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C61E" w14:textId="77777777" w:rsidR="00580A3D" w:rsidRDefault="00580A3D" w:rsidP="00E35559">
      <w:pPr>
        <w:pStyle w:val="3GPPHeader"/>
        <w:spacing w:after="60"/>
      </w:pPr>
    </w:p>
    <w:p w14:paraId="6F4388E5" w14:textId="35B43A0D"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091557" w:rsidRPr="009A0890">
        <w:rPr>
          <w:sz w:val="32"/>
          <w:szCs w:val="32"/>
          <w:highlight w:val="yellow"/>
        </w:rPr>
        <w:t>R</w:t>
      </w:r>
      <w:r w:rsidR="008F1C4E" w:rsidRPr="009A0890">
        <w:rPr>
          <w:sz w:val="32"/>
          <w:szCs w:val="32"/>
          <w:highlight w:val="yellow"/>
        </w:rPr>
        <w:t>1</w:t>
      </w:r>
      <w:r w:rsidR="00091557" w:rsidRPr="009A0890">
        <w:rPr>
          <w:sz w:val="32"/>
          <w:szCs w:val="32"/>
          <w:highlight w:val="yellow"/>
        </w:rPr>
        <w:t>-</w:t>
      </w:r>
      <w:r w:rsidR="00EB3BFF" w:rsidRPr="009A0890">
        <w:rPr>
          <w:sz w:val="32"/>
          <w:szCs w:val="32"/>
          <w:highlight w:val="yellow"/>
        </w:rPr>
        <w:t>2</w:t>
      </w:r>
      <w:r w:rsidR="00394EE1" w:rsidRPr="009A0890">
        <w:rPr>
          <w:sz w:val="32"/>
          <w:szCs w:val="32"/>
          <w:highlight w:val="yellow"/>
        </w:rPr>
        <w:t>3</w:t>
      </w:r>
      <w:r w:rsidR="009A0890" w:rsidRPr="009A0890">
        <w:rPr>
          <w:sz w:val="32"/>
          <w:szCs w:val="32"/>
          <w:highlight w:val="yellow"/>
        </w:rPr>
        <w:t>xxxxx</w:t>
      </w:r>
    </w:p>
    <w:p w14:paraId="0CE7B7E6" w14:textId="4D291FDB" w:rsidR="00E90E49" w:rsidRPr="00ED477C" w:rsidRDefault="00E74A0F" w:rsidP="00311702">
      <w:pPr>
        <w:pStyle w:val="3GPPHeader"/>
      </w:pPr>
      <w:r>
        <w:t>Incheon</w:t>
      </w:r>
      <w:r w:rsidR="00BE5580">
        <w:t xml:space="preserve">, </w:t>
      </w:r>
      <w:r>
        <w:t>Korea, May</w:t>
      </w:r>
      <w:r w:rsidR="008B136F">
        <w:t xml:space="preserve"> </w:t>
      </w:r>
      <w:r w:rsidR="00745A2A">
        <w:t>22</w:t>
      </w:r>
      <w:r w:rsidR="00745A2A" w:rsidRPr="00745A2A">
        <w:rPr>
          <w:vertAlign w:val="superscript"/>
        </w:rPr>
        <w:t>nd</w:t>
      </w:r>
      <w:r w:rsidR="00745A2A">
        <w:t xml:space="preserve"> </w:t>
      </w:r>
      <w:r w:rsidR="008B136F">
        <w:t xml:space="preserve">– </w:t>
      </w:r>
      <w:r w:rsidR="007C2891">
        <w:t>26</w:t>
      </w:r>
      <w:r w:rsidR="007C2891" w:rsidRPr="007C2891">
        <w:rPr>
          <w:vertAlign w:val="superscript"/>
        </w:rPr>
        <w:t>th</w:t>
      </w:r>
      <w:r w:rsidR="003A4726" w:rsidRPr="00580A3D">
        <w:t xml:space="preserve">, </w:t>
      </w:r>
      <w:r w:rsidR="0027144F" w:rsidRPr="00580A3D">
        <w:t>20</w:t>
      </w:r>
      <w:r w:rsidR="006D655E" w:rsidRPr="00580A3D">
        <w:t>2</w:t>
      </w:r>
      <w:r w:rsidR="008B136F">
        <w:t>3</w:t>
      </w:r>
    </w:p>
    <w:p w14:paraId="3086AC07" w14:textId="77777777" w:rsidR="00E90E49" w:rsidRPr="00ED477C" w:rsidRDefault="00E90E49" w:rsidP="00357380">
      <w:pPr>
        <w:pStyle w:val="3GPPHeader"/>
      </w:pPr>
    </w:p>
    <w:p w14:paraId="3982483C" w14:textId="2AB27A24"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9A0890">
        <w:rPr>
          <w:sz w:val="22"/>
        </w:rPr>
        <w:t>8</w:t>
      </w:r>
    </w:p>
    <w:p w14:paraId="5619E868" w14:textId="7FB86C96" w:rsidR="00E90E49" w:rsidRPr="00CE0424" w:rsidRDefault="003D3C45" w:rsidP="00F64C2B">
      <w:pPr>
        <w:pStyle w:val="3GPPHeader"/>
        <w:rPr>
          <w:sz w:val="22"/>
        </w:rPr>
      </w:pPr>
      <w:r>
        <w:rPr>
          <w:sz w:val="22"/>
        </w:rPr>
        <w:t>Source:</w:t>
      </w:r>
      <w:r w:rsidR="00E90E49" w:rsidRPr="00CE0424">
        <w:rPr>
          <w:sz w:val="22"/>
        </w:rPr>
        <w:tab/>
      </w:r>
      <w:r w:rsidR="00C7484D">
        <w:rPr>
          <w:sz w:val="22"/>
        </w:rPr>
        <w:t>Moderator</w:t>
      </w:r>
      <w:r w:rsidR="00B176A3">
        <w:rPr>
          <w:sz w:val="22"/>
        </w:rPr>
        <w:t xml:space="preserve"> </w:t>
      </w:r>
      <w:r w:rsidR="00C7484D">
        <w:rPr>
          <w:sz w:val="22"/>
        </w:rPr>
        <w:t>(</w:t>
      </w:r>
      <w:r w:rsidR="00F64C2B" w:rsidRPr="00CE0424">
        <w:rPr>
          <w:sz w:val="22"/>
        </w:rPr>
        <w:t>Ericsson</w:t>
      </w:r>
      <w:r w:rsidR="00B176A3">
        <w:rPr>
          <w:sz w:val="22"/>
        </w:rPr>
        <w:t>)</w:t>
      </w:r>
    </w:p>
    <w:p w14:paraId="3AF5C9FA" w14:textId="38A74BB4" w:rsidR="00E90E49" w:rsidRPr="00CE0424" w:rsidRDefault="003D3C45" w:rsidP="00311702">
      <w:pPr>
        <w:pStyle w:val="3GPPHeader"/>
        <w:rPr>
          <w:sz w:val="22"/>
        </w:rPr>
      </w:pPr>
      <w:r>
        <w:rPr>
          <w:sz w:val="22"/>
        </w:rPr>
        <w:t>Title:</w:t>
      </w:r>
      <w:r w:rsidR="00E90E49" w:rsidRPr="00CE0424">
        <w:rPr>
          <w:sz w:val="22"/>
        </w:rPr>
        <w:tab/>
      </w:r>
      <w:r w:rsidR="008321E9">
        <w:rPr>
          <w:sz w:val="22"/>
        </w:rPr>
        <w:t>Moderator Summary</w:t>
      </w:r>
      <w:r w:rsidR="00314484">
        <w:rPr>
          <w:sz w:val="22"/>
        </w:rPr>
        <w:t xml:space="preserve">#1 </w:t>
      </w:r>
      <w:r w:rsidR="00FD3627">
        <w:rPr>
          <w:sz w:val="22"/>
        </w:rPr>
        <w:t>–</w:t>
      </w:r>
      <w:r w:rsidR="00314484">
        <w:rPr>
          <w:sz w:val="22"/>
        </w:rPr>
        <w:t xml:space="preserve"> </w:t>
      </w:r>
      <w:r w:rsidR="00F46A16">
        <w:rPr>
          <w:sz w:val="22"/>
        </w:rPr>
        <w:t>XR Specific Enhancements</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5CCC503" w14:textId="56A33B84" w:rsidR="009F5842" w:rsidRDefault="009F5842" w:rsidP="009F5842">
      <w:pPr>
        <w:pStyle w:val="BodyText"/>
      </w:pPr>
      <w:r>
        <w:t>In RAN plenary 98-e, the Rel-18 WI on eXtended Reality (XR) was agreed and was further revised in RAN#99, with the following objectives:</w:t>
      </w:r>
    </w:p>
    <w:tbl>
      <w:tblPr>
        <w:tblStyle w:val="TableGrid"/>
        <w:tblW w:w="0" w:type="auto"/>
        <w:tblLook w:val="04A0" w:firstRow="1" w:lastRow="0" w:firstColumn="1" w:lastColumn="0" w:noHBand="0" w:noVBand="1"/>
      </w:tblPr>
      <w:tblGrid>
        <w:gridCol w:w="9629"/>
      </w:tblGrid>
      <w:tr w:rsidR="009F5842" w:rsidRPr="003A5E36" w14:paraId="758D01A6" w14:textId="77777777" w:rsidTr="00541010">
        <w:tc>
          <w:tcPr>
            <w:tcW w:w="9629" w:type="dxa"/>
          </w:tcPr>
          <w:p w14:paraId="7BAEE904" w14:textId="77777777" w:rsidR="009F5842" w:rsidRPr="003A5E36" w:rsidRDefault="009F5842" w:rsidP="00541010">
            <w:pPr>
              <w:rPr>
                <w:rFonts w:ascii="Times New Roman" w:hAnsi="Times New Roman" w:cs="Times New Roman"/>
                <w:sz w:val="20"/>
                <w:szCs w:val="18"/>
              </w:rPr>
            </w:pPr>
            <w:r w:rsidRPr="003A5E36">
              <w:rPr>
                <w:rFonts w:ascii="Times New Roman" w:hAnsi="Times New Roman" w:cs="Times New Roman"/>
                <w:sz w:val="20"/>
                <w:szCs w:val="18"/>
              </w:rPr>
              <w:t>Specify the enhancements related to power saving:</w:t>
            </w:r>
          </w:p>
          <w:p w14:paraId="002E31FF" w14:textId="77777777" w:rsidR="009F5842" w:rsidRPr="003A5E36" w:rsidRDefault="009F5842" w:rsidP="00541010">
            <w:pPr>
              <w:pStyle w:val="B1"/>
              <w:rPr>
                <w:rFonts w:cs="Times New Roman"/>
                <w:sz w:val="20"/>
                <w:szCs w:val="18"/>
              </w:rPr>
            </w:pPr>
            <w:r w:rsidRPr="003A5E36">
              <w:rPr>
                <w:rFonts w:cs="Times New Roman"/>
                <w:sz w:val="20"/>
                <w:szCs w:val="18"/>
              </w:rPr>
              <w:t>-</w:t>
            </w:r>
            <w:r w:rsidRPr="003A5E36">
              <w:rPr>
                <w:rFonts w:cs="Times New Roman"/>
                <w:sz w:val="20"/>
                <w:szCs w:val="18"/>
              </w:rPr>
              <w:tab/>
              <w:t>DRX support of XR frame rates corresponding to non-integer periodicities (through at least semi-static mechanisms e.g. RRC signalling) (RAN2).</w:t>
            </w:r>
          </w:p>
          <w:p w14:paraId="0740BAB6" w14:textId="77777777" w:rsidR="009F5842" w:rsidRPr="003A5E36" w:rsidRDefault="009F5842" w:rsidP="00541010">
            <w:pPr>
              <w:rPr>
                <w:rFonts w:ascii="Times New Roman" w:hAnsi="Times New Roman" w:cs="Times New Roman"/>
                <w:sz w:val="20"/>
                <w:szCs w:val="18"/>
              </w:rPr>
            </w:pPr>
            <w:r w:rsidRPr="003A5E36">
              <w:rPr>
                <w:rFonts w:ascii="Times New Roman" w:hAnsi="Times New Roman" w:cs="Times New Roman"/>
                <w:sz w:val="20"/>
                <w:szCs w:val="18"/>
              </w:rPr>
              <w:t>Specify the enhancements related to capacity:</w:t>
            </w:r>
          </w:p>
          <w:p w14:paraId="59479F00" w14:textId="77777777" w:rsidR="009F5842" w:rsidRPr="003A5E36" w:rsidRDefault="009F5842" w:rsidP="00541010">
            <w:pPr>
              <w:pStyle w:val="B1"/>
              <w:rPr>
                <w:rFonts w:cs="Times New Roman"/>
                <w:sz w:val="20"/>
                <w:szCs w:val="18"/>
              </w:rPr>
            </w:pPr>
            <w:r w:rsidRPr="005C1C4D">
              <w:rPr>
                <w:rFonts w:cs="Times New Roman"/>
                <w:sz w:val="20"/>
                <w:szCs w:val="18"/>
                <w:highlight w:val="yellow"/>
              </w:rPr>
              <w:t>-</w:t>
            </w:r>
            <w:r w:rsidRPr="005C1C4D">
              <w:rPr>
                <w:rFonts w:cs="Times New Roman"/>
                <w:sz w:val="20"/>
                <w:szCs w:val="18"/>
                <w:highlight w:val="yellow"/>
              </w:rPr>
              <w:tab/>
              <w:t>Multiple Configured Grant (CG) PUSCH transmission occasions in a period of a single CG PUSCH configuration (RAN1, RAN2);</w:t>
            </w:r>
            <w:r w:rsidRPr="003A5E36">
              <w:rPr>
                <w:rFonts w:cs="Times New Roman"/>
                <w:sz w:val="20"/>
                <w:szCs w:val="18"/>
              </w:rPr>
              <w:t xml:space="preserve">  </w:t>
            </w:r>
          </w:p>
          <w:p w14:paraId="2BABA4C6" w14:textId="77777777" w:rsidR="009F5842" w:rsidRPr="003A5E36" w:rsidRDefault="009F5842" w:rsidP="00541010">
            <w:pPr>
              <w:pStyle w:val="B1"/>
              <w:rPr>
                <w:rFonts w:cs="Times New Roman"/>
                <w:sz w:val="20"/>
                <w:szCs w:val="18"/>
              </w:rPr>
            </w:pPr>
            <w:r w:rsidRPr="005C1C4D">
              <w:rPr>
                <w:rFonts w:cs="Times New Roman"/>
                <w:sz w:val="20"/>
                <w:szCs w:val="18"/>
                <w:highlight w:val="yellow"/>
              </w:rPr>
              <w:t>-</w:t>
            </w:r>
            <w:r w:rsidRPr="005C1C4D">
              <w:rPr>
                <w:rFonts w:cs="Times New Roman"/>
                <w:sz w:val="20"/>
                <w:szCs w:val="18"/>
                <w:highlight w:val="yellow"/>
              </w:rPr>
              <w:tab/>
              <w:t>Dynamic indication of unused CG PUSCH occasion(s) based on Uplink Control Information (UCI) by the UE (RAN1, RAN2);</w:t>
            </w:r>
          </w:p>
          <w:p w14:paraId="72DD0C0E" w14:textId="77777777" w:rsidR="009F5842" w:rsidRPr="003A5E36" w:rsidRDefault="009F5842" w:rsidP="00541010">
            <w:pPr>
              <w:pStyle w:val="B1"/>
              <w:rPr>
                <w:rFonts w:cs="Times New Roman"/>
                <w:sz w:val="20"/>
                <w:szCs w:val="18"/>
              </w:rPr>
            </w:pPr>
            <w:r w:rsidRPr="003A5E36">
              <w:rPr>
                <w:rFonts w:cs="Times New Roman"/>
                <w:sz w:val="20"/>
                <w:szCs w:val="18"/>
              </w:rPr>
              <w:t>-</w:t>
            </w:r>
            <w:r w:rsidRPr="003A5E36">
              <w:rPr>
                <w:rFonts w:cs="Times New Roman"/>
                <w:sz w:val="20"/>
                <w:szCs w:val="18"/>
              </w:rPr>
              <w:tab/>
              <w:t>Buffer Status Report (BSR) enhancements including at least new Buffer Status Table(s) (RAN2);</w:t>
            </w:r>
          </w:p>
          <w:p w14:paraId="252463E8" w14:textId="77777777" w:rsidR="009F5842" w:rsidRPr="003A5E36" w:rsidRDefault="009F5842" w:rsidP="00541010">
            <w:pPr>
              <w:pStyle w:val="B1"/>
              <w:rPr>
                <w:rFonts w:cs="Times New Roman"/>
                <w:sz w:val="20"/>
                <w:szCs w:val="18"/>
              </w:rPr>
            </w:pPr>
            <w:r w:rsidRPr="003A5E36">
              <w:rPr>
                <w:rFonts w:cs="Times New Roman"/>
                <w:sz w:val="20"/>
                <w:szCs w:val="18"/>
              </w:rPr>
              <w:t>-</w:t>
            </w:r>
            <w:r w:rsidRPr="003A5E36">
              <w:rPr>
                <w:rFonts w:cs="Times New Roman"/>
                <w:sz w:val="20"/>
                <w:szCs w:val="18"/>
              </w:rPr>
              <w:tab/>
              <w:t>Delay reporting of buffered data in uplink (RAN2);</w:t>
            </w:r>
          </w:p>
          <w:p w14:paraId="001987A3" w14:textId="77777777" w:rsidR="009F5842" w:rsidRPr="003A5E36" w:rsidRDefault="009F5842" w:rsidP="00541010">
            <w:pPr>
              <w:pStyle w:val="B1"/>
              <w:rPr>
                <w:rFonts w:cs="Times New Roman"/>
                <w:sz w:val="20"/>
                <w:szCs w:val="18"/>
              </w:rPr>
            </w:pPr>
            <w:r w:rsidRPr="003A5E36">
              <w:rPr>
                <w:rFonts w:cs="Times New Roman"/>
                <w:sz w:val="20"/>
                <w:szCs w:val="18"/>
              </w:rPr>
              <w:t>-</w:t>
            </w:r>
            <w:r w:rsidRPr="003A5E36">
              <w:rPr>
                <w:rFonts w:cs="Times New Roman"/>
                <w:sz w:val="20"/>
                <w:szCs w:val="18"/>
              </w:rPr>
              <w:tab/>
              <w:t>Discard operation of PDU Sets for DL and UL (RAN2, RAN3);</w:t>
            </w:r>
          </w:p>
          <w:p w14:paraId="6E752F36" w14:textId="77777777" w:rsidR="009F5842" w:rsidRPr="003A5E36" w:rsidRDefault="009F5842" w:rsidP="00541010">
            <w:pPr>
              <w:rPr>
                <w:rFonts w:ascii="Times New Roman" w:hAnsi="Times New Roman" w:cs="Times New Roman"/>
                <w:sz w:val="20"/>
                <w:szCs w:val="18"/>
              </w:rPr>
            </w:pPr>
            <w:r w:rsidRPr="003A5E36">
              <w:rPr>
                <w:rFonts w:ascii="Times New Roman" w:hAnsi="Times New Roman" w:cs="Times New Roman"/>
                <w:sz w:val="20"/>
                <w:szCs w:val="18"/>
              </w:rPr>
              <w:t>Specify the enhancements for XR Awareness:</w:t>
            </w:r>
          </w:p>
          <w:p w14:paraId="20A110E6" w14:textId="77777777" w:rsidR="009F5842" w:rsidRPr="003A5E36" w:rsidRDefault="009F5842" w:rsidP="00541010">
            <w:pPr>
              <w:pStyle w:val="B1"/>
              <w:rPr>
                <w:rFonts w:cs="Times New Roman"/>
                <w:sz w:val="20"/>
                <w:szCs w:val="18"/>
              </w:rPr>
            </w:pPr>
            <w:r w:rsidRPr="003A5E36">
              <w:rPr>
                <w:rFonts w:cs="Times New Roman"/>
                <w:sz w:val="20"/>
                <w:szCs w:val="18"/>
              </w:rPr>
              <w:t>-</w:t>
            </w:r>
            <w:r w:rsidRPr="003A5E36">
              <w:rPr>
                <w:rFonts w:cs="Times New Roman"/>
                <w:sz w:val="20"/>
                <w:szCs w:val="18"/>
              </w:rPr>
              <w:tab/>
              <w:t>Signalling by CN of semi-static information per QoS flow (e.g. PDU set QoS parameters), dynamic information per PDU set (PDU Set information and Identification) and End of Data Burst indication (RAN3, RAN2);</w:t>
            </w:r>
          </w:p>
          <w:p w14:paraId="5E12066B" w14:textId="77777777" w:rsidR="009F5842" w:rsidRPr="003A5E36" w:rsidRDefault="009F5842" w:rsidP="00541010">
            <w:pPr>
              <w:pStyle w:val="B1"/>
              <w:rPr>
                <w:rFonts w:cs="Times New Roman"/>
                <w:sz w:val="20"/>
                <w:szCs w:val="18"/>
              </w:rPr>
            </w:pPr>
            <w:r w:rsidRPr="003A5E36">
              <w:rPr>
                <w:rFonts w:cs="Times New Roman"/>
                <w:sz w:val="20"/>
                <w:szCs w:val="18"/>
              </w:rPr>
              <w:t>-</w:t>
            </w:r>
            <w:r w:rsidRPr="003A5E36">
              <w:rPr>
                <w:rFonts w:cs="Times New Roman"/>
                <w:sz w:val="20"/>
                <w:szCs w:val="18"/>
              </w:rPr>
              <w:tab/>
              <w:t>Impact of identifying by UE of PDU Sets, Data bursts and PSI, as needed (RAN2);</w:t>
            </w:r>
          </w:p>
          <w:p w14:paraId="748D1FEB" w14:textId="77777777" w:rsidR="009F5842" w:rsidRPr="003A5E36" w:rsidRDefault="009F5842" w:rsidP="00541010">
            <w:pPr>
              <w:pStyle w:val="B1"/>
              <w:rPr>
                <w:rFonts w:cs="Times New Roman"/>
                <w:sz w:val="20"/>
                <w:szCs w:val="18"/>
              </w:rPr>
            </w:pPr>
            <w:r w:rsidRPr="003A5E36">
              <w:rPr>
                <w:rFonts w:cs="Times New Roman"/>
                <w:sz w:val="20"/>
                <w:szCs w:val="18"/>
              </w:rPr>
              <w:t>-</w:t>
            </w:r>
            <w:r w:rsidRPr="003A5E36">
              <w:rPr>
                <w:rFonts w:cs="Times New Roman"/>
                <w:sz w:val="20"/>
                <w:szCs w:val="18"/>
              </w:rPr>
              <w:tab/>
              <w:t>Provisioning by UE of XR traffic assistance information e.g. periodicity, UL traffic arrival information (RAN2, RAN3);</w:t>
            </w:r>
          </w:p>
          <w:p w14:paraId="650E6D89" w14:textId="77777777" w:rsidR="009F5842" w:rsidRPr="003A5E36" w:rsidRDefault="009F5842" w:rsidP="00541010">
            <w:pPr>
              <w:pStyle w:val="B1"/>
              <w:rPr>
                <w:rFonts w:cs="Times New Roman"/>
                <w:i/>
                <w:iCs/>
                <w:sz w:val="20"/>
                <w:szCs w:val="18"/>
              </w:rPr>
            </w:pPr>
            <w:r w:rsidRPr="003A5E36">
              <w:rPr>
                <w:rFonts w:cs="Times New Roman"/>
                <w:sz w:val="20"/>
                <w:szCs w:val="18"/>
              </w:rPr>
              <w:t>-</w:t>
            </w:r>
            <w:r w:rsidRPr="003A5E36">
              <w:rPr>
                <w:rFonts w:cs="Times New Roman"/>
                <w:sz w:val="20"/>
                <w:szCs w:val="18"/>
              </w:rPr>
              <w:tab/>
            </w:r>
            <w:r w:rsidRPr="003A5E36">
              <w:rPr>
                <w:rFonts w:eastAsia="Times New Roman" w:cs="Times New Roman"/>
                <w:sz w:val="20"/>
                <w:szCs w:val="18"/>
              </w:rPr>
              <w:t>Support signalling the congestion information from RAN to the CN in alignment with SA2 (RAN3);</w:t>
            </w:r>
          </w:p>
        </w:tc>
      </w:tr>
    </w:tbl>
    <w:p w14:paraId="6694AF04" w14:textId="77777777" w:rsidR="00436BEA" w:rsidRDefault="00436BEA" w:rsidP="00436BEA">
      <w:pPr>
        <w:rPr>
          <w:rFonts w:ascii="Times New Roman" w:eastAsia="Times New Roman" w:hAnsi="Times New Roman" w:cs="Times New Roman"/>
          <w:szCs w:val="20"/>
          <w:lang w:val="en-GB"/>
        </w:rPr>
      </w:pPr>
      <w:r>
        <w:t>Note that in addition to these objectives, it was agreed that two additional power saving enhancements can be discussed in working groups:</w:t>
      </w:r>
    </w:p>
    <w:p w14:paraId="710B082A" w14:textId="6BD8DC60" w:rsidR="00436BEA" w:rsidRDefault="00436BEA" w:rsidP="007356ED">
      <w:pPr>
        <w:pStyle w:val="B1"/>
        <w:numPr>
          <w:ilvl w:val="0"/>
          <w:numId w:val="43"/>
        </w:numPr>
        <w:rPr>
          <w:highlight w:val="yellow"/>
        </w:rPr>
      </w:pPr>
      <w:r>
        <w:rPr>
          <w:highlight w:val="yellow"/>
        </w:rPr>
        <w:t xml:space="preserve">PDCCH monitoring resume if UE transmits NACK after PDCCH skipping starts (RAN1, see e.g. </w:t>
      </w:r>
      <w:r>
        <w:fldChar w:fldCharType="begin"/>
      </w:r>
      <w:r>
        <w:instrText xml:space="preserve"> REF _Ref131765288 \r \h  \* MERGEFORMAT </w:instrText>
      </w:r>
      <w:r>
        <w:fldChar w:fldCharType="separate"/>
      </w:r>
      <w:r w:rsidR="00C11EF3">
        <w:rPr>
          <w:b/>
          <w:bCs/>
        </w:rPr>
        <w:t>Error! Reference source not found.</w:t>
      </w:r>
      <w:r>
        <w:rPr>
          <w:highlight w:val="yellow"/>
        </w:rPr>
        <w:fldChar w:fldCharType="end"/>
      </w:r>
      <w:r>
        <w:rPr>
          <w:highlight w:val="yellow"/>
        </w:rPr>
        <w:t>); and</w:t>
      </w:r>
    </w:p>
    <w:p w14:paraId="4F4519AF" w14:textId="76778ECC" w:rsidR="00436BEA" w:rsidRDefault="00436BEA" w:rsidP="007356ED">
      <w:pPr>
        <w:pStyle w:val="B1"/>
        <w:numPr>
          <w:ilvl w:val="0"/>
          <w:numId w:val="43"/>
        </w:numPr>
      </w:pPr>
      <w:r>
        <w:t xml:space="preserve">CG without retransmissions for uplink XR traffic (RAN2, see e.g. </w:t>
      </w:r>
      <w:r>
        <w:fldChar w:fldCharType="begin"/>
      </w:r>
      <w:r>
        <w:instrText xml:space="preserve"> REF _Ref131765297 \r \h </w:instrText>
      </w:r>
      <w:r>
        <w:fldChar w:fldCharType="separate"/>
      </w:r>
      <w:r w:rsidR="00C11EF3">
        <w:rPr>
          <w:b/>
          <w:bCs/>
        </w:rPr>
        <w:t>Error! Reference source not found.</w:t>
      </w:r>
      <w:r>
        <w:fldChar w:fldCharType="end"/>
      </w:r>
      <w:r>
        <w:t>).</w:t>
      </w:r>
      <w:r>
        <w:tab/>
      </w:r>
    </w:p>
    <w:p w14:paraId="3D853830" w14:textId="77777777" w:rsidR="009F5842" w:rsidRDefault="009F5842" w:rsidP="009F5842">
      <w:pPr>
        <w:pStyle w:val="BodyText"/>
      </w:pPr>
    </w:p>
    <w:p w14:paraId="393D4A03" w14:textId="192114B1" w:rsidR="00F40732" w:rsidRDefault="007F1D02" w:rsidP="008C2919">
      <w:pPr>
        <w:pStyle w:val="BodyText"/>
      </w:pPr>
      <w:r>
        <w:lastRenderedPageBreak/>
        <w:t xml:space="preserve">Among the above objectives, </w:t>
      </w:r>
      <w:r w:rsidR="00BE7B19">
        <w:t xml:space="preserve">RAN1 </w:t>
      </w:r>
      <w:r w:rsidR="00B31EAF">
        <w:t xml:space="preserve">is </w:t>
      </w:r>
      <w:r w:rsidR="00400991">
        <w:t>tasked</w:t>
      </w:r>
      <w:r w:rsidR="0009766E">
        <w:t xml:space="preserve"> to carry out</w:t>
      </w:r>
      <w:r w:rsidR="00B31EAF">
        <w:t xml:space="preserve"> </w:t>
      </w:r>
      <w:r w:rsidR="008E77D5">
        <w:t xml:space="preserve">the normative work </w:t>
      </w:r>
      <w:r w:rsidR="0014293E">
        <w:t xml:space="preserve">for the enhancements </w:t>
      </w:r>
      <w:r>
        <w:t>defined by</w:t>
      </w:r>
      <w:r w:rsidR="008E77D5">
        <w:t xml:space="preserve"> the</w:t>
      </w:r>
      <w:r w:rsidR="00B31EAF">
        <w:t xml:space="preserve"> following two objectives</w:t>
      </w:r>
      <w:r w:rsidR="00F40732">
        <w:t>:</w:t>
      </w:r>
    </w:p>
    <w:tbl>
      <w:tblPr>
        <w:tblStyle w:val="TableGrid"/>
        <w:tblW w:w="0" w:type="auto"/>
        <w:tblLook w:val="04A0" w:firstRow="1" w:lastRow="0" w:firstColumn="1" w:lastColumn="0" w:noHBand="0" w:noVBand="1"/>
      </w:tblPr>
      <w:tblGrid>
        <w:gridCol w:w="9629"/>
      </w:tblGrid>
      <w:tr w:rsidR="00F40732" w:rsidRPr="003A5E36" w14:paraId="647A2E1F" w14:textId="77777777" w:rsidTr="00F40732">
        <w:tc>
          <w:tcPr>
            <w:tcW w:w="9629" w:type="dxa"/>
          </w:tcPr>
          <w:p w14:paraId="60EFDB4B" w14:textId="77777777" w:rsidR="00F40732" w:rsidRPr="003A5E36" w:rsidRDefault="00F40732" w:rsidP="00B176A3">
            <w:pPr>
              <w:pStyle w:val="B2"/>
              <w:ind w:left="284"/>
              <w:rPr>
                <w:rFonts w:cs="Times New Roman"/>
                <w:sz w:val="20"/>
                <w:szCs w:val="20"/>
                <w:highlight w:val="yellow"/>
              </w:rPr>
            </w:pPr>
            <w:r w:rsidRPr="003A5E36">
              <w:rPr>
                <w:rFonts w:cs="Times New Roman"/>
                <w:sz w:val="20"/>
                <w:szCs w:val="20"/>
                <w:highlight w:val="yellow"/>
              </w:rPr>
              <w:t>-</w:t>
            </w:r>
            <w:r w:rsidRPr="003A5E36">
              <w:rPr>
                <w:rFonts w:cs="Times New Roman"/>
                <w:sz w:val="20"/>
                <w:szCs w:val="20"/>
                <w:highlight w:val="yellow"/>
              </w:rPr>
              <w:tab/>
              <w:t xml:space="preserve">Multiple CG PUSCH transmission occasions in a period of a single CG PUSCH configuration (RAN1, RAN2);  </w:t>
            </w:r>
          </w:p>
          <w:p w14:paraId="6AFC19E4" w14:textId="2F8E2267" w:rsidR="00F40732" w:rsidRPr="003A5E36" w:rsidRDefault="00F40732" w:rsidP="00B176A3">
            <w:pPr>
              <w:pStyle w:val="B2"/>
              <w:ind w:left="284"/>
              <w:rPr>
                <w:rFonts w:cs="Times New Roman"/>
                <w:sz w:val="20"/>
                <w:szCs w:val="20"/>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sidR="003A5E36">
              <w:rPr>
                <w:rFonts w:cs="Times New Roman"/>
                <w:sz w:val="20"/>
                <w:szCs w:val="20"/>
                <w:highlight w:val="yellow"/>
              </w:rPr>
              <w:t>, RAN2</w:t>
            </w:r>
            <w:r w:rsidRPr="003A5E36">
              <w:rPr>
                <w:rFonts w:cs="Times New Roman"/>
                <w:sz w:val="20"/>
                <w:szCs w:val="20"/>
                <w:highlight w:val="yellow"/>
              </w:rPr>
              <w:t>);</w:t>
            </w:r>
          </w:p>
        </w:tc>
      </w:tr>
    </w:tbl>
    <w:p w14:paraId="5196B13E" w14:textId="3DEB8372" w:rsidR="00565B46" w:rsidRDefault="00565B46" w:rsidP="008C2919">
      <w:pPr>
        <w:pStyle w:val="BodyText"/>
        <w:rPr>
          <w:rFonts w:cs="Arial"/>
        </w:rPr>
      </w:pPr>
    </w:p>
    <w:p w14:paraId="0F1E9458" w14:textId="0C4B1403" w:rsidR="00565B46" w:rsidRDefault="00565B46" w:rsidP="008C2919">
      <w:pPr>
        <w:pStyle w:val="BodyText"/>
        <w:rPr>
          <w:rFonts w:cs="Arial"/>
        </w:rPr>
      </w:pPr>
      <w:r>
        <w:rPr>
          <w:rFonts w:cs="Arial"/>
        </w:rPr>
        <w:t xml:space="preserve">RAN1 is also tasked to discuss </w:t>
      </w:r>
      <w:r w:rsidR="0093500F">
        <w:rPr>
          <w:rFonts w:cs="Arial"/>
        </w:rPr>
        <w:t>regarding the following enhancement:</w:t>
      </w:r>
    </w:p>
    <w:tbl>
      <w:tblPr>
        <w:tblStyle w:val="TableGrid"/>
        <w:tblW w:w="0" w:type="auto"/>
        <w:tblLook w:val="04A0" w:firstRow="1" w:lastRow="0" w:firstColumn="1" w:lastColumn="0" w:noHBand="0" w:noVBand="1"/>
      </w:tblPr>
      <w:tblGrid>
        <w:gridCol w:w="9629"/>
      </w:tblGrid>
      <w:tr w:rsidR="0093500F" w14:paraId="0911AE6C" w14:textId="77777777" w:rsidTr="0093500F">
        <w:tc>
          <w:tcPr>
            <w:tcW w:w="9629" w:type="dxa"/>
          </w:tcPr>
          <w:p w14:paraId="2354D8E6" w14:textId="6943EF3E" w:rsidR="0093500F" w:rsidRPr="0093500F" w:rsidRDefault="0093500F" w:rsidP="0093500F">
            <w:pPr>
              <w:pStyle w:val="B1"/>
              <w:rPr>
                <w:highlight w:val="yellow"/>
              </w:rPr>
            </w:pPr>
            <w:r>
              <w:rPr>
                <w:highlight w:val="yellow"/>
              </w:rPr>
              <w:t xml:space="preserve">PDCCH monitoring resume if UE transmits NACK after PDCCH skipping starts (RAN1, see e.g. </w:t>
            </w:r>
            <w:r>
              <w:fldChar w:fldCharType="begin"/>
            </w:r>
            <w:r>
              <w:instrText xml:space="preserve"> REF _Ref131765288 \r \h  \* MERGEFORMAT </w:instrText>
            </w:r>
            <w:r>
              <w:fldChar w:fldCharType="separate"/>
            </w:r>
            <w:r w:rsidR="00C11EF3">
              <w:rPr>
                <w:b/>
                <w:bCs/>
              </w:rPr>
              <w:t>Error! Reference source not found.</w:t>
            </w:r>
            <w:r>
              <w:rPr>
                <w:highlight w:val="yellow"/>
              </w:rPr>
              <w:fldChar w:fldCharType="end"/>
            </w:r>
            <w:r>
              <w:rPr>
                <w:highlight w:val="yellow"/>
              </w:rPr>
              <w:t>);</w:t>
            </w:r>
          </w:p>
        </w:tc>
      </w:tr>
    </w:tbl>
    <w:p w14:paraId="374B7834" w14:textId="77777777" w:rsidR="0093500F" w:rsidRPr="000D6EB5" w:rsidRDefault="0093500F" w:rsidP="008C2919">
      <w:pPr>
        <w:pStyle w:val="BodyText"/>
        <w:rPr>
          <w:rFonts w:cs="Arial"/>
        </w:rPr>
      </w:pPr>
    </w:p>
    <w:p w14:paraId="6F14F7FA" w14:textId="43D575BC" w:rsidR="00F83F71" w:rsidRDefault="00054134" w:rsidP="000D6EB5">
      <w:pPr>
        <w:pStyle w:val="BodyText"/>
        <w:rPr>
          <w:rFonts w:cs="Arial"/>
          <w:lang w:eastAsia="x-none"/>
        </w:rPr>
      </w:pPr>
      <w:r w:rsidRPr="000D6EB5">
        <w:rPr>
          <w:rFonts w:cs="Arial"/>
          <w:szCs w:val="20"/>
          <w:lang w:eastAsia="ja-JP"/>
        </w:rPr>
        <w:t>This document provides a summary of the contributions submitted to RAN1#11</w:t>
      </w:r>
      <w:r w:rsidR="008D76E1">
        <w:rPr>
          <w:rFonts w:cs="Arial"/>
          <w:szCs w:val="20"/>
          <w:lang w:eastAsia="ja-JP"/>
        </w:rPr>
        <w:t>3</w:t>
      </w:r>
      <w:r w:rsidRPr="000D6EB5">
        <w:rPr>
          <w:rFonts w:cs="Arial"/>
          <w:szCs w:val="20"/>
          <w:lang w:eastAsia="ja-JP"/>
        </w:rPr>
        <w:t xml:space="preserve"> under Agenda item 9.</w:t>
      </w:r>
      <w:r w:rsidR="003A5E36">
        <w:rPr>
          <w:rFonts w:cs="Arial"/>
          <w:szCs w:val="20"/>
          <w:lang w:eastAsia="ja-JP"/>
        </w:rPr>
        <w:t>8</w:t>
      </w:r>
      <w:r w:rsidR="00BA50B2">
        <w:rPr>
          <w:rFonts w:cs="Arial"/>
          <w:szCs w:val="20"/>
          <w:lang w:eastAsia="ja-JP"/>
        </w:rPr>
        <w:t>.</w:t>
      </w:r>
      <w:r w:rsidRPr="000D6EB5">
        <w:rPr>
          <w:rFonts w:cs="Arial"/>
          <w:szCs w:val="20"/>
          <w:lang w:eastAsia="ja-JP"/>
        </w:rPr>
        <w:t xml:space="preserve"> </w:t>
      </w:r>
      <w:r w:rsidRPr="000D6EB5">
        <w:rPr>
          <w:rFonts w:cs="Arial"/>
          <w:lang w:eastAsia="x-none"/>
        </w:rPr>
        <w:t>It is also intended to facilitate the discussions regarding the topic</w:t>
      </w:r>
      <w:r w:rsidR="008B78B0">
        <w:rPr>
          <w:rFonts w:cs="Arial"/>
          <w:lang w:eastAsia="x-none"/>
        </w:rPr>
        <w:t>s</w:t>
      </w:r>
      <w:r w:rsidRPr="000D6EB5">
        <w:rPr>
          <w:rFonts w:cs="Arial"/>
          <w:lang w:eastAsia="x-none"/>
        </w:rPr>
        <w:t xml:space="preserve"> under Agenda Item 9.</w:t>
      </w:r>
      <w:r w:rsidR="008B78B0">
        <w:rPr>
          <w:rFonts w:cs="Arial"/>
          <w:lang w:eastAsia="x-none"/>
        </w:rPr>
        <w:t>8</w:t>
      </w:r>
      <w:r w:rsidRPr="000D6EB5">
        <w:rPr>
          <w:rFonts w:cs="Arial"/>
          <w:lang w:eastAsia="x-none"/>
        </w:rPr>
        <w:t xml:space="preserve"> with respect to the following assignment by the RAN1 Chair:</w:t>
      </w:r>
    </w:p>
    <w:p w14:paraId="6AF9C11A" w14:textId="77777777" w:rsidR="00C9124C" w:rsidRDefault="00C9124C" w:rsidP="00C9124C">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XR</w:t>
      </w:r>
      <w:r w:rsidRPr="00473A1E">
        <w:rPr>
          <w:highlight w:val="cyan"/>
          <w:lang w:eastAsia="x-none"/>
        </w:rPr>
        <w:t xml:space="preserve">] </w:t>
      </w:r>
      <w:r>
        <w:rPr>
          <w:highlight w:val="cyan"/>
          <w:lang w:eastAsia="x-none"/>
        </w:rPr>
        <w:t>Email discussion on XR – Sorour (Ericsson)</w:t>
      </w:r>
    </w:p>
    <w:p w14:paraId="0A71F3D1" w14:textId="77777777" w:rsidR="00C9124C" w:rsidRPr="00473A1E" w:rsidRDefault="00C9124C" w:rsidP="007356ED">
      <w:pPr>
        <w:numPr>
          <w:ilvl w:val="0"/>
          <w:numId w:val="32"/>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75B2EB6D" w14:textId="4129D0F0" w:rsidR="003A5645" w:rsidRPr="00275621" w:rsidRDefault="003A5645" w:rsidP="00275621">
      <w:pPr>
        <w:pStyle w:val="Heading1"/>
        <w:pBdr>
          <w:top w:val="single" w:sz="12" w:space="31" w:color="auto"/>
        </w:pBdr>
        <w:rPr>
          <w:szCs w:val="32"/>
        </w:rPr>
      </w:pPr>
      <w:r w:rsidRPr="003A5645">
        <w:rPr>
          <w:szCs w:val="32"/>
        </w:rPr>
        <w:t>2</w:t>
      </w:r>
      <w:r w:rsidRPr="003A5645">
        <w:rPr>
          <w:szCs w:val="32"/>
        </w:rPr>
        <w:tab/>
      </w:r>
      <w:r w:rsidR="00107262" w:rsidRPr="003A5645">
        <w:rPr>
          <w:szCs w:val="32"/>
        </w:rPr>
        <w:t>PDCCH monitoring resume after UL NACK</w:t>
      </w:r>
    </w:p>
    <w:p w14:paraId="071096EA" w14:textId="4A8E6171" w:rsidR="00275621" w:rsidRDefault="00275621" w:rsidP="00275621">
      <w:pPr>
        <w:rPr>
          <w:lang w:val="en-GB" w:eastAsia="ja-JP"/>
        </w:rPr>
      </w:pPr>
      <w:r>
        <w:rPr>
          <w:lang w:val="en-GB" w:eastAsia="ja-JP"/>
        </w:rPr>
        <w:t>This section captures the summary of the discussions regarding</w:t>
      </w:r>
      <w:r w:rsidRPr="00F6665B">
        <w:rPr>
          <w:lang w:val="en-GB" w:eastAsia="ja-JP"/>
        </w:rPr>
        <w:t xml:space="preserve"> the </w:t>
      </w:r>
      <w:r>
        <w:rPr>
          <w:lang w:val="en-GB" w:eastAsia="ja-JP"/>
        </w:rPr>
        <w:t>following enhancement</w:t>
      </w:r>
      <w:r w:rsidRPr="00F6665B">
        <w:rPr>
          <w:lang w:val="en-GB" w:eastAsia="ja-JP"/>
        </w:rPr>
        <w:t>:</w:t>
      </w:r>
    </w:p>
    <w:tbl>
      <w:tblPr>
        <w:tblStyle w:val="TableGrid"/>
        <w:tblW w:w="0" w:type="auto"/>
        <w:tblLook w:val="04A0" w:firstRow="1" w:lastRow="0" w:firstColumn="1" w:lastColumn="0" w:noHBand="0" w:noVBand="1"/>
      </w:tblPr>
      <w:tblGrid>
        <w:gridCol w:w="9629"/>
      </w:tblGrid>
      <w:tr w:rsidR="00275621" w14:paraId="75AF7081" w14:textId="77777777" w:rsidTr="00275621">
        <w:tc>
          <w:tcPr>
            <w:tcW w:w="9629" w:type="dxa"/>
          </w:tcPr>
          <w:p w14:paraId="4E1AD021" w14:textId="6939BB37" w:rsidR="00275621" w:rsidRPr="00275621" w:rsidRDefault="00275621" w:rsidP="00275621">
            <w:pPr>
              <w:pStyle w:val="B1"/>
              <w:jc w:val="left"/>
              <w:rPr>
                <w:highlight w:val="yellow"/>
              </w:rPr>
            </w:pPr>
            <w:r>
              <w:rPr>
                <w:highlight w:val="yellow"/>
              </w:rPr>
              <w:t xml:space="preserve">PDCCH monitoring resume if UE transmits NACK after PDCCH skipping starts (RAN1, see e.g. </w:t>
            </w:r>
            <w:r>
              <w:fldChar w:fldCharType="begin"/>
            </w:r>
            <w:r>
              <w:instrText xml:space="preserve"> REF _Ref131765288 \r \h  \* MERGEFORMAT </w:instrText>
            </w:r>
            <w:r>
              <w:fldChar w:fldCharType="separate"/>
            </w:r>
            <w:r w:rsidR="00C11EF3">
              <w:rPr>
                <w:b/>
                <w:bCs/>
              </w:rPr>
              <w:t>Error! Reference source not found.</w:t>
            </w:r>
            <w:r>
              <w:rPr>
                <w:highlight w:val="yellow"/>
              </w:rPr>
              <w:fldChar w:fldCharType="end"/>
            </w:r>
            <w:r>
              <w:rPr>
                <w:highlight w:val="yellow"/>
              </w:rPr>
              <w:t>);</w:t>
            </w:r>
          </w:p>
        </w:tc>
      </w:tr>
    </w:tbl>
    <w:p w14:paraId="533D1AB8" w14:textId="77777777" w:rsidR="00275621" w:rsidRDefault="00275621" w:rsidP="00275621">
      <w:pPr>
        <w:rPr>
          <w:lang w:val="en-GB" w:eastAsia="ja-JP"/>
        </w:rPr>
      </w:pPr>
    </w:p>
    <w:p w14:paraId="4284329A" w14:textId="2CCAA708" w:rsidR="00C06069" w:rsidRDefault="00A22941" w:rsidP="00A22941">
      <w:pPr>
        <w:pStyle w:val="Heading2"/>
      </w:pPr>
      <w:r>
        <w:t>2.1</w:t>
      </w:r>
      <w:r>
        <w:tab/>
        <w:t>Proposal and summary of views</w:t>
      </w:r>
    </w:p>
    <w:p w14:paraId="65A61F0B" w14:textId="1351F706" w:rsidR="00293678" w:rsidRPr="00F6665B" w:rsidRDefault="00293678" w:rsidP="00275621">
      <w:pPr>
        <w:rPr>
          <w:lang w:val="en-GB" w:eastAsia="ja-JP"/>
        </w:rPr>
      </w:pPr>
      <w:r>
        <w:rPr>
          <w:lang w:val="en-GB" w:eastAsia="ja-JP"/>
        </w:rPr>
        <w:t>This enhancement was discussed last meeting and no consensus was achieved in RAN1.</w:t>
      </w:r>
    </w:p>
    <w:p w14:paraId="4BA45F59" w14:textId="1B08F8F9" w:rsidR="002602A6" w:rsidRDefault="002602A6" w:rsidP="002602A6">
      <w:pPr>
        <w:rPr>
          <w:lang w:eastAsia="ja-JP"/>
        </w:rPr>
      </w:pPr>
      <w:r>
        <w:rPr>
          <w:b/>
          <w:bCs/>
          <w:highlight w:val="yellow"/>
          <w:lang w:eastAsia="ja-JP"/>
        </w:rPr>
        <w:t>Proposal</w:t>
      </w:r>
      <w:r w:rsidR="0058349E">
        <w:rPr>
          <w:b/>
          <w:bCs/>
          <w:highlight w:val="yellow"/>
          <w:lang w:eastAsia="ja-JP"/>
        </w:rPr>
        <w:t xml:space="preserve"> 2-1</w:t>
      </w:r>
      <w:r>
        <w:rPr>
          <w:b/>
          <w:bCs/>
          <w:highlight w:val="yellow"/>
          <w:lang w:eastAsia="ja-JP"/>
        </w:rPr>
        <w:t>:</w:t>
      </w:r>
      <w:r>
        <w:rPr>
          <w:lang w:eastAsia="ja-JP"/>
        </w:rPr>
        <w:t xml:space="preserve"> </w:t>
      </w:r>
      <w:r>
        <w:rPr>
          <w:b/>
          <w:bCs/>
          <w:lang w:eastAsia="ja-JP"/>
        </w:rPr>
        <w:t>Resume PDCCH monitoring</w:t>
      </w:r>
      <w:r>
        <w:rPr>
          <w:b/>
          <w:bCs/>
        </w:rPr>
        <w:t xml:space="preserve"> if UE transmits NACK after PDCCH skipping starts.</w:t>
      </w:r>
      <w:r>
        <w:rPr>
          <w:lang w:eastAsia="ja-JP"/>
        </w:rPr>
        <w:t xml:space="preserve"> </w:t>
      </w:r>
    </w:p>
    <w:p w14:paraId="7BEABE68" w14:textId="1A7FA73F" w:rsidR="002602A6" w:rsidRDefault="002602A6" w:rsidP="002602A6">
      <w:pPr>
        <w:rPr>
          <w:lang w:eastAsia="ja-JP"/>
        </w:rPr>
      </w:pPr>
      <w:r>
        <w:rPr>
          <w:lang w:eastAsia="ja-JP"/>
        </w:rPr>
        <w:t>With respect to this enhancements, proponents in [1], [2], [3] support the proposed enhancement.</w:t>
      </w:r>
    </w:p>
    <w:p w14:paraId="77979D41" w14:textId="61BB358A" w:rsidR="002602A6" w:rsidRPr="00E314D4" w:rsidRDefault="002602A6" w:rsidP="007356ED">
      <w:pPr>
        <w:pStyle w:val="ListParagraph"/>
        <w:numPr>
          <w:ilvl w:val="0"/>
          <w:numId w:val="44"/>
        </w:numPr>
        <w:rPr>
          <w:rFonts w:ascii="Arial" w:hAnsi="Arial" w:cs="Arial"/>
          <w:sz w:val="20"/>
          <w:szCs w:val="20"/>
          <w:lang w:val="en-US" w:eastAsia="ja-JP"/>
        </w:rPr>
      </w:pPr>
      <w:r>
        <w:rPr>
          <w:rFonts w:ascii="Arial" w:hAnsi="Arial" w:cs="Arial"/>
          <w:b/>
          <w:bCs/>
          <w:sz w:val="20"/>
          <w:szCs w:val="20"/>
          <w:lang w:val="en-US" w:eastAsia="ja-JP"/>
        </w:rPr>
        <w:t>Support:</w:t>
      </w:r>
      <w:r>
        <w:rPr>
          <w:rFonts w:ascii="Arial" w:hAnsi="Arial" w:cs="Arial"/>
          <w:sz w:val="20"/>
          <w:szCs w:val="20"/>
          <w:lang w:val="en-US" w:eastAsia="ja-JP"/>
        </w:rPr>
        <w:t xml:space="preserve"> </w:t>
      </w:r>
      <w:r w:rsidRPr="00E20321">
        <w:rPr>
          <w:rFonts w:ascii="Arial" w:eastAsia="Times New Roman" w:hAnsi="Arial" w:cs="Arial"/>
          <w:sz w:val="20"/>
          <w:szCs w:val="20"/>
          <w:lang w:val="en-SE" w:eastAsia="en-SE"/>
        </w:rPr>
        <w:t>vivo, MediaTek, Ericsson, Xiaomi, ZTE, Sanechips, China Telecom, China Unicom, Qualcomm, LGE, Huawei, HiSilicon, Google, Meta, Apple</w:t>
      </w:r>
      <w:r w:rsidR="00293678" w:rsidRPr="00E20321">
        <w:rPr>
          <w:rFonts w:ascii="Arial" w:eastAsia="Times New Roman" w:hAnsi="Arial" w:cs="Arial"/>
          <w:sz w:val="20"/>
          <w:szCs w:val="20"/>
          <w:lang w:val="en-US"/>
        </w:rPr>
        <w:t>, Nokia/NSB</w:t>
      </w:r>
    </w:p>
    <w:p w14:paraId="5BF46B4B" w14:textId="30E993EB" w:rsidR="00E314D4" w:rsidRPr="00293678" w:rsidRDefault="00E314D4" w:rsidP="007356ED">
      <w:pPr>
        <w:pStyle w:val="ListParagraph"/>
        <w:numPr>
          <w:ilvl w:val="0"/>
          <w:numId w:val="44"/>
        </w:numPr>
        <w:rPr>
          <w:rFonts w:ascii="Arial" w:hAnsi="Arial" w:cs="Arial"/>
          <w:sz w:val="20"/>
          <w:szCs w:val="20"/>
          <w:lang w:val="en-US" w:eastAsia="ja-JP"/>
        </w:rPr>
      </w:pPr>
      <w:r>
        <w:rPr>
          <w:rFonts w:ascii="Arial" w:hAnsi="Arial" w:cs="Arial"/>
          <w:b/>
          <w:bCs/>
          <w:sz w:val="20"/>
          <w:szCs w:val="20"/>
          <w:lang w:val="en-US" w:eastAsia="ja-JP"/>
        </w:rPr>
        <w:t>Corresponding TPs:</w:t>
      </w:r>
    </w:p>
    <w:p w14:paraId="6FB57109" w14:textId="6F46CED4" w:rsidR="00293678" w:rsidRPr="007A0948" w:rsidRDefault="007A0948" w:rsidP="007356ED">
      <w:pPr>
        <w:pStyle w:val="ListParagraph"/>
        <w:numPr>
          <w:ilvl w:val="1"/>
          <w:numId w:val="44"/>
        </w:numPr>
        <w:rPr>
          <w:rFonts w:ascii="Arial" w:hAnsi="Arial" w:cs="Arial"/>
          <w:sz w:val="20"/>
          <w:szCs w:val="20"/>
          <w:lang w:val="sv-SE" w:eastAsia="ja-JP"/>
        </w:rPr>
      </w:pPr>
      <w:r w:rsidRPr="007A0948">
        <w:rPr>
          <w:rFonts w:ascii="Arial" w:hAnsi="Arial" w:cs="Arial"/>
          <w:b/>
          <w:bCs/>
          <w:sz w:val="20"/>
          <w:szCs w:val="20"/>
          <w:lang w:val="sv-SE" w:eastAsia="ja-JP"/>
        </w:rPr>
        <w:t>Draft CR</w:t>
      </w:r>
      <w:r w:rsidR="00E20321" w:rsidRPr="007A0948">
        <w:rPr>
          <w:rFonts w:ascii="Arial" w:hAnsi="Arial" w:cs="Arial"/>
          <w:b/>
          <w:bCs/>
          <w:sz w:val="20"/>
          <w:szCs w:val="20"/>
          <w:lang w:val="sv-SE" w:eastAsia="ja-JP"/>
        </w:rPr>
        <w:t xml:space="preserve"> (vivo, et. al</w:t>
      </w:r>
      <w:r w:rsidR="00E314D4" w:rsidRPr="007A0948">
        <w:rPr>
          <w:rFonts w:ascii="Arial" w:hAnsi="Arial" w:cs="Arial"/>
          <w:b/>
          <w:bCs/>
          <w:sz w:val="20"/>
          <w:szCs w:val="20"/>
          <w:lang w:val="sv-SE" w:eastAsia="ja-JP"/>
        </w:rPr>
        <w:t xml:space="preserve"> [1]</w:t>
      </w:r>
      <w:r w:rsidR="00E20321" w:rsidRPr="007A0948">
        <w:rPr>
          <w:rFonts w:ascii="Arial" w:hAnsi="Arial" w:cs="Arial"/>
          <w:b/>
          <w:bCs/>
          <w:sz w:val="20"/>
          <w:szCs w:val="20"/>
          <w:lang w:val="sv-SE" w:eastAsia="ja-JP"/>
        </w:rPr>
        <w:t>)</w:t>
      </w:r>
    </w:p>
    <w:p w14:paraId="17968FCE" w14:textId="3F14E404" w:rsidR="00E20321" w:rsidRDefault="007A0948" w:rsidP="007356ED">
      <w:pPr>
        <w:pStyle w:val="ListParagraph"/>
        <w:numPr>
          <w:ilvl w:val="1"/>
          <w:numId w:val="44"/>
        </w:numPr>
        <w:rPr>
          <w:rFonts w:ascii="Arial" w:hAnsi="Arial" w:cs="Arial"/>
          <w:sz w:val="20"/>
          <w:szCs w:val="20"/>
          <w:lang w:val="en-US" w:eastAsia="ja-JP"/>
        </w:rPr>
      </w:pPr>
      <w:r>
        <w:rPr>
          <w:rFonts w:ascii="Arial" w:hAnsi="Arial" w:cs="Arial"/>
          <w:b/>
          <w:bCs/>
          <w:sz w:val="20"/>
          <w:szCs w:val="20"/>
          <w:lang w:val="en-US" w:eastAsia="ja-JP"/>
        </w:rPr>
        <w:t>Draft CR</w:t>
      </w:r>
      <w:r w:rsidR="00E20321">
        <w:rPr>
          <w:rFonts w:ascii="Arial" w:hAnsi="Arial" w:cs="Arial"/>
          <w:b/>
          <w:bCs/>
          <w:sz w:val="20"/>
          <w:szCs w:val="20"/>
          <w:lang w:val="en-US" w:eastAsia="ja-JP"/>
        </w:rPr>
        <w:t xml:space="preserve"> (Nokia/NSB</w:t>
      </w:r>
      <w:r w:rsidR="00E314D4">
        <w:rPr>
          <w:rFonts w:ascii="Arial" w:hAnsi="Arial" w:cs="Arial"/>
          <w:b/>
          <w:bCs/>
          <w:sz w:val="20"/>
          <w:szCs w:val="20"/>
          <w:lang w:val="en-US" w:eastAsia="ja-JP"/>
        </w:rPr>
        <w:t xml:space="preserve"> [2]</w:t>
      </w:r>
      <w:r w:rsidR="00E20321">
        <w:rPr>
          <w:rFonts w:ascii="Arial" w:hAnsi="Arial" w:cs="Arial"/>
          <w:b/>
          <w:bCs/>
          <w:sz w:val="20"/>
          <w:szCs w:val="20"/>
          <w:lang w:val="en-US" w:eastAsia="ja-JP"/>
        </w:rPr>
        <w:t>)</w:t>
      </w:r>
    </w:p>
    <w:p w14:paraId="22AD8DC7" w14:textId="77777777" w:rsidR="003A5645" w:rsidRDefault="003A5645" w:rsidP="007A0948">
      <w:pPr>
        <w:rPr>
          <w:lang w:eastAsia="ja-JP"/>
        </w:rPr>
      </w:pPr>
    </w:p>
    <w:p w14:paraId="31588E8C" w14:textId="5D19F308" w:rsidR="007A0948" w:rsidRPr="001A28E7" w:rsidRDefault="001A28E7" w:rsidP="001A28E7">
      <w:pPr>
        <w:pStyle w:val="Heading3"/>
        <w:rPr>
          <w:lang w:val="sv-SE"/>
        </w:rPr>
      </w:pPr>
      <w:r w:rsidRPr="001A28E7">
        <w:rPr>
          <w:lang w:val="sv-SE"/>
        </w:rPr>
        <w:t>Draft CR</w:t>
      </w:r>
      <w:r w:rsidR="007A0948" w:rsidRPr="001A28E7">
        <w:rPr>
          <w:lang w:val="sv-SE"/>
        </w:rPr>
        <w:t xml:space="preserve"> (vivo, et. al [1])</w:t>
      </w:r>
    </w:p>
    <w:tbl>
      <w:tblPr>
        <w:tblStyle w:val="TableGrid"/>
        <w:tblW w:w="0" w:type="auto"/>
        <w:tblLook w:val="04A0" w:firstRow="1" w:lastRow="0" w:firstColumn="1" w:lastColumn="0" w:noHBand="0" w:noVBand="1"/>
      </w:tblPr>
      <w:tblGrid>
        <w:gridCol w:w="9629"/>
      </w:tblGrid>
      <w:tr w:rsidR="007A0948" w:rsidRPr="00550F7D" w14:paraId="35304762" w14:textId="77777777" w:rsidTr="007A0948">
        <w:tc>
          <w:tcPr>
            <w:tcW w:w="9629" w:type="dxa"/>
          </w:tcPr>
          <w:p w14:paraId="151D16B8" w14:textId="18C3E11E" w:rsidR="007A0948" w:rsidRPr="00550F7D" w:rsidRDefault="00550F7D" w:rsidP="00550F7D">
            <w:pPr>
              <w:spacing w:after="0" w:line="240" w:lineRule="auto"/>
              <w:rPr>
                <w:lang w:val="sv-SE" w:eastAsia="ja-JP"/>
              </w:rPr>
            </w:pPr>
            <w:r w:rsidRPr="00D04C43">
              <w:rPr>
                <w:b/>
                <w:bCs/>
                <w:highlight w:val="cyan"/>
                <w:lang w:val="sv-SE" w:eastAsia="ja-JP"/>
              </w:rPr>
              <w:t>Reason for Change</w:t>
            </w:r>
            <w:r w:rsidRPr="00D04C43">
              <w:rPr>
                <w:highlight w:val="cyan"/>
                <w:lang w:val="sv-SE" w:eastAsia="ja-JP"/>
              </w:rPr>
              <w:t>:</w:t>
            </w:r>
          </w:p>
          <w:p w14:paraId="17FD47D8" w14:textId="77777777" w:rsidR="00550F7D" w:rsidRPr="00714644" w:rsidRDefault="00550F7D" w:rsidP="00550F7D">
            <w:pPr>
              <w:pStyle w:val="CRCoverPage"/>
              <w:spacing w:after="0"/>
              <w:rPr>
                <w:rFonts w:eastAsia="DengXian"/>
                <w:b/>
                <w:iCs/>
                <w:lang w:eastAsia="zh-CN"/>
              </w:rPr>
            </w:pPr>
            <w:r w:rsidRPr="00714644">
              <w:rPr>
                <w:rFonts w:eastAsia="DengXian"/>
                <w:b/>
                <w:iCs/>
                <w:lang w:eastAsia="zh-CN"/>
              </w:rPr>
              <w:t>Background:</w:t>
            </w:r>
          </w:p>
          <w:p w14:paraId="6AB9E961" w14:textId="77777777" w:rsidR="00550F7D" w:rsidRPr="004F48EF" w:rsidRDefault="00550F7D" w:rsidP="00550F7D">
            <w:pPr>
              <w:pStyle w:val="CRCoverPage"/>
              <w:spacing w:after="0"/>
              <w:rPr>
                <w:rFonts w:eastAsiaTheme="minorEastAsia"/>
                <w:sz w:val="20"/>
                <w:szCs w:val="20"/>
                <w:lang w:eastAsia="zh-CN"/>
              </w:rPr>
            </w:pPr>
            <w:r w:rsidRPr="004F48EF">
              <w:rPr>
                <w:rFonts w:eastAsiaTheme="minorEastAsia"/>
                <w:sz w:val="20"/>
                <w:szCs w:val="20"/>
                <w:lang w:eastAsia="zh-CN"/>
              </w:rPr>
              <w:t xml:space="preserve">In Rel-17, the PDCCH skipping feature has been introduced under the power saving enhancements. The UE can be indicated to skip monitoring for a duration by the scheduling DCI format X-1/X-2. Although this Rel-17 feature was introduced for power saving purposes, it also impacts scheduling latency especially for retransmission requests. </w:t>
            </w:r>
          </w:p>
          <w:p w14:paraId="793B2C1D" w14:textId="77777777" w:rsidR="00550F7D" w:rsidRPr="004F48EF" w:rsidRDefault="00550F7D" w:rsidP="00550F7D">
            <w:pPr>
              <w:pStyle w:val="CRCoverPage"/>
              <w:spacing w:after="0"/>
              <w:rPr>
                <w:rFonts w:eastAsiaTheme="minorEastAsia"/>
                <w:sz w:val="20"/>
                <w:szCs w:val="20"/>
                <w:lang w:eastAsia="zh-CN"/>
              </w:rPr>
            </w:pPr>
          </w:p>
          <w:p w14:paraId="6E185ABB" w14:textId="77777777" w:rsidR="00550F7D" w:rsidRPr="004F48EF" w:rsidRDefault="00550F7D" w:rsidP="00550F7D">
            <w:pPr>
              <w:pStyle w:val="CRCoverPage"/>
              <w:spacing w:after="0"/>
              <w:rPr>
                <w:rFonts w:eastAsiaTheme="minorEastAsia"/>
                <w:sz w:val="20"/>
                <w:szCs w:val="20"/>
                <w:lang w:eastAsia="zh-CN"/>
              </w:rPr>
            </w:pPr>
            <w:r w:rsidRPr="004F48EF">
              <w:rPr>
                <w:rFonts w:eastAsiaTheme="minorEastAsia"/>
                <w:noProof/>
                <w:sz w:val="20"/>
                <w:szCs w:val="20"/>
                <w:lang w:eastAsia="zh-CN"/>
              </w:rPr>
              <w:lastRenderedPageBreak/>
              <w:drawing>
                <wp:inline distT="0" distB="0" distL="0" distR="0" wp14:anchorId="18C10556" wp14:editId="3FF680D2">
                  <wp:extent cx="4352544" cy="60266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03739" cy="609749"/>
                          </a:xfrm>
                          <a:prstGeom prst="rect">
                            <a:avLst/>
                          </a:prstGeom>
                        </pic:spPr>
                      </pic:pic>
                    </a:graphicData>
                  </a:graphic>
                </wp:inline>
              </w:drawing>
            </w:r>
          </w:p>
          <w:p w14:paraId="375D9E10" w14:textId="77777777" w:rsidR="00550F7D" w:rsidRPr="004F48EF" w:rsidRDefault="00550F7D" w:rsidP="00550F7D">
            <w:pPr>
              <w:pStyle w:val="CRCoverPage"/>
              <w:spacing w:after="0"/>
              <w:jc w:val="center"/>
              <w:rPr>
                <w:rFonts w:eastAsiaTheme="minorEastAsia"/>
                <w:b/>
                <w:bCs/>
                <w:sz w:val="20"/>
                <w:szCs w:val="20"/>
                <w:lang w:eastAsia="zh-CN"/>
              </w:rPr>
            </w:pPr>
            <w:r w:rsidRPr="004F48EF">
              <w:rPr>
                <w:rFonts w:eastAsiaTheme="minorEastAsia" w:hint="eastAsia"/>
                <w:b/>
                <w:bCs/>
                <w:sz w:val="20"/>
                <w:szCs w:val="20"/>
                <w:lang w:eastAsia="zh-CN"/>
              </w:rPr>
              <w:t>F</w:t>
            </w:r>
            <w:r w:rsidRPr="004F48EF">
              <w:rPr>
                <w:rFonts w:eastAsiaTheme="minorEastAsia"/>
                <w:b/>
                <w:bCs/>
                <w:sz w:val="20"/>
                <w:szCs w:val="20"/>
                <w:lang w:eastAsia="zh-CN"/>
              </w:rPr>
              <w:t>igure 1. Impact of PDCCH skipping on DL retransmission</w:t>
            </w:r>
          </w:p>
          <w:p w14:paraId="1D859578" w14:textId="77777777" w:rsidR="00550F7D" w:rsidRPr="004F48EF" w:rsidRDefault="00550F7D" w:rsidP="00550F7D">
            <w:pPr>
              <w:pStyle w:val="CRCoverPage"/>
              <w:spacing w:after="0"/>
              <w:rPr>
                <w:rFonts w:eastAsiaTheme="minorEastAsia"/>
                <w:sz w:val="20"/>
                <w:szCs w:val="20"/>
                <w:lang w:eastAsia="zh-CN"/>
              </w:rPr>
            </w:pPr>
          </w:p>
          <w:p w14:paraId="28C3E547" w14:textId="77777777" w:rsidR="00550F7D" w:rsidRPr="004F48EF" w:rsidRDefault="00550F7D" w:rsidP="00550F7D">
            <w:pPr>
              <w:pStyle w:val="CRCoverPage"/>
              <w:spacing w:after="0"/>
              <w:rPr>
                <w:rFonts w:eastAsiaTheme="minorEastAsia"/>
                <w:sz w:val="20"/>
                <w:szCs w:val="20"/>
                <w:lang w:eastAsia="zh-CN"/>
              </w:rPr>
            </w:pPr>
            <w:r w:rsidRPr="004F48EF">
              <w:rPr>
                <w:rFonts w:eastAsiaTheme="minorEastAsia"/>
                <w:sz w:val="20"/>
                <w:szCs w:val="20"/>
                <w:lang w:eastAsia="zh-CN"/>
              </w:rPr>
              <w:t xml:space="preserve">However, in the current Spec, no additional PDCCH monitoring for retransmission is allowed when PDCCH skipping is triggered. As shown in Figure 1, if a PDSCH is not decoded successfully right before the PDCCH skipping, the retransmission would be delayed until the PDCCH skipping duration is ended. This brings in severe impact to services with low latency requirement, e.g., XR and URLLC, where instant HARQ retransmission is critical. </w:t>
            </w:r>
          </w:p>
          <w:p w14:paraId="7E3F8F9C" w14:textId="77777777" w:rsidR="00550F7D" w:rsidRPr="004F48EF" w:rsidRDefault="00550F7D" w:rsidP="00550F7D">
            <w:pPr>
              <w:pStyle w:val="CRCoverPage"/>
              <w:spacing w:after="0"/>
              <w:rPr>
                <w:rFonts w:eastAsiaTheme="minorEastAsia"/>
                <w:sz w:val="20"/>
                <w:szCs w:val="20"/>
                <w:lang w:eastAsia="zh-CN"/>
              </w:rPr>
            </w:pPr>
          </w:p>
          <w:p w14:paraId="6E6C67FD" w14:textId="77777777" w:rsidR="00550F7D" w:rsidRPr="004F48EF" w:rsidRDefault="00550F7D" w:rsidP="00550F7D">
            <w:pPr>
              <w:rPr>
                <w:rFonts w:eastAsia="DengXian"/>
                <w:noProof/>
                <w:sz w:val="20"/>
                <w:szCs w:val="20"/>
                <w:lang w:eastAsia="zh-CN"/>
              </w:rPr>
            </w:pPr>
            <w:r w:rsidRPr="004F48EF">
              <w:rPr>
                <w:rFonts w:eastAsia="DengXian"/>
                <w:noProof/>
                <w:sz w:val="20"/>
                <w:szCs w:val="20"/>
                <w:lang w:eastAsia="zh-CN"/>
              </w:rPr>
              <w:t>Note: this CR is intended for Rel-18.</w:t>
            </w:r>
          </w:p>
          <w:p w14:paraId="1E2C5A07" w14:textId="77777777" w:rsidR="00550F7D" w:rsidRPr="00D04C43" w:rsidRDefault="00550F7D" w:rsidP="00550F7D">
            <w:pPr>
              <w:pStyle w:val="CRCoverPage"/>
              <w:spacing w:after="0"/>
              <w:rPr>
                <w:b/>
                <w:bCs/>
                <w:noProof/>
              </w:rPr>
            </w:pPr>
            <w:r w:rsidRPr="00D04C43">
              <w:rPr>
                <w:b/>
                <w:bCs/>
                <w:noProof/>
                <w:highlight w:val="cyan"/>
              </w:rPr>
              <w:t>Summary of Change:</w:t>
            </w:r>
          </w:p>
          <w:p w14:paraId="58A9D021" w14:textId="77777777" w:rsidR="005A10D1" w:rsidRPr="004F48EF" w:rsidRDefault="005A10D1" w:rsidP="005A10D1">
            <w:pPr>
              <w:pStyle w:val="CRCoverPage"/>
              <w:spacing w:after="0"/>
              <w:rPr>
                <w:rFonts w:eastAsia="DengXian"/>
                <w:noProof/>
                <w:sz w:val="20"/>
                <w:szCs w:val="20"/>
                <w:lang w:eastAsia="zh-CN"/>
              </w:rPr>
            </w:pPr>
            <w:r w:rsidRPr="004F48EF">
              <w:rPr>
                <w:rFonts w:eastAsia="DengXian"/>
                <w:noProof/>
                <w:sz w:val="20"/>
                <w:szCs w:val="20"/>
                <w:lang w:eastAsia="zh-CN"/>
              </w:rPr>
              <w:t>When UE is indicated to skip PDCCH monitoring, if any NACK is transmitted, UE resumes the PDCCH monitoring and cancels the PDCCH skipping.</w:t>
            </w:r>
          </w:p>
          <w:p w14:paraId="14DFF624" w14:textId="77777777" w:rsidR="00550F7D" w:rsidRDefault="005A10D1" w:rsidP="005A10D1">
            <w:r w:rsidRPr="004F48EF">
              <w:rPr>
                <w:sz w:val="20"/>
                <w:szCs w:val="20"/>
              </w:rPr>
              <w:t>An RRC configuration parameter [</w:t>
            </w:r>
            <w:r w:rsidRPr="004F48EF">
              <w:rPr>
                <w:i/>
                <w:sz w:val="20"/>
                <w:szCs w:val="20"/>
              </w:rPr>
              <w:t>PdcchMornitoringResumptionAfterNack</w:t>
            </w:r>
            <w:r w:rsidRPr="004F48EF">
              <w:rPr>
                <w:sz w:val="20"/>
                <w:szCs w:val="20"/>
              </w:rPr>
              <w:t>] to enable/disable this feature and a corresponding UE behaviour can also be added to TS 38.331 to control when the UE shall operate the feature</w:t>
            </w:r>
            <w:r>
              <w:t>.</w:t>
            </w:r>
          </w:p>
          <w:p w14:paraId="42E35A67" w14:textId="0E41DF28" w:rsidR="005A10D1" w:rsidRPr="004F48EF" w:rsidRDefault="005A10D1" w:rsidP="004F48EF">
            <w:pPr>
              <w:spacing w:after="0" w:line="240" w:lineRule="auto"/>
              <w:rPr>
                <w:b/>
                <w:bCs/>
                <w:lang w:val="de-DE" w:eastAsia="ja-JP"/>
              </w:rPr>
            </w:pPr>
            <w:r w:rsidRPr="00391A1F">
              <w:rPr>
                <w:b/>
                <w:bCs/>
                <w:highlight w:val="cyan"/>
                <w:lang w:val="de-DE" w:eastAsia="ja-JP"/>
              </w:rPr>
              <w:t>TP-</w:t>
            </w:r>
            <w:r>
              <w:rPr>
                <w:b/>
                <w:bCs/>
                <w:highlight w:val="cyan"/>
                <w:lang w:val="de-DE" w:eastAsia="ja-JP"/>
              </w:rPr>
              <w:t>A</w:t>
            </w:r>
            <w:r w:rsidRPr="00391A1F">
              <w:rPr>
                <w:b/>
                <w:bCs/>
                <w:highlight w:val="cyan"/>
                <w:lang w:val="de-DE" w:eastAsia="ja-JP"/>
              </w:rPr>
              <w:t>:</w:t>
            </w:r>
          </w:p>
          <w:p w14:paraId="270FF7E3" w14:textId="77777777" w:rsidR="00642BF1" w:rsidRPr="004F48EF" w:rsidRDefault="00642BF1" w:rsidP="00642BF1">
            <w:pPr>
              <w:rPr>
                <w:rFonts w:cs="Arial"/>
                <w:sz w:val="24"/>
                <w:szCs w:val="18"/>
              </w:rPr>
            </w:pPr>
            <w:r w:rsidRPr="004F48EF">
              <w:rPr>
                <w:rFonts w:cs="Arial"/>
                <w:sz w:val="24"/>
                <w:szCs w:val="18"/>
              </w:rPr>
              <w:t>10.4</w:t>
            </w:r>
            <w:r w:rsidRPr="004F48EF">
              <w:rPr>
                <w:rFonts w:cs="Arial"/>
                <w:sz w:val="24"/>
                <w:szCs w:val="18"/>
              </w:rPr>
              <w:tab/>
              <w:t>Search space set group switching and skipping of PDCCH monitoring</w:t>
            </w:r>
          </w:p>
          <w:p w14:paraId="2AA58A78" w14:textId="77777777" w:rsidR="00642BF1" w:rsidRDefault="00642BF1" w:rsidP="00642BF1">
            <w:pPr>
              <w:autoSpaceDE w:val="0"/>
              <w:autoSpaceDN w:val="0"/>
              <w:jc w:val="center"/>
            </w:pPr>
            <w:r w:rsidRPr="00BE4F5F">
              <w:rPr>
                <w:noProof/>
                <w:color w:val="FF0000"/>
                <w:szCs w:val="18"/>
                <w:lang w:eastAsia="zh-CN"/>
              </w:rPr>
              <w:t>*** Unchanged text is omitted ***</w:t>
            </w:r>
          </w:p>
          <w:p w14:paraId="2BBDF09E" w14:textId="77777777" w:rsidR="00642BF1" w:rsidRPr="004F48EF" w:rsidRDefault="00642BF1" w:rsidP="00642BF1">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r w:rsidRPr="004F48EF">
              <w:rPr>
                <w:rFonts w:ascii="Times New Roman" w:hAnsi="Times New Roman" w:cs="Times New Roman"/>
                <w:color w:val="FF0000"/>
                <w:sz w:val="20"/>
                <w:szCs w:val="20"/>
                <w:u w:val="single"/>
              </w:rPr>
              <w:t>When the UE is configured with [</w:t>
            </w:r>
            <w:r w:rsidRPr="004F48EF">
              <w:rPr>
                <w:rFonts w:ascii="Times New Roman" w:hAnsi="Times New Roman" w:cs="Times New Roman"/>
                <w:i/>
                <w:iCs/>
                <w:color w:val="FF0000"/>
                <w:sz w:val="20"/>
                <w:szCs w:val="20"/>
                <w:u w:val="single"/>
              </w:rPr>
              <w:t>PdcchMornitoringResumptionAfterNack</w:t>
            </w:r>
            <w:r w:rsidRPr="004F48EF">
              <w:rPr>
                <w:rFonts w:ascii="Times New Roman" w:hAnsi="Times New Roman" w:cs="Times New Roman"/>
                <w:color w:val="FF0000"/>
                <w:sz w:val="20"/>
                <w:szCs w:val="20"/>
                <w:u w:val="single"/>
              </w:rPr>
              <w:t>], after the UE detects a DCI format providing the PDCCH monitoring adaptation field indicating to the UE to skip PDCCH monitoring for the duration on the active DL BWP of a serving cell, if the UE transmits a PUCCH or a PUSCH providing a NACK value due to incorrectly decoding a PDSCH scheduled by a DCI format received from the serving cell, the UE terminates PDCCH skipping, starting from the beginning of a first slot that is after a last symbol of the PUCCH or PUSCH transmission in the serving cell.</w:t>
            </w:r>
            <w:r w:rsidRPr="004F48EF">
              <w:rPr>
                <w:rFonts w:ascii="Times New Roman" w:hAnsi="Times New Roman" w:cs="Times New Roman"/>
                <w:color w:val="FF0000"/>
                <w:sz w:val="20"/>
                <w:szCs w:val="20"/>
              </w:rPr>
              <w:t xml:space="preserve"> </w:t>
            </w:r>
            <w:r w:rsidRPr="004F48EF">
              <w:rPr>
                <w:rFonts w:ascii="Times New Roman" w:hAnsi="Times New Roman" w:cs="Times New Roman"/>
                <w:sz w:val="20"/>
                <w:szCs w:val="20"/>
              </w:rPr>
              <w:t xml:space="preserve">During the time of </w:t>
            </w:r>
            <w:r w:rsidRPr="004F48EF">
              <w:rPr>
                <w:rFonts w:ascii="Times New Roman" w:hAnsi="Times New Roman" w:cs="Times New Roman"/>
                <w:i/>
                <w:iCs/>
                <w:sz w:val="20"/>
                <w:szCs w:val="20"/>
              </w:rPr>
              <w:t>ra-ResponseWindow</w:t>
            </w:r>
            <w:r w:rsidRPr="004F48EF">
              <w:rPr>
                <w:rFonts w:ascii="Times New Roman" w:hAnsi="Times New Roman" w:cs="Times New Roman"/>
                <w:sz w:val="20"/>
                <w:szCs w:val="20"/>
              </w:rPr>
              <w:t xml:space="preserve"> or </w:t>
            </w:r>
            <w:r w:rsidRPr="004F48EF">
              <w:rPr>
                <w:rFonts w:ascii="Times New Roman" w:hAnsi="Times New Roman" w:cs="Times New Roman"/>
                <w:i/>
                <w:iCs/>
                <w:sz w:val="20"/>
                <w:szCs w:val="20"/>
              </w:rPr>
              <w:t>msgB-ResponseWindow</w:t>
            </w:r>
            <w:r w:rsidRPr="004F48EF">
              <w:rPr>
                <w:rFonts w:ascii="Times New Roman" w:hAnsi="Times New Roman" w:cs="Times New Roman"/>
                <w:sz w:val="20"/>
                <w:szCs w:val="20"/>
              </w:rPr>
              <w:t xml:space="preserve"> or the duration where </w:t>
            </w:r>
            <w:r w:rsidRPr="004F48EF">
              <w:rPr>
                <w:rFonts w:ascii="Times New Roman" w:hAnsi="Times New Roman" w:cs="Times New Roman"/>
                <w:i/>
                <w:iCs/>
                <w:sz w:val="20"/>
                <w:szCs w:val="20"/>
              </w:rPr>
              <w:t>ra-ContentionResolutionTimer</w:t>
            </w:r>
            <w:r w:rsidRPr="004F48EF">
              <w:rPr>
                <w:rFonts w:ascii="Times New Roman" w:hAnsi="Times New Roman" w:cs="Times New Roman"/>
                <w:sz w:val="20"/>
                <w:szCs w:val="20"/>
              </w:rPr>
              <w:t xml:space="preserve"> is running, the UE shall not skip PDCCH monitoring on SpCell.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SpCell, when contention resolution is successful [11, TS 38.321], the UE resumes PDCCH monitoring on the SpCell.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positive SR, the UE shall not skip PDCCH monitoring on any serving cell of the corresponding Cell Group during the time of </w:t>
            </w:r>
            <w:r w:rsidRPr="004F48EF">
              <w:rPr>
                <w:rFonts w:ascii="Times New Roman" w:hAnsi="Times New Roman" w:cs="Times New Roman"/>
                <w:i/>
                <w:iCs/>
                <w:sz w:val="20"/>
                <w:szCs w:val="20"/>
              </w:rPr>
              <w:t>ra-ResponseWindow</w:t>
            </w:r>
            <w:r w:rsidRPr="004F48EF">
              <w:rPr>
                <w:rFonts w:ascii="Times New Roman" w:hAnsi="Times New Roman" w:cs="Times New Roman"/>
                <w:sz w:val="20"/>
                <w:szCs w:val="20"/>
              </w:rPr>
              <w:t xml:space="preserve"> or </w:t>
            </w:r>
            <w:r w:rsidRPr="004F48EF">
              <w:rPr>
                <w:rFonts w:ascii="Times New Roman" w:hAnsi="Times New Roman" w:cs="Times New Roman"/>
                <w:i/>
                <w:iCs/>
                <w:sz w:val="20"/>
                <w:szCs w:val="20"/>
              </w:rPr>
              <w:t>msgB-ResponseWindow</w:t>
            </w:r>
            <w:r w:rsidRPr="004F48EF">
              <w:rPr>
                <w:rFonts w:ascii="Times New Roman" w:hAnsi="Times New Roman" w:cs="Times New Roman"/>
                <w:sz w:val="20"/>
                <w:szCs w:val="20"/>
              </w:rPr>
              <w:t xml:space="preserve"> or the duration where </w:t>
            </w:r>
            <w:r w:rsidRPr="004F48EF">
              <w:rPr>
                <w:rFonts w:ascii="Times New Roman" w:hAnsi="Times New Roman" w:cs="Times New Roman"/>
                <w:i/>
                <w:iCs/>
                <w:sz w:val="20"/>
                <w:szCs w:val="20"/>
              </w:rPr>
              <w:t>ra-ContentionResolutionTimer</w:t>
            </w:r>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542BF3AE" w14:textId="6978116D" w:rsidR="00642BF1" w:rsidRPr="00642BF1" w:rsidRDefault="00642BF1" w:rsidP="00642BF1">
            <w:pPr>
              <w:jc w:val="center"/>
              <w:rPr>
                <w:noProof/>
                <w:color w:val="FF0000"/>
                <w:szCs w:val="18"/>
                <w:lang w:eastAsia="zh-CN"/>
              </w:rPr>
            </w:pPr>
            <w:r w:rsidRPr="00BE4F5F">
              <w:rPr>
                <w:noProof/>
                <w:color w:val="FF0000"/>
                <w:szCs w:val="18"/>
                <w:lang w:eastAsia="zh-CN"/>
              </w:rPr>
              <w:t>*** Unchanged text is omitted ***</w:t>
            </w:r>
          </w:p>
        </w:tc>
      </w:tr>
    </w:tbl>
    <w:p w14:paraId="22F9CCEE" w14:textId="77777777" w:rsidR="00E314D4" w:rsidRPr="00550F7D" w:rsidRDefault="00E314D4" w:rsidP="003A5645">
      <w:pPr>
        <w:rPr>
          <w:lang w:eastAsia="ja-JP"/>
        </w:rPr>
      </w:pPr>
    </w:p>
    <w:p w14:paraId="62322455" w14:textId="0F418093" w:rsidR="009115C2" w:rsidRPr="009115C2" w:rsidRDefault="001A28E7" w:rsidP="004F48EF">
      <w:pPr>
        <w:pStyle w:val="Heading3"/>
        <w:rPr>
          <w:lang w:val="sv-SE"/>
        </w:rPr>
      </w:pPr>
      <w:r w:rsidRPr="001A28E7">
        <w:rPr>
          <w:lang w:val="sv-SE"/>
        </w:rPr>
        <w:lastRenderedPageBreak/>
        <w:t>Draft CR (</w:t>
      </w:r>
      <w:r>
        <w:rPr>
          <w:lang w:val="sv-SE"/>
        </w:rPr>
        <w:t>Nokia/NSB</w:t>
      </w:r>
      <w:r w:rsidRPr="001A28E7">
        <w:rPr>
          <w:lang w:val="sv-SE"/>
        </w:rPr>
        <w:t xml:space="preserve"> [</w:t>
      </w:r>
      <w:r>
        <w:rPr>
          <w:lang w:val="sv-SE"/>
        </w:rPr>
        <w:t>2</w:t>
      </w:r>
      <w:r w:rsidRPr="001A28E7">
        <w:rPr>
          <w:lang w:val="sv-SE"/>
        </w:rPr>
        <w:t>])</w:t>
      </w:r>
    </w:p>
    <w:tbl>
      <w:tblPr>
        <w:tblStyle w:val="TableGrid"/>
        <w:tblW w:w="0" w:type="auto"/>
        <w:tblLook w:val="04A0" w:firstRow="1" w:lastRow="0" w:firstColumn="1" w:lastColumn="0" w:noHBand="0" w:noVBand="1"/>
      </w:tblPr>
      <w:tblGrid>
        <w:gridCol w:w="9629"/>
      </w:tblGrid>
      <w:tr w:rsidR="009115C2" w:rsidRPr="00D04C43" w14:paraId="32DEB753" w14:textId="77777777" w:rsidTr="004F48EF">
        <w:trPr>
          <w:trHeight w:val="1550"/>
        </w:trPr>
        <w:tc>
          <w:tcPr>
            <w:tcW w:w="9629" w:type="dxa"/>
          </w:tcPr>
          <w:p w14:paraId="38A8CDEF" w14:textId="77777777" w:rsidR="009115C2" w:rsidRPr="009115C2" w:rsidRDefault="009115C2" w:rsidP="00DE1EA5">
            <w:pPr>
              <w:spacing w:after="0" w:line="240" w:lineRule="auto"/>
              <w:rPr>
                <w:lang w:eastAsia="ja-JP"/>
              </w:rPr>
            </w:pPr>
            <w:r w:rsidRPr="009115C2">
              <w:rPr>
                <w:b/>
                <w:bCs/>
                <w:highlight w:val="cyan"/>
                <w:lang w:eastAsia="ja-JP"/>
              </w:rPr>
              <w:t>Reason for Change</w:t>
            </w:r>
            <w:r w:rsidRPr="009115C2">
              <w:rPr>
                <w:highlight w:val="cyan"/>
                <w:lang w:eastAsia="ja-JP"/>
              </w:rPr>
              <w:t>:</w:t>
            </w:r>
          </w:p>
          <w:p w14:paraId="3EF129BC" w14:textId="77777777" w:rsidR="009115C2" w:rsidRPr="004F48EF" w:rsidRDefault="009115C2" w:rsidP="00DE1EA5">
            <w:pPr>
              <w:pStyle w:val="CRCoverPage"/>
              <w:spacing w:after="0"/>
              <w:ind w:left="100"/>
              <w:rPr>
                <w:noProof/>
                <w:sz w:val="20"/>
                <w:szCs w:val="20"/>
              </w:rPr>
            </w:pPr>
            <w:r w:rsidRPr="004F48EF">
              <w:rPr>
                <w:noProof/>
                <w:sz w:val="20"/>
                <w:szCs w:val="20"/>
              </w:rPr>
              <w:t>If UE is indicated to skip PDCCH monitoring for a duration by scheduling DCI, before the UE sends a NACK, the network cannot schedule re-transmission before the PDCCH skipping duration expires.  It was conlcuded in the RAN#99 that RAN1 to discuss the CR proposals intriducing this functionality:</w:t>
            </w:r>
          </w:p>
          <w:tbl>
            <w:tblPr>
              <w:tblStyle w:val="TableGrid"/>
              <w:tblW w:w="0" w:type="auto"/>
              <w:tblInd w:w="100" w:type="dxa"/>
              <w:tblLook w:val="04A0" w:firstRow="1" w:lastRow="0" w:firstColumn="1" w:lastColumn="0" w:noHBand="0" w:noVBand="1"/>
            </w:tblPr>
            <w:tblGrid>
              <w:gridCol w:w="9135"/>
            </w:tblGrid>
            <w:tr w:rsidR="009115C2" w14:paraId="1A9B907F" w14:textId="77777777" w:rsidTr="00DE1EA5">
              <w:tc>
                <w:tcPr>
                  <w:tcW w:w="9135" w:type="dxa"/>
                </w:tcPr>
                <w:p w14:paraId="44DAD7F4" w14:textId="77777777" w:rsidR="009115C2" w:rsidRDefault="009115C2" w:rsidP="00DE1EA5">
                  <w:pPr>
                    <w:pStyle w:val="CRCoverPage"/>
                    <w:spacing w:after="0"/>
                    <w:rPr>
                      <w:noProof/>
                    </w:rPr>
                  </w:pPr>
                  <w:r w:rsidRPr="00FF5DC0">
                    <w:rPr>
                      <w:rFonts w:ascii="Times New Roman" w:eastAsia="SimSun" w:hAnsi="Times New Roman"/>
                      <w:color w:val="000000"/>
                      <w:lang w:eastAsia="en-GB"/>
                    </w:rPr>
                    <w:t xml:space="preserve">It is understood that this functionality is rather minor. Interested companies are encouraged to bring in CR proposals to RAN1 to show the impacts of adding this functionality. RAN1 chair confirmed to handle these proposals in the XR session, and </w:t>
                  </w:r>
                  <w:r w:rsidRPr="00FF5DC0">
                    <w:rPr>
                      <w:rFonts w:ascii="Times New Roman" w:eastAsia="SimSun" w:hAnsi="Times New Roman"/>
                      <w:color w:val="000000"/>
                      <w:highlight w:val="yellow"/>
                      <w:lang w:eastAsia="en-GB"/>
                    </w:rPr>
                    <w:t>RAN1 is expected to make a decision on these proposals as per normal process</w:t>
                  </w:r>
                </w:p>
              </w:tc>
            </w:tr>
          </w:tbl>
          <w:p w14:paraId="5D031E58" w14:textId="77777777" w:rsidR="009115C2" w:rsidRPr="00D04C43" w:rsidRDefault="009115C2" w:rsidP="00DE1EA5">
            <w:pPr>
              <w:spacing w:after="0" w:line="240" w:lineRule="auto"/>
              <w:rPr>
                <w:lang w:val="de-DE" w:eastAsia="ja-JP"/>
              </w:rPr>
            </w:pPr>
          </w:p>
          <w:p w14:paraId="5BAFF760" w14:textId="77777777" w:rsidR="009115C2" w:rsidRPr="00D04C43" w:rsidRDefault="009115C2" w:rsidP="00DE1EA5">
            <w:pPr>
              <w:pStyle w:val="CRCoverPage"/>
              <w:spacing w:after="0"/>
              <w:rPr>
                <w:b/>
                <w:bCs/>
                <w:noProof/>
              </w:rPr>
            </w:pPr>
            <w:r w:rsidRPr="00D04C43">
              <w:rPr>
                <w:b/>
                <w:bCs/>
                <w:noProof/>
                <w:highlight w:val="cyan"/>
              </w:rPr>
              <w:t>Summary of Change:</w:t>
            </w:r>
          </w:p>
          <w:p w14:paraId="08B1FCD0" w14:textId="77777777" w:rsidR="009115C2" w:rsidRDefault="009115C2" w:rsidP="00DE1EA5">
            <w:pPr>
              <w:pStyle w:val="CRCoverPage"/>
              <w:spacing w:after="0"/>
              <w:ind w:left="100"/>
              <w:rPr>
                <w:noProof/>
              </w:rPr>
            </w:pPr>
          </w:p>
          <w:p w14:paraId="2F3C705C" w14:textId="77777777" w:rsidR="009115C2" w:rsidRPr="004F48EF" w:rsidRDefault="009115C2" w:rsidP="00DE1EA5">
            <w:pPr>
              <w:pStyle w:val="CRCoverPage"/>
              <w:spacing w:after="0"/>
              <w:ind w:left="100"/>
              <w:rPr>
                <w:noProof/>
                <w:sz w:val="20"/>
                <w:szCs w:val="20"/>
              </w:rPr>
            </w:pPr>
            <w:r w:rsidRPr="004F48EF">
              <w:rPr>
                <w:noProof/>
                <w:sz w:val="20"/>
                <w:szCs w:val="20"/>
              </w:rPr>
              <w:t>Introduce wording that if the UE transmits NACK on PUCCH or PUSCH due to incorrectly decoding PDSCH, the UE shall terminate PDCCH skipping in scehduling cells . The change determines that the skipping is terminated in all scheduling cells, to cover SpCell (i.e. PCell) that can be self-scheduled and cross-carrier scehduled.</w:t>
            </w:r>
          </w:p>
          <w:p w14:paraId="3CAF471F" w14:textId="77777777" w:rsidR="009115C2" w:rsidRDefault="009115C2" w:rsidP="00DE1EA5">
            <w:pPr>
              <w:pStyle w:val="CRCoverPage"/>
              <w:spacing w:after="0"/>
              <w:ind w:left="100"/>
              <w:rPr>
                <w:noProof/>
              </w:rPr>
            </w:pPr>
            <w:r>
              <w:rPr>
                <w:noProof/>
              </w:rPr>
              <w:t xml:space="preserve"> </w:t>
            </w:r>
          </w:p>
          <w:tbl>
            <w:tblPr>
              <w:tblStyle w:val="TableGrid"/>
              <w:tblW w:w="0" w:type="auto"/>
              <w:tblInd w:w="100" w:type="dxa"/>
              <w:tblLook w:val="04A0" w:firstRow="1" w:lastRow="0" w:firstColumn="1" w:lastColumn="0" w:noHBand="0" w:noVBand="1"/>
            </w:tblPr>
            <w:tblGrid>
              <w:gridCol w:w="9135"/>
            </w:tblGrid>
            <w:tr w:rsidR="009115C2" w14:paraId="2C947310" w14:textId="77777777" w:rsidTr="00DE1EA5">
              <w:tc>
                <w:tcPr>
                  <w:tcW w:w="9135" w:type="dxa"/>
                </w:tcPr>
                <w:p w14:paraId="2B4857F7" w14:textId="77777777" w:rsidR="009115C2" w:rsidRPr="008A66C4" w:rsidRDefault="009115C2" w:rsidP="00DE1EA5">
                  <w:pPr>
                    <w:keepNext/>
                    <w:keepLines/>
                    <w:spacing w:after="0"/>
                    <w:rPr>
                      <w:rFonts w:eastAsia="Times New Roman" w:cs="Arial"/>
                      <w:b/>
                      <w:i/>
                      <w:sz w:val="18"/>
                      <w:szCs w:val="18"/>
                      <w:lang w:eastAsia="en-GB"/>
                    </w:rPr>
                  </w:pPr>
                  <w:r w:rsidRPr="008A66C4">
                    <w:rPr>
                      <w:rFonts w:eastAsia="Times New Roman" w:cs="Arial"/>
                      <w:b/>
                      <w:i/>
                      <w:sz w:val="18"/>
                      <w:szCs w:val="18"/>
                      <w:lang w:eastAsia="en-GB"/>
                    </w:rPr>
                    <w:t>schedulingCellId</w:t>
                  </w:r>
                </w:p>
                <w:p w14:paraId="11636132" w14:textId="77777777" w:rsidR="009115C2" w:rsidRDefault="009115C2" w:rsidP="00DE1EA5">
                  <w:pPr>
                    <w:pStyle w:val="CRCoverPage"/>
                    <w:spacing w:after="0"/>
                    <w:rPr>
                      <w:noProof/>
                    </w:rPr>
                  </w:pPr>
                  <w:r w:rsidRPr="008A66C4">
                    <w:rPr>
                      <w:rFonts w:eastAsia="Times New Roman" w:cs="Arial"/>
                      <w:sz w:val="18"/>
                      <w:szCs w:val="18"/>
                      <w:highlight w:val="yellow"/>
                      <w:lang w:eastAsia="en-GB"/>
                    </w:rPr>
                    <w:t>If configured for an SpCell, this field indicates which SCell, in addition to the SpCell, signals the downlink allocations and uplink grants, if applicable, for the concerned SpCell.</w:t>
                  </w:r>
                  <w:r w:rsidRPr="008A66C4">
                    <w:rPr>
                      <w:rFonts w:eastAsia="Times New Roman" w:cs="Arial"/>
                      <w:sz w:val="18"/>
                      <w:szCs w:val="18"/>
                      <w:lang w:eastAsia="en-GB"/>
                    </w:rPr>
                    <w:t xml:space="preserve"> If configured for an Scell, this field indicates which cell signals the downlink allocations and uplink grants, if applicable, for the concerned SCell. In case the UE is configured with DC, the scheduling cell is part of the same cell group (i.e. MCG or SCG) as the scheduled cell.</w:t>
                  </w:r>
                  <w:r w:rsidRPr="008A66C4">
                    <w:rPr>
                      <w:rFonts w:eastAsia="Times New Roman" w:cs="Arial"/>
                      <w:sz w:val="18"/>
                      <w:szCs w:val="18"/>
                      <w:lang w:eastAsia="ja-JP"/>
                    </w:rPr>
                    <w:t xml:space="preserve"> </w:t>
                  </w:r>
                  <w:r w:rsidRPr="008A66C4">
                    <w:rPr>
                      <w:rFonts w:eastAsia="Times New Roman" w:cs="Arial"/>
                      <w:sz w:val="18"/>
                      <w:szCs w:val="18"/>
                      <w:lang w:eastAsia="en-GB"/>
                    </w:rPr>
                    <w:t xml:space="preserve">In case the UE is configured with two PUCCH groups, the scheduling cell and the scheduled cell are within the same PUCCH group. If </w:t>
                  </w:r>
                  <w:r w:rsidRPr="008A66C4">
                    <w:rPr>
                      <w:rFonts w:eastAsia="Times New Roman" w:cs="Arial"/>
                      <w:i/>
                      <w:iCs/>
                      <w:sz w:val="18"/>
                      <w:szCs w:val="18"/>
                      <w:lang w:eastAsia="en-GB"/>
                    </w:rPr>
                    <w:t>drx-ConfigSecondaryGroup</w:t>
                  </w:r>
                  <w:r w:rsidRPr="008A66C4">
                    <w:rPr>
                      <w:rFonts w:eastAsia="Times New Roman" w:cs="Arial"/>
                      <w:sz w:val="18"/>
                      <w:szCs w:val="18"/>
                      <w:lang w:eastAsia="en-GB"/>
                    </w:rPr>
                    <w:t xml:space="preserve"> is configured in the </w:t>
                  </w:r>
                  <w:r w:rsidRPr="008A66C4">
                    <w:rPr>
                      <w:rFonts w:eastAsia="Times New Roman" w:cs="Arial"/>
                      <w:i/>
                      <w:iCs/>
                      <w:sz w:val="18"/>
                      <w:szCs w:val="18"/>
                      <w:lang w:eastAsia="en-GB"/>
                    </w:rPr>
                    <w:t>MAC-CellGroupConfig</w:t>
                  </w:r>
                  <w:r w:rsidRPr="008A66C4">
                    <w:rPr>
                      <w:rFonts w:eastAsia="Times New Roman" w:cs="Arial"/>
                      <w:sz w:val="18"/>
                      <w:szCs w:val="18"/>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560EF39E" w14:textId="77777777" w:rsidR="009115C2" w:rsidRDefault="009115C2" w:rsidP="00DE1EA5">
            <w:pPr>
              <w:pStyle w:val="CRCoverPage"/>
              <w:spacing w:after="0"/>
              <w:ind w:left="100"/>
              <w:rPr>
                <w:noProof/>
              </w:rPr>
            </w:pPr>
          </w:p>
          <w:p w14:paraId="16A4E731" w14:textId="77777777" w:rsidR="009115C2" w:rsidRPr="00391A1F" w:rsidRDefault="009115C2" w:rsidP="00DE1EA5">
            <w:pPr>
              <w:spacing w:after="0" w:line="240" w:lineRule="auto"/>
              <w:rPr>
                <w:b/>
                <w:bCs/>
                <w:lang w:val="de-DE" w:eastAsia="ja-JP"/>
              </w:rPr>
            </w:pPr>
            <w:r w:rsidRPr="00391A1F">
              <w:rPr>
                <w:b/>
                <w:bCs/>
                <w:highlight w:val="cyan"/>
                <w:lang w:val="de-DE" w:eastAsia="ja-JP"/>
              </w:rPr>
              <w:t>TP-</w:t>
            </w:r>
            <w:r>
              <w:rPr>
                <w:b/>
                <w:bCs/>
                <w:highlight w:val="cyan"/>
                <w:lang w:val="de-DE" w:eastAsia="ja-JP"/>
              </w:rPr>
              <w:t>B</w:t>
            </w:r>
            <w:r w:rsidRPr="00391A1F">
              <w:rPr>
                <w:b/>
                <w:bCs/>
                <w:highlight w:val="cyan"/>
                <w:lang w:val="de-DE" w:eastAsia="ja-JP"/>
              </w:rPr>
              <w:t>:</w:t>
            </w:r>
          </w:p>
          <w:p w14:paraId="4F4600C4" w14:textId="77777777" w:rsidR="009115C2" w:rsidRPr="004F48EF" w:rsidRDefault="009115C2" w:rsidP="00DE1EA5">
            <w:pPr>
              <w:pStyle w:val="Heading2"/>
              <w:outlineLvl w:val="1"/>
              <w:rPr>
                <w:sz w:val="24"/>
                <w:szCs w:val="18"/>
              </w:rPr>
            </w:pPr>
            <w:r w:rsidRPr="004F48EF">
              <w:rPr>
                <w:sz w:val="24"/>
                <w:szCs w:val="18"/>
              </w:rPr>
              <w:t>10.4</w:t>
            </w:r>
            <w:r w:rsidRPr="004F48EF">
              <w:rPr>
                <w:sz w:val="24"/>
                <w:szCs w:val="18"/>
              </w:rPr>
              <w:tab/>
              <w:t>Search space set group switching and skipping of PDCCH monitoring</w:t>
            </w:r>
          </w:p>
          <w:p w14:paraId="4B98415C" w14:textId="77777777" w:rsidR="009115C2" w:rsidRDefault="009115C2" w:rsidP="00DE1EA5">
            <w:pPr>
              <w:jc w:val="center"/>
              <w:rPr>
                <w:lang w:eastAsia="zh-CN"/>
              </w:rPr>
            </w:pPr>
            <w:r w:rsidRPr="00052CD2">
              <w:rPr>
                <w:rFonts w:ascii="Times" w:hAnsi="Times"/>
                <w:b/>
                <w:bCs/>
                <w:color w:val="FF0000"/>
              </w:rPr>
              <w:t>&lt;Unchanged part omitted&gt;</w:t>
            </w:r>
          </w:p>
          <w:p w14:paraId="2B103E50" w14:textId="77777777" w:rsidR="009115C2" w:rsidRPr="004F48EF" w:rsidRDefault="009115C2" w:rsidP="00DE1EA5">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ins w:id="0" w:author="Jorma Kaikkonen (Nokia)" w:date="2023-05-15T09:05:00Z">
              <w:r w:rsidRPr="004F48EF">
                <w:rPr>
                  <w:rFonts w:ascii="Times New Roman" w:eastAsia="Calibri" w:hAnsi="Times New Roman" w:cs="Times New Roman"/>
                  <w:color w:val="FF0000"/>
                  <w:sz w:val="20"/>
                  <w:szCs w:val="20"/>
                  <w:u w:val="single"/>
                </w:rPr>
                <w:t>When the UE is configured with [</w:t>
              </w:r>
              <w:r w:rsidRPr="004F48EF">
                <w:rPr>
                  <w:rFonts w:ascii="Times New Roman" w:eastAsia="Calibri" w:hAnsi="Times New Roman" w:cs="Times New Roman"/>
                  <w:i/>
                  <w:iCs/>
                  <w:color w:val="FF0000"/>
                  <w:sz w:val="20"/>
                  <w:szCs w:val="20"/>
                  <w:u w:val="single"/>
                </w:rPr>
                <w:t>PdcchMornitoringResumptionAfterNack</w:t>
              </w:r>
              <w:r w:rsidRPr="004F48EF">
                <w:rPr>
                  <w:rFonts w:ascii="Times New Roman" w:eastAsia="Calibri" w:hAnsi="Times New Roman" w:cs="Times New Roman"/>
                  <w:color w:val="FF0000"/>
                  <w:sz w:val="20"/>
                  <w:szCs w:val="20"/>
                  <w:u w:val="single"/>
                </w:rPr>
                <w:t xml:space="preserve">], if the UE transmits a PUCCH or a PUSCH providing a NACK value due to incorrectly decoding a PDSCH from a serving cell, </w:t>
              </w:r>
              <w:r w:rsidRPr="004F48EF">
                <w:rPr>
                  <w:rFonts w:ascii="Times New Roman" w:hAnsi="Times New Roman" w:cs="Times New Roman"/>
                  <w:color w:val="FF0000"/>
                  <w:sz w:val="20"/>
                  <w:szCs w:val="20"/>
                  <w:u w:val="single"/>
                </w:rPr>
                <w:t xml:space="preserve"> </w:t>
              </w:r>
              <w:r w:rsidRPr="004F48EF">
                <w:rPr>
                  <w:rFonts w:ascii="Times New Roman" w:eastAsia="Calibri" w:hAnsi="Times New Roman" w:cs="Times New Roman"/>
                  <w:color w:val="FF0000"/>
                  <w:sz w:val="20"/>
                  <w:szCs w:val="20"/>
                  <w:u w:val="single"/>
                </w:rPr>
                <w:t>after the UE detects a DCI format providing the PDCCH monitoring adaptation field indicating to the UE to skip PDCCH monitoring for the duration on the active DL BWP, the UE terminates PDCCH skipping in the scheduling cell(s) of the serving cell, starting from the beginning of a first slot that is after a last symbol of the PUCCH or PUSCH transmission.</w:t>
              </w:r>
              <w:r w:rsidRPr="004F48EF">
                <w:rPr>
                  <w:rFonts w:ascii="Times New Roman" w:hAnsi="Times New Roman" w:cs="Times New Roman"/>
                  <w:color w:val="FF0000"/>
                  <w:sz w:val="20"/>
                  <w:szCs w:val="20"/>
                  <w:u w:val="single"/>
                </w:rPr>
                <w:t xml:space="preserve"> </w:t>
              </w:r>
            </w:ins>
            <w:r w:rsidRPr="004F48EF">
              <w:rPr>
                <w:rFonts w:ascii="Times New Roman" w:hAnsi="Times New Roman" w:cs="Times New Roman"/>
                <w:sz w:val="20"/>
                <w:szCs w:val="20"/>
              </w:rPr>
              <w:t xml:space="preserve">During the time of </w:t>
            </w:r>
            <w:r w:rsidRPr="004F48EF">
              <w:rPr>
                <w:rFonts w:ascii="Times New Roman" w:hAnsi="Times New Roman" w:cs="Times New Roman"/>
                <w:i/>
                <w:iCs/>
                <w:sz w:val="20"/>
                <w:szCs w:val="20"/>
              </w:rPr>
              <w:t>ra-ResponseWindow</w:t>
            </w:r>
            <w:r w:rsidRPr="004F48EF">
              <w:rPr>
                <w:rFonts w:ascii="Times New Roman" w:hAnsi="Times New Roman" w:cs="Times New Roman"/>
                <w:sz w:val="20"/>
                <w:szCs w:val="20"/>
              </w:rPr>
              <w:t xml:space="preserve"> or </w:t>
            </w:r>
            <w:r w:rsidRPr="004F48EF">
              <w:rPr>
                <w:rFonts w:ascii="Times New Roman" w:hAnsi="Times New Roman" w:cs="Times New Roman"/>
                <w:i/>
                <w:iCs/>
                <w:sz w:val="20"/>
                <w:szCs w:val="20"/>
              </w:rPr>
              <w:t>msgB-ResponseWindow</w:t>
            </w:r>
            <w:r w:rsidRPr="004F48EF">
              <w:rPr>
                <w:rFonts w:ascii="Times New Roman" w:hAnsi="Times New Roman" w:cs="Times New Roman"/>
                <w:sz w:val="20"/>
                <w:szCs w:val="20"/>
              </w:rPr>
              <w:t xml:space="preserve"> or the duration where </w:t>
            </w:r>
            <w:r w:rsidRPr="004F48EF">
              <w:rPr>
                <w:rFonts w:ascii="Times New Roman" w:hAnsi="Times New Roman" w:cs="Times New Roman"/>
                <w:i/>
                <w:iCs/>
                <w:sz w:val="20"/>
                <w:szCs w:val="20"/>
              </w:rPr>
              <w:t>ra-ContentionResolutionTimer</w:t>
            </w:r>
            <w:r w:rsidRPr="004F48EF">
              <w:rPr>
                <w:rFonts w:ascii="Times New Roman" w:hAnsi="Times New Roman" w:cs="Times New Roman"/>
                <w:sz w:val="20"/>
                <w:szCs w:val="20"/>
              </w:rPr>
              <w:t xml:space="preserve"> is running, the UE shall not skip PDCCH monitoring on SpCell.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SpCell, when contention resolution is successful [11, TS 38.321], the UE resumes PDCCH monitoring on the SpCell.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w:t>
            </w:r>
            <w:r w:rsidRPr="004F48EF">
              <w:rPr>
                <w:rFonts w:ascii="Times New Roman" w:hAnsi="Times New Roman" w:cs="Times New Roman"/>
                <w:sz w:val="20"/>
                <w:szCs w:val="20"/>
              </w:rPr>
              <w:lastRenderedPageBreak/>
              <w:t xml:space="preserve">positive SR, the UE shall not skip PDCCH monitoring on any serving cell of the corresponding Cell Group during the time of </w:t>
            </w:r>
            <w:r w:rsidRPr="004F48EF">
              <w:rPr>
                <w:rFonts w:ascii="Times New Roman" w:hAnsi="Times New Roman" w:cs="Times New Roman"/>
                <w:i/>
                <w:iCs/>
                <w:sz w:val="20"/>
                <w:szCs w:val="20"/>
              </w:rPr>
              <w:t>ra-ResponseWindow</w:t>
            </w:r>
            <w:r w:rsidRPr="004F48EF">
              <w:rPr>
                <w:rFonts w:ascii="Times New Roman" w:hAnsi="Times New Roman" w:cs="Times New Roman"/>
                <w:sz w:val="20"/>
                <w:szCs w:val="20"/>
              </w:rPr>
              <w:t xml:space="preserve"> or </w:t>
            </w:r>
            <w:r w:rsidRPr="004F48EF">
              <w:rPr>
                <w:rFonts w:ascii="Times New Roman" w:hAnsi="Times New Roman" w:cs="Times New Roman"/>
                <w:i/>
                <w:iCs/>
                <w:sz w:val="20"/>
                <w:szCs w:val="20"/>
              </w:rPr>
              <w:t>msgB-ResponseWindow</w:t>
            </w:r>
            <w:r w:rsidRPr="004F48EF">
              <w:rPr>
                <w:rFonts w:ascii="Times New Roman" w:hAnsi="Times New Roman" w:cs="Times New Roman"/>
                <w:sz w:val="20"/>
                <w:szCs w:val="20"/>
              </w:rPr>
              <w:t xml:space="preserve"> or the duration where </w:t>
            </w:r>
            <w:r w:rsidRPr="004F48EF">
              <w:rPr>
                <w:rFonts w:ascii="Times New Roman" w:hAnsi="Times New Roman" w:cs="Times New Roman"/>
                <w:i/>
                <w:iCs/>
                <w:sz w:val="20"/>
                <w:szCs w:val="20"/>
              </w:rPr>
              <w:t>ra-ContentionResolutionTimer</w:t>
            </w:r>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29335F60" w14:textId="77777777" w:rsidR="009115C2" w:rsidRPr="00D04C43" w:rsidRDefault="009115C2" w:rsidP="004F48EF">
            <w:pPr>
              <w:spacing w:after="0" w:line="240" w:lineRule="auto"/>
              <w:jc w:val="center"/>
              <w:rPr>
                <w:lang w:val="de-DE" w:eastAsia="ja-JP"/>
              </w:rPr>
            </w:pPr>
            <w:r w:rsidRPr="00052CD2">
              <w:rPr>
                <w:rFonts w:ascii="Times" w:hAnsi="Times"/>
                <w:b/>
                <w:bCs/>
                <w:color w:val="FF0000"/>
              </w:rPr>
              <w:t>&lt;Unchanged part omitted&gt;</w:t>
            </w:r>
          </w:p>
        </w:tc>
      </w:tr>
    </w:tbl>
    <w:p w14:paraId="4E4213FC" w14:textId="77777777" w:rsidR="009115C2" w:rsidRDefault="009115C2" w:rsidP="009115C2">
      <w:pPr>
        <w:rPr>
          <w:lang w:val="sv-SE" w:eastAsia="ja-JP"/>
        </w:rPr>
      </w:pPr>
    </w:p>
    <w:p w14:paraId="685848C1" w14:textId="44C649A4" w:rsidR="009115C2" w:rsidRPr="0058349E" w:rsidRDefault="004F48EF" w:rsidP="0058349E">
      <w:pPr>
        <w:pStyle w:val="Heading3"/>
      </w:pPr>
      <w:r>
        <w:t>2</w:t>
      </w:r>
      <w:r w:rsidR="009115C2">
        <w:t>.1.1</w:t>
      </w:r>
      <w:r w:rsidR="009115C2">
        <w:tab/>
        <w:t>Initial Discussions</w:t>
      </w:r>
    </w:p>
    <w:p w14:paraId="1093C680" w14:textId="6F2546F6" w:rsidR="00A11884" w:rsidRDefault="00A11884" w:rsidP="0058349E">
      <w:pPr>
        <w:rPr>
          <w:rFonts w:cs="Arial"/>
          <w:b/>
          <w:bCs/>
          <w:szCs w:val="20"/>
          <w:lang w:eastAsia="ja-JP"/>
        </w:rPr>
      </w:pPr>
      <w:r w:rsidRPr="007D533A">
        <w:rPr>
          <w:rFonts w:cs="Arial"/>
          <w:b/>
          <w:bCs/>
          <w:szCs w:val="20"/>
          <w:highlight w:val="cyan"/>
          <w:lang w:val="en-GB" w:eastAsia="ja-JP"/>
        </w:rPr>
        <w:t>Questions:</w:t>
      </w:r>
      <w:r w:rsidRPr="007D533A">
        <w:rPr>
          <w:rFonts w:cs="Arial"/>
          <w:b/>
          <w:bCs/>
          <w:szCs w:val="20"/>
          <w:lang w:val="en-GB" w:eastAsia="ja-JP"/>
        </w:rPr>
        <w:t xml:space="preserve"> </w:t>
      </w:r>
      <w:r>
        <w:rPr>
          <w:rFonts w:cs="Arial"/>
          <w:b/>
          <w:bCs/>
          <w:szCs w:val="20"/>
          <w:lang w:eastAsia="ja-JP"/>
        </w:rPr>
        <w:t>Please provide your view regarding the proposal and proposed TPs.</w:t>
      </w:r>
    </w:p>
    <w:p w14:paraId="60668551" w14:textId="77777777" w:rsidR="0058349E" w:rsidRPr="004F48EF" w:rsidRDefault="0058349E" w:rsidP="0058349E">
      <w:pPr>
        <w:rPr>
          <w:rFonts w:cs="Arial"/>
          <w:b/>
          <w:bCs/>
          <w:szCs w:val="20"/>
          <w:lang w:eastAsia="ja-JP"/>
        </w:rPr>
      </w:pPr>
    </w:p>
    <w:p w14:paraId="1032D2D4" w14:textId="77777777" w:rsidR="00A11884" w:rsidRPr="007D533A" w:rsidRDefault="00A11884" w:rsidP="00A11884">
      <w:pPr>
        <w:rPr>
          <w:rFonts w:cs="Arial"/>
          <w:b/>
          <w:bCs/>
          <w:szCs w:val="20"/>
          <w:lang w:eastAsia="ja-JP"/>
        </w:rPr>
      </w:pPr>
      <w:r w:rsidRPr="007D533A">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A11884" w:rsidRPr="00313E98" w14:paraId="7A08832F" w14:textId="77777777" w:rsidTr="00DE1EA5">
        <w:tc>
          <w:tcPr>
            <w:tcW w:w="1271" w:type="dxa"/>
            <w:shd w:val="clear" w:color="auto" w:fill="A8D08D" w:themeFill="accent6" w:themeFillTint="99"/>
          </w:tcPr>
          <w:p w14:paraId="08CEB695" w14:textId="77777777" w:rsidR="00A11884" w:rsidRPr="00313E98" w:rsidRDefault="00A11884" w:rsidP="00DE1EA5">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7D3F2201" w14:textId="77777777" w:rsidR="00A11884" w:rsidRPr="00313E98" w:rsidRDefault="00A11884" w:rsidP="00DE1EA5">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A11884" w:rsidRPr="00313E98" w14:paraId="704AB12E" w14:textId="77777777" w:rsidTr="00DE1EA5">
        <w:tc>
          <w:tcPr>
            <w:tcW w:w="1271" w:type="dxa"/>
          </w:tcPr>
          <w:p w14:paraId="339DA7F9" w14:textId="77777777" w:rsidR="00A11884" w:rsidRPr="00313E98" w:rsidRDefault="00A11884" w:rsidP="00DE1EA5">
            <w:pPr>
              <w:rPr>
                <w:rFonts w:ascii="Times New Roman" w:hAnsi="Times New Roman" w:cs="Times New Roman"/>
                <w:b/>
                <w:bCs/>
                <w:szCs w:val="18"/>
                <w:lang w:eastAsia="ja-JP"/>
              </w:rPr>
            </w:pPr>
          </w:p>
        </w:tc>
        <w:tc>
          <w:tcPr>
            <w:tcW w:w="8358" w:type="dxa"/>
          </w:tcPr>
          <w:p w14:paraId="4241C5B6" w14:textId="77777777" w:rsidR="00A11884" w:rsidRPr="00313E98" w:rsidRDefault="00A11884" w:rsidP="00DE1EA5">
            <w:pPr>
              <w:rPr>
                <w:rFonts w:ascii="Times New Roman" w:hAnsi="Times New Roman" w:cs="Times New Roman"/>
                <w:b/>
                <w:bCs/>
                <w:szCs w:val="18"/>
                <w:lang w:eastAsia="ja-JP"/>
              </w:rPr>
            </w:pPr>
          </w:p>
        </w:tc>
      </w:tr>
      <w:tr w:rsidR="00A11884" w:rsidRPr="00313E98" w14:paraId="41B8E8F0" w14:textId="77777777" w:rsidTr="00DE1EA5">
        <w:tc>
          <w:tcPr>
            <w:tcW w:w="1271" w:type="dxa"/>
          </w:tcPr>
          <w:p w14:paraId="7C7C1849" w14:textId="77777777" w:rsidR="00A11884" w:rsidRPr="00313E98" w:rsidRDefault="00A11884" w:rsidP="00DE1EA5">
            <w:pPr>
              <w:rPr>
                <w:rFonts w:ascii="Times New Roman" w:hAnsi="Times New Roman" w:cs="Times New Roman"/>
                <w:b/>
                <w:bCs/>
                <w:szCs w:val="18"/>
                <w:lang w:eastAsia="ja-JP"/>
              </w:rPr>
            </w:pPr>
          </w:p>
        </w:tc>
        <w:tc>
          <w:tcPr>
            <w:tcW w:w="8358" w:type="dxa"/>
          </w:tcPr>
          <w:p w14:paraId="3FBC9BFC" w14:textId="77777777" w:rsidR="00A11884" w:rsidRPr="00313E98" w:rsidRDefault="00A11884" w:rsidP="00DE1EA5">
            <w:pPr>
              <w:rPr>
                <w:rFonts w:ascii="Times New Roman" w:hAnsi="Times New Roman" w:cs="Times New Roman"/>
                <w:b/>
                <w:bCs/>
                <w:szCs w:val="18"/>
                <w:lang w:eastAsia="ja-JP"/>
              </w:rPr>
            </w:pPr>
          </w:p>
        </w:tc>
      </w:tr>
      <w:tr w:rsidR="00A11884" w:rsidRPr="00313E98" w14:paraId="7959C847" w14:textId="77777777" w:rsidTr="00DE1EA5">
        <w:tc>
          <w:tcPr>
            <w:tcW w:w="1271" w:type="dxa"/>
          </w:tcPr>
          <w:p w14:paraId="6DCD2995" w14:textId="77777777" w:rsidR="00A11884" w:rsidRPr="00313E98" w:rsidRDefault="00A11884" w:rsidP="00DE1EA5">
            <w:pPr>
              <w:rPr>
                <w:rFonts w:ascii="Times New Roman" w:hAnsi="Times New Roman" w:cs="Times New Roman"/>
                <w:b/>
                <w:bCs/>
                <w:szCs w:val="18"/>
                <w:lang w:eastAsia="ja-JP"/>
              </w:rPr>
            </w:pPr>
          </w:p>
        </w:tc>
        <w:tc>
          <w:tcPr>
            <w:tcW w:w="8358" w:type="dxa"/>
          </w:tcPr>
          <w:p w14:paraId="72C136A2" w14:textId="77777777" w:rsidR="00A11884" w:rsidRPr="00313E98" w:rsidRDefault="00A11884" w:rsidP="00DE1EA5">
            <w:pPr>
              <w:rPr>
                <w:rFonts w:ascii="Times New Roman" w:hAnsi="Times New Roman" w:cs="Times New Roman"/>
                <w:b/>
                <w:bCs/>
                <w:szCs w:val="18"/>
                <w:lang w:eastAsia="ja-JP"/>
              </w:rPr>
            </w:pPr>
          </w:p>
        </w:tc>
      </w:tr>
      <w:tr w:rsidR="00A11884" w:rsidRPr="00313E98" w14:paraId="5E3CA0C5" w14:textId="77777777" w:rsidTr="00DE1EA5">
        <w:tc>
          <w:tcPr>
            <w:tcW w:w="1271" w:type="dxa"/>
          </w:tcPr>
          <w:p w14:paraId="04654D7F" w14:textId="77777777" w:rsidR="00A11884" w:rsidRPr="00313E98" w:rsidRDefault="00A11884" w:rsidP="00DE1EA5">
            <w:pPr>
              <w:rPr>
                <w:rFonts w:ascii="Times New Roman" w:hAnsi="Times New Roman" w:cs="Times New Roman"/>
                <w:b/>
                <w:bCs/>
                <w:szCs w:val="18"/>
                <w:lang w:eastAsia="ja-JP"/>
              </w:rPr>
            </w:pPr>
          </w:p>
        </w:tc>
        <w:tc>
          <w:tcPr>
            <w:tcW w:w="8358" w:type="dxa"/>
          </w:tcPr>
          <w:p w14:paraId="3D5AC4CC" w14:textId="77777777" w:rsidR="00A11884" w:rsidRPr="00313E98" w:rsidRDefault="00A11884" w:rsidP="00DE1EA5">
            <w:pPr>
              <w:rPr>
                <w:rFonts w:ascii="Times New Roman" w:hAnsi="Times New Roman" w:cs="Times New Roman"/>
                <w:b/>
                <w:bCs/>
                <w:szCs w:val="18"/>
                <w:lang w:eastAsia="ja-JP"/>
              </w:rPr>
            </w:pPr>
          </w:p>
        </w:tc>
      </w:tr>
    </w:tbl>
    <w:p w14:paraId="504C60FF" w14:textId="77777777" w:rsidR="009115C2" w:rsidRPr="009115C2" w:rsidRDefault="009115C2" w:rsidP="009115C2">
      <w:pPr>
        <w:rPr>
          <w:lang w:val="sv-SE" w:eastAsia="ja-JP"/>
        </w:rPr>
      </w:pPr>
    </w:p>
    <w:p w14:paraId="53B89A1B" w14:textId="5DC104EE" w:rsidR="0082724E" w:rsidRDefault="003A5645" w:rsidP="004A432E">
      <w:pPr>
        <w:pStyle w:val="Heading1"/>
      </w:pPr>
      <w:bookmarkStart w:id="1" w:name="_Ref178064866"/>
      <w:r>
        <w:t>3</w:t>
      </w:r>
      <w:r w:rsidR="00AF0DA9">
        <w:tab/>
      </w:r>
      <w:bookmarkEnd w:id="1"/>
      <w:r w:rsidR="0082724E">
        <w:t>Multiple transmission occasions per CG period</w:t>
      </w:r>
    </w:p>
    <w:p w14:paraId="50468AB1" w14:textId="7F4F6848" w:rsidR="0093103B" w:rsidRPr="00F6665B" w:rsidRDefault="0093103B" w:rsidP="0093103B">
      <w:pPr>
        <w:rPr>
          <w:lang w:val="en-GB" w:eastAsia="ja-JP"/>
        </w:rPr>
      </w:pPr>
      <w:r>
        <w:rPr>
          <w:lang w:val="en-GB" w:eastAsia="ja-JP"/>
        </w:rPr>
        <w:t xml:space="preserve">This section captures the </w:t>
      </w:r>
      <w:r w:rsidR="008D0999">
        <w:rPr>
          <w:lang w:val="en-GB" w:eastAsia="ja-JP"/>
        </w:rPr>
        <w:t xml:space="preserve">summary of the </w:t>
      </w:r>
      <w:r>
        <w:rPr>
          <w:lang w:val="en-GB" w:eastAsia="ja-JP"/>
        </w:rPr>
        <w:t>discussion</w:t>
      </w:r>
      <w:r w:rsidR="008D0999">
        <w:rPr>
          <w:lang w:val="en-GB" w:eastAsia="ja-JP"/>
        </w:rPr>
        <w:t>s</w:t>
      </w:r>
      <w:r>
        <w:rPr>
          <w:lang w:val="en-GB" w:eastAsia="ja-JP"/>
        </w:rPr>
        <w:t xml:space="preserve">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93103B" w14:paraId="60D07D2A" w14:textId="77777777" w:rsidTr="0093103B">
        <w:tc>
          <w:tcPr>
            <w:tcW w:w="9634" w:type="dxa"/>
          </w:tcPr>
          <w:p w14:paraId="3D437AF2" w14:textId="77777777" w:rsidR="0093103B" w:rsidRPr="00084004" w:rsidRDefault="0093103B" w:rsidP="007B7E41">
            <w:pPr>
              <w:pStyle w:val="B2"/>
              <w:ind w:left="284"/>
              <w:rPr>
                <w:rFonts w:cs="Times New Roman"/>
                <w:sz w:val="20"/>
                <w:szCs w:val="20"/>
                <w:highlight w:val="yellow"/>
              </w:rPr>
            </w:pPr>
            <w:r w:rsidRPr="005A39BD">
              <w:rPr>
                <w:rFonts w:cs="Times New Roman"/>
                <w:sz w:val="20"/>
                <w:szCs w:val="20"/>
                <w:highlight w:val="yellow"/>
              </w:rPr>
              <w:t>-</w:t>
            </w:r>
            <w:r w:rsidRPr="005A39BD">
              <w:rPr>
                <w:rFonts w:cs="Times New Roman"/>
                <w:sz w:val="20"/>
                <w:szCs w:val="20"/>
                <w:highlight w:val="yellow"/>
              </w:rPr>
              <w:tab/>
              <w:t xml:space="preserve">Multiple CG PUSCH transmission occasions in a period of a single CG PUSCH configuration (RAN1, RAN2);  </w:t>
            </w:r>
          </w:p>
        </w:tc>
      </w:tr>
    </w:tbl>
    <w:p w14:paraId="249DAEC5" w14:textId="77777777" w:rsidR="0093103B" w:rsidRDefault="0093103B" w:rsidP="0093103B">
      <w:pPr>
        <w:rPr>
          <w:lang w:eastAsia="ja-JP"/>
        </w:rPr>
      </w:pPr>
    </w:p>
    <w:p w14:paraId="610F94E3" w14:textId="463D6711" w:rsidR="00EC58C5" w:rsidRDefault="00123E49" w:rsidP="0093103B">
      <w:pPr>
        <w:pStyle w:val="Heading2"/>
      </w:pPr>
      <w:r>
        <w:t>3</w:t>
      </w:r>
      <w:r w:rsidR="0093103B">
        <w:t>.</w:t>
      </w:r>
      <w:r w:rsidR="009C058B">
        <w:t>1</w:t>
      </w:r>
      <w:r w:rsidR="0093103B">
        <w:tab/>
        <w:t>TDRA</w:t>
      </w:r>
      <w:r w:rsidR="009C058B">
        <w:t xml:space="preserve"> design</w:t>
      </w:r>
    </w:p>
    <w:p w14:paraId="4CEC90CC" w14:textId="77777777" w:rsidR="005B4AB6" w:rsidRDefault="005B4AB6" w:rsidP="005B4AB6">
      <w:pPr>
        <w:rPr>
          <w:b/>
          <w:bCs/>
          <w:lang w:eastAsia="ja-JP"/>
        </w:rPr>
      </w:pPr>
      <w:r w:rsidRPr="00CD0165">
        <w:rPr>
          <w:b/>
          <w:bCs/>
          <w:highlight w:val="cyan"/>
          <w:lang w:eastAsia="ja-JP"/>
        </w:rPr>
        <w:t>Moderator summary:</w:t>
      </w:r>
    </w:p>
    <w:p w14:paraId="17BBF3FC" w14:textId="77777777" w:rsidR="00ED051B" w:rsidRDefault="00ED051B" w:rsidP="00ED051B">
      <w:pPr>
        <w:rPr>
          <w:lang w:eastAsia="ja-JP"/>
        </w:rPr>
      </w:pPr>
      <w:r w:rsidRPr="006F2E0A">
        <w:rPr>
          <w:lang w:eastAsia="ja-JP"/>
        </w:rPr>
        <w:t>In previous meeting, the following agreement was made:</w:t>
      </w:r>
    </w:p>
    <w:p w14:paraId="2653CF2E" w14:textId="77777777" w:rsidR="007270C2" w:rsidRDefault="007270C2" w:rsidP="007270C2">
      <w:pPr>
        <w:rPr>
          <w:b/>
          <w:bCs/>
          <w:highlight w:val="green"/>
          <w:lang w:eastAsia="ja-JP"/>
        </w:rPr>
      </w:pPr>
      <w:r>
        <w:rPr>
          <w:b/>
          <w:bCs/>
          <w:highlight w:val="green"/>
          <w:lang w:eastAsia="ja-JP"/>
        </w:rPr>
        <w:t>Agreement:</w:t>
      </w:r>
    </w:p>
    <w:p w14:paraId="783FD17A" w14:textId="77777777" w:rsidR="007270C2" w:rsidRDefault="007270C2" w:rsidP="007270C2">
      <w:pPr>
        <w:pStyle w:val="ListParagraph"/>
        <w:ind w:left="0"/>
        <w:rPr>
          <w:lang w:val="en-US" w:eastAsia="ja-JP"/>
        </w:rPr>
      </w:pPr>
      <w:r>
        <w:rPr>
          <w:lang w:val="en-US" w:eastAsia="ja-JP"/>
        </w:rPr>
        <w:t>For TDRA design for multi-CG PUSCH, prioritize Alt-A1, Alt-B, and Alt-C2 for further downscoping and/or modification from corresponding agreement in RAN1#112.</w:t>
      </w:r>
    </w:p>
    <w:p w14:paraId="4354373F" w14:textId="77777777" w:rsidR="007270C2" w:rsidRDefault="007270C2" w:rsidP="007356ED">
      <w:pPr>
        <w:pStyle w:val="ListParagraph"/>
        <w:numPr>
          <w:ilvl w:val="0"/>
          <w:numId w:val="30"/>
        </w:numPr>
        <w:rPr>
          <w:lang w:val="en-US" w:eastAsia="ja-JP"/>
        </w:rPr>
      </w:pPr>
      <w:r>
        <w:rPr>
          <w:lang w:val="en-US" w:eastAsia="ja-JP"/>
        </w:rPr>
        <w:t>FFS: How to address TDD configuration issue</w:t>
      </w:r>
    </w:p>
    <w:p w14:paraId="545F41C1" w14:textId="77777777" w:rsidR="00B66109" w:rsidRPr="00241CCF" w:rsidRDefault="00B66109" w:rsidP="00B66109">
      <w:pPr>
        <w:rPr>
          <w:rFonts w:cs="Arial"/>
          <w:b/>
          <w:szCs w:val="20"/>
          <w:highlight w:val="cyan"/>
        </w:rPr>
      </w:pPr>
    </w:p>
    <w:p w14:paraId="757A305A" w14:textId="12DD71B1" w:rsidR="00B66109" w:rsidRPr="00C3341A" w:rsidRDefault="00B66109" w:rsidP="00B66109">
      <w:pPr>
        <w:rPr>
          <w:rFonts w:cs="Arial"/>
          <w:b/>
          <w:szCs w:val="20"/>
        </w:rPr>
      </w:pPr>
      <w:r w:rsidRPr="00C3341A">
        <w:rPr>
          <w:rFonts w:cs="Arial"/>
          <w:b/>
          <w:szCs w:val="20"/>
          <w:highlight w:val="cyan"/>
        </w:rPr>
        <w:t>Companies’ view:</w:t>
      </w:r>
    </w:p>
    <w:p w14:paraId="29EB2D3A" w14:textId="25E8C058" w:rsidR="003024A3" w:rsidRPr="00C3341A" w:rsidRDefault="00B66109" w:rsidP="007356ED">
      <w:pPr>
        <w:pStyle w:val="ListParagraph"/>
        <w:numPr>
          <w:ilvl w:val="0"/>
          <w:numId w:val="24"/>
        </w:numPr>
        <w:rPr>
          <w:rFonts w:ascii="Arial" w:hAnsi="Arial" w:cs="Arial"/>
          <w:sz w:val="20"/>
          <w:szCs w:val="20"/>
          <w:lang w:eastAsia="ja-JP"/>
        </w:rPr>
      </w:pPr>
      <w:r w:rsidRPr="00C3341A">
        <w:rPr>
          <w:rFonts w:ascii="Arial" w:hAnsi="Arial" w:cs="Arial"/>
          <w:b/>
          <w:bCs/>
          <w:sz w:val="20"/>
          <w:szCs w:val="20"/>
          <w:lang w:val="en-US" w:eastAsia="ja-JP"/>
        </w:rPr>
        <w:t>Alt</w:t>
      </w:r>
      <w:r w:rsidR="003024A3" w:rsidRPr="00C3341A">
        <w:rPr>
          <w:rFonts w:ascii="Arial" w:hAnsi="Arial" w:cs="Arial"/>
          <w:b/>
          <w:bCs/>
          <w:sz w:val="20"/>
          <w:szCs w:val="20"/>
          <w:lang w:val="en-US" w:eastAsia="ja-JP"/>
        </w:rPr>
        <w:t>-A</w:t>
      </w:r>
      <w:r w:rsidR="00DF18FE" w:rsidRPr="00C3341A">
        <w:rPr>
          <w:rFonts w:ascii="Arial" w:hAnsi="Arial" w:cs="Arial"/>
          <w:b/>
          <w:bCs/>
          <w:sz w:val="20"/>
          <w:szCs w:val="20"/>
          <w:lang w:val="en-US" w:eastAsia="ja-JP"/>
        </w:rPr>
        <w:t>1</w:t>
      </w:r>
      <w:r w:rsidR="001412E5" w:rsidRPr="00C3341A">
        <w:rPr>
          <w:rFonts w:ascii="Arial" w:hAnsi="Arial" w:cs="Arial"/>
          <w:b/>
          <w:bCs/>
          <w:sz w:val="20"/>
          <w:szCs w:val="20"/>
          <w:lang w:val="en-US" w:eastAsia="ja-JP"/>
        </w:rPr>
        <w:t xml:space="preserve"> (</w:t>
      </w:r>
      <w:r w:rsidR="00941381" w:rsidRPr="00C3341A">
        <w:rPr>
          <w:rFonts w:ascii="Arial" w:hAnsi="Arial" w:cs="Arial"/>
          <w:b/>
          <w:bCs/>
          <w:sz w:val="20"/>
          <w:szCs w:val="20"/>
          <w:lang w:val="en-US" w:eastAsia="ja-JP"/>
        </w:rPr>
        <w:t>3+7)</w:t>
      </w:r>
      <w:r w:rsidR="0038366C" w:rsidRPr="00C3341A">
        <w:rPr>
          <w:rFonts w:ascii="Arial" w:hAnsi="Arial" w:cs="Arial"/>
          <w:b/>
          <w:bCs/>
          <w:sz w:val="20"/>
          <w:szCs w:val="20"/>
          <w:lang w:val="en-US" w:eastAsia="ja-JP"/>
        </w:rPr>
        <w:t>:</w:t>
      </w:r>
      <w:r w:rsidR="00643EE1" w:rsidRPr="00C3341A">
        <w:rPr>
          <w:rFonts w:ascii="Arial" w:hAnsi="Arial" w:cs="Arial"/>
          <w:sz w:val="20"/>
          <w:szCs w:val="20"/>
          <w:lang w:val="en-US" w:eastAsia="ja-JP"/>
        </w:rPr>
        <w:t xml:space="preserve"> </w:t>
      </w:r>
      <w:r w:rsidR="006A51A2" w:rsidRPr="00C3341A">
        <w:rPr>
          <w:rFonts w:ascii="Arial" w:hAnsi="Arial" w:cs="Arial"/>
          <w:b/>
          <w:bCs/>
          <w:color w:val="0070C0"/>
          <w:sz w:val="20"/>
          <w:szCs w:val="20"/>
          <w:lang w:val="en-US" w:eastAsia="ja-JP"/>
        </w:rPr>
        <w:t>CATT, TCL, MTK</w:t>
      </w:r>
      <w:r w:rsidR="006A51A2" w:rsidRPr="00C3341A">
        <w:rPr>
          <w:rFonts w:ascii="Arial" w:hAnsi="Arial" w:cs="Arial"/>
          <w:color w:val="0070C0"/>
          <w:sz w:val="20"/>
          <w:szCs w:val="20"/>
          <w:lang w:val="en-US" w:eastAsia="ja-JP"/>
        </w:rPr>
        <w:t xml:space="preserve">, </w:t>
      </w:r>
      <w:r w:rsidR="008D7BEF" w:rsidRPr="00C3341A">
        <w:rPr>
          <w:rFonts w:ascii="Arial" w:hAnsi="Arial" w:cs="Arial"/>
          <w:color w:val="0070C0"/>
          <w:sz w:val="20"/>
          <w:szCs w:val="20"/>
          <w:lang w:val="en-US" w:eastAsia="ja-JP"/>
        </w:rPr>
        <w:t>FW</w:t>
      </w:r>
      <w:r w:rsidR="00CD2C10" w:rsidRPr="00C3341A">
        <w:rPr>
          <w:rFonts w:ascii="Arial" w:hAnsi="Arial" w:cs="Arial"/>
          <w:color w:val="0070C0"/>
          <w:sz w:val="20"/>
          <w:szCs w:val="20"/>
          <w:lang w:val="en-US" w:eastAsia="ja-JP"/>
        </w:rPr>
        <w:t>(A1/B)</w:t>
      </w:r>
      <w:r w:rsidR="00936CDC" w:rsidRPr="00C3341A">
        <w:rPr>
          <w:rFonts w:ascii="Arial" w:hAnsi="Arial" w:cs="Arial"/>
          <w:color w:val="0070C0"/>
          <w:sz w:val="20"/>
          <w:szCs w:val="20"/>
          <w:lang w:val="en-US" w:eastAsia="ja-JP"/>
        </w:rPr>
        <w:t xml:space="preserve">, </w:t>
      </w:r>
      <w:r w:rsidR="004A76F6" w:rsidRPr="00C3341A">
        <w:rPr>
          <w:rFonts w:ascii="Arial" w:hAnsi="Arial" w:cs="Arial"/>
          <w:color w:val="0070C0"/>
          <w:sz w:val="20"/>
          <w:szCs w:val="20"/>
          <w:lang w:val="en-US" w:eastAsia="ja-JP"/>
        </w:rPr>
        <w:t>FGI</w:t>
      </w:r>
      <w:r w:rsidR="00E43949" w:rsidRPr="00C3341A">
        <w:rPr>
          <w:rFonts w:ascii="Arial" w:hAnsi="Arial" w:cs="Arial"/>
          <w:color w:val="0070C0"/>
          <w:sz w:val="20"/>
          <w:szCs w:val="20"/>
          <w:lang w:val="en-US" w:eastAsia="ja-JP"/>
        </w:rPr>
        <w:t>(A1/C2)</w:t>
      </w:r>
      <w:r w:rsidR="00307525" w:rsidRPr="00C3341A">
        <w:rPr>
          <w:rFonts w:ascii="Arial" w:hAnsi="Arial" w:cs="Arial"/>
          <w:color w:val="0070C0"/>
          <w:sz w:val="20"/>
          <w:szCs w:val="20"/>
          <w:lang w:val="en-US" w:eastAsia="ja-JP"/>
        </w:rPr>
        <w:t>, xiaomi</w:t>
      </w:r>
      <w:r w:rsidR="006A4DD8" w:rsidRPr="00C3341A">
        <w:rPr>
          <w:rFonts w:ascii="Arial" w:hAnsi="Arial" w:cs="Arial"/>
          <w:color w:val="0070C0"/>
          <w:sz w:val="20"/>
          <w:szCs w:val="20"/>
          <w:lang w:val="en-US" w:eastAsia="ja-JP"/>
        </w:rPr>
        <w:t xml:space="preserve"> </w:t>
      </w:r>
      <w:r w:rsidR="00307525" w:rsidRPr="00C3341A">
        <w:rPr>
          <w:rFonts w:ascii="Arial" w:hAnsi="Arial" w:cs="Arial"/>
          <w:color w:val="0070C0"/>
          <w:sz w:val="20"/>
          <w:szCs w:val="20"/>
          <w:lang w:val="en-US" w:eastAsia="ja-JP"/>
        </w:rPr>
        <w:t>(A1/B)</w:t>
      </w:r>
      <w:r w:rsidR="00076521" w:rsidRPr="00C3341A">
        <w:rPr>
          <w:rFonts w:ascii="Arial" w:hAnsi="Arial" w:cs="Arial"/>
          <w:color w:val="0070C0"/>
          <w:sz w:val="20"/>
          <w:szCs w:val="20"/>
          <w:lang w:val="en-US" w:eastAsia="ja-JP"/>
        </w:rPr>
        <w:t>, NEC (A1/B)</w:t>
      </w:r>
      <w:r w:rsidR="003A10DF" w:rsidRPr="00C3341A">
        <w:rPr>
          <w:rFonts w:ascii="Arial" w:hAnsi="Arial" w:cs="Arial"/>
          <w:color w:val="0070C0"/>
          <w:sz w:val="20"/>
          <w:szCs w:val="20"/>
          <w:lang w:val="en-US" w:eastAsia="ja-JP"/>
        </w:rPr>
        <w:t>, Honor (A1/B)</w:t>
      </w:r>
      <w:r w:rsidR="00F647FE" w:rsidRPr="00C3341A">
        <w:rPr>
          <w:rFonts w:ascii="Arial" w:hAnsi="Arial" w:cs="Arial"/>
          <w:color w:val="0070C0"/>
          <w:sz w:val="20"/>
          <w:szCs w:val="20"/>
          <w:lang w:val="en-US" w:eastAsia="ja-JP"/>
        </w:rPr>
        <w:t xml:space="preserve">, </w:t>
      </w:r>
      <w:r w:rsidR="00F647FE" w:rsidRPr="00C3341A">
        <w:rPr>
          <w:rFonts w:ascii="Arial" w:hAnsi="Arial" w:cs="Arial"/>
          <w:color w:val="0070C0"/>
          <w:sz w:val="20"/>
          <w:szCs w:val="20"/>
          <w:lang w:val="en-US" w:eastAsia="ja-JP"/>
        </w:rPr>
        <w:t>Spreadtrum</w:t>
      </w:r>
      <w:r w:rsidR="00F647FE" w:rsidRPr="00C3341A">
        <w:rPr>
          <w:rFonts w:ascii="Arial" w:hAnsi="Arial" w:cs="Arial"/>
          <w:color w:val="0070C0"/>
          <w:sz w:val="20"/>
          <w:szCs w:val="20"/>
          <w:lang w:val="en-US" w:eastAsia="ja-JP"/>
        </w:rPr>
        <w:t xml:space="preserve"> (A1/B)</w:t>
      </w:r>
      <w:r w:rsidR="0045547F" w:rsidRPr="00C3341A">
        <w:rPr>
          <w:rFonts w:ascii="Arial" w:hAnsi="Arial" w:cs="Arial"/>
          <w:color w:val="0070C0"/>
          <w:sz w:val="20"/>
          <w:szCs w:val="20"/>
          <w:lang w:val="en-US" w:eastAsia="ja-JP"/>
        </w:rPr>
        <w:t xml:space="preserve"> </w:t>
      </w:r>
      <w:r w:rsidR="0045547F" w:rsidRPr="00C3341A">
        <w:rPr>
          <w:rFonts w:ascii="Arial" w:hAnsi="Arial" w:cs="Arial"/>
          <w:color w:val="0070C0"/>
          <w:sz w:val="20"/>
          <w:szCs w:val="20"/>
          <w:lang w:val="en-US" w:eastAsia="ja-JP"/>
        </w:rPr>
        <w:t>, [ZTE</w:t>
      </w:r>
      <w:r w:rsidR="0045547F" w:rsidRPr="00C3341A">
        <w:rPr>
          <w:rFonts w:ascii="Arial" w:hAnsi="Arial" w:cs="Arial"/>
          <w:color w:val="0070C0"/>
          <w:sz w:val="20"/>
          <w:szCs w:val="20"/>
          <w:lang w:val="en-US" w:eastAsia="ja-JP"/>
        </w:rPr>
        <w:t>(A1/B/C2)</w:t>
      </w:r>
      <w:r w:rsidR="0045547F" w:rsidRPr="00C3341A">
        <w:rPr>
          <w:rFonts w:ascii="Arial" w:hAnsi="Arial" w:cs="Arial"/>
          <w:color w:val="0070C0"/>
          <w:sz w:val="20"/>
          <w:szCs w:val="20"/>
          <w:lang w:val="en-US" w:eastAsia="ja-JP"/>
        </w:rPr>
        <w:t>]</w:t>
      </w:r>
    </w:p>
    <w:p w14:paraId="5FD207BE" w14:textId="72E8127F" w:rsidR="003024A3" w:rsidRPr="00C3341A" w:rsidRDefault="003024A3" w:rsidP="007356ED">
      <w:pPr>
        <w:pStyle w:val="ListParagraph"/>
        <w:numPr>
          <w:ilvl w:val="0"/>
          <w:numId w:val="24"/>
        </w:numPr>
        <w:rPr>
          <w:rFonts w:ascii="Arial" w:hAnsi="Arial" w:cs="Arial"/>
          <w:color w:val="0070C0"/>
          <w:sz w:val="20"/>
          <w:szCs w:val="20"/>
          <w:lang w:eastAsia="ja-JP"/>
        </w:rPr>
      </w:pPr>
      <w:r w:rsidRPr="00C3341A">
        <w:rPr>
          <w:rFonts w:ascii="Arial" w:hAnsi="Arial" w:cs="Arial"/>
          <w:b/>
          <w:bCs/>
          <w:sz w:val="20"/>
          <w:szCs w:val="20"/>
          <w:lang w:val="en-US" w:eastAsia="ja-JP"/>
        </w:rPr>
        <w:t>Alt-B</w:t>
      </w:r>
      <w:r w:rsidR="001412E5" w:rsidRPr="00C3341A">
        <w:rPr>
          <w:rFonts w:ascii="Arial" w:hAnsi="Arial" w:cs="Arial"/>
          <w:b/>
          <w:bCs/>
          <w:sz w:val="20"/>
          <w:szCs w:val="20"/>
          <w:lang w:val="en-US" w:eastAsia="ja-JP"/>
        </w:rPr>
        <w:t xml:space="preserve"> (13+2)</w:t>
      </w:r>
      <w:r w:rsidR="00C96D5B" w:rsidRPr="00C3341A">
        <w:rPr>
          <w:rFonts w:ascii="Arial" w:hAnsi="Arial" w:cs="Arial"/>
          <w:b/>
          <w:bCs/>
          <w:sz w:val="20"/>
          <w:szCs w:val="20"/>
          <w:lang w:val="en-US" w:eastAsia="ja-JP"/>
        </w:rPr>
        <w:t>:</w:t>
      </w:r>
      <w:r w:rsidR="00C96D5B" w:rsidRPr="00C3341A">
        <w:rPr>
          <w:rFonts w:ascii="Arial" w:hAnsi="Arial" w:cs="Arial"/>
          <w:sz w:val="20"/>
          <w:szCs w:val="20"/>
          <w:lang w:val="en-US" w:eastAsia="ja-JP"/>
        </w:rPr>
        <w:t xml:space="preserve"> </w:t>
      </w:r>
      <w:r w:rsidR="008D7BEF" w:rsidRPr="00C3341A">
        <w:rPr>
          <w:rFonts w:ascii="Arial" w:hAnsi="Arial" w:cs="Arial"/>
          <w:color w:val="0070C0"/>
          <w:sz w:val="20"/>
          <w:szCs w:val="20"/>
          <w:lang w:val="en-US" w:eastAsia="ja-JP"/>
        </w:rPr>
        <w:t>FW</w:t>
      </w:r>
      <w:r w:rsidR="005734D4" w:rsidRPr="00C3341A">
        <w:rPr>
          <w:rFonts w:ascii="Arial" w:hAnsi="Arial" w:cs="Arial"/>
          <w:color w:val="0070C0"/>
          <w:sz w:val="20"/>
          <w:szCs w:val="20"/>
          <w:lang w:val="en-US" w:eastAsia="ja-JP"/>
        </w:rPr>
        <w:t>, Nokia</w:t>
      </w:r>
      <w:r w:rsidR="00F10F08" w:rsidRPr="00C3341A">
        <w:rPr>
          <w:rFonts w:ascii="Arial" w:hAnsi="Arial" w:cs="Arial"/>
          <w:color w:val="0070C0"/>
          <w:sz w:val="20"/>
          <w:szCs w:val="20"/>
          <w:lang w:val="en-US" w:eastAsia="ja-JP"/>
        </w:rPr>
        <w:t>, HW</w:t>
      </w:r>
      <w:r w:rsidR="00D25FBD" w:rsidRPr="00C3341A">
        <w:rPr>
          <w:rFonts w:ascii="Arial" w:hAnsi="Arial" w:cs="Arial"/>
          <w:color w:val="0070C0"/>
          <w:sz w:val="20"/>
          <w:szCs w:val="20"/>
          <w:lang w:val="en-US" w:eastAsia="ja-JP"/>
        </w:rPr>
        <w:t>/HiSi</w:t>
      </w:r>
      <w:r w:rsidR="00F44EA1" w:rsidRPr="00C3341A">
        <w:rPr>
          <w:rFonts w:ascii="Arial" w:hAnsi="Arial" w:cs="Arial"/>
          <w:color w:val="0070C0"/>
          <w:sz w:val="20"/>
          <w:szCs w:val="20"/>
          <w:lang w:val="en-US" w:eastAsia="ja-JP"/>
        </w:rPr>
        <w:t>,</w:t>
      </w:r>
      <w:r w:rsidR="003F34EB" w:rsidRPr="00C3341A">
        <w:rPr>
          <w:rFonts w:ascii="Arial" w:hAnsi="Arial" w:cs="Arial"/>
          <w:color w:val="0070C0"/>
          <w:sz w:val="20"/>
          <w:szCs w:val="20"/>
          <w:lang w:val="en-US" w:eastAsia="ja-JP"/>
        </w:rPr>
        <w:t xml:space="preserve"> </w:t>
      </w:r>
      <w:r w:rsidR="00927C16" w:rsidRPr="00C3341A">
        <w:rPr>
          <w:rFonts w:ascii="Arial" w:hAnsi="Arial" w:cs="Arial"/>
          <w:color w:val="0070C0"/>
          <w:sz w:val="20"/>
          <w:szCs w:val="20"/>
          <w:lang w:val="en-US" w:eastAsia="ja-JP"/>
        </w:rPr>
        <w:t>Lenovo</w:t>
      </w:r>
      <w:r w:rsidR="00307525" w:rsidRPr="00C3341A">
        <w:rPr>
          <w:rFonts w:ascii="Arial" w:hAnsi="Arial" w:cs="Arial"/>
          <w:color w:val="0070C0"/>
          <w:sz w:val="20"/>
          <w:szCs w:val="20"/>
          <w:lang w:val="en-US" w:eastAsia="ja-JP"/>
        </w:rPr>
        <w:t>, Google,</w:t>
      </w:r>
      <w:r w:rsidR="00425A6B" w:rsidRPr="00C3341A">
        <w:rPr>
          <w:rFonts w:ascii="Arial" w:hAnsi="Arial" w:cs="Arial"/>
          <w:color w:val="0070C0"/>
          <w:sz w:val="20"/>
          <w:szCs w:val="20"/>
          <w:lang w:val="en-US" w:eastAsia="ja-JP"/>
        </w:rPr>
        <w:t xml:space="preserve"> </w:t>
      </w:r>
      <w:r w:rsidR="00307525" w:rsidRPr="00C3341A">
        <w:rPr>
          <w:rFonts w:ascii="Arial" w:hAnsi="Arial" w:cs="Arial"/>
          <w:color w:val="0070C0"/>
          <w:sz w:val="20"/>
          <w:szCs w:val="20"/>
          <w:lang w:val="en-US" w:eastAsia="ja-JP"/>
        </w:rPr>
        <w:t>xiaomi</w:t>
      </w:r>
      <w:r w:rsidR="002746E0" w:rsidRPr="00C3341A">
        <w:rPr>
          <w:rFonts w:ascii="Arial" w:hAnsi="Arial" w:cs="Arial"/>
          <w:color w:val="0070C0"/>
          <w:sz w:val="20"/>
          <w:szCs w:val="20"/>
          <w:lang w:val="en-US" w:eastAsia="ja-JP"/>
        </w:rPr>
        <w:t>, Spreadtrum</w:t>
      </w:r>
      <w:r w:rsidR="00884814" w:rsidRPr="00C3341A">
        <w:rPr>
          <w:rFonts w:ascii="Arial" w:hAnsi="Arial" w:cs="Arial"/>
          <w:color w:val="0070C0"/>
          <w:sz w:val="20"/>
          <w:szCs w:val="20"/>
          <w:lang w:val="en-US" w:eastAsia="ja-JP"/>
        </w:rPr>
        <w:t>, CMCC</w:t>
      </w:r>
      <w:r w:rsidR="00A568CE" w:rsidRPr="00C3341A">
        <w:rPr>
          <w:rFonts w:ascii="Arial" w:hAnsi="Arial" w:cs="Arial"/>
          <w:color w:val="0070C0"/>
          <w:sz w:val="20"/>
          <w:szCs w:val="20"/>
          <w:lang w:val="en-US" w:eastAsia="ja-JP"/>
        </w:rPr>
        <w:t>, Samsung</w:t>
      </w:r>
      <w:r w:rsidR="00E06B4F" w:rsidRPr="00C3341A">
        <w:rPr>
          <w:rFonts w:ascii="Arial" w:hAnsi="Arial" w:cs="Arial"/>
          <w:color w:val="0070C0"/>
          <w:sz w:val="20"/>
          <w:szCs w:val="20"/>
          <w:lang w:val="en-US" w:eastAsia="ja-JP"/>
        </w:rPr>
        <w:t>, Sony</w:t>
      </w:r>
      <w:r w:rsidR="00076521" w:rsidRPr="00C3341A">
        <w:rPr>
          <w:rFonts w:ascii="Arial" w:hAnsi="Arial" w:cs="Arial"/>
          <w:color w:val="0070C0"/>
          <w:sz w:val="20"/>
          <w:szCs w:val="20"/>
          <w:lang w:val="en-US" w:eastAsia="ja-JP"/>
        </w:rPr>
        <w:t>, NEC</w:t>
      </w:r>
      <w:r w:rsidR="00855961" w:rsidRPr="00C3341A">
        <w:rPr>
          <w:rFonts w:ascii="Arial" w:hAnsi="Arial" w:cs="Arial"/>
          <w:color w:val="0070C0"/>
          <w:sz w:val="20"/>
          <w:szCs w:val="20"/>
          <w:lang w:val="en-US" w:eastAsia="ja-JP"/>
        </w:rPr>
        <w:t>, New H3C</w:t>
      </w:r>
      <w:r w:rsidR="003A10DF" w:rsidRPr="00C3341A">
        <w:rPr>
          <w:rFonts w:ascii="Arial" w:hAnsi="Arial" w:cs="Arial"/>
          <w:color w:val="0070C0"/>
          <w:sz w:val="20"/>
          <w:szCs w:val="20"/>
          <w:lang w:val="en-US" w:eastAsia="ja-JP"/>
        </w:rPr>
        <w:t>, Hono</w:t>
      </w:r>
      <w:r w:rsidR="004A76F6" w:rsidRPr="00C3341A">
        <w:rPr>
          <w:rFonts w:ascii="Arial" w:hAnsi="Arial" w:cs="Arial"/>
          <w:color w:val="0070C0"/>
          <w:sz w:val="20"/>
          <w:szCs w:val="20"/>
          <w:lang w:val="en-US" w:eastAsia="ja-JP"/>
        </w:rPr>
        <w:t>r</w:t>
      </w:r>
      <w:r w:rsidR="0045547F" w:rsidRPr="00C3341A">
        <w:rPr>
          <w:rFonts w:ascii="Arial" w:hAnsi="Arial" w:cs="Arial"/>
          <w:color w:val="0070C0"/>
          <w:sz w:val="20"/>
          <w:szCs w:val="20"/>
          <w:lang w:val="en-US" w:eastAsia="ja-JP"/>
        </w:rPr>
        <w:t xml:space="preserve">, </w:t>
      </w:r>
      <w:r w:rsidR="003F34EB" w:rsidRPr="00C3341A">
        <w:rPr>
          <w:rFonts w:ascii="Arial" w:hAnsi="Arial" w:cs="Arial"/>
          <w:color w:val="0070C0"/>
          <w:sz w:val="20"/>
          <w:szCs w:val="20"/>
          <w:lang w:val="en-US" w:eastAsia="ja-JP"/>
        </w:rPr>
        <w:t>IDC(Type 1)</w:t>
      </w:r>
      <w:r w:rsidR="003F34EB" w:rsidRPr="00C3341A">
        <w:rPr>
          <w:rFonts w:ascii="Arial" w:hAnsi="Arial" w:cs="Arial"/>
          <w:color w:val="0070C0"/>
          <w:sz w:val="20"/>
          <w:szCs w:val="20"/>
          <w:lang w:val="en-US" w:eastAsia="ja-JP"/>
        </w:rPr>
        <w:t xml:space="preserve">, </w:t>
      </w:r>
      <w:r w:rsidR="0045547F" w:rsidRPr="00C3341A">
        <w:rPr>
          <w:rFonts w:ascii="Arial" w:hAnsi="Arial" w:cs="Arial"/>
          <w:color w:val="0070C0"/>
          <w:sz w:val="20"/>
          <w:szCs w:val="20"/>
          <w:lang w:val="en-US" w:eastAsia="ja-JP"/>
        </w:rPr>
        <w:t>[ZTE(A1/B/C2)]</w:t>
      </w:r>
    </w:p>
    <w:p w14:paraId="7E96E6EA" w14:textId="091D4206" w:rsidR="00242349" w:rsidRPr="00C3341A" w:rsidRDefault="003024A3" w:rsidP="007356ED">
      <w:pPr>
        <w:pStyle w:val="ListParagraph"/>
        <w:numPr>
          <w:ilvl w:val="0"/>
          <w:numId w:val="24"/>
        </w:numPr>
        <w:rPr>
          <w:rFonts w:ascii="Arial" w:hAnsi="Arial" w:cs="Arial"/>
          <w:b/>
          <w:bCs/>
          <w:color w:val="0070C0"/>
          <w:sz w:val="20"/>
          <w:szCs w:val="20"/>
          <w:lang w:eastAsia="ja-JP"/>
        </w:rPr>
      </w:pPr>
      <w:r w:rsidRPr="00C3341A">
        <w:rPr>
          <w:rFonts w:ascii="Arial" w:hAnsi="Arial" w:cs="Arial"/>
          <w:b/>
          <w:bCs/>
          <w:sz w:val="20"/>
          <w:szCs w:val="20"/>
          <w:lang w:val="en-US" w:eastAsia="ja-JP"/>
        </w:rPr>
        <w:t>Alt-C</w:t>
      </w:r>
      <w:r w:rsidR="00FB568E" w:rsidRPr="00C3341A">
        <w:rPr>
          <w:rFonts w:ascii="Arial" w:hAnsi="Arial" w:cs="Arial"/>
          <w:b/>
          <w:bCs/>
          <w:sz w:val="20"/>
          <w:szCs w:val="20"/>
          <w:lang w:val="en-US" w:eastAsia="ja-JP"/>
        </w:rPr>
        <w:t>-2</w:t>
      </w:r>
      <w:r w:rsidR="001412E5" w:rsidRPr="00C3341A">
        <w:rPr>
          <w:rFonts w:ascii="Arial" w:hAnsi="Arial" w:cs="Arial"/>
          <w:b/>
          <w:bCs/>
          <w:sz w:val="20"/>
          <w:szCs w:val="20"/>
          <w:lang w:val="en-US" w:eastAsia="ja-JP"/>
        </w:rPr>
        <w:t xml:space="preserve"> (13+2)</w:t>
      </w:r>
      <w:r w:rsidR="00C96D5B" w:rsidRPr="00C3341A">
        <w:rPr>
          <w:rFonts w:ascii="Arial" w:hAnsi="Arial" w:cs="Arial"/>
          <w:b/>
          <w:bCs/>
          <w:sz w:val="20"/>
          <w:szCs w:val="20"/>
          <w:lang w:val="en-US" w:eastAsia="ja-JP"/>
        </w:rPr>
        <w:t>:</w:t>
      </w:r>
      <w:r w:rsidR="00C96D5B" w:rsidRPr="00C3341A">
        <w:rPr>
          <w:rFonts w:ascii="Arial" w:hAnsi="Arial" w:cs="Arial"/>
          <w:sz w:val="20"/>
          <w:szCs w:val="20"/>
          <w:lang w:val="en-US" w:eastAsia="ja-JP"/>
        </w:rPr>
        <w:t xml:space="preserve"> </w:t>
      </w:r>
      <w:r w:rsidR="00F165A7" w:rsidRPr="00C3341A">
        <w:rPr>
          <w:rFonts w:ascii="Arial" w:hAnsi="Arial" w:cs="Arial"/>
          <w:color w:val="0070C0"/>
          <w:sz w:val="20"/>
          <w:szCs w:val="20"/>
          <w:lang w:val="en-US" w:eastAsia="ja-JP"/>
        </w:rPr>
        <w:t>Qualcomm</w:t>
      </w:r>
      <w:r w:rsidR="00F07641" w:rsidRPr="00C3341A">
        <w:rPr>
          <w:rFonts w:ascii="Arial" w:hAnsi="Arial" w:cs="Arial"/>
          <w:color w:val="0070C0"/>
          <w:sz w:val="20"/>
          <w:szCs w:val="20"/>
          <w:lang w:val="en-US" w:eastAsia="ja-JP"/>
        </w:rPr>
        <w:t>, E///</w:t>
      </w:r>
      <w:r w:rsidR="001C6E26" w:rsidRPr="00C3341A">
        <w:rPr>
          <w:rFonts w:ascii="Arial" w:hAnsi="Arial" w:cs="Arial"/>
          <w:color w:val="0070C0"/>
          <w:sz w:val="20"/>
          <w:szCs w:val="20"/>
          <w:lang w:val="en-US" w:eastAsia="ja-JP"/>
        </w:rPr>
        <w:t>, vivo</w:t>
      </w:r>
      <w:r w:rsidR="003579C5" w:rsidRPr="00C3341A">
        <w:rPr>
          <w:rFonts w:ascii="Arial" w:hAnsi="Arial" w:cs="Arial"/>
          <w:color w:val="0070C0"/>
          <w:sz w:val="20"/>
          <w:szCs w:val="20"/>
          <w:lang w:val="en-US" w:eastAsia="ja-JP"/>
        </w:rPr>
        <w:t>, LG</w:t>
      </w:r>
      <w:r w:rsidR="00D60247" w:rsidRPr="00C3341A">
        <w:rPr>
          <w:rFonts w:ascii="Arial" w:hAnsi="Arial" w:cs="Arial"/>
          <w:color w:val="0070C0"/>
          <w:sz w:val="20"/>
          <w:szCs w:val="20"/>
          <w:lang w:val="en-US" w:eastAsia="ja-JP"/>
        </w:rPr>
        <w:t>, Sharp</w:t>
      </w:r>
      <w:r w:rsidR="00692A77" w:rsidRPr="00C3341A">
        <w:rPr>
          <w:rFonts w:ascii="Arial" w:hAnsi="Arial" w:cs="Arial"/>
          <w:color w:val="0070C0"/>
          <w:sz w:val="20"/>
          <w:szCs w:val="20"/>
          <w:lang w:val="en-US" w:eastAsia="ja-JP"/>
        </w:rPr>
        <w:t>, ZTE</w:t>
      </w:r>
      <w:r w:rsidR="00C921E2" w:rsidRPr="00C3341A">
        <w:rPr>
          <w:rFonts w:ascii="Arial" w:hAnsi="Arial" w:cs="Arial"/>
          <w:color w:val="0070C0"/>
          <w:sz w:val="20"/>
          <w:szCs w:val="20"/>
          <w:lang w:val="en-US" w:eastAsia="ja-JP"/>
        </w:rPr>
        <w:t>, CAICT</w:t>
      </w:r>
      <w:r w:rsidR="00884814" w:rsidRPr="00C3341A">
        <w:rPr>
          <w:rFonts w:ascii="Arial" w:hAnsi="Arial" w:cs="Arial"/>
          <w:color w:val="0070C0"/>
          <w:sz w:val="20"/>
          <w:szCs w:val="20"/>
          <w:lang w:val="en-US" w:eastAsia="ja-JP"/>
        </w:rPr>
        <w:t>, CMCC</w:t>
      </w:r>
      <w:r w:rsidR="00C4066C" w:rsidRPr="00C3341A">
        <w:rPr>
          <w:rFonts w:ascii="Arial" w:hAnsi="Arial" w:cs="Arial"/>
          <w:color w:val="0070C0"/>
          <w:sz w:val="20"/>
          <w:szCs w:val="20"/>
          <w:lang w:val="en-US" w:eastAsia="ja-JP"/>
        </w:rPr>
        <w:t>, DCM, OPPO</w:t>
      </w:r>
      <w:r w:rsidR="007C4D0E" w:rsidRPr="00C3341A">
        <w:rPr>
          <w:rFonts w:ascii="Arial" w:hAnsi="Arial" w:cs="Arial"/>
          <w:color w:val="0070C0"/>
          <w:sz w:val="20"/>
          <w:szCs w:val="20"/>
          <w:lang w:val="en-US" w:eastAsia="ja-JP"/>
        </w:rPr>
        <w:t xml:space="preserve">, </w:t>
      </w:r>
      <w:r w:rsidR="003F34EB" w:rsidRPr="00C3341A">
        <w:rPr>
          <w:rFonts w:ascii="Arial" w:hAnsi="Arial" w:cs="Arial"/>
          <w:color w:val="0070C0"/>
          <w:sz w:val="20"/>
          <w:szCs w:val="20"/>
          <w:lang w:val="en-US" w:eastAsia="ja-JP"/>
        </w:rPr>
        <w:t>DENSO, Sony, FGI</w:t>
      </w:r>
      <w:r w:rsidR="003F34EB" w:rsidRPr="00C3341A">
        <w:rPr>
          <w:rFonts w:ascii="Arial" w:hAnsi="Arial" w:cs="Arial"/>
          <w:color w:val="0070C0"/>
          <w:sz w:val="20"/>
          <w:szCs w:val="20"/>
          <w:lang w:val="en-US" w:eastAsia="ja-JP"/>
        </w:rPr>
        <w:t xml:space="preserve">, </w:t>
      </w:r>
      <w:r w:rsidR="007C4D0E" w:rsidRPr="00C3341A">
        <w:rPr>
          <w:rFonts w:ascii="Arial" w:hAnsi="Arial" w:cs="Arial"/>
          <w:color w:val="0070C0"/>
          <w:sz w:val="20"/>
          <w:szCs w:val="20"/>
          <w:lang w:val="en-US" w:eastAsia="ja-JP"/>
        </w:rPr>
        <w:t>Panasonic (</w:t>
      </w:r>
      <w:r w:rsidR="00D931E7" w:rsidRPr="00C3341A">
        <w:rPr>
          <w:rFonts w:ascii="Arial" w:hAnsi="Arial" w:cs="Arial"/>
          <w:color w:val="0070C0"/>
          <w:sz w:val="20"/>
          <w:szCs w:val="20"/>
          <w:lang w:val="en-US" w:eastAsia="ja-JP"/>
        </w:rPr>
        <w:t xml:space="preserve">w </w:t>
      </w:r>
      <w:r w:rsidR="007C4D0E" w:rsidRPr="00C3341A">
        <w:rPr>
          <w:rFonts w:ascii="Arial" w:hAnsi="Arial" w:cs="Arial"/>
          <w:color w:val="0070C0"/>
          <w:sz w:val="20"/>
          <w:szCs w:val="20"/>
          <w:lang w:val="en-US" w:eastAsia="ja-JP"/>
        </w:rPr>
        <w:t>defer)</w:t>
      </w:r>
      <w:r w:rsidR="00E06B4F" w:rsidRPr="00C3341A">
        <w:rPr>
          <w:rFonts w:ascii="Arial" w:hAnsi="Arial" w:cs="Arial"/>
          <w:color w:val="0070C0"/>
          <w:sz w:val="20"/>
          <w:szCs w:val="20"/>
          <w:lang w:val="en-US" w:eastAsia="ja-JP"/>
        </w:rPr>
        <w:t xml:space="preserve">, </w:t>
      </w:r>
      <w:r w:rsidR="003F34EB" w:rsidRPr="00C3341A">
        <w:rPr>
          <w:rFonts w:ascii="Arial" w:hAnsi="Arial" w:cs="Arial"/>
          <w:color w:val="0070C0"/>
          <w:sz w:val="20"/>
          <w:szCs w:val="20"/>
          <w:lang w:val="en-US" w:eastAsia="ja-JP"/>
        </w:rPr>
        <w:t xml:space="preserve">IDC(Type </w:t>
      </w:r>
      <w:r w:rsidR="003F34EB" w:rsidRPr="00C3341A">
        <w:rPr>
          <w:rFonts w:ascii="Arial" w:hAnsi="Arial" w:cs="Arial"/>
          <w:color w:val="0070C0"/>
          <w:sz w:val="20"/>
          <w:szCs w:val="20"/>
          <w:lang w:val="en-US" w:eastAsia="ja-JP"/>
        </w:rPr>
        <w:t>2</w:t>
      </w:r>
      <w:r w:rsidR="003F34EB" w:rsidRPr="00C3341A">
        <w:rPr>
          <w:rFonts w:ascii="Arial" w:hAnsi="Arial" w:cs="Arial"/>
          <w:color w:val="0070C0"/>
          <w:sz w:val="20"/>
          <w:szCs w:val="20"/>
          <w:lang w:val="en-US" w:eastAsia="ja-JP"/>
        </w:rPr>
        <w:t>)</w:t>
      </w:r>
    </w:p>
    <w:p w14:paraId="5B2BCDE3" w14:textId="6716D604" w:rsidR="00F165A7" w:rsidRPr="00C3341A" w:rsidRDefault="00F165A7" w:rsidP="007356ED">
      <w:pPr>
        <w:pStyle w:val="ListParagraph"/>
        <w:numPr>
          <w:ilvl w:val="3"/>
          <w:numId w:val="24"/>
        </w:numPr>
        <w:rPr>
          <w:rFonts w:ascii="Arial" w:hAnsi="Arial" w:cs="Arial"/>
          <w:sz w:val="20"/>
          <w:szCs w:val="20"/>
          <w:lang w:eastAsia="ja-JP"/>
        </w:rPr>
      </w:pPr>
      <w:r w:rsidRPr="00C3341A">
        <w:rPr>
          <w:rFonts w:ascii="Arial" w:hAnsi="Arial" w:cs="Arial"/>
          <w:sz w:val="20"/>
          <w:szCs w:val="20"/>
          <w:lang w:val="sv-SE" w:eastAsia="ja-JP"/>
        </w:rPr>
        <w:t>Type-1</w:t>
      </w:r>
      <w:r w:rsidR="00AA09FA" w:rsidRPr="00C3341A">
        <w:rPr>
          <w:rFonts w:ascii="Arial" w:hAnsi="Arial" w:cs="Arial"/>
          <w:sz w:val="20"/>
          <w:szCs w:val="20"/>
          <w:lang w:val="sv-SE" w:eastAsia="ja-JP"/>
        </w:rPr>
        <w:t xml:space="preserve">: </w:t>
      </w:r>
      <w:r w:rsidR="00AA09FA" w:rsidRPr="00C3341A">
        <w:rPr>
          <w:rFonts w:ascii="Arial" w:hAnsi="Arial" w:cs="Arial"/>
          <w:color w:val="0070C0"/>
          <w:sz w:val="20"/>
          <w:szCs w:val="20"/>
          <w:lang w:val="sv-SE" w:eastAsia="ja-JP"/>
        </w:rPr>
        <w:t>QC, E///</w:t>
      </w:r>
      <w:r w:rsidR="00A018AA" w:rsidRPr="00C3341A">
        <w:rPr>
          <w:rFonts w:ascii="Arial" w:hAnsi="Arial" w:cs="Arial"/>
          <w:color w:val="0070C0"/>
          <w:sz w:val="20"/>
          <w:szCs w:val="20"/>
          <w:lang w:val="sv-SE" w:eastAsia="ja-JP"/>
        </w:rPr>
        <w:t>, vivo</w:t>
      </w:r>
      <w:r w:rsidR="00881D64" w:rsidRPr="00C3341A">
        <w:rPr>
          <w:rFonts w:ascii="Arial" w:hAnsi="Arial" w:cs="Arial"/>
          <w:color w:val="0070C0"/>
          <w:sz w:val="20"/>
          <w:szCs w:val="20"/>
          <w:lang w:val="sv-SE" w:eastAsia="ja-JP"/>
        </w:rPr>
        <w:t>, ZTE</w:t>
      </w:r>
      <w:r w:rsidR="00C4066C" w:rsidRPr="00C3341A">
        <w:rPr>
          <w:rFonts w:ascii="Arial" w:hAnsi="Arial" w:cs="Arial"/>
          <w:color w:val="0070C0"/>
          <w:sz w:val="20"/>
          <w:szCs w:val="20"/>
          <w:lang w:val="sv-SE" w:eastAsia="ja-JP"/>
        </w:rPr>
        <w:t>, OPPO</w:t>
      </w:r>
      <w:r w:rsidR="00E06B4F" w:rsidRPr="00C3341A">
        <w:rPr>
          <w:rFonts w:ascii="Arial" w:hAnsi="Arial" w:cs="Arial"/>
          <w:color w:val="0070C0"/>
          <w:sz w:val="20"/>
          <w:szCs w:val="20"/>
          <w:lang w:val="sv-SE" w:eastAsia="ja-JP"/>
        </w:rPr>
        <w:t>, DENSO</w:t>
      </w:r>
    </w:p>
    <w:p w14:paraId="04458F38" w14:textId="1A0CD009" w:rsidR="00F165A7" w:rsidRPr="00C3341A" w:rsidRDefault="00F165A7" w:rsidP="007356ED">
      <w:pPr>
        <w:pStyle w:val="ListParagraph"/>
        <w:numPr>
          <w:ilvl w:val="3"/>
          <w:numId w:val="24"/>
        </w:numPr>
        <w:rPr>
          <w:rFonts w:ascii="Arial" w:hAnsi="Arial" w:cs="Arial"/>
          <w:sz w:val="20"/>
          <w:szCs w:val="20"/>
          <w:lang w:eastAsia="ja-JP"/>
        </w:rPr>
      </w:pPr>
      <w:r w:rsidRPr="00C3341A">
        <w:rPr>
          <w:rFonts w:ascii="Arial" w:hAnsi="Arial" w:cs="Arial"/>
          <w:sz w:val="20"/>
          <w:szCs w:val="20"/>
          <w:lang w:val="en-US" w:eastAsia="ja-JP"/>
        </w:rPr>
        <w:lastRenderedPageBreak/>
        <w:t>Type-2</w:t>
      </w:r>
      <w:r w:rsidR="00F07641" w:rsidRPr="00C3341A">
        <w:rPr>
          <w:rFonts w:ascii="Arial" w:hAnsi="Arial" w:cs="Arial"/>
          <w:sz w:val="20"/>
          <w:szCs w:val="20"/>
          <w:lang w:val="en-US" w:eastAsia="ja-JP"/>
        </w:rPr>
        <w:t xml:space="preserve">: </w:t>
      </w:r>
      <w:r w:rsidR="00F07641" w:rsidRPr="00C3341A">
        <w:rPr>
          <w:rFonts w:ascii="Arial" w:hAnsi="Arial" w:cs="Arial"/>
          <w:color w:val="0070C0"/>
          <w:sz w:val="20"/>
          <w:szCs w:val="20"/>
          <w:lang w:val="en-US" w:eastAsia="ja-JP"/>
        </w:rPr>
        <w:t>QC, E///</w:t>
      </w:r>
      <w:r w:rsidR="00A018AA" w:rsidRPr="00C3341A">
        <w:rPr>
          <w:rFonts w:ascii="Arial" w:hAnsi="Arial" w:cs="Arial"/>
          <w:color w:val="0070C0"/>
          <w:sz w:val="20"/>
          <w:szCs w:val="20"/>
          <w:lang w:val="en-US" w:eastAsia="ja-JP"/>
        </w:rPr>
        <w:t>, vivo</w:t>
      </w:r>
      <w:r w:rsidR="00881D64" w:rsidRPr="00C3341A">
        <w:rPr>
          <w:rFonts w:ascii="Arial" w:hAnsi="Arial" w:cs="Arial"/>
          <w:color w:val="0070C0"/>
          <w:sz w:val="20"/>
          <w:szCs w:val="20"/>
          <w:lang w:val="en-US" w:eastAsia="ja-JP"/>
        </w:rPr>
        <w:t>, ZTE</w:t>
      </w:r>
      <w:r w:rsidR="00507C01" w:rsidRPr="00C3341A">
        <w:rPr>
          <w:rFonts w:ascii="Arial" w:hAnsi="Arial" w:cs="Arial"/>
          <w:color w:val="0070C0"/>
          <w:sz w:val="20"/>
          <w:szCs w:val="20"/>
          <w:lang w:val="en-US" w:eastAsia="ja-JP"/>
        </w:rPr>
        <w:t>, IDC</w:t>
      </w:r>
      <w:r w:rsidR="00C4066C" w:rsidRPr="00C3341A">
        <w:rPr>
          <w:rFonts w:ascii="Arial" w:hAnsi="Arial" w:cs="Arial"/>
          <w:color w:val="0070C0"/>
          <w:sz w:val="20"/>
          <w:szCs w:val="20"/>
          <w:lang w:val="en-US" w:eastAsia="ja-JP"/>
        </w:rPr>
        <w:t>, DCM, OPPO</w:t>
      </w:r>
    </w:p>
    <w:p w14:paraId="6FB14401" w14:textId="77777777" w:rsidR="00F165A7" w:rsidRPr="00C3341A" w:rsidRDefault="00F165A7" w:rsidP="006A007B">
      <w:pPr>
        <w:rPr>
          <w:rFonts w:cs="Arial"/>
          <w:b/>
          <w:bCs/>
          <w:szCs w:val="20"/>
          <w:lang w:eastAsia="ja-JP"/>
        </w:rPr>
      </w:pPr>
    </w:p>
    <w:p w14:paraId="6DB7E148" w14:textId="2BC6CB87" w:rsidR="002C41D3" w:rsidRPr="00C3341A" w:rsidRDefault="00FC187E" w:rsidP="002C41D3">
      <w:pPr>
        <w:rPr>
          <w:rFonts w:cs="Arial"/>
          <w:b/>
          <w:szCs w:val="20"/>
        </w:rPr>
      </w:pPr>
      <w:r w:rsidRPr="00C3341A">
        <w:rPr>
          <w:rFonts w:cs="Arial"/>
          <w:b/>
          <w:szCs w:val="20"/>
          <w:highlight w:val="cyan"/>
        </w:rPr>
        <w:t>Moderator’s observation</w:t>
      </w:r>
      <w:r w:rsidR="00EF686F" w:rsidRPr="00C3341A">
        <w:rPr>
          <w:rFonts w:cs="Arial"/>
          <w:b/>
          <w:szCs w:val="20"/>
          <w:highlight w:val="cyan"/>
        </w:rPr>
        <w:t>s</w:t>
      </w:r>
      <w:r w:rsidRPr="00C3341A">
        <w:rPr>
          <w:rFonts w:cs="Arial"/>
          <w:b/>
          <w:szCs w:val="20"/>
          <w:highlight w:val="cyan"/>
        </w:rPr>
        <w:t>:</w:t>
      </w:r>
    </w:p>
    <w:p w14:paraId="57EDFCA3" w14:textId="612AAA4E" w:rsidR="007F08DE" w:rsidRPr="00C3341A" w:rsidRDefault="00144B61" w:rsidP="007356ED">
      <w:pPr>
        <w:pStyle w:val="ListParagraph"/>
        <w:numPr>
          <w:ilvl w:val="0"/>
          <w:numId w:val="39"/>
        </w:numPr>
        <w:rPr>
          <w:rFonts w:ascii="Arial" w:hAnsi="Arial" w:cs="Arial"/>
          <w:b/>
          <w:sz w:val="20"/>
          <w:szCs w:val="20"/>
        </w:rPr>
      </w:pPr>
      <w:r w:rsidRPr="00C3341A">
        <w:rPr>
          <w:rFonts w:ascii="Arial" w:hAnsi="Arial" w:cs="Arial"/>
          <w:b/>
          <w:sz w:val="20"/>
          <w:szCs w:val="20"/>
          <w:lang w:val="en-US"/>
        </w:rPr>
        <w:t>O</w:t>
      </w:r>
      <w:r w:rsidR="006C0B57" w:rsidRPr="00C3341A">
        <w:rPr>
          <w:rFonts w:ascii="Arial" w:hAnsi="Arial" w:cs="Arial"/>
          <w:b/>
          <w:sz w:val="20"/>
          <w:szCs w:val="20"/>
          <w:lang w:val="en-US"/>
        </w:rPr>
        <w:t xml:space="preserve">bservation 1: </w:t>
      </w:r>
      <w:r w:rsidR="00572448" w:rsidRPr="00C3341A">
        <w:rPr>
          <w:rFonts w:ascii="Arial" w:hAnsi="Arial" w:cs="Arial"/>
          <w:b/>
          <w:sz w:val="20"/>
          <w:szCs w:val="20"/>
          <w:lang w:val="en-US"/>
        </w:rPr>
        <w:t xml:space="preserve"> </w:t>
      </w:r>
      <w:r w:rsidR="00572448" w:rsidRPr="00C3341A">
        <w:rPr>
          <w:rFonts w:ascii="Arial" w:hAnsi="Arial" w:cs="Arial"/>
          <w:bCs/>
          <w:sz w:val="20"/>
          <w:szCs w:val="20"/>
          <w:lang w:val="en-US"/>
        </w:rPr>
        <w:t xml:space="preserve">Alt-C2 and Alt-B has </w:t>
      </w:r>
      <w:r w:rsidR="007F08DE" w:rsidRPr="00C3341A">
        <w:rPr>
          <w:rFonts w:ascii="Arial" w:hAnsi="Arial" w:cs="Arial"/>
          <w:bCs/>
          <w:sz w:val="20"/>
          <w:szCs w:val="20"/>
          <w:lang w:val="en-US"/>
        </w:rPr>
        <w:t>most of the</w:t>
      </w:r>
      <w:r w:rsidR="00572448" w:rsidRPr="00C3341A">
        <w:rPr>
          <w:rFonts w:ascii="Arial" w:hAnsi="Arial" w:cs="Arial"/>
          <w:bCs/>
          <w:sz w:val="20"/>
          <w:szCs w:val="20"/>
          <w:lang w:val="en-US"/>
        </w:rPr>
        <w:t xml:space="preserve"> support. </w:t>
      </w:r>
      <w:r w:rsidR="00BC0C5A" w:rsidRPr="00C3341A">
        <w:rPr>
          <w:rFonts w:ascii="Arial" w:hAnsi="Arial" w:cs="Arial"/>
          <w:bCs/>
          <w:sz w:val="20"/>
          <w:szCs w:val="20"/>
          <w:lang w:val="en-US"/>
        </w:rPr>
        <w:t>Alt-A1 has less support and s</w:t>
      </w:r>
      <w:r w:rsidR="00572448" w:rsidRPr="00C3341A">
        <w:rPr>
          <w:rFonts w:ascii="Arial" w:hAnsi="Arial" w:cs="Arial"/>
          <w:bCs/>
          <w:sz w:val="20"/>
          <w:szCs w:val="20"/>
          <w:lang w:val="en-US"/>
        </w:rPr>
        <w:t xml:space="preserve">ome of the proponents of Alt-A1 </w:t>
      </w:r>
      <w:r w:rsidR="00BC0C5A" w:rsidRPr="00C3341A">
        <w:rPr>
          <w:rFonts w:ascii="Arial" w:hAnsi="Arial" w:cs="Arial"/>
          <w:bCs/>
          <w:sz w:val="20"/>
          <w:szCs w:val="20"/>
          <w:lang w:val="en-US"/>
        </w:rPr>
        <w:t>prefer</w:t>
      </w:r>
      <w:r w:rsidR="007F08DE" w:rsidRPr="00C3341A">
        <w:rPr>
          <w:rFonts w:ascii="Arial" w:hAnsi="Arial" w:cs="Arial"/>
          <w:bCs/>
          <w:sz w:val="20"/>
          <w:szCs w:val="20"/>
          <w:lang w:val="en-US"/>
        </w:rPr>
        <w:t xml:space="preserve"> to apply a unified solution </w:t>
      </w:r>
      <w:r w:rsidR="00BC0C5A" w:rsidRPr="00C3341A">
        <w:rPr>
          <w:rFonts w:ascii="Arial" w:hAnsi="Arial" w:cs="Arial"/>
          <w:bCs/>
          <w:sz w:val="20"/>
          <w:szCs w:val="20"/>
          <w:lang w:val="en-US"/>
        </w:rPr>
        <w:t>for</w:t>
      </w:r>
      <w:r w:rsidR="007F08DE" w:rsidRPr="00C3341A">
        <w:rPr>
          <w:rFonts w:ascii="Arial" w:hAnsi="Arial" w:cs="Arial"/>
          <w:bCs/>
          <w:sz w:val="20"/>
          <w:szCs w:val="20"/>
          <w:lang w:val="en-US"/>
        </w:rPr>
        <w:t xml:space="preserve"> A1/B.</w:t>
      </w:r>
      <w:r w:rsidR="007F08DE" w:rsidRPr="00C3341A">
        <w:rPr>
          <w:rFonts w:ascii="Arial" w:hAnsi="Arial" w:cs="Arial"/>
          <w:b/>
          <w:sz w:val="20"/>
          <w:szCs w:val="20"/>
          <w:lang w:val="en-US"/>
        </w:rPr>
        <w:t xml:space="preserve"> </w:t>
      </w:r>
    </w:p>
    <w:p w14:paraId="108E5E04" w14:textId="69C12BB0" w:rsidR="006E4B2F" w:rsidRPr="00C3341A" w:rsidRDefault="00EA1561" w:rsidP="007356ED">
      <w:pPr>
        <w:pStyle w:val="ListParagraph"/>
        <w:numPr>
          <w:ilvl w:val="0"/>
          <w:numId w:val="39"/>
        </w:numPr>
        <w:rPr>
          <w:rFonts w:ascii="Arial" w:hAnsi="Arial" w:cs="Arial"/>
          <w:bCs/>
          <w:sz w:val="20"/>
          <w:szCs w:val="20"/>
        </w:rPr>
      </w:pPr>
      <w:r w:rsidRPr="00C3341A">
        <w:rPr>
          <w:rFonts w:ascii="Arial" w:hAnsi="Arial" w:cs="Arial"/>
          <w:b/>
          <w:sz w:val="20"/>
          <w:szCs w:val="20"/>
          <w:lang w:val="en-US"/>
        </w:rPr>
        <w:t xml:space="preserve">Observation </w:t>
      </w:r>
      <w:r w:rsidR="009901DC" w:rsidRPr="00C3341A">
        <w:rPr>
          <w:rFonts w:ascii="Arial" w:hAnsi="Arial" w:cs="Arial"/>
          <w:b/>
          <w:sz w:val="20"/>
          <w:szCs w:val="20"/>
          <w:lang w:val="en-US"/>
        </w:rPr>
        <w:t>2</w:t>
      </w:r>
      <w:r w:rsidRPr="00C3341A">
        <w:rPr>
          <w:rFonts w:ascii="Arial" w:hAnsi="Arial" w:cs="Arial"/>
          <w:b/>
          <w:sz w:val="20"/>
          <w:szCs w:val="20"/>
          <w:lang w:val="en-US"/>
        </w:rPr>
        <w:t xml:space="preserve">: </w:t>
      </w:r>
      <w:r w:rsidRPr="00C3341A">
        <w:rPr>
          <w:rFonts w:ascii="Arial" w:hAnsi="Arial" w:cs="Arial"/>
          <w:bCs/>
          <w:sz w:val="20"/>
          <w:szCs w:val="20"/>
          <w:lang w:val="en-US"/>
        </w:rPr>
        <w:t>Regarding</w:t>
      </w:r>
      <w:r w:rsidR="00924DBB" w:rsidRPr="00C3341A">
        <w:rPr>
          <w:rFonts w:ascii="Arial" w:hAnsi="Arial" w:cs="Arial"/>
          <w:bCs/>
          <w:sz w:val="20"/>
          <w:szCs w:val="20"/>
          <w:lang w:val="en-US"/>
        </w:rPr>
        <w:t xml:space="preserve"> </w:t>
      </w:r>
      <w:r w:rsidR="00B5560D" w:rsidRPr="00C3341A">
        <w:rPr>
          <w:rFonts w:ascii="Arial" w:hAnsi="Arial" w:cs="Arial"/>
          <w:bCs/>
          <w:sz w:val="20"/>
          <w:szCs w:val="20"/>
          <w:lang w:val="en-US"/>
        </w:rPr>
        <w:t xml:space="preserve">Alt-A1/B, </w:t>
      </w:r>
      <w:r w:rsidR="00427F13" w:rsidRPr="00C3341A">
        <w:rPr>
          <w:rFonts w:ascii="Arial" w:hAnsi="Arial" w:cs="Arial"/>
          <w:bCs/>
          <w:sz w:val="20"/>
          <w:szCs w:val="20"/>
          <w:lang w:val="en-US"/>
        </w:rPr>
        <w:t>proponents views are summarized a below</w:t>
      </w:r>
      <w:r w:rsidR="002129A8" w:rsidRPr="00C3341A">
        <w:rPr>
          <w:rFonts w:ascii="Arial" w:hAnsi="Arial" w:cs="Arial"/>
          <w:bCs/>
          <w:sz w:val="20"/>
          <w:szCs w:val="20"/>
          <w:lang w:val="en-US"/>
        </w:rPr>
        <w:t xml:space="preserve">. </w:t>
      </w:r>
      <w:r w:rsidR="002129A8" w:rsidRPr="00C3341A">
        <w:rPr>
          <w:rFonts w:ascii="Arial" w:hAnsi="Arial" w:cs="Arial"/>
          <w:bCs/>
          <w:sz w:val="20"/>
          <w:szCs w:val="20"/>
          <w:lang w:val="en-US"/>
        </w:rPr>
        <w:t>Please see below the Moderator’s assessment on specification impact</w:t>
      </w:r>
      <w:r w:rsidR="002129A8" w:rsidRPr="00C3341A">
        <w:rPr>
          <w:rFonts w:ascii="Arial" w:hAnsi="Arial" w:cs="Arial"/>
          <w:bCs/>
          <w:sz w:val="20"/>
          <w:szCs w:val="20"/>
          <w:lang w:val="en-US"/>
        </w:rPr>
        <w:t xml:space="preserve"> for enhanced </w:t>
      </w:r>
      <w:r w:rsidR="00ED148D" w:rsidRPr="00C3341A">
        <w:rPr>
          <w:rFonts w:ascii="Arial" w:hAnsi="Arial" w:cs="Arial"/>
          <w:bCs/>
          <w:sz w:val="20"/>
          <w:szCs w:val="20"/>
          <w:lang w:val="en-US"/>
        </w:rPr>
        <w:t>Alt-A1/B.</w:t>
      </w:r>
    </w:p>
    <w:p w14:paraId="6F12B0DD" w14:textId="17D83368" w:rsidR="00427F13" w:rsidRPr="00C3341A" w:rsidRDefault="00427F13" w:rsidP="007356ED">
      <w:pPr>
        <w:pStyle w:val="ListParagraph"/>
        <w:numPr>
          <w:ilvl w:val="1"/>
          <w:numId w:val="39"/>
        </w:numPr>
        <w:rPr>
          <w:rFonts w:ascii="Arial" w:hAnsi="Arial" w:cs="Arial"/>
          <w:bCs/>
          <w:sz w:val="20"/>
          <w:szCs w:val="20"/>
        </w:rPr>
      </w:pPr>
      <w:r w:rsidRPr="00C3341A">
        <w:rPr>
          <w:rFonts w:ascii="Arial" w:hAnsi="Arial" w:cs="Arial"/>
          <w:bCs/>
          <w:sz w:val="20"/>
          <w:szCs w:val="20"/>
          <w:lang w:val="en-US"/>
        </w:rPr>
        <w:t>Apply Alt-A1/B as it is</w:t>
      </w:r>
      <w:r w:rsidR="00FD56B5" w:rsidRPr="00C3341A">
        <w:rPr>
          <w:rFonts w:ascii="Arial" w:hAnsi="Arial" w:cs="Arial"/>
          <w:bCs/>
          <w:sz w:val="20"/>
          <w:szCs w:val="20"/>
          <w:lang w:val="en-US"/>
        </w:rPr>
        <w:t>, i.e. transmit over available slots</w:t>
      </w:r>
      <w:r w:rsidR="00A52B77" w:rsidRPr="00C3341A">
        <w:rPr>
          <w:rFonts w:ascii="Arial" w:hAnsi="Arial" w:cs="Arial"/>
          <w:bCs/>
          <w:sz w:val="20"/>
          <w:szCs w:val="20"/>
          <w:lang w:val="en-US"/>
        </w:rPr>
        <w:t xml:space="preserve"> (</w:t>
      </w:r>
      <w:r w:rsidR="00FD56B5" w:rsidRPr="00C3341A">
        <w:rPr>
          <w:rFonts w:ascii="Arial" w:hAnsi="Arial" w:cs="Arial"/>
          <w:bCs/>
          <w:sz w:val="20"/>
          <w:szCs w:val="20"/>
          <w:lang w:val="en-US"/>
        </w:rPr>
        <w:t>Nokia</w:t>
      </w:r>
      <w:r w:rsidR="00ED08B1" w:rsidRPr="00C3341A">
        <w:rPr>
          <w:rFonts w:ascii="Arial" w:hAnsi="Arial" w:cs="Arial"/>
          <w:bCs/>
          <w:sz w:val="20"/>
          <w:szCs w:val="20"/>
          <w:lang w:val="en-US"/>
        </w:rPr>
        <w:t>)</w:t>
      </w:r>
    </w:p>
    <w:p w14:paraId="4EBFACEB" w14:textId="7926F160" w:rsidR="008C1FE0" w:rsidRPr="00C3341A" w:rsidRDefault="002129A8" w:rsidP="007356ED">
      <w:pPr>
        <w:pStyle w:val="ListParagraph"/>
        <w:numPr>
          <w:ilvl w:val="1"/>
          <w:numId w:val="39"/>
        </w:numPr>
        <w:rPr>
          <w:rFonts w:ascii="Arial" w:hAnsi="Arial" w:cs="Arial"/>
          <w:bCs/>
          <w:sz w:val="20"/>
          <w:szCs w:val="20"/>
        </w:rPr>
      </w:pPr>
      <w:r w:rsidRPr="00C3341A">
        <w:rPr>
          <w:rFonts w:ascii="Arial" w:hAnsi="Arial" w:cs="Arial"/>
          <w:bCs/>
          <w:sz w:val="20"/>
          <w:szCs w:val="20"/>
          <w:lang w:val="en-US"/>
        </w:rPr>
        <w:t>Enh. 1</w:t>
      </w:r>
      <w:r w:rsidR="00CA21A8" w:rsidRPr="00C3341A">
        <w:rPr>
          <w:rFonts w:ascii="Arial" w:hAnsi="Arial" w:cs="Arial"/>
          <w:bCs/>
          <w:sz w:val="20"/>
          <w:szCs w:val="20"/>
          <w:lang w:val="en-US"/>
        </w:rPr>
        <w:t xml:space="preserve">) </w:t>
      </w:r>
      <w:r w:rsidR="008C1FE0" w:rsidRPr="00C3341A">
        <w:rPr>
          <w:rFonts w:ascii="Arial" w:hAnsi="Arial" w:cs="Arial"/>
          <w:bCs/>
          <w:sz w:val="20"/>
          <w:szCs w:val="20"/>
          <w:lang w:val="en-US"/>
        </w:rPr>
        <w:t xml:space="preserve">Apply </w:t>
      </w:r>
      <w:r w:rsidR="008C1FE0" w:rsidRPr="00C3341A">
        <w:rPr>
          <w:rFonts w:ascii="Arial" w:hAnsi="Arial" w:cs="Arial"/>
          <w:bCs/>
          <w:i/>
          <w:iCs/>
          <w:sz w:val="20"/>
          <w:szCs w:val="20"/>
        </w:rPr>
        <w:t>AvailableSlotCounting</w:t>
      </w:r>
      <w:r w:rsidR="008C1FE0" w:rsidRPr="00C3341A">
        <w:rPr>
          <w:rFonts w:ascii="Arial" w:hAnsi="Arial" w:cs="Arial"/>
          <w:bCs/>
          <w:sz w:val="20"/>
          <w:szCs w:val="20"/>
        </w:rPr>
        <w:t xml:space="preserve"> from repetition framework</w:t>
      </w:r>
      <w:r w:rsidR="008C1FE0" w:rsidRPr="00C3341A">
        <w:rPr>
          <w:rFonts w:ascii="Arial" w:hAnsi="Arial" w:cs="Arial"/>
          <w:bCs/>
          <w:sz w:val="20"/>
          <w:szCs w:val="20"/>
          <w:lang w:val="en-US"/>
        </w:rPr>
        <w:t xml:space="preserve"> </w:t>
      </w:r>
      <w:r w:rsidR="00EA4B4E" w:rsidRPr="00C3341A">
        <w:rPr>
          <w:rFonts w:ascii="Arial" w:hAnsi="Arial" w:cs="Arial"/>
          <w:bCs/>
          <w:sz w:val="20"/>
          <w:szCs w:val="20"/>
          <w:lang w:val="en-US"/>
        </w:rPr>
        <w:t>to support non-</w:t>
      </w:r>
      <w:r w:rsidR="004858FA" w:rsidRPr="00C3341A">
        <w:rPr>
          <w:rFonts w:ascii="Arial" w:hAnsi="Arial" w:cs="Arial"/>
          <w:bCs/>
          <w:sz w:val="20"/>
          <w:szCs w:val="20"/>
          <w:lang w:val="en-US"/>
        </w:rPr>
        <w:t>consecutive</w:t>
      </w:r>
      <w:r w:rsidR="00EA4B4E"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PUSCHs </w:t>
      </w:r>
      <w:r w:rsidR="008C1FE0" w:rsidRPr="00C3341A">
        <w:rPr>
          <w:rFonts w:ascii="Arial" w:hAnsi="Arial" w:cs="Arial"/>
          <w:bCs/>
          <w:sz w:val="20"/>
          <w:szCs w:val="20"/>
          <w:lang w:val="en-US"/>
        </w:rPr>
        <w:t>(Nokia)</w:t>
      </w:r>
    </w:p>
    <w:p w14:paraId="471C4AE7" w14:textId="30CDDCB0" w:rsidR="00447756" w:rsidRPr="00C3341A" w:rsidRDefault="002129A8" w:rsidP="007356ED">
      <w:pPr>
        <w:pStyle w:val="ListParagraph"/>
        <w:numPr>
          <w:ilvl w:val="1"/>
          <w:numId w:val="39"/>
        </w:numPr>
        <w:rPr>
          <w:rFonts w:ascii="Arial" w:hAnsi="Arial" w:cs="Arial"/>
          <w:bCs/>
          <w:sz w:val="20"/>
          <w:szCs w:val="20"/>
        </w:rPr>
      </w:pPr>
      <w:r w:rsidRPr="00C3341A">
        <w:rPr>
          <w:rFonts w:ascii="Arial" w:hAnsi="Arial" w:cs="Arial"/>
          <w:bCs/>
          <w:sz w:val="20"/>
          <w:szCs w:val="20"/>
          <w:lang w:val="en-US"/>
        </w:rPr>
        <w:t>Enh. 2</w:t>
      </w:r>
      <w:r w:rsidR="00CA21A8" w:rsidRPr="00C3341A">
        <w:rPr>
          <w:rFonts w:ascii="Arial" w:hAnsi="Arial" w:cs="Arial"/>
          <w:bCs/>
          <w:sz w:val="20"/>
          <w:szCs w:val="20"/>
          <w:lang w:val="en-US"/>
        </w:rPr>
        <w:t xml:space="preserve">) </w:t>
      </w:r>
      <w:r w:rsidR="00ED08B1" w:rsidRPr="00C3341A">
        <w:rPr>
          <w:rFonts w:ascii="Arial" w:hAnsi="Arial" w:cs="Arial"/>
          <w:bCs/>
          <w:sz w:val="20"/>
          <w:szCs w:val="20"/>
          <w:lang w:val="en-US"/>
        </w:rPr>
        <w:t xml:space="preserve">Configure </w:t>
      </w:r>
      <w:r w:rsidR="00447756" w:rsidRPr="00C3341A">
        <w:rPr>
          <w:rFonts w:ascii="Arial" w:hAnsi="Arial" w:cs="Arial"/>
          <w:bCs/>
          <w:sz w:val="20"/>
          <w:szCs w:val="20"/>
          <w:lang w:val="en-US"/>
        </w:rPr>
        <w:t xml:space="preserve">single (MTK) or multiple </w:t>
      </w:r>
      <w:r w:rsidR="00ED08B1" w:rsidRPr="00C3341A">
        <w:rPr>
          <w:rFonts w:ascii="Arial" w:hAnsi="Arial" w:cs="Arial"/>
          <w:bCs/>
          <w:sz w:val="20"/>
          <w:szCs w:val="20"/>
          <w:lang w:val="en-US"/>
        </w:rPr>
        <w:t>offset</w:t>
      </w:r>
      <w:r w:rsidR="00CA21A8" w:rsidRPr="00C3341A">
        <w:rPr>
          <w:rFonts w:ascii="Arial" w:hAnsi="Arial" w:cs="Arial"/>
          <w:bCs/>
          <w:sz w:val="20"/>
          <w:szCs w:val="20"/>
          <w:lang w:val="en-US"/>
        </w:rPr>
        <w:t>(s)</w:t>
      </w:r>
      <w:r w:rsidR="00ED08B1" w:rsidRPr="00C3341A">
        <w:rPr>
          <w:rFonts w:ascii="Arial" w:hAnsi="Arial" w:cs="Arial"/>
          <w:bCs/>
          <w:sz w:val="20"/>
          <w:szCs w:val="20"/>
          <w:lang w:val="en-US"/>
        </w:rPr>
        <w:t xml:space="preserve"> </w:t>
      </w:r>
      <w:r w:rsidR="00447756" w:rsidRPr="00C3341A">
        <w:rPr>
          <w:rFonts w:ascii="Arial" w:hAnsi="Arial" w:cs="Arial"/>
          <w:bCs/>
          <w:sz w:val="20"/>
          <w:szCs w:val="20"/>
          <w:lang w:val="en-US"/>
        </w:rPr>
        <w:t>for PUSCHs</w:t>
      </w:r>
      <w:r w:rsidR="00530B5D"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to support non-consecutive PUSCHs </w:t>
      </w:r>
      <w:r w:rsidR="00530B5D" w:rsidRPr="00C3341A">
        <w:rPr>
          <w:rFonts w:ascii="Arial" w:hAnsi="Arial" w:cs="Arial"/>
          <w:bCs/>
          <w:sz w:val="20"/>
          <w:szCs w:val="20"/>
          <w:lang w:val="en-US"/>
        </w:rPr>
        <w:t>(CATT)</w:t>
      </w:r>
    </w:p>
    <w:p w14:paraId="169583FF" w14:textId="1D1A64C0" w:rsidR="00FD56B5" w:rsidRPr="00C3341A" w:rsidRDefault="002129A8" w:rsidP="007356ED">
      <w:pPr>
        <w:pStyle w:val="ListParagraph"/>
        <w:numPr>
          <w:ilvl w:val="1"/>
          <w:numId w:val="39"/>
        </w:numPr>
        <w:rPr>
          <w:rFonts w:ascii="Arial" w:hAnsi="Arial" w:cs="Arial"/>
          <w:bCs/>
          <w:sz w:val="20"/>
          <w:szCs w:val="20"/>
        </w:rPr>
      </w:pPr>
      <w:r w:rsidRPr="00C3341A">
        <w:rPr>
          <w:rFonts w:ascii="Arial" w:hAnsi="Arial" w:cs="Arial"/>
          <w:bCs/>
          <w:sz w:val="20"/>
          <w:szCs w:val="20"/>
          <w:lang w:val="en-US"/>
        </w:rPr>
        <w:t>Enh. 3</w:t>
      </w:r>
      <w:r w:rsidR="00CA21A8" w:rsidRPr="00C3341A">
        <w:rPr>
          <w:rFonts w:ascii="Arial" w:hAnsi="Arial" w:cs="Arial"/>
          <w:bCs/>
          <w:sz w:val="20"/>
          <w:szCs w:val="20"/>
          <w:lang w:val="en-US"/>
        </w:rPr>
        <w:t xml:space="preserve">) </w:t>
      </w:r>
      <w:r w:rsidR="00447756" w:rsidRPr="00C3341A">
        <w:rPr>
          <w:rFonts w:ascii="Arial" w:hAnsi="Arial" w:cs="Arial"/>
          <w:bCs/>
          <w:sz w:val="20"/>
          <w:szCs w:val="20"/>
          <w:lang w:val="en-US"/>
        </w:rPr>
        <w:t>Configure bitmap for PUSCHs</w:t>
      </w:r>
      <w:r w:rsidR="00530B5D"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to support non-consecutive PUSCHs </w:t>
      </w:r>
      <w:r w:rsidR="00530B5D" w:rsidRPr="00C3341A">
        <w:rPr>
          <w:rFonts w:ascii="Arial" w:hAnsi="Arial" w:cs="Arial"/>
          <w:bCs/>
          <w:sz w:val="20"/>
          <w:szCs w:val="20"/>
          <w:lang w:val="en-US"/>
        </w:rPr>
        <w:t>(CATT)</w:t>
      </w:r>
    </w:p>
    <w:p w14:paraId="486BC93D" w14:textId="4FACEA59" w:rsidR="00DB1613" w:rsidRPr="00C3341A" w:rsidRDefault="00DB1613" w:rsidP="007356ED">
      <w:pPr>
        <w:pStyle w:val="ListParagraph"/>
        <w:numPr>
          <w:ilvl w:val="1"/>
          <w:numId w:val="39"/>
        </w:numPr>
        <w:rPr>
          <w:rFonts w:ascii="Arial" w:hAnsi="Arial" w:cs="Arial"/>
          <w:bCs/>
          <w:sz w:val="20"/>
          <w:szCs w:val="20"/>
        </w:rPr>
      </w:pPr>
      <w:r w:rsidRPr="00C3341A">
        <w:rPr>
          <w:rFonts w:ascii="Arial" w:hAnsi="Arial" w:cs="Arial"/>
          <w:bCs/>
          <w:sz w:val="20"/>
          <w:szCs w:val="20"/>
          <w:lang w:val="en-US"/>
        </w:rPr>
        <w:t>Enh</w:t>
      </w:r>
      <w:r w:rsidR="00DB7623" w:rsidRPr="00C3341A">
        <w:rPr>
          <w:rFonts w:ascii="Arial" w:hAnsi="Arial" w:cs="Arial"/>
          <w:bCs/>
          <w:sz w:val="20"/>
          <w:szCs w:val="20"/>
          <w:lang w:val="en-US"/>
        </w:rPr>
        <w:t>. 4)</w:t>
      </w:r>
      <w:r w:rsidR="00155678" w:rsidRPr="00C3341A">
        <w:rPr>
          <w:rFonts w:ascii="Arial" w:hAnsi="Arial" w:cs="Arial"/>
          <w:bCs/>
          <w:sz w:val="20"/>
          <w:szCs w:val="20"/>
          <w:lang w:val="en-US"/>
        </w:rPr>
        <w:t xml:space="preserve"> </w:t>
      </w:r>
      <w:r w:rsidR="00B8212F" w:rsidRPr="00C3341A">
        <w:rPr>
          <w:rFonts w:ascii="Arial" w:hAnsi="Arial" w:cs="Arial"/>
          <w:bCs/>
          <w:sz w:val="20"/>
          <w:szCs w:val="20"/>
          <w:lang w:val="en-US"/>
        </w:rPr>
        <w:t>C</w:t>
      </w:r>
      <w:r w:rsidR="00155678" w:rsidRPr="00C3341A">
        <w:rPr>
          <w:rFonts w:ascii="Arial" w:hAnsi="Arial" w:cs="Arial"/>
          <w:bCs/>
          <w:sz w:val="20"/>
          <w:szCs w:val="20"/>
          <w:lang w:val="en-US"/>
        </w:rPr>
        <w:t>onfigure number of TOs in TDRA (</w:t>
      </w:r>
      <w:r w:rsidR="002E5D82" w:rsidRPr="00C3341A">
        <w:rPr>
          <w:rFonts w:ascii="Arial" w:hAnsi="Arial" w:cs="Arial"/>
          <w:bCs/>
          <w:sz w:val="20"/>
          <w:szCs w:val="20"/>
          <w:lang w:val="en-US"/>
        </w:rPr>
        <w:t>TCL)</w:t>
      </w:r>
    </w:p>
    <w:p w14:paraId="38E16790" w14:textId="038F5EE3" w:rsidR="00DF5C9A" w:rsidRPr="00C3341A" w:rsidRDefault="00DF5C9A" w:rsidP="007356ED">
      <w:pPr>
        <w:pStyle w:val="ListParagraph"/>
        <w:numPr>
          <w:ilvl w:val="0"/>
          <w:numId w:val="39"/>
        </w:numPr>
        <w:rPr>
          <w:rFonts w:ascii="Arial" w:hAnsi="Arial" w:cs="Arial"/>
          <w:bCs/>
          <w:sz w:val="20"/>
          <w:szCs w:val="20"/>
        </w:rPr>
      </w:pPr>
      <w:r w:rsidRPr="00C3341A">
        <w:rPr>
          <w:rFonts w:ascii="Arial" w:hAnsi="Arial" w:cs="Arial"/>
          <w:b/>
          <w:sz w:val="20"/>
          <w:szCs w:val="20"/>
          <w:lang w:val="en-US"/>
        </w:rPr>
        <w:t xml:space="preserve">Observation 3: </w:t>
      </w:r>
      <w:r w:rsidRPr="00C3341A">
        <w:rPr>
          <w:rFonts w:ascii="Arial" w:hAnsi="Arial" w:cs="Arial"/>
          <w:b/>
          <w:sz w:val="20"/>
          <w:szCs w:val="20"/>
          <w:lang w:val="en-US"/>
        </w:rPr>
        <w:t xml:space="preserve"> </w:t>
      </w:r>
      <w:r w:rsidR="001D7A6B" w:rsidRPr="00C3341A">
        <w:rPr>
          <w:rFonts w:ascii="Arial" w:hAnsi="Arial" w:cs="Arial"/>
          <w:bCs/>
          <w:sz w:val="20"/>
          <w:szCs w:val="20"/>
          <w:lang w:val="en-US"/>
        </w:rPr>
        <w:t>Regarding Alt-A1/B</w:t>
      </w:r>
      <w:r w:rsidR="00221A7A" w:rsidRPr="00C3341A">
        <w:rPr>
          <w:rFonts w:ascii="Arial" w:hAnsi="Arial" w:cs="Arial"/>
          <w:bCs/>
          <w:sz w:val="20"/>
          <w:szCs w:val="20"/>
          <w:lang w:val="en-US"/>
        </w:rPr>
        <w:t xml:space="preserve"> and</w:t>
      </w:r>
      <w:r w:rsidRPr="00C3341A">
        <w:rPr>
          <w:rFonts w:ascii="Arial" w:hAnsi="Arial" w:cs="Arial"/>
          <w:bCs/>
          <w:sz w:val="20"/>
          <w:szCs w:val="20"/>
          <w:lang w:val="en-US"/>
        </w:rPr>
        <w:t xml:space="preserve"> Type-2</w:t>
      </w:r>
      <w:r w:rsidR="00221A7A" w:rsidRPr="00C3341A">
        <w:rPr>
          <w:rFonts w:ascii="Arial" w:hAnsi="Arial" w:cs="Arial"/>
          <w:bCs/>
          <w:sz w:val="20"/>
          <w:szCs w:val="20"/>
          <w:lang w:val="en-US"/>
        </w:rPr>
        <w:t xml:space="preserve"> CG</w:t>
      </w:r>
      <w:r w:rsidRPr="00C3341A">
        <w:rPr>
          <w:rFonts w:ascii="Arial" w:hAnsi="Arial" w:cs="Arial"/>
          <w:bCs/>
          <w:sz w:val="20"/>
          <w:szCs w:val="20"/>
          <w:lang w:val="en-US"/>
        </w:rPr>
        <w:t>, only SLIV can be changed by activation DCI. The same number of PUSCHs per slots or across slots remain the same</w:t>
      </w:r>
      <w:r w:rsidR="00E0427C" w:rsidRPr="00C3341A">
        <w:rPr>
          <w:rFonts w:ascii="Arial" w:hAnsi="Arial" w:cs="Arial"/>
          <w:bCs/>
          <w:sz w:val="20"/>
          <w:szCs w:val="20"/>
          <w:lang w:val="en-US"/>
        </w:rPr>
        <w:t>, except for Enh. 4 that requires</w:t>
      </w:r>
      <w:r w:rsidR="007D644A" w:rsidRPr="00C3341A">
        <w:rPr>
          <w:rFonts w:ascii="Arial" w:hAnsi="Arial" w:cs="Arial"/>
          <w:bCs/>
          <w:sz w:val="20"/>
          <w:szCs w:val="20"/>
          <w:lang w:val="en-US"/>
        </w:rPr>
        <w:t xml:space="preserve"> </w:t>
      </w:r>
      <w:r w:rsidR="00E0427C" w:rsidRPr="00C3341A">
        <w:rPr>
          <w:rFonts w:ascii="Arial" w:hAnsi="Arial" w:cs="Arial"/>
          <w:bCs/>
          <w:sz w:val="20"/>
          <w:szCs w:val="20"/>
          <w:lang w:val="en-US"/>
        </w:rPr>
        <w:t>introducing new TDRA</w:t>
      </w:r>
    </w:p>
    <w:p w14:paraId="3553E15D" w14:textId="4887620A" w:rsidR="00924DBB" w:rsidRPr="00C3341A" w:rsidRDefault="00F0779F" w:rsidP="007356ED">
      <w:pPr>
        <w:pStyle w:val="ListParagraph"/>
        <w:numPr>
          <w:ilvl w:val="0"/>
          <w:numId w:val="39"/>
        </w:numPr>
        <w:rPr>
          <w:rFonts w:ascii="Arial" w:hAnsi="Arial" w:cs="Arial"/>
          <w:bCs/>
          <w:sz w:val="20"/>
          <w:szCs w:val="20"/>
        </w:rPr>
      </w:pPr>
      <w:r w:rsidRPr="00C3341A">
        <w:rPr>
          <w:rFonts w:ascii="Arial" w:hAnsi="Arial" w:cs="Arial"/>
          <w:b/>
          <w:sz w:val="20"/>
          <w:szCs w:val="20"/>
          <w:lang w:val="en-US"/>
        </w:rPr>
        <w:t xml:space="preserve">Observation </w:t>
      </w:r>
      <w:r w:rsidR="00BC0C5A" w:rsidRPr="00C3341A">
        <w:rPr>
          <w:rFonts w:ascii="Arial" w:hAnsi="Arial" w:cs="Arial"/>
          <w:b/>
          <w:sz w:val="20"/>
          <w:szCs w:val="20"/>
          <w:lang w:val="en-US"/>
        </w:rPr>
        <w:t>4</w:t>
      </w:r>
      <w:r w:rsidR="009901DC" w:rsidRPr="00C3341A">
        <w:rPr>
          <w:rFonts w:ascii="Arial" w:hAnsi="Arial" w:cs="Arial"/>
          <w:b/>
          <w:sz w:val="20"/>
          <w:szCs w:val="20"/>
          <w:lang w:val="en-US"/>
        </w:rPr>
        <w:t>:</w:t>
      </w:r>
      <w:r w:rsidR="009901DC" w:rsidRPr="00C3341A">
        <w:rPr>
          <w:rFonts w:ascii="Arial" w:hAnsi="Arial" w:cs="Arial"/>
          <w:bCs/>
          <w:sz w:val="20"/>
          <w:szCs w:val="20"/>
          <w:lang w:val="en-US"/>
        </w:rPr>
        <w:t xml:space="preserve"> </w:t>
      </w:r>
      <w:r w:rsidR="00924DBB" w:rsidRPr="00C3341A">
        <w:rPr>
          <w:rFonts w:ascii="Arial" w:hAnsi="Arial" w:cs="Arial"/>
          <w:bCs/>
          <w:sz w:val="20"/>
          <w:szCs w:val="20"/>
          <w:lang w:val="en-US"/>
        </w:rPr>
        <w:t>Regarding support of</w:t>
      </w:r>
      <w:r w:rsidR="00924DBB" w:rsidRPr="00C3341A">
        <w:rPr>
          <w:rFonts w:ascii="Arial" w:hAnsi="Arial" w:cs="Arial"/>
          <w:bCs/>
          <w:sz w:val="20"/>
          <w:szCs w:val="20"/>
          <w:lang w:val="en-US"/>
        </w:rPr>
        <w:t xml:space="preserve"> Alt-C2, </w:t>
      </w:r>
      <w:r w:rsidR="00924DBB" w:rsidRPr="00C3341A">
        <w:rPr>
          <w:rFonts w:ascii="Arial" w:hAnsi="Arial" w:cs="Arial"/>
          <w:bCs/>
          <w:sz w:val="20"/>
          <w:szCs w:val="20"/>
          <w:lang w:val="en-US"/>
        </w:rPr>
        <w:t>proponents views are summarized a below. Please see below the Moderator’s assessment on specification impact.</w:t>
      </w:r>
    </w:p>
    <w:p w14:paraId="7C0E16B8" w14:textId="77777777" w:rsidR="00B15FA9" w:rsidRPr="00C3341A" w:rsidRDefault="008D2F12" w:rsidP="007356ED">
      <w:pPr>
        <w:pStyle w:val="ListParagraph"/>
        <w:numPr>
          <w:ilvl w:val="1"/>
          <w:numId w:val="39"/>
        </w:numPr>
        <w:rPr>
          <w:rFonts w:ascii="Arial" w:hAnsi="Arial" w:cs="Arial"/>
          <w:bCs/>
          <w:sz w:val="20"/>
          <w:szCs w:val="20"/>
        </w:rPr>
      </w:pPr>
      <w:r w:rsidRPr="00C3341A">
        <w:rPr>
          <w:rFonts w:ascii="Arial" w:hAnsi="Arial" w:cs="Arial"/>
          <w:bCs/>
          <w:sz w:val="20"/>
          <w:szCs w:val="20"/>
          <w:lang w:val="en-US"/>
        </w:rPr>
        <w:t xml:space="preserve">For Type-1, </w:t>
      </w:r>
      <w:r w:rsidR="00AC2EC4" w:rsidRPr="00C3341A">
        <w:rPr>
          <w:rFonts w:ascii="Arial" w:hAnsi="Arial" w:cs="Arial"/>
          <w:bCs/>
          <w:sz w:val="20"/>
          <w:szCs w:val="20"/>
          <w:lang w:val="en-US"/>
        </w:rPr>
        <w:t>apply configuration of multiPUSCH TDRA.</w:t>
      </w:r>
    </w:p>
    <w:p w14:paraId="1C7922BA" w14:textId="7B475352" w:rsidR="00AD6C5A" w:rsidRPr="00C3341A" w:rsidRDefault="00B15FA9" w:rsidP="007356ED">
      <w:pPr>
        <w:pStyle w:val="ListParagraph"/>
        <w:numPr>
          <w:ilvl w:val="1"/>
          <w:numId w:val="39"/>
        </w:numPr>
        <w:rPr>
          <w:rFonts w:ascii="Arial" w:hAnsi="Arial" w:cs="Arial"/>
          <w:bCs/>
          <w:sz w:val="20"/>
          <w:szCs w:val="20"/>
        </w:rPr>
      </w:pPr>
      <w:r w:rsidRPr="00C3341A">
        <w:rPr>
          <w:rFonts w:ascii="Arial" w:hAnsi="Arial" w:cs="Arial"/>
          <w:bCs/>
          <w:sz w:val="20"/>
          <w:szCs w:val="20"/>
          <w:lang w:val="en-US"/>
        </w:rPr>
        <w:t>For Type-2, allow multiple SLIVs for activation DCI.</w:t>
      </w:r>
      <w:r w:rsidR="00DD10BC" w:rsidRPr="00C3341A">
        <w:rPr>
          <w:rFonts w:ascii="Arial" w:hAnsi="Arial" w:cs="Arial"/>
          <w:bCs/>
          <w:sz w:val="20"/>
          <w:szCs w:val="20"/>
        </w:rPr>
        <w:t xml:space="preserve"> </w:t>
      </w:r>
    </w:p>
    <w:p w14:paraId="090E2B82" w14:textId="2BE804BA" w:rsidR="00AA5DC2" w:rsidRPr="00C3341A" w:rsidRDefault="00DD10BC" w:rsidP="007356ED">
      <w:pPr>
        <w:pStyle w:val="ListParagraph"/>
        <w:numPr>
          <w:ilvl w:val="1"/>
          <w:numId w:val="39"/>
        </w:numPr>
        <w:rPr>
          <w:rFonts w:ascii="Arial" w:hAnsi="Arial" w:cs="Arial"/>
          <w:bCs/>
          <w:sz w:val="20"/>
          <w:szCs w:val="20"/>
        </w:rPr>
      </w:pPr>
      <w:r w:rsidRPr="00C3341A">
        <w:rPr>
          <w:rFonts w:ascii="Arial" w:hAnsi="Arial" w:cs="Arial"/>
          <w:bCs/>
          <w:sz w:val="20"/>
          <w:szCs w:val="20"/>
          <w:lang w:val="en-US"/>
        </w:rPr>
        <w:t xml:space="preserve">For determining slots for </w:t>
      </w:r>
      <w:r w:rsidR="00AD2AC4" w:rsidRPr="00C3341A">
        <w:rPr>
          <w:rFonts w:ascii="Arial" w:hAnsi="Arial" w:cs="Arial"/>
          <w:bCs/>
          <w:sz w:val="20"/>
          <w:szCs w:val="20"/>
          <w:lang w:val="en-US"/>
        </w:rPr>
        <w:t>PUSCHs in a period, the first PUSCH is determined as legacy</w:t>
      </w:r>
      <w:r w:rsidR="00B15FA9" w:rsidRPr="00C3341A">
        <w:rPr>
          <w:rFonts w:ascii="Arial" w:hAnsi="Arial" w:cs="Arial"/>
          <w:bCs/>
          <w:sz w:val="20"/>
          <w:szCs w:val="20"/>
          <w:lang w:val="en-US"/>
        </w:rPr>
        <w:t xml:space="preserve">. </w:t>
      </w:r>
      <w:r w:rsidR="0080647D" w:rsidRPr="00C3341A">
        <w:rPr>
          <w:rFonts w:ascii="Arial" w:hAnsi="Arial" w:cs="Arial"/>
          <w:bCs/>
          <w:sz w:val="20"/>
          <w:szCs w:val="20"/>
          <w:lang w:val="en-US"/>
        </w:rPr>
        <w:t>For remaining PUSCHs</w:t>
      </w:r>
      <w:r w:rsidR="00240A76" w:rsidRPr="00C3341A">
        <w:rPr>
          <w:rFonts w:ascii="Arial" w:hAnsi="Arial" w:cs="Arial"/>
          <w:bCs/>
          <w:sz w:val="20"/>
          <w:szCs w:val="20"/>
          <w:lang w:val="en-US"/>
        </w:rPr>
        <w:t>, followings are proposed based on</w:t>
      </w:r>
      <w:r w:rsidR="00F944A2" w:rsidRPr="00C3341A">
        <w:rPr>
          <w:rFonts w:ascii="Arial" w:hAnsi="Arial" w:cs="Arial"/>
          <w:bCs/>
          <w:sz w:val="20"/>
          <w:szCs w:val="20"/>
          <w:lang w:val="en-US"/>
        </w:rPr>
        <w:t xml:space="preserve"> applying corresponding K2:</w:t>
      </w:r>
    </w:p>
    <w:p w14:paraId="663D748E" w14:textId="41C64DBE" w:rsidR="0080647D" w:rsidRPr="00C3341A" w:rsidRDefault="00AA5DC2" w:rsidP="007356ED">
      <w:pPr>
        <w:pStyle w:val="ListParagraph"/>
        <w:numPr>
          <w:ilvl w:val="2"/>
          <w:numId w:val="39"/>
        </w:numPr>
        <w:rPr>
          <w:rFonts w:ascii="Arial" w:hAnsi="Arial" w:cs="Arial"/>
          <w:bCs/>
          <w:sz w:val="20"/>
          <w:szCs w:val="20"/>
        </w:rPr>
      </w:pPr>
      <w:r w:rsidRPr="00C3341A">
        <w:rPr>
          <w:rFonts w:ascii="Arial" w:hAnsi="Arial" w:cs="Arial"/>
          <w:bCs/>
          <w:sz w:val="20"/>
          <w:szCs w:val="20"/>
          <w:lang w:val="en-US"/>
        </w:rPr>
        <w:t>A</w:t>
      </w:r>
      <w:r w:rsidR="005D2961" w:rsidRPr="00C3341A">
        <w:rPr>
          <w:rFonts w:ascii="Arial" w:hAnsi="Arial" w:cs="Arial"/>
          <w:bCs/>
          <w:sz w:val="20"/>
          <w:szCs w:val="20"/>
          <w:lang w:val="en-US"/>
        </w:rPr>
        <w:t xml:space="preserve">pplying corresponding K2 as compared to </w:t>
      </w:r>
      <w:r w:rsidR="00B96633" w:rsidRPr="00C3341A">
        <w:rPr>
          <w:rFonts w:ascii="Arial" w:hAnsi="Arial" w:cs="Arial"/>
          <w:bCs/>
          <w:sz w:val="20"/>
          <w:szCs w:val="20"/>
          <w:u w:val="single"/>
          <w:lang w:val="en-US"/>
        </w:rPr>
        <w:t xml:space="preserve">the </w:t>
      </w:r>
      <w:r w:rsidR="005D2961" w:rsidRPr="00C3341A">
        <w:rPr>
          <w:rFonts w:ascii="Arial" w:hAnsi="Arial" w:cs="Arial"/>
          <w:bCs/>
          <w:sz w:val="20"/>
          <w:szCs w:val="20"/>
          <w:u w:val="single"/>
          <w:lang w:val="en-US"/>
        </w:rPr>
        <w:t>first PUSCH</w:t>
      </w:r>
      <w:r w:rsidR="005D2961" w:rsidRPr="00C3341A">
        <w:rPr>
          <w:rFonts w:ascii="Arial" w:hAnsi="Arial" w:cs="Arial"/>
          <w:bCs/>
          <w:sz w:val="20"/>
          <w:szCs w:val="20"/>
          <w:lang w:val="en-US"/>
        </w:rPr>
        <w:t xml:space="preserve"> (Ericsson</w:t>
      </w:r>
      <w:r w:rsidR="00B94CF9" w:rsidRPr="00C3341A">
        <w:rPr>
          <w:rFonts w:ascii="Arial" w:hAnsi="Arial" w:cs="Arial"/>
          <w:bCs/>
          <w:sz w:val="20"/>
          <w:szCs w:val="20"/>
          <w:lang w:val="en-US"/>
        </w:rPr>
        <w:t>, QC, differently expressed</w:t>
      </w:r>
      <w:r w:rsidR="005D2961" w:rsidRPr="00C3341A">
        <w:rPr>
          <w:rFonts w:ascii="Arial" w:hAnsi="Arial" w:cs="Arial"/>
          <w:bCs/>
          <w:sz w:val="20"/>
          <w:szCs w:val="20"/>
          <w:lang w:val="en-US"/>
        </w:rPr>
        <w:t xml:space="preserve">), or </w:t>
      </w:r>
      <w:r w:rsidR="00B96633" w:rsidRPr="00C3341A">
        <w:rPr>
          <w:rFonts w:ascii="Arial" w:hAnsi="Arial" w:cs="Arial"/>
          <w:bCs/>
          <w:sz w:val="20"/>
          <w:szCs w:val="20"/>
          <w:u w:val="single"/>
          <w:lang w:val="en-US"/>
        </w:rPr>
        <w:t xml:space="preserve">the </w:t>
      </w:r>
      <w:r w:rsidRPr="00C3341A">
        <w:rPr>
          <w:rFonts w:ascii="Arial" w:hAnsi="Arial" w:cs="Arial"/>
          <w:bCs/>
          <w:sz w:val="20"/>
          <w:szCs w:val="20"/>
          <w:u w:val="single"/>
          <w:lang w:val="en-US"/>
        </w:rPr>
        <w:t>preceding</w:t>
      </w:r>
      <w:r w:rsidR="005D2961" w:rsidRPr="00C3341A">
        <w:rPr>
          <w:rFonts w:ascii="Arial" w:hAnsi="Arial" w:cs="Arial"/>
          <w:bCs/>
          <w:sz w:val="20"/>
          <w:szCs w:val="20"/>
          <w:u w:val="single"/>
          <w:lang w:val="en-US"/>
        </w:rPr>
        <w:t xml:space="preserve"> PUSCH</w:t>
      </w:r>
      <w:r w:rsidR="005D2961" w:rsidRPr="00C3341A">
        <w:rPr>
          <w:rFonts w:ascii="Arial" w:hAnsi="Arial" w:cs="Arial"/>
          <w:bCs/>
          <w:sz w:val="20"/>
          <w:szCs w:val="20"/>
          <w:lang w:val="en-US"/>
        </w:rPr>
        <w:t xml:space="preserve"> (vivo)</w:t>
      </w:r>
      <w:r w:rsidR="00B96633" w:rsidRPr="00C3341A">
        <w:rPr>
          <w:rFonts w:ascii="Arial" w:hAnsi="Arial" w:cs="Arial"/>
          <w:bCs/>
          <w:sz w:val="20"/>
          <w:szCs w:val="20"/>
          <w:lang w:val="en-US"/>
        </w:rPr>
        <w:t xml:space="preserve"> in the period</w:t>
      </w:r>
      <w:r w:rsidR="005D2961" w:rsidRPr="00C3341A">
        <w:rPr>
          <w:rFonts w:ascii="Arial" w:hAnsi="Arial" w:cs="Arial"/>
          <w:bCs/>
          <w:sz w:val="20"/>
          <w:szCs w:val="20"/>
          <w:lang w:val="en-US"/>
        </w:rPr>
        <w:t>.</w:t>
      </w:r>
    </w:p>
    <w:p w14:paraId="4754416C" w14:textId="2498218A" w:rsidR="00FF25BC" w:rsidRPr="00C3341A" w:rsidRDefault="00FF25BC" w:rsidP="007356ED">
      <w:pPr>
        <w:pStyle w:val="ListParagraph"/>
        <w:numPr>
          <w:ilvl w:val="3"/>
          <w:numId w:val="39"/>
        </w:numPr>
        <w:rPr>
          <w:rFonts w:ascii="Arial" w:hAnsi="Arial" w:cs="Arial"/>
          <w:b/>
          <w:sz w:val="20"/>
          <w:szCs w:val="20"/>
          <w:lang w:val="en-US"/>
        </w:rPr>
      </w:pPr>
      <w:r w:rsidRPr="00C3341A">
        <w:rPr>
          <w:rFonts w:ascii="Arial" w:hAnsi="Arial" w:cs="Arial"/>
          <w:b/>
          <w:sz w:val="20"/>
          <w:szCs w:val="20"/>
          <w:lang w:val="en-US"/>
        </w:rPr>
        <w:t xml:space="preserve">Moderator’s view: </w:t>
      </w:r>
      <w:r w:rsidR="002C78DF" w:rsidRPr="00C3341A">
        <w:rPr>
          <w:rFonts w:ascii="Arial" w:hAnsi="Arial" w:cs="Arial"/>
          <w:b/>
          <w:sz w:val="20"/>
          <w:szCs w:val="20"/>
          <w:lang w:val="en-US"/>
        </w:rPr>
        <w:t>Both options work. Somewhat</w:t>
      </w:r>
      <w:r w:rsidRPr="00C3341A">
        <w:rPr>
          <w:rFonts w:ascii="Arial" w:hAnsi="Arial" w:cs="Arial"/>
          <w:b/>
          <w:sz w:val="20"/>
          <w:szCs w:val="20"/>
          <w:lang w:val="en-US"/>
        </w:rPr>
        <w:t xml:space="preserve"> </w:t>
      </w:r>
      <w:r w:rsidR="007D6CF7" w:rsidRPr="00C3341A">
        <w:rPr>
          <w:rFonts w:ascii="Arial" w:hAnsi="Arial" w:cs="Arial"/>
          <w:b/>
          <w:sz w:val="20"/>
          <w:szCs w:val="20"/>
          <w:lang w:val="en-US"/>
        </w:rPr>
        <w:t xml:space="preserve">using “first PUSCH” as reference for K2 as compared to </w:t>
      </w:r>
      <w:r w:rsidR="002C78DF" w:rsidRPr="00C3341A">
        <w:rPr>
          <w:rFonts w:ascii="Arial" w:hAnsi="Arial" w:cs="Arial"/>
          <w:b/>
          <w:sz w:val="20"/>
          <w:szCs w:val="20"/>
          <w:lang w:val="en-US"/>
        </w:rPr>
        <w:t>“</w:t>
      </w:r>
      <w:r w:rsidR="007D6CF7" w:rsidRPr="00C3341A">
        <w:rPr>
          <w:rFonts w:ascii="Arial" w:hAnsi="Arial" w:cs="Arial"/>
          <w:b/>
          <w:sz w:val="20"/>
          <w:szCs w:val="20"/>
          <w:lang w:val="en-US"/>
        </w:rPr>
        <w:t>preceding PUSCH</w:t>
      </w:r>
      <w:r w:rsidR="002C78DF" w:rsidRPr="00C3341A">
        <w:rPr>
          <w:rFonts w:ascii="Arial" w:hAnsi="Arial" w:cs="Arial"/>
          <w:b/>
          <w:sz w:val="20"/>
          <w:szCs w:val="20"/>
          <w:lang w:val="en-US"/>
        </w:rPr>
        <w:t>”</w:t>
      </w:r>
      <w:r w:rsidR="007D6CF7" w:rsidRPr="00C3341A">
        <w:rPr>
          <w:rFonts w:ascii="Arial" w:hAnsi="Arial" w:cs="Arial"/>
          <w:b/>
          <w:sz w:val="20"/>
          <w:szCs w:val="20"/>
          <w:lang w:val="en-US"/>
        </w:rPr>
        <w:t xml:space="preserve"> is simpler and more aligned </w:t>
      </w:r>
      <w:r w:rsidR="002C78DF" w:rsidRPr="00C3341A">
        <w:rPr>
          <w:rFonts w:ascii="Arial" w:hAnsi="Arial" w:cs="Arial"/>
          <w:b/>
          <w:sz w:val="20"/>
          <w:szCs w:val="20"/>
          <w:lang w:val="en-US"/>
        </w:rPr>
        <w:t>with definition of K2.</w:t>
      </w:r>
    </w:p>
    <w:p w14:paraId="641343EC" w14:textId="2F133794" w:rsidR="00C62C0A" w:rsidRPr="00C3341A" w:rsidRDefault="00C62C0A" w:rsidP="007356ED">
      <w:pPr>
        <w:pStyle w:val="ListParagraph"/>
        <w:numPr>
          <w:ilvl w:val="0"/>
          <w:numId w:val="39"/>
        </w:numPr>
        <w:rPr>
          <w:rFonts w:ascii="Arial" w:hAnsi="Arial" w:cs="Arial"/>
          <w:bCs/>
          <w:sz w:val="20"/>
          <w:szCs w:val="20"/>
        </w:rPr>
      </w:pPr>
      <w:r w:rsidRPr="00C3341A">
        <w:rPr>
          <w:rFonts w:ascii="Arial" w:hAnsi="Arial" w:cs="Arial"/>
          <w:b/>
          <w:sz w:val="20"/>
          <w:szCs w:val="20"/>
          <w:lang w:val="en-US"/>
        </w:rPr>
        <w:t>Observation 5:</w:t>
      </w:r>
      <w:r w:rsidRPr="00C3341A">
        <w:rPr>
          <w:rFonts w:ascii="Arial" w:hAnsi="Arial" w:cs="Arial"/>
          <w:bCs/>
          <w:sz w:val="20"/>
          <w:szCs w:val="20"/>
          <w:lang w:val="en-US"/>
        </w:rPr>
        <w:t xml:space="preserve"> Regarding Alt-C2, </w:t>
      </w:r>
      <w:r w:rsidR="001904FB" w:rsidRPr="00C3341A">
        <w:rPr>
          <w:rFonts w:ascii="Arial" w:hAnsi="Arial" w:cs="Arial"/>
          <w:bCs/>
          <w:sz w:val="20"/>
          <w:szCs w:val="20"/>
          <w:lang w:val="en-US"/>
        </w:rPr>
        <w:t>it i</w:t>
      </w:r>
      <w:r w:rsidR="001C4F1B" w:rsidRPr="00C3341A">
        <w:rPr>
          <w:rFonts w:ascii="Arial" w:hAnsi="Arial" w:cs="Arial"/>
          <w:bCs/>
          <w:sz w:val="20"/>
          <w:szCs w:val="20"/>
          <w:lang w:val="en-US"/>
        </w:rPr>
        <w:t>s</w:t>
      </w:r>
      <w:r w:rsidR="001904FB" w:rsidRPr="00C3341A">
        <w:rPr>
          <w:rFonts w:ascii="Arial" w:hAnsi="Arial" w:cs="Arial"/>
          <w:bCs/>
          <w:sz w:val="20"/>
          <w:szCs w:val="20"/>
          <w:lang w:val="en-US"/>
        </w:rPr>
        <w:t xml:space="preserve"> proposed to apply deferring (Panasonic). </w:t>
      </w:r>
      <w:r w:rsidR="001C4F1B" w:rsidRPr="00C3341A">
        <w:rPr>
          <w:rFonts w:ascii="Arial" w:hAnsi="Arial" w:cs="Arial"/>
          <w:bCs/>
          <w:sz w:val="20"/>
          <w:szCs w:val="20"/>
          <w:lang w:val="en-US"/>
        </w:rPr>
        <w:t>It is not clear the need for ad</w:t>
      </w:r>
      <w:r w:rsidR="00580414" w:rsidRPr="00C3341A">
        <w:rPr>
          <w:rFonts w:ascii="Arial" w:hAnsi="Arial" w:cs="Arial"/>
          <w:bCs/>
          <w:sz w:val="20"/>
          <w:szCs w:val="20"/>
          <w:lang w:val="en-US"/>
        </w:rPr>
        <w:t xml:space="preserve">ditional </w:t>
      </w:r>
      <w:r w:rsidR="00B27244" w:rsidRPr="00C3341A">
        <w:rPr>
          <w:rFonts w:ascii="Arial" w:hAnsi="Arial" w:cs="Arial"/>
          <w:bCs/>
          <w:sz w:val="20"/>
          <w:szCs w:val="20"/>
          <w:lang w:val="en-US"/>
        </w:rPr>
        <w:t>for deferring when Alt-C2 can adjust timing of PUSCHs to available UL slots.</w:t>
      </w:r>
    </w:p>
    <w:p w14:paraId="68B8982B" w14:textId="729B59B6" w:rsidR="00411298" w:rsidRPr="00C3341A" w:rsidRDefault="00411298" w:rsidP="00E5234B">
      <w:pPr>
        <w:pStyle w:val="ListParagraph"/>
        <w:ind w:left="360"/>
        <w:rPr>
          <w:rFonts w:ascii="Arial" w:hAnsi="Arial" w:cs="Arial"/>
          <w:bCs/>
          <w:sz w:val="20"/>
          <w:szCs w:val="20"/>
        </w:rPr>
      </w:pPr>
    </w:p>
    <w:p w14:paraId="150EBD9B" w14:textId="77777777" w:rsidR="00177815" w:rsidRPr="00C3341A" w:rsidRDefault="00177815" w:rsidP="00591ED7">
      <w:pPr>
        <w:rPr>
          <w:rFonts w:cs="Arial"/>
          <w:b/>
          <w:szCs w:val="20"/>
        </w:rPr>
      </w:pPr>
    </w:p>
    <w:p w14:paraId="4E46FF9A" w14:textId="788B2D8D" w:rsidR="00AA1566" w:rsidRPr="00C3341A" w:rsidRDefault="00C831A0" w:rsidP="00591ED7">
      <w:pPr>
        <w:rPr>
          <w:rFonts w:cs="Arial"/>
          <w:b/>
          <w:szCs w:val="20"/>
        </w:rPr>
      </w:pPr>
      <w:r w:rsidRPr="00C3341A">
        <w:rPr>
          <w:rFonts w:cs="Arial"/>
          <w:b/>
          <w:szCs w:val="20"/>
          <w:highlight w:val="cyan"/>
        </w:rPr>
        <w:t>Moderator</w:t>
      </w:r>
      <w:r w:rsidR="00A142C0" w:rsidRPr="00C3341A">
        <w:rPr>
          <w:rFonts w:cs="Arial"/>
          <w:b/>
          <w:szCs w:val="20"/>
          <w:highlight w:val="cyan"/>
        </w:rPr>
        <w:t>’</w:t>
      </w:r>
      <w:r w:rsidRPr="00C3341A">
        <w:rPr>
          <w:rFonts w:cs="Arial"/>
          <w:b/>
          <w:szCs w:val="20"/>
          <w:highlight w:val="cyan"/>
        </w:rPr>
        <w:t>s assessment on specification impact</w:t>
      </w:r>
      <w:r w:rsidR="00AB0D34" w:rsidRPr="00C3341A">
        <w:rPr>
          <w:rFonts w:cs="Arial"/>
          <w:b/>
          <w:szCs w:val="20"/>
          <w:highlight w:val="cyan"/>
        </w:rPr>
        <w:t>:</w:t>
      </w:r>
    </w:p>
    <w:p w14:paraId="0E5F8392" w14:textId="2FCCDD28" w:rsidR="00A9419A" w:rsidRPr="00C3341A" w:rsidRDefault="00A9419A" w:rsidP="00591ED7">
      <w:pPr>
        <w:rPr>
          <w:rFonts w:cs="Arial"/>
          <w:bCs/>
          <w:szCs w:val="20"/>
        </w:rPr>
      </w:pPr>
      <w:r w:rsidRPr="00C3341A">
        <w:rPr>
          <w:rFonts w:cs="Arial"/>
          <w:bCs/>
          <w:szCs w:val="20"/>
        </w:rPr>
        <w:t xml:space="preserve">For assessment regarding specification impact, </w:t>
      </w:r>
      <w:r w:rsidR="000B49F2" w:rsidRPr="00C3341A">
        <w:rPr>
          <w:rFonts w:cs="Arial"/>
          <w:bCs/>
          <w:szCs w:val="20"/>
        </w:rPr>
        <w:t>related descriptions from specifications are captured in</w:t>
      </w:r>
      <w:r w:rsidR="0006401C" w:rsidRPr="00C3341A">
        <w:rPr>
          <w:rFonts w:cs="Arial"/>
          <w:bCs/>
          <w:szCs w:val="20"/>
        </w:rPr>
        <w:fldChar w:fldCharType="begin"/>
      </w:r>
      <w:r w:rsidR="0006401C" w:rsidRPr="00C3341A">
        <w:rPr>
          <w:rFonts w:cs="Arial"/>
          <w:bCs/>
          <w:szCs w:val="20"/>
        </w:rPr>
        <w:instrText xml:space="preserve"> REF _Ref135508947 \h </w:instrText>
      </w:r>
      <w:r w:rsidR="0006401C" w:rsidRPr="00C3341A">
        <w:rPr>
          <w:rFonts w:cs="Arial"/>
          <w:bCs/>
          <w:szCs w:val="20"/>
        </w:rPr>
      </w:r>
      <w:r w:rsidR="00C3341A" w:rsidRPr="00C3341A">
        <w:rPr>
          <w:rFonts w:cs="Arial"/>
          <w:bCs/>
          <w:szCs w:val="20"/>
        </w:rPr>
        <w:instrText xml:space="preserve"> \* MERGEFORMAT </w:instrText>
      </w:r>
      <w:r w:rsidR="0006401C" w:rsidRPr="00C3341A">
        <w:rPr>
          <w:rFonts w:cs="Arial"/>
          <w:bCs/>
          <w:szCs w:val="20"/>
        </w:rPr>
        <w:fldChar w:fldCharType="separate"/>
      </w:r>
      <w:r w:rsidR="00C11EF3" w:rsidRPr="00C11EF3">
        <w:rPr>
          <w:rFonts w:cs="Arial"/>
          <w:szCs w:val="20"/>
        </w:rPr>
        <w:t xml:space="preserve">Table </w:t>
      </w:r>
      <w:r w:rsidR="00C11EF3" w:rsidRPr="00C11EF3">
        <w:rPr>
          <w:rFonts w:cs="Arial"/>
          <w:noProof/>
          <w:szCs w:val="20"/>
        </w:rPr>
        <w:t>1</w:t>
      </w:r>
      <w:r w:rsidR="0006401C" w:rsidRPr="00C3341A">
        <w:rPr>
          <w:rFonts w:cs="Arial"/>
          <w:bCs/>
          <w:szCs w:val="20"/>
        </w:rPr>
        <w:fldChar w:fldCharType="end"/>
      </w:r>
      <w:r w:rsidR="000B49F2" w:rsidRPr="00C3341A">
        <w:rPr>
          <w:rFonts w:cs="Arial"/>
          <w:bCs/>
          <w:szCs w:val="20"/>
        </w:rPr>
        <w:t xml:space="preserve"> to facil</w:t>
      </w:r>
      <w:r w:rsidR="001E5B93" w:rsidRPr="00C3341A">
        <w:rPr>
          <w:rFonts w:cs="Arial"/>
          <w:bCs/>
          <w:szCs w:val="20"/>
        </w:rPr>
        <w:t>itate the discussions.</w:t>
      </w:r>
    </w:p>
    <w:p w14:paraId="05B0B4B2" w14:textId="2BDA80C7" w:rsidR="00665888" w:rsidRPr="00C3341A" w:rsidRDefault="00CD5A16" w:rsidP="00B24E9E">
      <w:pPr>
        <w:rPr>
          <w:rFonts w:cs="Arial"/>
          <w:b/>
          <w:szCs w:val="20"/>
        </w:rPr>
      </w:pPr>
      <w:r w:rsidRPr="00C3341A">
        <w:rPr>
          <w:rFonts w:cs="Arial"/>
          <w:b/>
          <w:szCs w:val="20"/>
        </w:rPr>
        <w:t>Comment</w:t>
      </w:r>
      <w:r w:rsidR="007611F1" w:rsidRPr="00C3341A">
        <w:rPr>
          <w:rFonts w:cs="Arial"/>
          <w:b/>
          <w:szCs w:val="20"/>
        </w:rPr>
        <w:t>s</w:t>
      </w:r>
      <w:r w:rsidRPr="00C3341A">
        <w:rPr>
          <w:rFonts w:cs="Arial"/>
          <w:b/>
          <w:szCs w:val="20"/>
        </w:rPr>
        <w:t xml:space="preserve"> on </w:t>
      </w:r>
      <w:r w:rsidR="00611187" w:rsidRPr="00C3341A">
        <w:rPr>
          <w:rFonts w:cs="Arial"/>
          <w:b/>
          <w:szCs w:val="20"/>
        </w:rPr>
        <w:t>Alt-A1/B</w:t>
      </w:r>
    </w:p>
    <w:p w14:paraId="21EB0247" w14:textId="79B01261" w:rsidR="00665888" w:rsidRPr="00C3341A" w:rsidRDefault="001B56EB" w:rsidP="007356ED">
      <w:pPr>
        <w:pStyle w:val="ListParagraph"/>
        <w:numPr>
          <w:ilvl w:val="0"/>
          <w:numId w:val="38"/>
        </w:numPr>
        <w:rPr>
          <w:rFonts w:ascii="Arial" w:hAnsi="Arial" w:cs="Arial"/>
          <w:bCs/>
          <w:sz w:val="20"/>
          <w:szCs w:val="20"/>
        </w:rPr>
      </w:pPr>
      <w:r w:rsidRPr="00C3341A">
        <w:rPr>
          <w:rFonts w:ascii="Arial" w:hAnsi="Arial" w:cs="Arial"/>
          <w:b/>
          <w:sz w:val="20"/>
          <w:szCs w:val="20"/>
          <w:lang w:val="en-US"/>
        </w:rPr>
        <w:t>Comment 1)</w:t>
      </w:r>
      <w:r w:rsidRPr="00C3341A">
        <w:rPr>
          <w:rFonts w:ascii="Arial" w:hAnsi="Arial" w:cs="Arial"/>
          <w:bCs/>
          <w:sz w:val="20"/>
          <w:szCs w:val="20"/>
          <w:lang w:val="en-US"/>
        </w:rPr>
        <w:t xml:space="preserve"> </w:t>
      </w:r>
      <w:r w:rsidR="00665888" w:rsidRPr="00C3341A">
        <w:rPr>
          <w:rFonts w:ascii="Arial" w:hAnsi="Arial" w:cs="Arial"/>
          <w:bCs/>
          <w:sz w:val="20"/>
          <w:szCs w:val="20"/>
          <w:lang w:val="en-US"/>
        </w:rPr>
        <w:t>R</w:t>
      </w:r>
      <w:r w:rsidR="00611187" w:rsidRPr="00C3341A">
        <w:rPr>
          <w:rFonts w:ascii="Arial" w:hAnsi="Arial" w:cs="Arial"/>
          <w:bCs/>
          <w:sz w:val="20"/>
          <w:szCs w:val="20"/>
          <w:lang w:val="en-US"/>
        </w:rPr>
        <w:t>equire</w:t>
      </w:r>
      <w:r w:rsidR="00CE02C3" w:rsidRPr="00C3341A">
        <w:rPr>
          <w:rFonts w:ascii="Arial" w:hAnsi="Arial" w:cs="Arial"/>
          <w:bCs/>
          <w:sz w:val="20"/>
          <w:szCs w:val="20"/>
          <w:lang w:val="en-US"/>
        </w:rPr>
        <w:t>s</w:t>
      </w:r>
      <w:r w:rsidR="00611187" w:rsidRPr="00C3341A">
        <w:rPr>
          <w:rFonts w:ascii="Arial" w:hAnsi="Arial" w:cs="Arial"/>
          <w:bCs/>
          <w:sz w:val="20"/>
          <w:szCs w:val="20"/>
          <w:lang w:val="en-US"/>
        </w:rPr>
        <w:t xml:space="preserve"> introducing new RRC parameters</w:t>
      </w:r>
      <w:r w:rsidR="00665888" w:rsidRPr="00C3341A">
        <w:rPr>
          <w:rFonts w:ascii="Arial" w:hAnsi="Arial" w:cs="Arial"/>
          <w:bCs/>
          <w:sz w:val="20"/>
          <w:szCs w:val="20"/>
          <w:lang w:val="en-US"/>
        </w:rPr>
        <w:t>, different from repetition</w:t>
      </w:r>
      <w:r w:rsidR="00454E4E" w:rsidRPr="00C3341A">
        <w:rPr>
          <w:rFonts w:ascii="Arial" w:hAnsi="Arial" w:cs="Arial"/>
          <w:bCs/>
          <w:sz w:val="20"/>
          <w:szCs w:val="20"/>
          <w:lang w:val="en-US"/>
        </w:rPr>
        <w:t>/</w:t>
      </w:r>
      <w:r w:rsidR="00665888" w:rsidRPr="00C3341A">
        <w:rPr>
          <w:rFonts w:ascii="Arial" w:hAnsi="Arial" w:cs="Arial"/>
          <w:bCs/>
          <w:sz w:val="20"/>
          <w:szCs w:val="20"/>
          <w:lang w:val="en-US"/>
        </w:rPr>
        <w:t>NR-U.</w:t>
      </w:r>
    </w:p>
    <w:p w14:paraId="5A476130" w14:textId="604F6D6B" w:rsidR="009E3AC9" w:rsidRPr="00C3341A" w:rsidRDefault="001B56EB" w:rsidP="007356ED">
      <w:pPr>
        <w:pStyle w:val="ListParagraph"/>
        <w:numPr>
          <w:ilvl w:val="0"/>
          <w:numId w:val="38"/>
        </w:numPr>
        <w:rPr>
          <w:rFonts w:ascii="Arial" w:hAnsi="Arial" w:cs="Arial"/>
          <w:bCs/>
          <w:sz w:val="20"/>
          <w:szCs w:val="20"/>
        </w:rPr>
      </w:pPr>
      <w:r w:rsidRPr="00C3341A">
        <w:rPr>
          <w:rFonts w:ascii="Arial" w:hAnsi="Arial" w:cs="Arial"/>
          <w:b/>
          <w:sz w:val="20"/>
          <w:szCs w:val="20"/>
          <w:lang w:val="en-US"/>
        </w:rPr>
        <w:t xml:space="preserve">Comment 2) </w:t>
      </w:r>
      <w:r w:rsidR="00EE7B80" w:rsidRPr="00C3341A">
        <w:rPr>
          <w:rFonts w:ascii="Arial" w:hAnsi="Arial" w:cs="Arial"/>
          <w:bCs/>
          <w:sz w:val="20"/>
          <w:szCs w:val="20"/>
          <w:lang w:val="en-US"/>
        </w:rPr>
        <w:t>To determine corresponding slot</w:t>
      </w:r>
      <w:r w:rsidR="00080122" w:rsidRPr="00C3341A">
        <w:rPr>
          <w:rFonts w:ascii="Arial" w:hAnsi="Arial" w:cs="Arial"/>
          <w:bCs/>
          <w:sz w:val="20"/>
          <w:szCs w:val="20"/>
          <w:lang w:val="en-US"/>
        </w:rPr>
        <w:t>s</w:t>
      </w:r>
      <w:r w:rsidR="00EE7B80" w:rsidRPr="00C3341A">
        <w:rPr>
          <w:rFonts w:ascii="Arial" w:hAnsi="Arial" w:cs="Arial"/>
          <w:bCs/>
          <w:sz w:val="20"/>
          <w:szCs w:val="20"/>
          <w:lang w:val="en-US"/>
        </w:rPr>
        <w:t xml:space="preserve"> for PUSCHs</w:t>
      </w:r>
      <w:r w:rsidR="009E3AC9" w:rsidRPr="00C3341A">
        <w:rPr>
          <w:rFonts w:ascii="Arial" w:hAnsi="Arial" w:cs="Arial"/>
          <w:bCs/>
          <w:sz w:val="20"/>
          <w:szCs w:val="20"/>
          <w:lang w:val="en-US"/>
        </w:rPr>
        <w:t xml:space="preserve"> in a period:</w:t>
      </w:r>
    </w:p>
    <w:p w14:paraId="4CF45CCD" w14:textId="77777777" w:rsidR="009E3AC9" w:rsidRPr="00C3341A" w:rsidRDefault="009E3AC9" w:rsidP="007356ED">
      <w:pPr>
        <w:pStyle w:val="ListParagraph"/>
        <w:numPr>
          <w:ilvl w:val="1"/>
          <w:numId w:val="38"/>
        </w:numPr>
        <w:rPr>
          <w:rFonts w:ascii="Arial" w:hAnsi="Arial" w:cs="Arial"/>
          <w:bCs/>
          <w:sz w:val="20"/>
          <w:szCs w:val="20"/>
        </w:rPr>
      </w:pPr>
      <w:r w:rsidRPr="00C3341A">
        <w:rPr>
          <w:rFonts w:ascii="Arial" w:hAnsi="Arial" w:cs="Arial"/>
          <w:bCs/>
          <w:sz w:val="20"/>
          <w:szCs w:val="20"/>
        </w:rPr>
        <w:t xml:space="preserve">For </w:t>
      </w:r>
      <w:r w:rsidRPr="00C3341A">
        <w:rPr>
          <w:rFonts w:ascii="Arial" w:hAnsi="Arial" w:cs="Arial"/>
          <w:bCs/>
          <w:sz w:val="20"/>
          <w:szCs w:val="20"/>
          <w:lang w:val="en-US"/>
        </w:rPr>
        <w:t>t</w:t>
      </w:r>
      <w:r w:rsidR="00833A88" w:rsidRPr="00C3341A">
        <w:rPr>
          <w:rFonts w:ascii="Arial" w:hAnsi="Arial" w:cs="Arial"/>
          <w:bCs/>
          <w:sz w:val="20"/>
          <w:szCs w:val="20"/>
          <w:lang w:val="en-US"/>
        </w:rPr>
        <w:t xml:space="preserve">he first PUSCH in the period as the legacy. </w:t>
      </w:r>
    </w:p>
    <w:p w14:paraId="0C34F288" w14:textId="50574EF7" w:rsidR="00066FBB" w:rsidRPr="00C3341A" w:rsidRDefault="00833A88" w:rsidP="007356ED">
      <w:pPr>
        <w:pStyle w:val="ListParagraph"/>
        <w:numPr>
          <w:ilvl w:val="1"/>
          <w:numId w:val="38"/>
        </w:numPr>
        <w:rPr>
          <w:rFonts w:ascii="Arial" w:hAnsi="Arial" w:cs="Arial"/>
          <w:bCs/>
          <w:sz w:val="20"/>
          <w:szCs w:val="20"/>
        </w:rPr>
      </w:pPr>
      <w:r w:rsidRPr="00C3341A">
        <w:rPr>
          <w:rFonts w:ascii="Arial" w:hAnsi="Arial" w:cs="Arial"/>
          <w:bCs/>
          <w:sz w:val="20"/>
          <w:szCs w:val="20"/>
          <w:lang w:val="en-US"/>
        </w:rPr>
        <w:t>For remaining PUSCHs in the</w:t>
      </w:r>
      <w:r w:rsidR="00EE7B80" w:rsidRPr="00C3341A">
        <w:rPr>
          <w:rFonts w:ascii="Arial" w:hAnsi="Arial" w:cs="Arial"/>
          <w:bCs/>
          <w:sz w:val="20"/>
          <w:szCs w:val="20"/>
          <w:lang w:val="en-US"/>
        </w:rPr>
        <w:t xml:space="preserve"> period, </w:t>
      </w:r>
      <w:r w:rsidR="009E3AC9" w:rsidRPr="00C3341A">
        <w:rPr>
          <w:rFonts w:ascii="Arial" w:hAnsi="Arial" w:cs="Arial"/>
          <w:bCs/>
          <w:sz w:val="20"/>
          <w:szCs w:val="20"/>
          <w:lang w:val="en-US"/>
        </w:rPr>
        <w:t>r</w:t>
      </w:r>
      <w:r w:rsidR="00665888" w:rsidRPr="00C3341A">
        <w:rPr>
          <w:rFonts w:ascii="Arial" w:hAnsi="Arial" w:cs="Arial"/>
          <w:bCs/>
          <w:sz w:val="20"/>
          <w:szCs w:val="20"/>
          <w:lang w:val="en-US"/>
        </w:rPr>
        <w:t>equires</w:t>
      </w:r>
      <w:r w:rsidR="002C087C" w:rsidRPr="00C3341A">
        <w:rPr>
          <w:rFonts w:ascii="Arial" w:hAnsi="Arial" w:cs="Arial"/>
          <w:bCs/>
          <w:sz w:val="20"/>
          <w:szCs w:val="20"/>
          <w:lang w:val="en-US"/>
        </w:rPr>
        <w:t xml:space="preserve"> specifying</w:t>
      </w:r>
      <w:r w:rsidR="00D84A2C" w:rsidRPr="00C3341A">
        <w:rPr>
          <w:rFonts w:ascii="Arial" w:hAnsi="Arial" w:cs="Arial"/>
          <w:bCs/>
          <w:sz w:val="20"/>
          <w:szCs w:val="20"/>
          <w:lang w:val="en-US"/>
        </w:rPr>
        <w:t xml:space="preserve"> </w:t>
      </w:r>
      <w:r w:rsidR="002C087C" w:rsidRPr="00C3341A">
        <w:rPr>
          <w:rFonts w:ascii="Arial" w:hAnsi="Arial" w:cs="Arial"/>
          <w:bCs/>
          <w:sz w:val="20"/>
          <w:szCs w:val="20"/>
          <w:lang w:val="en-US"/>
        </w:rPr>
        <w:t xml:space="preserve">procedures that </w:t>
      </w:r>
      <w:r w:rsidR="005538E8" w:rsidRPr="00C3341A">
        <w:rPr>
          <w:rFonts w:ascii="Arial" w:hAnsi="Arial" w:cs="Arial"/>
          <w:bCs/>
          <w:sz w:val="20"/>
          <w:szCs w:val="20"/>
          <w:lang w:val="en-US"/>
        </w:rPr>
        <w:t>re</w:t>
      </w:r>
      <w:r w:rsidR="006B5EE2" w:rsidRPr="00C3341A">
        <w:rPr>
          <w:rFonts w:ascii="Arial" w:hAnsi="Arial" w:cs="Arial"/>
          <w:bCs/>
          <w:sz w:val="20"/>
          <w:szCs w:val="20"/>
          <w:lang w:val="en-US"/>
        </w:rPr>
        <w:t>uses</w:t>
      </w:r>
      <w:r w:rsidR="002C087C" w:rsidRPr="00C3341A">
        <w:rPr>
          <w:rFonts w:ascii="Arial" w:hAnsi="Arial" w:cs="Arial"/>
          <w:bCs/>
          <w:sz w:val="20"/>
          <w:szCs w:val="20"/>
          <w:lang w:val="en-US"/>
        </w:rPr>
        <w:t xml:space="preserve"> </w:t>
      </w:r>
      <w:r w:rsidR="002D0042" w:rsidRPr="00C3341A">
        <w:rPr>
          <w:rFonts w:ascii="Arial" w:hAnsi="Arial" w:cs="Arial"/>
          <w:bCs/>
          <w:sz w:val="20"/>
          <w:szCs w:val="20"/>
          <w:lang w:val="en-US"/>
        </w:rPr>
        <w:t xml:space="preserve">corresponding </w:t>
      </w:r>
      <w:r w:rsidR="00C32126" w:rsidRPr="00C3341A">
        <w:rPr>
          <w:rFonts w:ascii="Arial" w:hAnsi="Arial" w:cs="Arial"/>
          <w:bCs/>
          <w:sz w:val="20"/>
          <w:szCs w:val="20"/>
          <w:lang w:val="en-US"/>
        </w:rPr>
        <w:t xml:space="preserve">procedures for </w:t>
      </w:r>
      <w:r w:rsidR="00A2256B" w:rsidRPr="00C3341A">
        <w:rPr>
          <w:rFonts w:ascii="Arial" w:hAnsi="Arial" w:cs="Arial"/>
          <w:bCs/>
          <w:sz w:val="20"/>
          <w:szCs w:val="20"/>
          <w:lang w:val="en-US"/>
        </w:rPr>
        <w:t>repetition/NR-U</w:t>
      </w:r>
      <w:r w:rsidR="00C32126" w:rsidRPr="00C3341A">
        <w:rPr>
          <w:rFonts w:ascii="Arial" w:hAnsi="Arial" w:cs="Arial"/>
          <w:bCs/>
          <w:sz w:val="20"/>
          <w:szCs w:val="20"/>
          <w:lang w:val="en-US"/>
        </w:rPr>
        <w:t>,</w:t>
      </w:r>
      <w:r w:rsidR="00126A07" w:rsidRPr="00C3341A">
        <w:rPr>
          <w:rFonts w:ascii="Arial" w:hAnsi="Arial" w:cs="Arial"/>
          <w:bCs/>
          <w:sz w:val="20"/>
          <w:szCs w:val="20"/>
          <w:lang w:val="en-US"/>
        </w:rPr>
        <w:t xml:space="preserve"> respectively</w:t>
      </w:r>
      <w:r w:rsidR="00E60852" w:rsidRPr="00C3341A">
        <w:rPr>
          <w:rFonts w:ascii="Arial" w:hAnsi="Arial" w:cs="Arial"/>
          <w:bCs/>
          <w:sz w:val="20"/>
          <w:szCs w:val="20"/>
          <w:lang w:val="en-US"/>
        </w:rPr>
        <w:t xml:space="preserve"> </w:t>
      </w:r>
      <w:r w:rsidR="00206964" w:rsidRPr="00C3341A">
        <w:rPr>
          <w:rFonts w:ascii="Arial" w:hAnsi="Arial" w:cs="Arial"/>
          <w:bCs/>
          <w:sz w:val="20"/>
          <w:szCs w:val="20"/>
          <w:lang w:val="en-US"/>
        </w:rPr>
        <w:t xml:space="preserve">(e.g. for </w:t>
      </w:r>
      <w:r w:rsidR="003E6325" w:rsidRPr="00C3341A">
        <w:rPr>
          <w:rFonts w:ascii="Arial" w:hAnsi="Arial" w:cs="Arial"/>
          <w:bCs/>
          <w:sz w:val="20"/>
          <w:szCs w:val="20"/>
          <w:lang w:val="en-US"/>
        </w:rPr>
        <w:t>Alt-B,</w:t>
      </w:r>
      <w:r w:rsidR="00206964" w:rsidRPr="00C3341A">
        <w:rPr>
          <w:rFonts w:ascii="Arial" w:hAnsi="Arial" w:cs="Arial"/>
          <w:bCs/>
          <w:sz w:val="20"/>
          <w:szCs w:val="20"/>
          <w:lang w:val="en-US"/>
        </w:rPr>
        <w:t xml:space="preserve"> the highlighted blue text</w:t>
      </w:r>
      <w:r w:rsidR="003E6325" w:rsidRPr="00C3341A">
        <w:rPr>
          <w:rFonts w:ascii="Arial" w:hAnsi="Arial" w:cs="Arial"/>
          <w:bCs/>
          <w:sz w:val="20"/>
          <w:szCs w:val="20"/>
          <w:lang w:val="en-US"/>
        </w:rPr>
        <w:t xml:space="preserve"> for NR-U</w:t>
      </w:r>
      <w:r w:rsidR="00206964" w:rsidRPr="00C3341A">
        <w:rPr>
          <w:rFonts w:ascii="Arial" w:hAnsi="Arial" w:cs="Arial"/>
          <w:bCs/>
          <w:sz w:val="20"/>
          <w:szCs w:val="20"/>
          <w:lang w:val="en-US"/>
        </w:rPr>
        <w:t xml:space="preserve"> in 38.214 and 38.321</w:t>
      </w:r>
      <w:r w:rsidR="003E6325" w:rsidRPr="00C3341A">
        <w:rPr>
          <w:rFonts w:ascii="Arial" w:hAnsi="Arial" w:cs="Arial"/>
          <w:bCs/>
          <w:sz w:val="20"/>
          <w:szCs w:val="20"/>
          <w:lang w:val="en-US"/>
        </w:rPr>
        <w:t xml:space="preserve">should be applied to </w:t>
      </w:r>
      <w:r w:rsidR="00027991" w:rsidRPr="00C3341A">
        <w:rPr>
          <w:rFonts w:ascii="Arial" w:hAnsi="Arial" w:cs="Arial"/>
          <w:bCs/>
          <w:sz w:val="20"/>
          <w:szCs w:val="20"/>
          <w:lang w:val="en-US"/>
        </w:rPr>
        <w:t>new RR</w:t>
      </w:r>
      <w:r w:rsidR="00454E4E" w:rsidRPr="00C3341A">
        <w:rPr>
          <w:rFonts w:ascii="Arial" w:hAnsi="Arial" w:cs="Arial"/>
          <w:bCs/>
          <w:sz w:val="20"/>
          <w:szCs w:val="20"/>
          <w:lang w:val="en-US"/>
        </w:rPr>
        <w:t>C</w:t>
      </w:r>
      <w:r w:rsidR="00027991" w:rsidRPr="00C3341A">
        <w:rPr>
          <w:rFonts w:ascii="Arial" w:hAnsi="Arial" w:cs="Arial"/>
          <w:bCs/>
          <w:sz w:val="20"/>
          <w:szCs w:val="20"/>
          <w:lang w:val="en-US"/>
        </w:rPr>
        <w:t xml:space="preserve"> parameters).</w:t>
      </w:r>
    </w:p>
    <w:p w14:paraId="42F1B81E" w14:textId="45F1F0ED" w:rsidR="0026686A" w:rsidRPr="00C3341A" w:rsidRDefault="00266B13" w:rsidP="00266B13">
      <w:pPr>
        <w:rPr>
          <w:rFonts w:cs="Arial"/>
          <w:b/>
          <w:szCs w:val="20"/>
        </w:rPr>
      </w:pPr>
      <w:r w:rsidRPr="00C3341A">
        <w:rPr>
          <w:rFonts w:cs="Arial"/>
          <w:b/>
          <w:szCs w:val="20"/>
        </w:rPr>
        <w:t>Comment</w:t>
      </w:r>
      <w:r w:rsidR="007611F1" w:rsidRPr="00C3341A">
        <w:rPr>
          <w:rFonts w:cs="Arial"/>
          <w:b/>
          <w:szCs w:val="20"/>
        </w:rPr>
        <w:t>s</w:t>
      </w:r>
      <w:r w:rsidRPr="00C3341A">
        <w:rPr>
          <w:rFonts w:cs="Arial"/>
          <w:b/>
          <w:szCs w:val="20"/>
        </w:rPr>
        <w:t xml:space="preserve"> on </w:t>
      </w:r>
      <w:r w:rsidR="00D52D92" w:rsidRPr="00C3341A">
        <w:rPr>
          <w:rFonts w:cs="Arial"/>
          <w:b/>
          <w:szCs w:val="20"/>
        </w:rPr>
        <w:t>Alt-C2</w:t>
      </w:r>
    </w:p>
    <w:p w14:paraId="012F9438" w14:textId="6497547C" w:rsidR="00EF7D43" w:rsidRPr="00C3341A" w:rsidRDefault="00D52D92" w:rsidP="007356ED">
      <w:pPr>
        <w:pStyle w:val="ListParagraph"/>
        <w:numPr>
          <w:ilvl w:val="0"/>
          <w:numId w:val="38"/>
        </w:numPr>
        <w:rPr>
          <w:rFonts w:ascii="Arial" w:hAnsi="Arial" w:cs="Arial"/>
          <w:bCs/>
          <w:sz w:val="20"/>
          <w:szCs w:val="20"/>
        </w:rPr>
      </w:pPr>
      <w:r w:rsidRPr="00C3341A">
        <w:rPr>
          <w:rFonts w:ascii="Arial" w:hAnsi="Arial" w:cs="Arial"/>
          <w:b/>
          <w:sz w:val="20"/>
          <w:szCs w:val="20"/>
          <w:lang w:val="en-US"/>
        </w:rPr>
        <w:t xml:space="preserve">Comment </w:t>
      </w:r>
      <w:r w:rsidR="00833587" w:rsidRPr="00C3341A">
        <w:rPr>
          <w:rFonts w:ascii="Arial" w:hAnsi="Arial" w:cs="Arial"/>
          <w:b/>
          <w:sz w:val="20"/>
          <w:szCs w:val="20"/>
          <w:lang w:val="en-US"/>
        </w:rPr>
        <w:t>3</w:t>
      </w:r>
      <w:r w:rsidRPr="00C3341A">
        <w:rPr>
          <w:rFonts w:ascii="Arial" w:hAnsi="Arial" w:cs="Arial"/>
          <w:b/>
          <w:sz w:val="20"/>
          <w:szCs w:val="20"/>
          <w:lang w:val="en-US"/>
        </w:rPr>
        <w:t xml:space="preserve">) </w:t>
      </w:r>
      <w:r w:rsidR="009670F2" w:rsidRPr="00C3341A">
        <w:rPr>
          <w:rFonts w:ascii="Arial" w:hAnsi="Arial" w:cs="Arial"/>
          <w:bCs/>
          <w:sz w:val="20"/>
          <w:szCs w:val="20"/>
          <w:lang w:val="en-US"/>
        </w:rPr>
        <w:t xml:space="preserve">Does not </w:t>
      </w:r>
      <w:r w:rsidR="005A278A" w:rsidRPr="00C3341A">
        <w:rPr>
          <w:rFonts w:ascii="Arial" w:hAnsi="Arial" w:cs="Arial"/>
          <w:bCs/>
          <w:sz w:val="20"/>
          <w:szCs w:val="20"/>
          <w:lang w:val="en-US"/>
        </w:rPr>
        <w:t>r</w:t>
      </w:r>
      <w:r w:rsidR="003C1E55" w:rsidRPr="00C3341A">
        <w:rPr>
          <w:rFonts w:ascii="Arial" w:hAnsi="Arial" w:cs="Arial"/>
          <w:bCs/>
          <w:sz w:val="20"/>
          <w:szCs w:val="20"/>
          <w:lang w:val="en-US"/>
        </w:rPr>
        <w:t xml:space="preserve">equire introducing new RRC </w:t>
      </w:r>
      <w:r w:rsidR="009670F2" w:rsidRPr="00C3341A">
        <w:rPr>
          <w:rFonts w:ascii="Arial" w:hAnsi="Arial" w:cs="Arial"/>
          <w:bCs/>
          <w:sz w:val="20"/>
          <w:szCs w:val="20"/>
          <w:lang w:val="en-US"/>
        </w:rPr>
        <w:t>parameters</w:t>
      </w:r>
      <w:r w:rsidR="00C20C1E" w:rsidRPr="00C3341A">
        <w:rPr>
          <w:rFonts w:ascii="Arial" w:hAnsi="Arial" w:cs="Arial"/>
          <w:bCs/>
          <w:sz w:val="20"/>
          <w:szCs w:val="20"/>
          <w:lang w:val="en-US"/>
        </w:rPr>
        <w:t xml:space="preserve"> </w:t>
      </w:r>
      <w:r w:rsidR="00960034" w:rsidRPr="00C3341A">
        <w:rPr>
          <w:rFonts w:ascii="Arial" w:hAnsi="Arial" w:cs="Arial"/>
          <w:bCs/>
          <w:sz w:val="20"/>
          <w:szCs w:val="20"/>
          <w:lang w:val="en-US"/>
        </w:rPr>
        <w:t>(reusing multiPUSCH TDRA)</w:t>
      </w:r>
    </w:p>
    <w:p w14:paraId="6BFDE929" w14:textId="26D2339E" w:rsidR="00A57519" w:rsidRPr="00C3341A" w:rsidRDefault="00CC7324" w:rsidP="007356ED">
      <w:pPr>
        <w:pStyle w:val="ListParagraph"/>
        <w:numPr>
          <w:ilvl w:val="0"/>
          <w:numId w:val="38"/>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4</w:t>
      </w:r>
      <w:r w:rsidRPr="00C3341A">
        <w:rPr>
          <w:rFonts w:ascii="Arial" w:hAnsi="Arial" w:cs="Arial"/>
          <w:b/>
          <w:sz w:val="20"/>
          <w:szCs w:val="20"/>
          <w:lang w:val="en-US"/>
        </w:rPr>
        <w:t>)</w:t>
      </w:r>
      <w:r w:rsidRPr="00C3341A">
        <w:rPr>
          <w:rFonts w:ascii="Arial" w:hAnsi="Arial" w:cs="Arial"/>
          <w:bCs/>
          <w:sz w:val="20"/>
          <w:szCs w:val="20"/>
          <w:lang w:val="en-US"/>
        </w:rPr>
        <w:t xml:space="preserve"> For Type-1, specify support of multi-PUSCH. For Type-2, </w:t>
      </w:r>
      <w:r w:rsidR="00263899" w:rsidRPr="00C3341A">
        <w:rPr>
          <w:rFonts w:ascii="Arial" w:hAnsi="Arial" w:cs="Arial"/>
          <w:bCs/>
          <w:sz w:val="20"/>
          <w:szCs w:val="20"/>
          <w:lang w:val="en-US"/>
        </w:rPr>
        <w:t xml:space="preserve">specify </w:t>
      </w:r>
      <w:r w:rsidRPr="00C3341A">
        <w:rPr>
          <w:rFonts w:ascii="Arial" w:hAnsi="Arial" w:cs="Arial"/>
          <w:bCs/>
          <w:sz w:val="20"/>
          <w:szCs w:val="20"/>
          <w:lang w:val="en-US"/>
        </w:rPr>
        <w:t>allow activation for multi</w:t>
      </w:r>
      <w:r w:rsidR="005920E4" w:rsidRPr="00C3341A">
        <w:rPr>
          <w:rFonts w:ascii="Arial" w:hAnsi="Arial" w:cs="Arial"/>
          <w:bCs/>
          <w:sz w:val="20"/>
          <w:szCs w:val="20"/>
          <w:lang w:val="en-US"/>
        </w:rPr>
        <w:t>ple SLIVs</w:t>
      </w:r>
      <w:r w:rsidR="00A57519" w:rsidRPr="00C3341A">
        <w:rPr>
          <w:rFonts w:ascii="Arial" w:hAnsi="Arial" w:cs="Arial"/>
          <w:bCs/>
          <w:sz w:val="20"/>
          <w:szCs w:val="20"/>
          <w:lang w:val="en-US"/>
        </w:rPr>
        <w:t>.</w:t>
      </w:r>
    </w:p>
    <w:p w14:paraId="6C295019" w14:textId="194D0066" w:rsidR="004D6D55" w:rsidRPr="00C3341A" w:rsidRDefault="004D6D55" w:rsidP="007356ED">
      <w:pPr>
        <w:pStyle w:val="ListParagraph"/>
        <w:numPr>
          <w:ilvl w:val="0"/>
          <w:numId w:val="38"/>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5</w:t>
      </w:r>
      <w:r w:rsidRPr="00C3341A">
        <w:rPr>
          <w:rFonts w:ascii="Arial" w:hAnsi="Arial" w:cs="Arial"/>
          <w:b/>
          <w:sz w:val="20"/>
          <w:szCs w:val="20"/>
          <w:lang w:val="en-US"/>
        </w:rPr>
        <w:t>)</w:t>
      </w:r>
      <w:r w:rsidRPr="00C3341A">
        <w:rPr>
          <w:rFonts w:ascii="Arial" w:hAnsi="Arial" w:cs="Arial"/>
          <w:bCs/>
          <w:sz w:val="20"/>
          <w:szCs w:val="20"/>
          <w:lang w:val="en-US"/>
        </w:rPr>
        <w:t xml:space="preserve"> To determine corresponding slot</w:t>
      </w:r>
      <w:r w:rsidR="00080122" w:rsidRPr="00C3341A">
        <w:rPr>
          <w:rFonts w:ascii="Arial" w:hAnsi="Arial" w:cs="Arial"/>
          <w:bCs/>
          <w:sz w:val="20"/>
          <w:szCs w:val="20"/>
          <w:lang w:val="en-US"/>
        </w:rPr>
        <w:t>s</w:t>
      </w:r>
      <w:r w:rsidRPr="00C3341A">
        <w:rPr>
          <w:rFonts w:ascii="Arial" w:hAnsi="Arial" w:cs="Arial"/>
          <w:bCs/>
          <w:sz w:val="20"/>
          <w:szCs w:val="20"/>
          <w:lang w:val="en-US"/>
        </w:rPr>
        <w:t xml:space="preserve"> for PUSCHs in a period:</w:t>
      </w:r>
    </w:p>
    <w:p w14:paraId="554250F9" w14:textId="7143C167" w:rsidR="004D6D55" w:rsidRPr="00C3341A" w:rsidRDefault="004D6D55" w:rsidP="007356ED">
      <w:pPr>
        <w:pStyle w:val="ListParagraph"/>
        <w:numPr>
          <w:ilvl w:val="1"/>
          <w:numId w:val="38"/>
        </w:numPr>
        <w:rPr>
          <w:rFonts w:ascii="Arial" w:hAnsi="Arial" w:cs="Arial"/>
          <w:bCs/>
          <w:sz w:val="20"/>
          <w:szCs w:val="20"/>
        </w:rPr>
      </w:pPr>
      <w:r w:rsidRPr="00C3341A">
        <w:rPr>
          <w:rFonts w:ascii="Arial" w:hAnsi="Arial" w:cs="Arial"/>
          <w:bCs/>
          <w:sz w:val="20"/>
          <w:szCs w:val="20"/>
        </w:rPr>
        <w:t xml:space="preserve">For </w:t>
      </w:r>
      <w:r w:rsidRPr="00C3341A">
        <w:rPr>
          <w:rFonts w:ascii="Arial" w:hAnsi="Arial" w:cs="Arial"/>
          <w:bCs/>
          <w:sz w:val="20"/>
          <w:szCs w:val="20"/>
          <w:lang w:val="en-US"/>
        </w:rPr>
        <w:t xml:space="preserve">the first PUSCH in the period as the legacy. </w:t>
      </w:r>
    </w:p>
    <w:p w14:paraId="1BBFEE42" w14:textId="2659F934" w:rsidR="00A57519" w:rsidRPr="00C3341A" w:rsidRDefault="00A57519" w:rsidP="007356ED">
      <w:pPr>
        <w:pStyle w:val="ListParagraph"/>
        <w:numPr>
          <w:ilvl w:val="1"/>
          <w:numId w:val="38"/>
        </w:numPr>
        <w:rPr>
          <w:rFonts w:ascii="Arial" w:hAnsi="Arial" w:cs="Arial"/>
          <w:bCs/>
          <w:sz w:val="20"/>
          <w:szCs w:val="20"/>
        </w:rPr>
      </w:pPr>
      <w:r w:rsidRPr="00C3341A">
        <w:rPr>
          <w:rFonts w:ascii="Arial" w:hAnsi="Arial" w:cs="Arial"/>
          <w:bCs/>
          <w:sz w:val="20"/>
          <w:szCs w:val="20"/>
          <w:lang w:val="en-US"/>
        </w:rPr>
        <w:t>For remaining PUSCHs in the period</w:t>
      </w:r>
    </w:p>
    <w:p w14:paraId="62D37557" w14:textId="3F82E79E" w:rsidR="00D75A62" w:rsidRPr="00C3341A" w:rsidRDefault="00761151" w:rsidP="007356ED">
      <w:pPr>
        <w:pStyle w:val="ListParagraph"/>
        <w:numPr>
          <w:ilvl w:val="2"/>
          <w:numId w:val="38"/>
        </w:numPr>
        <w:rPr>
          <w:rFonts w:ascii="Arial" w:hAnsi="Arial" w:cs="Arial"/>
          <w:bCs/>
          <w:sz w:val="20"/>
          <w:szCs w:val="20"/>
        </w:rPr>
      </w:pPr>
      <w:r w:rsidRPr="00C3341A">
        <w:rPr>
          <w:rFonts w:ascii="Arial" w:hAnsi="Arial" w:cs="Arial"/>
          <w:bCs/>
          <w:sz w:val="20"/>
          <w:szCs w:val="20"/>
          <w:lang w:val="en-US"/>
        </w:rPr>
        <w:t xml:space="preserve">For Type-1, specify </w:t>
      </w:r>
      <w:r w:rsidR="00D75A62" w:rsidRPr="00C3341A">
        <w:rPr>
          <w:rFonts w:ascii="Arial" w:hAnsi="Arial" w:cs="Arial"/>
          <w:bCs/>
          <w:sz w:val="20"/>
          <w:szCs w:val="20"/>
          <w:lang w:val="en-US"/>
        </w:rPr>
        <w:t>one of the options as in Observation 4.</w:t>
      </w:r>
    </w:p>
    <w:p w14:paraId="5098A1CB" w14:textId="41F6FF18" w:rsidR="00D75A62" w:rsidRPr="00C3341A" w:rsidRDefault="00D75A62" w:rsidP="007356ED">
      <w:pPr>
        <w:pStyle w:val="ListParagraph"/>
        <w:numPr>
          <w:ilvl w:val="2"/>
          <w:numId w:val="38"/>
        </w:numPr>
        <w:rPr>
          <w:rFonts w:ascii="Arial" w:hAnsi="Arial" w:cs="Arial"/>
          <w:bCs/>
          <w:sz w:val="20"/>
          <w:szCs w:val="20"/>
        </w:rPr>
      </w:pPr>
      <w:r w:rsidRPr="00C3341A">
        <w:rPr>
          <w:rFonts w:ascii="Arial" w:hAnsi="Arial" w:cs="Arial"/>
          <w:bCs/>
          <w:sz w:val="20"/>
          <w:szCs w:val="20"/>
          <w:lang w:val="en-US"/>
        </w:rPr>
        <w:t xml:space="preserve">For Type 2, specify to apply corresponding K2 as </w:t>
      </w:r>
      <w:r w:rsidRPr="00C3341A">
        <w:rPr>
          <w:rFonts w:ascii="Arial" w:hAnsi="Arial" w:cs="Arial"/>
          <w:bCs/>
          <w:sz w:val="20"/>
          <w:szCs w:val="20"/>
          <w:lang w:val="en-US"/>
        </w:rPr>
        <w:t>for 1</w:t>
      </w:r>
      <w:r w:rsidRPr="00C3341A">
        <w:rPr>
          <w:rFonts w:ascii="Arial" w:hAnsi="Arial" w:cs="Arial"/>
          <w:bCs/>
          <w:sz w:val="20"/>
          <w:szCs w:val="20"/>
          <w:vertAlign w:val="superscript"/>
          <w:lang w:val="en-US"/>
        </w:rPr>
        <w:t>st</w:t>
      </w:r>
      <w:r w:rsidRPr="00C3341A">
        <w:rPr>
          <w:rFonts w:ascii="Arial" w:hAnsi="Arial" w:cs="Arial"/>
          <w:bCs/>
          <w:sz w:val="20"/>
          <w:szCs w:val="20"/>
          <w:lang w:val="en-US"/>
        </w:rPr>
        <w:t xml:space="preserve"> PUSCH.</w:t>
      </w:r>
    </w:p>
    <w:p w14:paraId="64BA0C17" w14:textId="77777777" w:rsidR="00FB5D58" w:rsidRPr="00C3341A" w:rsidRDefault="00FB5D58" w:rsidP="00D75A62">
      <w:pPr>
        <w:pStyle w:val="ListParagraph"/>
        <w:ind w:left="2160"/>
        <w:rPr>
          <w:rFonts w:ascii="Arial" w:hAnsi="Arial" w:cs="Arial"/>
          <w:bCs/>
          <w:sz w:val="20"/>
          <w:szCs w:val="20"/>
        </w:rPr>
      </w:pPr>
    </w:p>
    <w:p w14:paraId="303C2492" w14:textId="3D5A2F53" w:rsidR="00F22D33" w:rsidRPr="00C3341A" w:rsidRDefault="00F22D33" w:rsidP="00F22D33">
      <w:pPr>
        <w:rPr>
          <w:rFonts w:cs="Arial"/>
          <w:b/>
          <w:szCs w:val="20"/>
        </w:rPr>
      </w:pPr>
      <w:r w:rsidRPr="00C3341A">
        <w:rPr>
          <w:rFonts w:cs="Arial"/>
          <w:b/>
          <w:szCs w:val="20"/>
        </w:rPr>
        <w:lastRenderedPageBreak/>
        <w:t xml:space="preserve">Comments on </w:t>
      </w:r>
      <w:r w:rsidR="000732C7" w:rsidRPr="00C3341A">
        <w:rPr>
          <w:rFonts w:cs="Arial"/>
          <w:b/>
          <w:szCs w:val="20"/>
        </w:rPr>
        <w:t xml:space="preserve">enhanced </w:t>
      </w:r>
      <w:r w:rsidRPr="00C3341A">
        <w:rPr>
          <w:rFonts w:cs="Arial"/>
          <w:b/>
          <w:szCs w:val="20"/>
        </w:rPr>
        <w:t xml:space="preserve">Alt-A1/B </w:t>
      </w:r>
      <w:r w:rsidR="00F015FD" w:rsidRPr="00C3341A">
        <w:rPr>
          <w:rFonts w:cs="Arial"/>
          <w:b/>
          <w:szCs w:val="20"/>
        </w:rPr>
        <w:t>and Alt-C2</w:t>
      </w:r>
      <w:r w:rsidRPr="00C3341A">
        <w:rPr>
          <w:rFonts w:cs="Arial"/>
          <w:b/>
          <w:szCs w:val="20"/>
        </w:rPr>
        <w:t>:</w:t>
      </w:r>
    </w:p>
    <w:p w14:paraId="0E53B422" w14:textId="73258571" w:rsidR="00F22D33" w:rsidRPr="00C3341A" w:rsidRDefault="00F22D33" w:rsidP="007356ED">
      <w:pPr>
        <w:pStyle w:val="ListParagraph"/>
        <w:numPr>
          <w:ilvl w:val="0"/>
          <w:numId w:val="38"/>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6</w:t>
      </w:r>
      <w:r w:rsidRPr="00C3341A">
        <w:rPr>
          <w:rFonts w:ascii="Arial" w:hAnsi="Arial" w:cs="Arial"/>
          <w:b/>
          <w:sz w:val="20"/>
          <w:szCs w:val="20"/>
          <w:lang w:val="en-US"/>
        </w:rPr>
        <w:t>)</w:t>
      </w:r>
      <w:r w:rsidRPr="00C3341A">
        <w:rPr>
          <w:rFonts w:ascii="Arial" w:hAnsi="Arial" w:cs="Arial"/>
          <w:bCs/>
          <w:sz w:val="20"/>
          <w:szCs w:val="20"/>
          <w:lang w:val="en-US"/>
        </w:rPr>
        <w:t xml:space="preserve"> Regarding Enh. 1</w:t>
      </w:r>
      <w:r w:rsidR="000732C7" w:rsidRPr="00C3341A">
        <w:rPr>
          <w:rFonts w:ascii="Arial" w:hAnsi="Arial" w:cs="Arial"/>
          <w:bCs/>
          <w:sz w:val="20"/>
          <w:szCs w:val="20"/>
          <w:lang w:val="en-US"/>
        </w:rPr>
        <w:t xml:space="preserve"> for Alt-A1/B</w:t>
      </w:r>
      <w:r w:rsidRPr="00C3341A">
        <w:rPr>
          <w:rFonts w:ascii="Arial" w:hAnsi="Arial" w:cs="Arial"/>
          <w:bCs/>
          <w:sz w:val="20"/>
          <w:szCs w:val="20"/>
          <w:lang w:val="en-US"/>
        </w:rPr>
        <w:t>:</w:t>
      </w:r>
    </w:p>
    <w:p w14:paraId="3C322D94" w14:textId="77777777" w:rsidR="00F22D33" w:rsidRPr="00C3341A" w:rsidRDefault="00F22D33" w:rsidP="007356ED">
      <w:pPr>
        <w:pStyle w:val="ListParagraph"/>
        <w:numPr>
          <w:ilvl w:val="1"/>
          <w:numId w:val="38"/>
        </w:numPr>
        <w:rPr>
          <w:rFonts w:ascii="Arial" w:hAnsi="Arial" w:cs="Arial"/>
          <w:bCs/>
          <w:sz w:val="20"/>
          <w:szCs w:val="20"/>
        </w:rPr>
      </w:pPr>
      <w:r w:rsidRPr="00C3341A">
        <w:rPr>
          <w:rFonts w:ascii="Arial" w:hAnsi="Arial" w:cs="Arial"/>
          <w:bCs/>
          <w:sz w:val="20"/>
          <w:szCs w:val="20"/>
          <w:lang w:val="en-US"/>
        </w:rPr>
        <w:t xml:space="preserve">Based on current specification, </w:t>
      </w:r>
      <w:r w:rsidRPr="00C3341A">
        <w:rPr>
          <w:rFonts w:ascii="Arial" w:hAnsi="Arial" w:cs="Arial"/>
          <w:bCs/>
          <w:i/>
          <w:iCs/>
          <w:sz w:val="20"/>
          <w:szCs w:val="20"/>
        </w:rPr>
        <w:t>AvailableSlotCounting</w:t>
      </w:r>
      <w:r w:rsidRPr="00C3341A">
        <w:rPr>
          <w:rFonts w:ascii="Arial" w:hAnsi="Arial" w:cs="Arial"/>
          <w:bCs/>
          <w:sz w:val="20"/>
          <w:szCs w:val="20"/>
        </w:rPr>
        <w:t xml:space="preserve"> </w:t>
      </w:r>
      <w:r w:rsidRPr="00C3341A">
        <w:rPr>
          <w:rFonts w:ascii="Arial" w:hAnsi="Arial" w:cs="Arial"/>
          <w:bCs/>
          <w:sz w:val="20"/>
          <w:szCs w:val="20"/>
          <w:lang w:val="en-US"/>
        </w:rPr>
        <w:t>is applicable for repetition (K&gt;1), and not applicable for NR-U. it seems additional specification is needed to make this method work when NR-U framework is reused (Alt-B) or repetition.</w:t>
      </w:r>
    </w:p>
    <w:p w14:paraId="6C0B6D91" w14:textId="0413C0F6" w:rsidR="00F22D33" w:rsidRPr="00C3341A" w:rsidRDefault="00F22D33" w:rsidP="007356ED">
      <w:pPr>
        <w:pStyle w:val="ListParagraph"/>
        <w:numPr>
          <w:ilvl w:val="0"/>
          <w:numId w:val="38"/>
        </w:numPr>
        <w:rPr>
          <w:rFonts w:ascii="Arial" w:hAnsi="Arial" w:cs="Arial"/>
          <w:bCs/>
          <w:sz w:val="20"/>
          <w:szCs w:val="20"/>
        </w:rPr>
      </w:pPr>
      <w:r w:rsidRPr="00C3341A">
        <w:rPr>
          <w:rFonts w:ascii="Arial" w:hAnsi="Arial" w:cs="Arial"/>
          <w:b/>
          <w:sz w:val="20"/>
          <w:szCs w:val="20"/>
          <w:lang w:val="en-US"/>
        </w:rPr>
        <w:t xml:space="preserve">Comment </w:t>
      </w:r>
      <w:r w:rsidR="00F015FD" w:rsidRPr="00C3341A">
        <w:rPr>
          <w:rFonts w:ascii="Arial" w:hAnsi="Arial" w:cs="Arial"/>
          <w:b/>
          <w:sz w:val="20"/>
          <w:szCs w:val="20"/>
          <w:lang w:val="en-US"/>
        </w:rPr>
        <w:t>7</w:t>
      </w:r>
      <w:r w:rsidRPr="00C3341A">
        <w:rPr>
          <w:rFonts w:ascii="Arial" w:hAnsi="Arial" w:cs="Arial"/>
          <w:b/>
          <w:sz w:val="20"/>
          <w:szCs w:val="20"/>
          <w:lang w:val="en-US"/>
        </w:rPr>
        <w:t>)</w:t>
      </w:r>
      <w:r w:rsidRPr="00C3341A">
        <w:rPr>
          <w:rFonts w:ascii="Arial" w:hAnsi="Arial" w:cs="Arial"/>
          <w:bCs/>
          <w:sz w:val="20"/>
          <w:szCs w:val="20"/>
          <w:lang w:val="en-US"/>
        </w:rPr>
        <w:t xml:space="preserve"> </w:t>
      </w:r>
      <w:r w:rsidRPr="00C3341A">
        <w:rPr>
          <w:rFonts w:ascii="Arial" w:hAnsi="Arial" w:cs="Arial"/>
          <w:bCs/>
          <w:sz w:val="20"/>
          <w:szCs w:val="20"/>
        </w:rPr>
        <w:t>Regarding Enh. 2 or 3:</w:t>
      </w:r>
    </w:p>
    <w:p w14:paraId="19C0F6BF" w14:textId="2F00E58A" w:rsidR="00F015FD" w:rsidRPr="00C3341A" w:rsidRDefault="00F22D33" w:rsidP="007356ED">
      <w:pPr>
        <w:pStyle w:val="ListParagraph"/>
        <w:numPr>
          <w:ilvl w:val="2"/>
          <w:numId w:val="38"/>
        </w:numPr>
        <w:rPr>
          <w:rFonts w:ascii="Arial" w:hAnsi="Arial" w:cs="Arial"/>
          <w:bCs/>
          <w:sz w:val="20"/>
          <w:szCs w:val="20"/>
        </w:rPr>
      </w:pPr>
      <w:r w:rsidRPr="00C3341A">
        <w:rPr>
          <w:rFonts w:ascii="Arial" w:hAnsi="Arial" w:cs="Arial"/>
          <w:bCs/>
          <w:sz w:val="20"/>
          <w:szCs w:val="20"/>
          <w:lang w:val="en-US"/>
        </w:rPr>
        <w:t>For Type-2, only SLIV can be changed by activation DCI. The offsets for non-consecutive PUSCHs across slots remain the same. Otherwise, the corresponding offsets/bitmaps parameters needs to be included in TDRA which requires introducing new TDRA</w:t>
      </w:r>
    </w:p>
    <w:p w14:paraId="315064BC" w14:textId="41AE74E4" w:rsidR="00F22D33" w:rsidRPr="00C3341A" w:rsidRDefault="00F22D33" w:rsidP="007356ED">
      <w:pPr>
        <w:pStyle w:val="ListParagraph"/>
        <w:numPr>
          <w:ilvl w:val="0"/>
          <w:numId w:val="38"/>
        </w:numPr>
        <w:rPr>
          <w:rFonts w:ascii="Arial" w:hAnsi="Arial" w:cs="Arial"/>
          <w:bCs/>
          <w:sz w:val="20"/>
          <w:szCs w:val="20"/>
        </w:rPr>
      </w:pPr>
      <w:r w:rsidRPr="00C3341A">
        <w:rPr>
          <w:rFonts w:ascii="Arial" w:hAnsi="Arial" w:cs="Arial"/>
          <w:b/>
          <w:sz w:val="20"/>
          <w:szCs w:val="20"/>
          <w:lang w:val="en-US"/>
        </w:rPr>
        <w:t xml:space="preserve">Comment </w:t>
      </w:r>
      <w:r w:rsidR="00D75A62" w:rsidRPr="00C3341A">
        <w:rPr>
          <w:rFonts w:ascii="Arial" w:hAnsi="Arial" w:cs="Arial"/>
          <w:b/>
          <w:sz w:val="20"/>
          <w:szCs w:val="20"/>
          <w:lang w:val="en-US"/>
        </w:rPr>
        <w:t>8</w:t>
      </w:r>
      <w:r w:rsidRPr="00C3341A">
        <w:rPr>
          <w:rFonts w:ascii="Arial" w:hAnsi="Arial" w:cs="Arial"/>
          <w:b/>
          <w:sz w:val="20"/>
          <w:szCs w:val="20"/>
          <w:lang w:val="en-US"/>
        </w:rPr>
        <w:t>)</w:t>
      </w:r>
      <w:r w:rsidRPr="00C3341A">
        <w:rPr>
          <w:rFonts w:ascii="Arial" w:hAnsi="Arial" w:cs="Arial"/>
          <w:bCs/>
          <w:sz w:val="20"/>
          <w:szCs w:val="20"/>
          <w:lang w:val="en-US"/>
        </w:rPr>
        <w:t xml:space="preserve"> Regarding Enh. 4, introducing new TDRA is required.</w:t>
      </w:r>
    </w:p>
    <w:p w14:paraId="37DBF499" w14:textId="32BE82FF" w:rsidR="004857D7" w:rsidRPr="00C3341A" w:rsidRDefault="00D75A62" w:rsidP="007356ED">
      <w:pPr>
        <w:pStyle w:val="ListParagraph"/>
        <w:numPr>
          <w:ilvl w:val="0"/>
          <w:numId w:val="38"/>
        </w:numPr>
        <w:rPr>
          <w:rFonts w:ascii="Arial" w:hAnsi="Arial" w:cs="Arial"/>
          <w:bCs/>
          <w:sz w:val="20"/>
          <w:szCs w:val="20"/>
        </w:rPr>
      </w:pPr>
      <w:r w:rsidRPr="00C3341A">
        <w:rPr>
          <w:rFonts w:ascii="Arial" w:hAnsi="Arial" w:cs="Arial"/>
          <w:b/>
          <w:sz w:val="20"/>
          <w:szCs w:val="20"/>
          <w:lang w:val="en-US"/>
        </w:rPr>
        <w:t xml:space="preserve">Comment </w:t>
      </w:r>
      <w:r w:rsidR="00DA3D04" w:rsidRPr="00C3341A">
        <w:rPr>
          <w:rFonts w:ascii="Arial" w:hAnsi="Arial" w:cs="Arial"/>
          <w:b/>
          <w:sz w:val="20"/>
          <w:szCs w:val="20"/>
          <w:lang w:val="en-US"/>
        </w:rPr>
        <w:t>9)</w:t>
      </w:r>
      <w:r w:rsidR="00DA3D04" w:rsidRPr="00C3341A">
        <w:rPr>
          <w:rFonts w:ascii="Arial" w:hAnsi="Arial" w:cs="Arial"/>
          <w:bCs/>
          <w:sz w:val="20"/>
          <w:szCs w:val="20"/>
          <w:lang w:val="en-US"/>
        </w:rPr>
        <w:t xml:space="preserve"> Regarding enhancement in Observation 5 for Alt-C2, additional specification is needed since such a </w:t>
      </w:r>
      <w:r w:rsidR="003F329A" w:rsidRPr="00C3341A">
        <w:rPr>
          <w:rFonts w:ascii="Arial" w:hAnsi="Arial" w:cs="Arial"/>
          <w:bCs/>
          <w:sz w:val="20"/>
          <w:szCs w:val="20"/>
          <w:lang w:val="en-US"/>
        </w:rPr>
        <w:t xml:space="preserve">procedure is not supported. If the intention is to reuse </w:t>
      </w:r>
      <w:r w:rsidR="003F329A" w:rsidRPr="00C3341A">
        <w:rPr>
          <w:rFonts w:ascii="Arial" w:hAnsi="Arial" w:cs="Arial"/>
          <w:bCs/>
          <w:i/>
          <w:iCs/>
          <w:sz w:val="20"/>
          <w:szCs w:val="20"/>
        </w:rPr>
        <w:t>AvailableSlotCounting</w:t>
      </w:r>
      <w:r w:rsidR="005538E8" w:rsidRPr="00C3341A">
        <w:rPr>
          <w:rFonts w:ascii="Arial" w:hAnsi="Arial" w:cs="Arial"/>
          <w:bCs/>
          <w:i/>
          <w:iCs/>
          <w:sz w:val="20"/>
          <w:szCs w:val="20"/>
          <w:lang w:val="en-US"/>
        </w:rPr>
        <w:t xml:space="preserve">, </w:t>
      </w:r>
      <w:r w:rsidR="005538E8" w:rsidRPr="00C3341A">
        <w:rPr>
          <w:rFonts w:ascii="Arial" w:hAnsi="Arial" w:cs="Arial"/>
          <w:bCs/>
          <w:sz w:val="20"/>
          <w:szCs w:val="20"/>
          <w:lang w:val="en-US"/>
        </w:rPr>
        <w:t>please see Comment 6.</w:t>
      </w:r>
    </w:p>
    <w:p w14:paraId="361F95B8" w14:textId="4D2E8454" w:rsidR="00867039" w:rsidRPr="00081644" w:rsidRDefault="00AD6E55" w:rsidP="00081644">
      <w:pPr>
        <w:rPr>
          <w:rFonts w:cs="Arial"/>
          <w:bCs/>
          <w:szCs w:val="20"/>
        </w:rPr>
      </w:pPr>
      <w:r w:rsidRPr="00081644">
        <w:rPr>
          <w:rFonts w:cs="Arial"/>
          <w:bCs/>
          <w:szCs w:val="20"/>
        </w:rPr>
        <w:t xml:space="preserve"> </w:t>
      </w:r>
    </w:p>
    <w:p w14:paraId="315582CA" w14:textId="4C4CB37D" w:rsidR="00081644" w:rsidRDefault="00081644" w:rsidP="0084721E">
      <w:pPr>
        <w:pStyle w:val="Caption"/>
        <w:keepNext/>
        <w:jc w:val="center"/>
      </w:pPr>
      <w:bookmarkStart w:id="2" w:name="_Ref135508947"/>
      <w:r>
        <w:t xml:space="preserve">Table </w:t>
      </w:r>
      <w:r>
        <w:fldChar w:fldCharType="begin"/>
      </w:r>
      <w:r>
        <w:instrText xml:space="preserve"> SEQ Table \* ARABIC </w:instrText>
      </w:r>
      <w:r>
        <w:fldChar w:fldCharType="separate"/>
      </w:r>
      <w:r w:rsidR="00C11EF3">
        <w:rPr>
          <w:noProof/>
        </w:rPr>
        <w:t>1</w:t>
      </w:r>
      <w:r>
        <w:fldChar w:fldCharType="end"/>
      </w:r>
      <w:bookmarkEnd w:id="2"/>
      <w:r>
        <w:t xml:space="preserve">: </w:t>
      </w:r>
      <w:r w:rsidR="0084721E">
        <w:t>Descriptions form specifications regarding Type-1/Type-2 CG</w:t>
      </w:r>
    </w:p>
    <w:tbl>
      <w:tblPr>
        <w:tblStyle w:val="TableGrid"/>
        <w:tblW w:w="9629" w:type="dxa"/>
        <w:tblLook w:val="04A0" w:firstRow="1" w:lastRow="0" w:firstColumn="1" w:lastColumn="0" w:noHBand="0" w:noVBand="1"/>
      </w:tblPr>
      <w:tblGrid>
        <w:gridCol w:w="9629"/>
      </w:tblGrid>
      <w:tr w:rsidR="00B15C6C" w:rsidRPr="00893823" w14:paraId="5C38E335" w14:textId="77777777" w:rsidTr="00867039">
        <w:trPr>
          <w:trHeight w:val="699"/>
        </w:trPr>
        <w:tc>
          <w:tcPr>
            <w:tcW w:w="9629" w:type="dxa"/>
          </w:tcPr>
          <w:p w14:paraId="181E49A3" w14:textId="77777777" w:rsidR="00081644" w:rsidRPr="00081644" w:rsidRDefault="00081644" w:rsidP="00081644">
            <w:pPr>
              <w:rPr>
                <w:rFonts w:cs="Arial"/>
                <w:b/>
                <w:sz w:val="18"/>
                <w:szCs w:val="16"/>
              </w:rPr>
            </w:pPr>
          </w:p>
          <w:p w14:paraId="5CFBAB62" w14:textId="77777777" w:rsidR="00081644" w:rsidRPr="005745D0" w:rsidRDefault="00081644" w:rsidP="00081644">
            <w:pPr>
              <w:pStyle w:val="Heading4"/>
              <w:shd w:val="clear" w:color="auto" w:fill="E7E6E6" w:themeFill="background2"/>
              <w:ind w:left="0" w:firstLine="0"/>
              <w:outlineLvl w:val="3"/>
              <w:rPr>
                <w:rFonts w:ascii="Times New Roman" w:hAnsi="Times New Roman"/>
                <w:b/>
                <w:bCs/>
              </w:rPr>
            </w:pPr>
            <w:bookmarkStart w:id="3" w:name="_Toc11352148"/>
            <w:bookmarkStart w:id="4" w:name="_Toc20318038"/>
            <w:bookmarkStart w:id="5" w:name="_Toc27299936"/>
            <w:bookmarkStart w:id="6" w:name="_Toc29673210"/>
            <w:bookmarkStart w:id="7" w:name="_Toc29673351"/>
            <w:bookmarkStart w:id="8" w:name="_Toc29674344"/>
            <w:bookmarkStart w:id="9" w:name="_Toc36645574"/>
            <w:bookmarkStart w:id="10" w:name="_Toc45810619"/>
            <w:bookmarkStart w:id="11" w:name="_Toc130409821"/>
            <w:r w:rsidRPr="005745D0">
              <w:rPr>
                <w:rFonts w:ascii="Times New Roman" w:hAnsi="Times New Roman"/>
                <w:b/>
                <w:bCs/>
              </w:rPr>
              <w:t>TS 38.214</w:t>
            </w:r>
          </w:p>
          <w:p w14:paraId="3DEABF25" w14:textId="77777777" w:rsidR="00081644" w:rsidRPr="00081644" w:rsidRDefault="00081644" w:rsidP="00081644">
            <w:pPr>
              <w:pStyle w:val="Heading4"/>
              <w:ind w:left="0" w:firstLine="0"/>
              <w:outlineLvl w:val="3"/>
              <w:rPr>
                <w:rFonts w:ascii="Times New Roman" w:hAnsi="Times New Roman"/>
                <w:b/>
                <w:bCs/>
                <w:sz w:val="20"/>
                <w:szCs w:val="18"/>
              </w:rPr>
            </w:pPr>
            <w:r w:rsidRPr="00081644">
              <w:rPr>
                <w:rFonts w:ascii="Times New Roman" w:hAnsi="Times New Roman"/>
                <w:b/>
                <w:bCs/>
                <w:sz w:val="20"/>
                <w:szCs w:val="18"/>
              </w:rPr>
              <w:t>6.1.2.3</w:t>
            </w:r>
            <w:r w:rsidRPr="00081644">
              <w:rPr>
                <w:rFonts w:ascii="Times New Roman" w:hAnsi="Times New Roman"/>
                <w:b/>
                <w:bCs/>
                <w:sz w:val="20"/>
                <w:szCs w:val="18"/>
              </w:rPr>
              <w:tab/>
              <w:t>Resource allocation for uplink transmission with configured grant</w:t>
            </w:r>
            <w:bookmarkEnd w:id="3"/>
            <w:bookmarkEnd w:id="4"/>
            <w:bookmarkEnd w:id="5"/>
            <w:bookmarkEnd w:id="6"/>
            <w:bookmarkEnd w:id="7"/>
            <w:bookmarkEnd w:id="8"/>
            <w:bookmarkEnd w:id="9"/>
            <w:bookmarkEnd w:id="10"/>
            <w:bookmarkEnd w:id="11"/>
          </w:p>
          <w:p w14:paraId="7B361E64" w14:textId="77777777" w:rsidR="0059464B" w:rsidRPr="000751C6" w:rsidRDefault="0059464B" w:rsidP="0059464B">
            <w:pPr>
              <w:rPr>
                <w:rFonts w:ascii="Times New Roman" w:hAnsi="Times New Roman" w:cs="Times New Roman"/>
                <w:color w:val="000000"/>
                <w:sz w:val="18"/>
                <w:szCs w:val="18"/>
              </w:rPr>
            </w:pPr>
            <w:bookmarkStart w:id="12" w:name="_Hlk498078682"/>
            <w:r w:rsidRPr="000751C6">
              <w:rPr>
                <w:rFonts w:ascii="Times New Roman" w:hAnsi="Times New Roman" w:cs="Times New Roman"/>
                <w:color w:val="000000"/>
                <w:sz w:val="18"/>
                <w:szCs w:val="18"/>
              </w:rPr>
              <w:t xml:space="preserve">When PUSCH resource allocation is semi-statically configured by higher layer parameter </w:t>
            </w:r>
            <w:r w:rsidRPr="000751C6">
              <w:rPr>
                <w:rFonts w:ascii="Times New Roman" w:hAnsi="Times New Roman" w:cs="Times New Roman"/>
                <w:i/>
                <w:color w:val="000000"/>
                <w:sz w:val="18"/>
                <w:szCs w:val="18"/>
              </w:rPr>
              <w:t>configuredGrantConfig</w:t>
            </w:r>
            <w:r w:rsidRPr="000751C6">
              <w:rPr>
                <w:rFonts w:ascii="Times New Roman" w:hAnsi="Times New Roman" w:cs="Times New Roman"/>
                <w:i/>
                <w:iCs/>
                <w:sz w:val="18"/>
                <w:szCs w:val="18"/>
              </w:rPr>
              <w:t xml:space="preserve"> </w:t>
            </w:r>
            <w:r w:rsidRPr="000751C6">
              <w:rPr>
                <w:rFonts w:ascii="Times New Roman" w:hAnsi="Times New Roman" w:cs="Times New Roman"/>
                <w:iCs/>
                <w:sz w:val="18"/>
                <w:szCs w:val="18"/>
              </w:rPr>
              <w:t>in</w:t>
            </w:r>
            <w:r w:rsidRPr="000751C6">
              <w:rPr>
                <w:rFonts w:ascii="Times New Roman" w:hAnsi="Times New Roman" w:cs="Times New Roman"/>
                <w:i/>
                <w:iCs/>
                <w:sz w:val="18"/>
                <w:szCs w:val="18"/>
              </w:rPr>
              <w:t xml:space="preserve"> BWP-UplinkDedicated </w:t>
            </w:r>
            <w:r w:rsidRPr="000751C6">
              <w:rPr>
                <w:rFonts w:ascii="Times New Roman" w:hAnsi="Times New Roman" w:cs="Times New Roman"/>
                <w:iCs/>
                <w:sz w:val="18"/>
                <w:szCs w:val="18"/>
              </w:rPr>
              <w:t>information element</w:t>
            </w:r>
            <w:r w:rsidRPr="000751C6">
              <w:rPr>
                <w:rFonts w:ascii="Times New Roman" w:hAnsi="Times New Roman" w:cs="Times New Roman"/>
                <w:color w:val="000000"/>
                <w:sz w:val="18"/>
                <w:szCs w:val="18"/>
              </w:rPr>
              <w:t>, and the PUSCH transmission corresponding to a configured grant, the following higher layer parameters are applied in the transmission:</w:t>
            </w:r>
          </w:p>
          <w:p w14:paraId="6638D1AB" w14:textId="77777777" w:rsidR="0059464B" w:rsidRPr="000751C6" w:rsidRDefault="0059464B" w:rsidP="0059464B">
            <w:pPr>
              <w:pStyle w:val="B1"/>
              <w:rPr>
                <w:rFonts w:cs="Times New Roman"/>
                <w:sz w:val="18"/>
                <w:szCs w:val="18"/>
              </w:rPr>
            </w:pPr>
            <w:r w:rsidRPr="000751C6">
              <w:rPr>
                <w:rFonts w:cs="Times New Roman"/>
                <w:sz w:val="18"/>
                <w:szCs w:val="18"/>
              </w:rPr>
              <w:t>-</w:t>
            </w:r>
            <w:r w:rsidRPr="000751C6">
              <w:rPr>
                <w:rFonts w:cs="Times New Roman"/>
                <w:sz w:val="18"/>
                <w:szCs w:val="18"/>
              </w:rPr>
              <w:tab/>
            </w:r>
            <w:r w:rsidRPr="000751C6">
              <w:rPr>
                <w:rFonts w:cs="Times New Roman"/>
                <w:sz w:val="18"/>
                <w:szCs w:val="18"/>
                <w:highlight w:val="yellow"/>
              </w:rPr>
              <w:t>For Type 1 PUSCH transmissions with a configured grant</w:t>
            </w:r>
            <w:r w:rsidRPr="000751C6">
              <w:rPr>
                <w:rFonts w:cs="Times New Roman"/>
                <w:sz w:val="18"/>
                <w:szCs w:val="18"/>
                <w:highlight w:val="yellow"/>
                <w:lang w:val="en-GB"/>
              </w:rPr>
              <w:t xml:space="preserve">, the following parameters are given in </w:t>
            </w:r>
            <w:r w:rsidRPr="000751C6">
              <w:rPr>
                <w:rFonts w:cs="Times New Roman"/>
                <w:i/>
                <w:sz w:val="18"/>
                <w:szCs w:val="18"/>
                <w:highlight w:val="yellow"/>
              </w:rPr>
              <w:t>configuredGrantConfig</w:t>
            </w:r>
            <w:r w:rsidRPr="000751C6">
              <w:rPr>
                <w:rFonts w:cs="Times New Roman"/>
                <w:sz w:val="18"/>
                <w:szCs w:val="18"/>
                <w:highlight w:val="yellow"/>
              </w:rPr>
              <w:t xml:space="preserve"> unless mentioned otherwise:</w:t>
            </w:r>
          </w:p>
          <w:p w14:paraId="2CD08A54" w14:textId="77777777" w:rsidR="0059464B" w:rsidRPr="000751C6" w:rsidRDefault="0059464B" w:rsidP="0059464B">
            <w:pPr>
              <w:pStyle w:val="B2"/>
              <w:rPr>
                <w:rFonts w:cs="Times New Roman"/>
                <w:sz w:val="18"/>
                <w:szCs w:val="18"/>
                <w:lang w:eastAsia="zh-CN"/>
              </w:rPr>
            </w:pPr>
            <w:r w:rsidRPr="000751C6">
              <w:rPr>
                <w:rFonts w:cs="Times New Roman"/>
                <w:sz w:val="18"/>
                <w:szCs w:val="18"/>
                <w:lang w:eastAsia="zh-CN"/>
              </w:rPr>
              <w:t>-</w:t>
            </w:r>
            <w:r w:rsidRPr="000751C6">
              <w:rPr>
                <w:rFonts w:cs="Times New Roman"/>
                <w:sz w:val="18"/>
                <w:szCs w:val="18"/>
                <w:lang w:eastAsia="zh-CN"/>
              </w:rPr>
              <w:tab/>
              <w:t xml:space="preserve">For the determination of </w:t>
            </w:r>
            <w:r w:rsidRPr="000751C6">
              <w:rPr>
                <w:rFonts w:cs="Times New Roman"/>
                <w:sz w:val="18"/>
                <w:szCs w:val="18"/>
              </w:rPr>
              <w:t xml:space="preserve">the </w:t>
            </w:r>
            <w:r w:rsidRPr="000751C6">
              <w:rPr>
                <w:rFonts w:cs="Times New Roman"/>
                <w:color w:val="000000"/>
                <w:sz w:val="18"/>
                <w:szCs w:val="18"/>
              </w:rPr>
              <w:t>PUSCH repetition type</w:t>
            </w:r>
            <w:r w:rsidRPr="000751C6">
              <w:rPr>
                <w:rFonts w:cs="Times New Roman"/>
                <w:sz w:val="18"/>
                <w:szCs w:val="18"/>
              </w:rPr>
              <w:t xml:space="preserve">, if the higher layer parameter </w:t>
            </w:r>
            <w:r w:rsidRPr="000751C6">
              <w:rPr>
                <w:rFonts w:cs="Times New Roman"/>
                <w:i/>
                <w:sz w:val="18"/>
                <w:szCs w:val="18"/>
              </w:rPr>
              <w:t>pusch-RepTypeIndicator</w:t>
            </w:r>
            <w:r w:rsidRPr="000751C6">
              <w:rPr>
                <w:rFonts w:cs="Times New Roman"/>
                <w:sz w:val="18"/>
                <w:szCs w:val="18"/>
              </w:rPr>
              <w:t xml:space="preserve"> in </w:t>
            </w:r>
            <w:r w:rsidRPr="000751C6">
              <w:rPr>
                <w:rFonts w:eastAsia="DengXian" w:cs="Times New Roman"/>
                <w:i/>
                <w:color w:val="000000"/>
                <w:sz w:val="18"/>
                <w:szCs w:val="18"/>
                <w:lang w:eastAsia="zh-CN"/>
              </w:rPr>
              <w:t>rrc-ConfiguredUplinkGrant</w:t>
            </w:r>
            <w:r w:rsidRPr="000751C6">
              <w:rPr>
                <w:rFonts w:cs="Times New Roman"/>
                <w:sz w:val="18"/>
                <w:szCs w:val="18"/>
              </w:rPr>
              <w:t xml:space="preserve"> is configured and set to </w:t>
            </w:r>
            <w:r w:rsidRPr="000751C6">
              <w:rPr>
                <w:rFonts w:cs="Times New Roman"/>
                <w:color w:val="000000"/>
                <w:sz w:val="18"/>
                <w:szCs w:val="18"/>
              </w:rPr>
              <w:t>'pusch-RepTypeB',</w:t>
            </w:r>
            <w:r w:rsidRPr="000751C6">
              <w:rPr>
                <w:rFonts w:cs="Times New Roman"/>
                <w:sz w:val="18"/>
                <w:szCs w:val="18"/>
              </w:rPr>
              <w:t xml:space="preserve"> PUSCH repetition type B is applied; otherwise, PUSCH repetition type A is applied;  </w:t>
            </w:r>
          </w:p>
          <w:p w14:paraId="57577FFF" w14:textId="77777777" w:rsidR="0059464B" w:rsidRPr="000751C6" w:rsidRDefault="0059464B" w:rsidP="0059464B">
            <w:pPr>
              <w:pStyle w:val="B2"/>
              <w:rPr>
                <w:rFonts w:cs="Times New Roman"/>
                <w:sz w:val="18"/>
                <w:szCs w:val="18"/>
                <w:lang w:eastAsia="zh-CN"/>
              </w:rPr>
            </w:pPr>
            <w:r w:rsidRPr="000751C6">
              <w:rPr>
                <w:rFonts w:cs="Times New Roman"/>
                <w:sz w:val="18"/>
                <w:szCs w:val="18"/>
              </w:rPr>
              <w:t>-</w:t>
            </w:r>
            <w:r w:rsidRPr="000751C6">
              <w:rPr>
                <w:rFonts w:cs="Times New Roman"/>
                <w:sz w:val="18"/>
                <w:szCs w:val="18"/>
              </w:rPr>
              <w:tab/>
            </w:r>
            <w:r w:rsidRPr="000751C6">
              <w:rPr>
                <w:rFonts w:cs="Times New Roman"/>
                <w:sz w:val="18"/>
                <w:szCs w:val="18"/>
                <w:highlight w:val="yellow"/>
              </w:rPr>
              <w:t xml:space="preserve">For PUSCH repetition type A, the selection of the time domain resource allocation table follows the rules </w:t>
            </w:r>
            <w:r w:rsidRPr="000751C6">
              <w:rPr>
                <w:rFonts w:cs="Times New Roman"/>
                <w:sz w:val="18"/>
                <w:szCs w:val="18"/>
                <w:highlight w:val="yellow"/>
                <w:lang w:eastAsia="zh-CN"/>
              </w:rPr>
              <w:t>for DCI format 0_0 on UE specific search space, as defined in Clause 6.1.2.1.1.</w:t>
            </w:r>
          </w:p>
          <w:p w14:paraId="52D63E6A" w14:textId="77777777" w:rsidR="0059464B" w:rsidRPr="000751C6" w:rsidRDefault="0059464B" w:rsidP="0059464B">
            <w:pPr>
              <w:pStyle w:val="B2"/>
              <w:rPr>
                <w:rFonts w:cs="Times New Roman"/>
                <w:sz w:val="18"/>
                <w:szCs w:val="18"/>
              </w:rPr>
            </w:pPr>
            <w:r w:rsidRPr="000751C6">
              <w:rPr>
                <w:rFonts w:cs="Times New Roman"/>
                <w:sz w:val="18"/>
                <w:szCs w:val="18"/>
              </w:rPr>
              <w:t>-</w:t>
            </w:r>
            <w:r w:rsidRPr="000751C6">
              <w:rPr>
                <w:rFonts w:cs="Times New Roman"/>
                <w:sz w:val="18"/>
                <w:szCs w:val="18"/>
              </w:rPr>
              <w:tab/>
              <w:t>For PUSCH repetition type B, the selection of the time domain resource allocation table is as follows:</w:t>
            </w:r>
          </w:p>
          <w:p w14:paraId="00254E1D"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If </w:t>
            </w:r>
            <w:r w:rsidRPr="000751C6">
              <w:rPr>
                <w:rFonts w:cs="Times New Roman"/>
                <w:i/>
                <w:iCs/>
                <w:sz w:val="18"/>
                <w:szCs w:val="18"/>
              </w:rPr>
              <w:t>pusch-RepTypeIndicatorDCI-0-1</w:t>
            </w:r>
            <w:r w:rsidRPr="000751C6">
              <w:rPr>
                <w:rFonts w:cs="Times New Roman"/>
                <w:sz w:val="18"/>
                <w:szCs w:val="18"/>
              </w:rPr>
              <w:t xml:space="preserve"> in </w:t>
            </w:r>
            <w:r w:rsidRPr="000751C6">
              <w:rPr>
                <w:rFonts w:cs="Times New Roman"/>
                <w:i/>
                <w:iCs/>
                <w:sz w:val="18"/>
                <w:szCs w:val="18"/>
              </w:rPr>
              <w:t>pusch-Config</w:t>
            </w:r>
            <w:r w:rsidRPr="000751C6">
              <w:rPr>
                <w:rFonts w:cs="Times New Roman"/>
                <w:sz w:val="18"/>
                <w:szCs w:val="18"/>
              </w:rPr>
              <w:t xml:space="preserve"> is configured and set to </w:t>
            </w:r>
            <w:r w:rsidRPr="000751C6">
              <w:rPr>
                <w:rFonts w:cs="Times New Roman"/>
                <w:i/>
                <w:iCs/>
                <w:sz w:val="18"/>
                <w:szCs w:val="18"/>
              </w:rPr>
              <w:t>'</w:t>
            </w:r>
            <w:r w:rsidRPr="000751C6">
              <w:rPr>
                <w:rFonts w:cs="Times New Roman"/>
                <w:sz w:val="18"/>
                <w:szCs w:val="18"/>
              </w:rPr>
              <w:t>pusch-RepTypeB</w:t>
            </w:r>
            <w:r w:rsidRPr="000751C6">
              <w:rPr>
                <w:rFonts w:cs="Times New Roman"/>
                <w:i/>
                <w:iCs/>
                <w:sz w:val="18"/>
                <w:szCs w:val="18"/>
              </w:rPr>
              <w:t>'</w:t>
            </w:r>
            <w:r w:rsidRPr="000751C6">
              <w:rPr>
                <w:rFonts w:cs="Times New Roman"/>
                <w:sz w:val="18"/>
                <w:szCs w:val="18"/>
              </w:rPr>
              <w:t xml:space="preserve">, </w:t>
            </w:r>
            <w:r w:rsidRPr="000751C6">
              <w:rPr>
                <w:rFonts w:cs="Times New Roman"/>
                <w:i/>
                <w:iCs/>
                <w:sz w:val="18"/>
                <w:szCs w:val="18"/>
              </w:rPr>
              <w:t>pusch-TimeDomainAllocationListDCI-0-1</w:t>
            </w:r>
            <w:r w:rsidRPr="000751C6">
              <w:rPr>
                <w:rFonts w:cs="Times New Roman"/>
                <w:sz w:val="18"/>
                <w:szCs w:val="18"/>
              </w:rPr>
              <w:t xml:space="preserve"> in </w:t>
            </w:r>
            <w:r w:rsidRPr="000751C6">
              <w:rPr>
                <w:rFonts w:cs="Times New Roman"/>
                <w:i/>
                <w:iCs/>
                <w:sz w:val="18"/>
                <w:szCs w:val="18"/>
              </w:rPr>
              <w:t>pusch-Config</w:t>
            </w:r>
            <w:r w:rsidRPr="000751C6">
              <w:rPr>
                <w:rFonts w:cs="Times New Roman"/>
                <w:sz w:val="18"/>
                <w:szCs w:val="18"/>
              </w:rPr>
              <w:t xml:space="preserve"> is used;</w:t>
            </w:r>
          </w:p>
          <w:p w14:paraId="32326DB3"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Otherwise, </w:t>
            </w:r>
            <w:r w:rsidRPr="000751C6">
              <w:rPr>
                <w:rFonts w:cs="Times New Roman"/>
                <w:i/>
                <w:iCs/>
                <w:sz w:val="18"/>
                <w:szCs w:val="18"/>
              </w:rPr>
              <w:t>pusch-TimeDomainAllocationListDCI-0-2</w:t>
            </w:r>
            <w:r w:rsidRPr="000751C6">
              <w:rPr>
                <w:rFonts w:cs="Times New Roman"/>
                <w:sz w:val="18"/>
                <w:szCs w:val="18"/>
              </w:rPr>
              <w:t xml:space="preserve"> in </w:t>
            </w:r>
            <w:r w:rsidRPr="000751C6">
              <w:rPr>
                <w:rFonts w:cs="Times New Roman"/>
                <w:i/>
                <w:iCs/>
                <w:sz w:val="18"/>
                <w:szCs w:val="18"/>
              </w:rPr>
              <w:t>pusch-Config</w:t>
            </w:r>
            <w:r w:rsidRPr="000751C6">
              <w:rPr>
                <w:rFonts w:cs="Times New Roman"/>
                <w:sz w:val="18"/>
                <w:szCs w:val="18"/>
              </w:rPr>
              <w:t xml:space="preserve"> is used.</w:t>
            </w:r>
          </w:p>
          <w:p w14:paraId="53A74A96"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It is not expected that </w:t>
            </w:r>
            <w:r w:rsidRPr="000751C6">
              <w:rPr>
                <w:rFonts w:cs="Times New Roman"/>
                <w:i/>
                <w:sz w:val="18"/>
                <w:szCs w:val="18"/>
              </w:rPr>
              <w:t>pusch-RepTypeIndicator</w:t>
            </w:r>
            <w:r w:rsidRPr="000751C6">
              <w:rPr>
                <w:rFonts w:cs="Times New Roman"/>
                <w:sz w:val="18"/>
                <w:szCs w:val="18"/>
              </w:rPr>
              <w:t xml:space="preserve"> in </w:t>
            </w:r>
            <w:r w:rsidRPr="000751C6">
              <w:rPr>
                <w:rFonts w:eastAsia="DengXian" w:cs="Times New Roman"/>
                <w:i/>
                <w:color w:val="000000"/>
                <w:sz w:val="18"/>
                <w:szCs w:val="18"/>
                <w:lang w:eastAsia="zh-CN"/>
              </w:rPr>
              <w:t>rrc-ConfiguredUplinkGrant</w:t>
            </w:r>
            <w:r w:rsidRPr="000751C6">
              <w:rPr>
                <w:rFonts w:cs="Times New Roman"/>
                <w:sz w:val="18"/>
                <w:szCs w:val="18"/>
              </w:rPr>
              <w:t xml:space="preserve"> is configured with </w:t>
            </w:r>
            <w:r w:rsidRPr="000751C6">
              <w:rPr>
                <w:rFonts w:cs="Times New Roman"/>
                <w:i/>
                <w:iCs/>
                <w:sz w:val="18"/>
                <w:szCs w:val="18"/>
              </w:rPr>
              <w:t>'</w:t>
            </w:r>
            <w:r w:rsidRPr="000751C6">
              <w:rPr>
                <w:rFonts w:cs="Times New Roman"/>
                <w:sz w:val="18"/>
                <w:szCs w:val="18"/>
              </w:rPr>
              <w:t>pusch-RepTypeB</w:t>
            </w:r>
            <w:r w:rsidRPr="000751C6">
              <w:rPr>
                <w:rFonts w:cs="Times New Roman"/>
                <w:i/>
                <w:iCs/>
                <w:sz w:val="18"/>
                <w:szCs w:val="18"/>
              </w:rPr>
              <w:t>'</w:t>
            </w:r>
            <w:r w:rsidRPr="000751C6">
              <w:rPr>
                <w:rFonts w:cs="Times New Roman"/>
                <w:sz w:val="18"/>
                <w:szCs w:val="18"/>
              </w:rPr>
              <w:t xml:space="preserve"> when none of </w:t>
            </w:r>
            <w:r w:rsidRPr="000751C6">
              <w:rPr>
                <w:rFonts w:cs="Times New Roman"/>
                <w:i/>
                <w:iCs/>
                <w:sz w:val="18"/>
                <w:szCs w:val="18"/>
              </w:rPr>
              <w:t>pusch-RepTypeIndicatorDCI-0-1</w:t>
            </w:r>
            <w:r w:rsidRPr="000751C6">
              <w:rPr>
                <w:rFonts w:cs="Times New Roman"/>
                <w:sz w:val="18"/>
                <w:szCs w:val="18"/>
              </w:rPr>
              <w:t xml:space="preserve"> and </w:t>
            </w:r>
            <w:r w:rsidRPr="000751C6">
              <w:rPr>
                <w:rFonts w:cs="Times New Roman"/>
                <w:i/>
                <w:iCs/>
                <w:sz w:val="18"/>
                <w:szCs w:val="18"/>
              </w:rPr>
              <w:t>pusch-RepTypeIndicatorDCI-0-2</w:t>
            </w:r>
            <w:r w:rsidRPr="000751C6">
              <w:rPr>
                <w:rFonts w:cs="Times New Roman"/>
                <w:sz w:val="18"/>
                <w:szCs w:val="18"/>
              </w:rPr>
              <w:t xml:space="preserve"> in </w:t>
            </w:r>
            <w:r w:rsidRPr="000751C6">
              <w:rPr>
                <w:rFonts w:cs="Times New Roman"/>
                <w:i/>
                <w:iCs/>
                <w:sz w:val="18"/>
                <w:szCs w:val="18"/>
              </w:rPr>
              <w:t>pusch-Config</w:t>
            </w:r>
            <w:r w:rsidRPr="000751C6">
              <w:rPr>
                <w:rFonts w:cs="Times New Roman"/>
                <w:sz w:val="18"/>
                <w:szCs w:val="18"/>
              </w:rPr>
              <w:t xml:space="preserve"> is set to </w:t>
            </w:r>
            <w:r w:rsidRPr="000751C6">
              <w:rPr>
                <w:rFonts w:cs="Times New Roman"/>
                <w:i/>
                <w:iCs/>
                <w:sz w:val="18"/>
                <w:szCs w:val="18"/>
              </w:rPr>
              <w:t>'</w:t>
            </w:r>
            <w:r w:rsidRPr="000751C6">
              <w:rPr>
                <w:rFonts w:cs="Times New Roman"/>
                <w:sz w:val="18"/>
                <w:szCs w:val="18"/>
              </w:rPr>
              <w:t>pusch-RepTypeB</w:t>
            </w:r>
            <w:r w:rsidRPr="000751C6">
              <w:rPr>
                <w:rFonts w:cs="Times New Roman"/>
                <w:i/>
                <w:iCs/>
                <w:sz w:val="18"/>
                <w:szCs w:val="18"/>
              </w:rPr>
              <w:t>'</w:t>
            </w:r>
            <w:r w:rsidRPr="000751C6">
              <w:rPr>
                <w:rFonts w:cs="Times New Roman"/>
                <w:sz w:val="18"/>
                <w:szCs w:val="18"/>
              </w:rPr>
              <w:t>.</w:t>
            </w:r>
          </w:p>
          <w:p w14:paraId="53E54D8F" w14:textId="77777777" w:rsidR="0059464B" w:rsidRPr="000751C6" w:rsidRDefault="0059464B" w:rsidP="0059464B">
            <w:pPr>
              <w:pStyle w:val="B2"/>
              <w:rPr>
                <w:rFonts w:cs="Times New Roman"/>
                <w:sz w:val="18"/>
                <w:szCs w:val="18"/>
                <w:lang w:eastAsia="zh-CN"/>
              </w:rPr>
            </w:pPr>
            <w:r w:rsidRPr="000751C6">
              <w:rPr>
                <w:rFonts w:cs="Times New Roman"/>
                <w:sz w:val="18"/>
                <w:szCs w:val="18"/>
                <w:highlight w:val="yellow"/>
              </w:rPr>
              <w:t>-</w:t>
            </w:r>
            <w:r w:rsidRPr="000751C6">
              <w:rPr>
                <w:rFonts w:cs="Times New Roman"/>
                <w:sz w:val="18"/>
                <w:szCs w:val="18"/>
                <w:highlight w:val="yellow"/>
              </w:rPr>
              <w:tab/>
              <w:t xml:space="preserve">The higher layer parameter </w:t>
            </w:r>
            <w:r w:rsidRPr="000751C6">
              <w:rPr>
                <w:rFonts w:cs="Times New Roman"/>
                <w:i/>
                <w:sz w:val="18"/>
                <w:szCs w:val="18"/>
                <w:highlight w:val="yellow"/>
              </w:rPr>
              <w:t xml:space="preserve">timeDomainAllocation </w:t>
            </w:r>
            <w:r w:rsidRPr="000751C6">
              <w:rPr>
                <w:rFonts w:cs="Times New Roman"/>
                <w:sz w:val="18"/>
                <w:szCs w:val="18"/>
                <w:highlight w:val="yellow"/>
              </w:rPr>
              <w:t xml:space="preserve">value </w:t>
            </w:r>
            <w:r w:rsidRPr="000751C6">
              <w:rPr>
                <w:rFonts w:cs="Times New Roman"/>
                <w:i/>
                <w:sz w:val="18"/>
                <w:szCs w:val="18"/>
                <w:highlight w:val="yellow"/>
              </w:rPr>
              <w:t xml:space="preserve">m </w:t>
            </w:r>
            <w:r w:rsidRPr="000751C6">
              <w:rPr>
                <w:rFonts w:cs="Times New Roman"/>
                <w:sz w:val="18"/>
                <w:szCs w:val="18"/>
                <w:highlight w:val="yellow"/>
              </w:rPr>
              <w:t xml:space="preserve">provides a row index </w:t>
            </w:r>
            <w:r w:rsidRPr="000751C6">
              <w:rPr>
                <w:rFonts w:cs="Times New Roman"/>
                <w:i/>
                <w:iCs/>
                <w:sz w:val="18"/>
                <w:szCs w:val="18"/>
                <w:highlight w:val="yellow"/>
              </w:rPr>
              <w:t>m</w:t>
            </w:r>
            <w:r w:rsidRPr="000751C6">
              <w:rPr>
                <w:rFonts w:cs="Times New Roman"/>
                <w:sz w:val="18"/>
                <w:szCs w:val="18"/>
                <w:highlight w:val="yellow"/>
              </w:rPr>
              <w:t>+1 pointing to the determined time domain resource allocation table,</w:t>
            </w:r>
            <w:r w:rsidRPr="000751C6">
              <w:rPr>
                <w:rFonts w:cs="Times New Roman"/>
                <w:sz w:val="18"/>
                <w:szCs w:val="18"/>
                <w:highlight w:val="yellow"/>
                <w:lang w:eastAsia="zh-CN"/>
              </w:rPr>
              <w:t xml:space="preserve"> where the start symbol and length are determined following the procedure defined in Clause 6.1.2.1;</w:t>
            </w:r>
          </w:p>
          <w:p w14:paraId="1EDD4476" w14:textId="77777777" w:rsidR="0059464B" w:rsidRPr="000751C6" w:rsidRDefault="0059464B" w:rsidP="0059464B">
            <w:pPr>
              <w:pStyle w:val="B2"/>
              <w:rPr>
                <w:rFonts w:cs="Times New Roman"/>
                <w:i/>
                <w:sz w:val="18"/>
                <w:szCs w:val="18"/>
                <w:lang w:eastAsia="zh-CN"/>
              </w:rPr>
            </w:pPr>
            <w:r w:rsidRPr="000751C6">
              <w:rPr>
                <w:rFonts w:cs="Times New Roman"/>
                <w:sz w:val="18"/>
                <w:szCs w:val="18"/>
              </w:rPr>
              <w:t>-</w:t>
            </w:r>
            <w:r w:rsidRPr="000751C6">
              <w:rPr>
                <w:rFonts w:cs="Times New Roman"/>
                <w:sz w:val="18"/>
                <w:szCs w:val="18"/>
                <w:lang w:eastAsia="zh-CN"/>
              </w:rPr>
              <w:tab/>
              <w:t xml:space="preserve">Frequency domain </w:t>
            </w:r>
            <w:r w:rsidRPr="000751C6">
              <w:rPr>
                <w:rFonts w:eastAsia="MS Mincho" w:cs="Times New Roman"/>
                <w:sz w:val="18"/>
                <w:szCs w:val="18"/>
              </w:rPr>
              <w:t xml:space="preserve">resource allocation </w:t>
            </w:r>
            <w:r w:rsidRPr="000751C6">
              <w:rPr>
                <w:rFonts w:cs="Times New Roman"/>
                <w:sz w:val="18"/>
                <w:szCs w:val="18"/>
                <w:lang w:eastAsia="zh-CN"/>
              </w:rPr>
              <w:t xml:space="preserve">is determined by the </w:t>
            </w:r>
            <w:r w:rsidRPr="000751C6">
              <w:rPr>
                <w:rFonts w:cs="Times New Roman"/>
                <w:i/>
                <w:sz w:val="18"/>
                <w:szCs w:val="18"/>
                <w:lang w:eastAsia="zh-CN"/>
              </w:rPr>
              <w:t>N</w:t>
            </w:r>
            <w:r w:rsidRPr="000751C6">
              <w:rPr>
                <w:rFonts w:cs="Times New Roman"/>
                <w:sz w:val="18"/>
                <w:szCs w:val="18"/>
                <w:lang w:eastAsia="zh-CN"/>
              </w:rPr>
              <w:t xml:space="preserve"> LSB bits in the higher layer parameter </w:t>
            </w:r>
            <w:r w:rsidRPr="000751C6">
              <w:rPr>
                <w:rFonts w:cs="Times New Roman"/>
                <w:i/>
                <w:sz w:val="18"/>
                <w:szCs w:val="18"/>
              </w:rPr>
              <w:t>frequencyDomainAllocation</w:t>
            </w:r>
            <w:r w:rsidRPr="000751C6">
              <w:rPr>
                <w:rFonts w:cs="Times New Roman"/>
                <w:sz w:val="18"/>
                <w:szCs w:val="18"/>
              </w:rPr>
              <w:t xml:space="preserve">, forming a bit sequence </w:t>
            </w:r>
            <m:oMath>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17</m:t>
                  </m:r>
                </m:sub>
              </m:sSub>
              <m:r>
                <w:rPr>
                  <w:rFonts w:ascii="Cambria Math" w:hAnsi="Cambria Math" w:cs="Times New Roman"/>
                  <w:noProof/>
                  <w:sz w:val="18"/>
                  <w:szCs w:val="18"/>
                  <w:lang w:eastAsia="zh-CN"/>
                </w:rPr>
                <m:t xml:space="preserve">, …, </m:t>
              </m:r>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1</m:t>
                  </m:r>
                </m:sub>
              </m:sSub>
              <m:r>
                <w:rPr>
                  <w:rFonts w:ascii="Cambria Math" w:hAnsi="Cambria Math" w:cs="Times New Roman"/>
                  <w:noProof/>
                  <w:sz w:val="18"/>
                  <w:szCs w:val="18"/>
                  <w:lang w:eastAsia="zh-CN"/>
                </w:rPr>
                <m:t xml:space="preserve">, </m:t>
              </m:r>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0</m:t>
                  </m:r>
                </m:sub>
              </m:sSub>
            </m:oMath>
            <w:r w:rsidRPr="000751C6">
              <w:rPr>
                <w:rFonts w:cs="Times New Roman"/>
                <w:noProof/>
                <w:sz w:val="18"/>
                <w:szCs w:val="18"/>
                <w:lang w:eastAsia="zh-CN"/>
              </w:rPr>
              <w:t xml:space="preserve">, where </w:t>
            </w:r>
            <m:oMath>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0</m:t>
                  </m:r>
                </m:sub>
              </m:sSub>
            </m:oMath>
            <w:r w:rsidRPr="000751C6">
              <w:rPr>
                <w:rFonts w:cs="Times New Roman"/>
                <w:noProof/>
                <w:sz w:val="18"/>
                <w:szCs w:val="18"/>
                <w:lang w:eastAsia="zh-CN"/>
              </w:rPr>
              <w:t xml:space="preserve"> is the LSB, </w:t>
            </w:r>
            <w:r w:rsidRPr="000751C6">
              <w:rPr>
                <w:rFonts w:cs="Times New Roman"/>
                <w:sz w:val="18"/>
                <w:szCs w:val="18"/>
                <w:lang w:eastAsia="zh-CN"/>
              </w:rPr>
              <w:t xml:space="preserve">according to the procedure </w:t>
            </w:r>
            <w:r w:rsidRPr="000751C6">
              <w:rPr>
                <w:rFonts w:cs="Times New Roman"/>
                <w:sz w:val="18"/>
                <w:szCs w:val="18"/>
              </w:rPr>
              <w:t xml:space="preserve">in Clause </w:t>
            </w:r>
            <w:r w:rsidRPr="000751C6">
              <w:rPr>
                <w:rFonts w:cs="Times New Roman"/>
                <w:sz w:val="18"/>
                <w:szCs w:val="18"/>
                <w:lang w:eastAsia="zh-CN"/>
              </w:rPr>
              <w:t xml:space="preserve">6.1.2.2 and </w:t>
            </w:r>
            <w:r w:rsidRPr="000751C6">
              <w:rPr>
                <w:rFonts w:cs="Times New Roman"/>
                <w:i/>
                <w:sz w:val="18"/>
                <w:szCs w:val="18"/>
                <w:lang w:eastAsia="zh-CN"/>
              </w:rPr>
              <w:t>N</w:t>
            </w:r>
            <w:r w:rsidRPr="000751C6">
              <w:rPr>
                <w:rFonts w:cs="Times New Roman"/>
                <w:sz w:val="18"/>
                <w:szCs w:val="18"/>
                <w:lang w:eastAsia="zh-CN"/>
              </w:rPr>
              <w:t xml:space="preserve"> is determined as the size of frequency domain resource assignment field in DCI format 0_1 </w:t>
            </w:r>
            <w:r w:rsidRPr="000751C6">
              <w:rPr>
                <w:rFonts w:eastAsia="MS Mincho" w:cs="Times New Roman"/>
                <w:sz w:val="18"/>
                <w:szCs w:val="18"/>
              </w:rPr>
              <w:t xml:space="preserve">for a given </w:t>
            </w:r>
            <w:r w:rsidRPr="000751C6">
              <w:rPr>
                <w:rFonts w:cs="Times New Roman"/>
                <w:sz w:val="18"/>
                <w:szCs w:val="18"/>
                <w:lang w:eastAsia="zh-CN"/>
              </w:rPr>
              <w:t xml:space="preserve">resource allocation type indicated by </w:t>
            </w:r>
            <w:r w:rsidRPr="000751C6">
              <w:rPr>
                <w:rFonts w:cs="Times New Roman"/>
                <w:i/>
                <w:sz w:val="18"/>
                <w:szCs w:val="18"/>
                <w:lang w:eastAsia="zh-CN"/>
              </w:rPr>
              <w:t xml:space="preserve">resourceAllocation, </w:t>
            </w:r>
            <w:r w:rsidRPr="000751C6">
              <w:rPr>
                <w:rFonts w:cs="Times New Roman"/>
                <w:color w:val="000000"/>
                <w:sz w:val="18"/>
                <w:szCs w:val="18"/>
              </w:rPr>
              <w:t xml:space="preserve">except if </w:t>
            </w:r>
            <w:r w:rsidRPr="000751C6">
              <w:rPr>
                <w:rFonts w:cs="Times New Roman"/>
                <w:i/>
                <w:color w:val="000000" w:themeColor="text1"/>
                <w:sz w:val="18"/>
                <w:szCs w:val="18"/>
              </w:rPr>
              <w:t>useInterlacePUCCH-PUSCH</w:t>
            </w:r>
            <w:r w:rsidRPr="000751C6">
              <w:rPr>
                <w:rFonts w:cs="Times New Roman"/>
                <w:iCs/>
                <w:color w:val="000000" w:themeColor="text1"/>
                <w:sz w:val="18"/>
                <w:szCs w:val="18"/>
              </w:rPr>
              <w:t xml:space="preserve"> in </w:t>
            </w:r>
            <w:r w:rsidRPr="000751C6">
              <w:rPr>
                <w:rFonts w:cs="Times New Roman"/>
                <w:i/>
                <w:color w:val="000000" w:themeColor="text1"/>
                <w:sz w:val="18"/>
                <w:szCs w:val="18"/>
              </w:rPr>
              <w:t>BWP-UplinkDedicated</w:t>
            </w:r>
            <w:r w:rsidRPr="000751C6">
              <w:rPr>
                <w:rFonts w:cs="Times New Roman"/>
                <w:iCs/>
                <w:color w:val="000000" w:themeColor="text1"/>
                <w:sz w:val="18"/>
                <w:szCs w:val="18"/>
              </w:rPr>
              <w:t xml:space="preserve"> is configured</w:t>
            </w:r>
            <w:r w:rsidRPr="000751C6">
              <w:rPr>
                <w:rFonts w:cs="Times New Roman"/>
                <w:color w:val="000000"/>
                <w:sz w:val="18"/>
                <w:szCs w:val="18"/>
              </w:rPr>
              <w:t xml:space="preserve">, in which case uplink type 2 resource allocation is used wherein </w:t>
            </w:r>
            <w:r w:rsidRPr="000751C6">
              <w:rPr>
                <w:rFonts w:cs="Times New Roman"/>
                <w:color w:val="000000" w:themeColor="text1"/>
                <w:sz w:val="18"/>
                <w:szCs w:val="18"/>
              </w:rPr>
              <w:t xml:space="preserve">the UE interprets the LSB bits in the higher layer parameter </w:t>
            </w:r>
            <w:r w:rsidRPr="000751C6">
              <w:rPr>
                <w:rFonts w:cs="Times New Roman"/>
                <w:i/>
                <w:color w:val="000000" w:themeColor="text1"/>
                <w:sz w:val="18"/>
                <w:szCs w:val="18"/>
              </w:rPr>
              <w:t>frequencyDomainAllocation</w:t>
            </w:r>
            <w:r w:rsidRPr="000751C6">
              <w:rPr>
                <w:rFonts w:cs="Times New Roman"/>
                <w:color w:val="000000" w:themeColor="text1"/>
                <w:sz w:val="18"/>
                <w:szCs w:val="18"/>
              </w:rPr>
              <w:t xml:space="preserve"> as for the frequency domain resource assignment field of DCI 0_1 according to the procedure in Clause 6.1.2.2.3</w:t>
            </w:r>
            <w:r w:rsidRPr="000751C6">
              <w:rPr>
                <w:rFonts w:cs="Times New Roman"/>
                <w:i/>
                <w:sz w:val="18"/>
                <w:szCs w:val="18"/>
                <w:lang w:eastAsia="zh-CN"/>
              </w:rPr>
              <w:t>;</w:t>
            </w:r>
          </w:p>
          <w:p w14:paraId="299830B8" w14:textId="77777777" w:rsidR="0059464B" w:rsidRPr="000751C6" w:rsidRDefault="0059464B" w:rsidP="0059464B">
            <w:pPr>
              <w:pStyle w:val="B2"/>
              <w:rPr>
                <w:rFonts w:cs="Times New Roman"/>
                <w:i/>
                <w:sz w:val="18"/>
                <w:szCs w:val="18"/>
              </w:rPr>
            </w:pPr>
            <w:r w:rsidRPr="000751C6">
              <w:rPr>
                <w:rFonts w:cs="Times New Roman"/>
                <w:sz w:val="18"/>
                <w:szCs w:val="18"/>
              </w:rPr>
              <w:t>-</w:t>
            </w:r>
            <w:r w:rsidRPr="000751C6">
              <w:rPr>
                <w:rFonts w:cs="Times New Roman"/>
                <w:sz w:val="18"/>
                <w:szCs w:val="18"/>
              </w:rPr>
              <w:tab/>
            </w:r>
            <w:r w:rsidRPr="000751C6">
              <w:rPr>
                <w:rFonts w:cs="Times New Roman"/>
                <w:sz w:val="18"/>
                <w:szCs w:val="18"/>
                <w:lang w:eastAsia="zh-CN"/>
              </w:rPr>
              <w:t>T</w:t>
            </w:r>
            <w:r w:rsidRPr="000751C6">
              <w:rPr>
                <w:rFonts w:cs="Times New Roman"/>
                <w:sz w:val="18"/>
                <w:szCs w:val="18"/>
              </w:rPr>
              <w:t xml:space="preserve">he </w:t>
            </w:r>
            <w:r w:rsidRPr="000751C6">
              <w:rPr>
                <w:rFonts w:cs="Times New Roman"/>
                <w:i/>
                <w:sz w:val="18"/>
                <w:szCs w:val="18"/>
              </w:rPr>
              <w:t>I</w:t>
            </w:r>
            <w:r w:rsidRPr="000751C6">
              <w:rPr>
                <w:rFonts w:cs="Times New Roman"/>
                <w:i/>
                <w:sz w:val="18"/>
                <w:szCs w:val="18"/>
                <w:vertAlign w:val="subscript"/>
              </w:rPr>
              <w:t>MCS</w:t>
            </w:r>
            <w:r w:rsidRPr="000751C6">
              <w:rPr>
                <w:rFonts w:cs="Times New Roman"/>
                <w:sz w:val="18"/>
                <w:szCs w:val="18"/>
              </w:rPr>
              <w:t xml:space="preserve"> is provided by higher layer parameter </w:t>
            </w:r>
            <w:r w:rsidRPr="000751C6">
              <w:rPr>
                <w:rFonts w:cs="Times New Roman"/>
                <w:i/>
                <w:sz w:val="18"/>
                <w:szCs w:val="18"/>
              </w:rPr>
              <w:t>mcsAndTBS;</w:t>
            </w:r>
          </w:p>
          <w:p w14:paraId="4E91D21E" w14:textId="77777777" w:rsidR="0059464B" w:rsidRPr="000751C6" w:rsidRDefault="0059464B" w:rsidP="0059464B">
            <w:pPr>
              <w:pStyle w:val="B2"/>
              <w:rPr>
                <w:rFonts w:cs="Times New Roman"/>
                <w:color w:val="000000"/>
                <w:sz w:val="18"/>
                <w:szCs w:val="18"/>
              </w:rPr>
            </w:pPr>
            <w:r w:rsidRPr="000751C6">
              <w:rPr>
                <w:rFonts w:cs="Times New Roman"/>
                <w:sz w:val="18"/>
                <w:szCs w:val="18"/>
              </w:rPr>
              <w:t>-</w:t>
            </w:r>
            <w:r w:rsidRPr="000751C6">
              <w:rPr>
                <w:rFonts w:cs="Times New Roman"/>
                <w:sz w:val="18"/>
                <w:szCs w:val="18"/>
              </w:rPr>
              <w:tab/>
              <w:t xml:space="preserve">Number of DM-RS CDM groups, DM-RS ports, SRS resource indication and </w:t>
            </w:r>
            <w:r w:rsidRPr="000751C6">
              <w:rPr>
                <w:rFonts w:cs="Times New Roman"/>
                <w:sz w:val="18"/>
                <w:szCs w:val="18"/>
                <w:lang w:eastAsia="zh-CN"/>
              </w:rPr>
              <w:t xml:space="preserve">DM-RS sequence initialization </w:t>
            </w:r>
            <w:r w:rsidRPr="000751C6">
              <w:rPr>
                <w:rFonts w:cs="Times New Roman"/>
                <w:sz w:val="18"/>
                <w:szCs w:val="18"/>
              </w:rPr>
              <w:t>are determined as in Clause 7.3.1.1.2 of [5, TS 38.212], and the antenna port value</w:t>
            </w:r>
            <w:r w:rsidRPr="000751C6">
              <w:rPr>
                <w:rFonts w:cs="Times New Roman"/>
                <w:sz w:val="18"/>
                <w:szCs w:val="18"/>
                <w:lang w:eastAsia="zh-CN"/>
              </w:rPr>
              <w:t xml:space="preserve">, the bit value for DM-RS sequence </w:t>
            </w:r>
            <w:r w:rsidRPr="000751C6">
              <w:rPr>
                <w:rFonts w:cs="Times New Roman"/>
                <w:sz w:val="18"/>
                <w:szCs w:val="18"/>
                <w:lang w:eastAsia="zh-CN"/>
              </w:rPr>
              <w:lastRenderedPageBreak/>
              <w:t>initialization, p</w:t>
            </w:r>
            <w:r w:rsidRPr="000751C6">
              <w:rPr>
                <w:rFonts w:cs="Times New Roman"/>
                <w:sz w:val="18"/>
                <w:szCs w:val="18"/>
              </w:rPr>
              <w:t>recoding information and number of layers</w:t>
            </w:r>
            <w:r w:rsidRPr="000751C6">
              <w:rPr>
                <w:rFonts w:cs="Times New Roman"/>
                <w:sz w:val="18"/>
                <w:szCs w:val="18"/>
                <w:lang w:eastAsia="zh-CN"/>
              </w:rPr>
              <w:t xml:space="preserve">, </w:t>
            </w:r>
            <w:r w:rsidRPr="000751C6">
              <w:rPr>
                <w:rFonts w:cs="Times New Roman"/>
                <w:sz w:val="18"/>
                <w:szCs w:val="18"/>
              </w:rPr>
              <w:t>SRS resource indicator</w:t>
            </w:r>
            <w:r w:rsidRPr="000751C6">
              <w:rPr>
                <w:rFonts w:cs="Times New Roman"/>
                <w:sz w:val="18"/>
                <w:szCs w:val="18"/>
                <w:lang w:eastAsia="zh-CN"/>
              </w:rPr>
              <w:t xml:space="preserve"> are</w:t>
            </w:r>
            <w:r w:rsidRPr="000751C6">
              <w:rPr>
                <w:rFonts w:cs="Times New Roman"/>
                <w:sz w:val="18"/>
                <w:szCs w:val="18"/>
              </w:rPr>
              <w:t xml:space="preserve"> provided by </w:t>
            </w:r>
            <w:r w:rsidRPr="000751C6">
              <w:rPr>
                <w:rFonts w:cs="Times New Roman"/>
                <w:i/>
                <w:sz w:val="18"/>
                <w:szCs w:val="18"/>
              </w:rPr>
              <w:t>antennaPort</w:t>
            </w:r>
            <w:r w:rsidRPr="000751C6">
              <w:rPr>
                <w:rFonts w:cs="Times New Roman"/>
                <w:i/>
                <w:sz w:val="18"/>
                <w:szCs w:val="18"/>
                <w:lang w:val="en-GB"/>
              </w:rPr>
              <w:t>, dmrs-SeqInitialization, precodingAndNumberOfLayers</w:t>
            </w:r>
            <w:r w:rsidRPr="000751C6">
              <w:rPr>
                <w:rFonts w:cs="Times New Roman"/>
                <w:sz w:val="18"/>
                <w:szCs w:val="18"/>
                <w:lang w:val="en-GB"/>
              </w:rPr>
              <w:t xml:space="preserve">, and </w:t>
            </w:r>
            <w:r w:rsidRPr="000751C6">
              <w:rPr>
                <w:rFonts w:cs="Times New Roman"/>
                <w:i/>
                <w:sz w:val="18"/>
                <w:szCs w:val="18"/>
                <w:lang w:val="en-GB"/>
              </w:rPr>
              <w:t>srs-ResourceIndicator</w:t>
            </w:r>
            <w:r w:rsidRPr="000751C6">
              <w:rPr>
                <w:rFonts w:cs="Times New Roman"/>
                <w:sz w:val="18"/>
                <w:szCs w:val="18"/>
                <w:lang w:val="en-GB"/>
              </w:rPr>
              <w:t xml:space="preserve"> respectively</w:t>
            </w:r>
            <w:r w:rsidRPr="000751C6">
              <w:rPr>
                <w:rFonts w:cs="Times New Roman"/>
                <w:sz w:val="18"/>
                <w:szCs w:val="18"/>
              </w:rPr>
              <w:t>;</w:t>
            </w:r>
            <w:r w:rsidRPr="000751C6">
              <w:rPr>
                <w:rFonts w:cs="Times New Roman"/>
                <w:sz w:val="18"/>
                <w:szCs w:val="18"/>
                <w:lang w:val="en-GB"/>
              </w:rPr>
              <w:t xml:space="preserve"> </w:t>
            </w:r>
            <w:r w:rsidRPr="000751C6">
              <w:rPr>
                <w:rFonts w:cs="Times New Roman"/>
                <w:sz w:val="18"/>
                <w:szCs w:val="18"/>
              </w:rPr>
              <w:t xml:space="preserve">When two SRS resource sets are configured in </w:t>
            </w:r>
            <w:r w:rsidRPr="000751C6">
              <w:rPr>
                <w:rFonts w:cs="Times New Roman"/>
                <w:i/>
                <w:sz w:val="18"/>
                <w:szCs w:val="18"/>
              </w:rPr>
              <w:t>srs-ResourceSetToAddModList</w:t>
            </w:r>
            <w:r w:rsidRPr="000751C6">
              <w:rPr>
                <w:rFonts w:cs="Times New Roman"/>
                <w:sz w:val="18"/>
                <w:szCs w:val="18"/>
              </w:rPr>
              <w:t xml:space="preserve"> or </w:t>
            </w:r>
            <w:r w:rsidRPr="000751C6">
              <w:rPr>
                <w:rFonts w:cs="Times New Roman"/>
                <w:i/>
                <w:sz w:val="18"/>
                <w:szCs w:val="18"/>
              </w:rPr>
              <w:t xml:space="preserve">srs-ResourceSetToAddModListDCI-0-2, </w:t>
            </w:r>
            <w:r w:rsidRPr="000751C6">
              <w:rPr>
                <w:rFonts w:cs="Times New Roman"/>
                <w:sz w:val="18"/>
                <w:szCs w:val="18"/>
              </w:rPr>
              <w:t xml:space="preserve">precoding information and number of layers (applicable when higher layer parameter </w:t>
            </w:r>
            <w:r w:rsidRPr="000751C6">
              <w:rPr>
                <w:rFonts w:cs="Times New Roman"/>
                <w:i/>
                <w:sz w:val="18"/>
                <w:szCs w:val="18"/>
              </w:rPr>
              <w:t xml:space="preserve">usage </w:t>
            </w:r>
            <w:r w:rsidRPr="000751C6">
              <w:rPr>
                <w:rFonts w:cs="Times New Roman"/>
                <w:sz w:val="18"/>
                <w:szCs w:val="18"/>
              </w:rPr>
              <w:t xml:space="preserve">in </w:t>
            </w:r>
            <w:r w:rsidRPr="000751C6">
              <w:rPr>
                <w:rFonts w:cs="Times New Roman"/>
                <w:i/>
                <w:sz w:val="18"/>
                <w:szCs w:val="18"/>
              </w:rPr>
              <w:t>SRS-ResourceSet</w:t>
            </w:r>
            <w:r w:rsidRPr="000751C6">
              <w:rPr>
                <w:rFonts w:cs="Times New Roman"/>
                <w:sz w:val="18"/>
                <w:szCs w:val="18"/>
              </w:rPr>
              <w:t xml:space="preserve"> set to 'codebook') associated with the first and second SRS resource set is provided by </w:t>
            </w:r>
            <w:r w:rsidRPr="000751C6">
              <w:rPr>
                <w:rFonts w:cs="Times New Roman"/>
                <w:i/>
                <w:sz w:val="18"/>
                <w:szCs w:val="18"/>
              </w:rPr>
              <w:t xml:space="preserve">precodingAndNumberOfLayers and precodingAndNumberOfLayers2, </w:t>
            </w:r>
            <w:r w:rsidRPr="000751C6">
              <w:rPr>
                <w:rFonts w:cs="Times New Roman"/>
                <w:iCs/>
                <w:sz w:val="18"/>
                <w:szCs w:val="18"/>
              </w:rPr>
              <w:t>respectively</w:t>
            </w:r>
            <w:r w:rsidRPr="000751C6">
              <w:rPr>
                <w:rFonts w:cs="Times New Roman"/>
                <w:sz w:val="18"/>
                <w:szCs w:val="18"/>
              </w:rPr>
              <w:t xml:space="preserve">, and SRS resource indicators associated with the first and second SRS resource sets are provided by </w:t>
            </w:r>
            <w:r w:rsidRPr="000751C6">
              <w:rPr>
                <w:rFonts w:cs="Times New Roman"/>
                <w:i/>
                <w:sz w:val="18"/>
                <w:szCs w:val="18"/>
              </w:rPr>
              <w:t>srs-ResourceIndicator</w:t>
            </w:r>
            <w:r w:rsidRPr="000751C6">
              <w:rPr>
                <w:rFonts w:cs="Times New Roman"/>
                <w:sz w:val="18"/>
                <w:szCs w:val="18"/>
              </w:rPr>
              <w:t xml:space="preserve"> and </w:t>
            </w:r>
            <w:r w:rsidRPr="000751C6">
              <w:rPr>
                <w:rFonts w:cs="Times New Roman"/>
                <w:i/>
                <w:sz w:val="18"/>
                <w:szCs w:val="18"/>
              </w:rPr>
              <w:t>srs-ResourceIndicator2,</w:t>
            </w:r>
            <w:r w:rsidRPr="000751C6">
              <w:rPr>
                <w:rFonts w:cs="Times New Roman"/>
                <w:sz w:val="18"/>
                <w:szCs w:val="18"/>
              </w:rPr>
              <w:t xml:space="preserve"> respectively. When both</w:t>
            </w:r>
            <w:r w:rsidRPr="000751C6">
              <w:rPr>
                <w:rFonts w:cs="Times New Roman"/>
                <w:sz w:val="18"/>
                <w:szCs w:val="18"/>
                <w:lang w:val="en-GB"/>
              </w:rPr>
              <w:t xml:space="preserve"> </w:t>
            </w:r>
            <w:r w:rsidRPr="000751C6">
              <w:rPr>
                <w:rFonts w:cs="Times New Roman"/>
                <w:i/>
                <w:iCs/>
                <w:sz w:val="18"/>
                <w:szCs w:val="18"/>
              </w:rPr>
              <w:t>srs-ResourceSetToAddModList</w:t>
            </w:r>
            <w:r w:rsidRPr="000751C6">
              <w:rPr>
                <w:rFonts w:cs="Times New Roman"/>
                <w:sz w:val="18"/>
                <w:szCs w:val="18"/>
                <w:lang w:val="en-GB"/>
              </w:rPr>
              <w:t xml:space="preserve"> </w:t>
            </w:r>
            <w:r w:rsidRPr="000751C6">
              <w:rPr>
                <w:rFonts w:cs="Times New Roman"/>
                <w:sz w:val="18"/>
                <w:szCs w:val="18"/>
              </w:rPr>
              <w:t>and</w:t>
            </w:r>
            <w:r w:rsidRPr="000751C6">
              <w:rPr>
                <w:rFonts w:cs="Times New Roman"/>
                <w:sz w:val="18"/>
                <w:szCs w:val="18"/>
                <w:lang w:val="en-GB"/>
              </w:rPr>
              <w:t xml:space="preserve"> </w:t>
            </w:r>
            <w:r w:rsidRPr="000751C6">
              <w:rPr>
                <w:rFonts w:cs="Times New Roman"/>
                <w:i/>
                <w:iCs/>
                <w:sz w:val="18"/>
                <w:szCs w:val="18"/>
              </w:rPr>
              <w:t>srs-ResourceSetToAddModListDCI-0-2</w:t>
            </w:r>
            <w:r w:rsidRPr="000751C6">
              <w:rPr>
                <w:rFonts w:cs="Times New Roman"/>
                <w:sz w:val="18"/>
                <w:szCs w:val="18"/>
                <w:lang w:val="en-GB"/>
              </w:rPr>
              <w:t xml:space="preserve"> </w:t>
            </w:r>
            <w:r w:rsidRPr="000751C6">
              <w:rPr>
                <w:rFonts w:cs="Times New Roman"/>
                <w:sz w:val="18"/>
                <w:szCs w:val="18"/>
              </w:rPr>
              <w:t>are configured with two SRS resource sets, the</w:t>
            </w:r>
            <w:r w:rsidRPr="000751C6">
              <w:rPr>
                <w:rFonts w:cs="Times New Roman"/>
                <w:sz w:val="18"/>
                <w:szCs w:val="18"/>
                <w:lang w:val="en-GB"/>
              </w:rPr>
              <w:t xml:space="preserve"> </w:t>
            </w:r>
            <w:r w:rsidRPr="000751C6">
              <w:rPr>
                <w:rFonts w:cs="Times New Roman"/>
                <w:sz w:val="18"/>
                <w:szCs w:val="18"/>
              </w:rPr>
              <w:t>two</w:t>
            </w:r>
            <w:r w:rsidRPr="000751C6">
              <w:rPr>
                <w:rFonts w:cs="Times New Roman"/>
                <w:sz w:val="18"/>
                <w:szCs w:val="18"/>
                <w:lang w:val="en-GB"/>
              </w:rPr>
              <w:t xml:space="preserve"> </w:t>
            </w:r>
            <w:r w:rsidRPr="000751C6">
              <w:rPr>
                <w:rFonts w:cs="Times New Roman"/>
                <w:sz w:val="18"/>
                <w:szCs w:val="18"/>
              </w:rPr>
              <w:t>SRS resource sets configured by</w:t>
            </w:r>
            <w:r w:rsidRPr="000751C6">
              <w:rPr>
                <w:rFonts w:cs="Times New Roman"/>
                <w:sz w:val="18"/>
                <w:szCs w:val="18"/>
                <w:lang w:val="en-GB"/>
              </w:rPr>
              <w:t xml:space="preserve"> </w:t>
            </w:r>
            <w:r w:rsidRPr="000751C6">
              <w:rPr>
                <w:rFonts w:cs="Times New Roman"/>
                <w:i/>
                <w:iCs/>
                <w:sz w:val="18"/>
                <w:szCs w:val="18"/>
              </w:rPr>
              <w:t>srs-ResourceSetToAddModList</w:t>
            </w:r>
            <w:r w:rsidRPr="000751C6">
              <w:rPr>
                <w:rFonts w:cs="Times New Roman"/>
                <w:sz w:val="18"/>
                <w:szCs w:val="18"/>
                <w:lang w:val="en-GB"/>
              </w:rPr>
              <w:t xml:space="preserve"> </w:t>
            </w:r>
            <w:r w:rsidRPr="000751C6">
              <w:rPr>
                <w:rFonts w:cs="Times New Roman"/>
                <w:sz w:val="18"/>
                <w:szCs w:val="18"/>
              </w:rPr>
              <w:t>is used to</w:t>
            </w:r>
            <w:r w:rsidRPr="000751C6">
              <w:rPr>
                <w:rFonts w:cs="Times New Roman"/>
                <w:sz w:val="18"/>
                <w:szCs w:val="18"/>
                <w:lang w:val="en-GB"/>
              </w:rPr>
              <w:t xml:space="preserve"> </w:t>
            </w:r>
            <w:r w:rsidRPr="000751C6">
              <w:rPr>
                <w:rFonts w:cs="Times New Roman"/>
                <w:sz w:val="18"/>
                <w:szCs w:val="18"/>
              </w:rPr>
              <w:t>determine</w:t>
            </w:r>
            <w:r w:rsidRPr="000751C6">
              <w:rPr>
                <w:rFonts w:cs="Times New Roman"/>
                <w:sz w:val="18"/>
                <w:szCs w:val="18"/>
                <w:lang w:val="en-GB"/>
              </w:rPr>
              <w:t xml:space="preserve"> </w:t>
            </w:r>
            <w:r w:rsidRPr="000751C6">
              <w:rPr>
                <w:rFonts w:cs="Times New Roman"/>
                <w:sz w:val="18"/>
                <w:szCs w:val="18"/>
              </w:rPr>
              <w:t xml:space="preserve">the SRS resource indications by </w:t>
            </w:r>
            <w:r w:rsidRPr="000751C6">
              <w:rPr>
                <w:rFonts w:cs="Times New Roman"/>
                <w:i/>
                <w:sz w:val="18"/>
                <w:szCs w:val="18"/>
              </w:rPr>
              <w:t>srs-ResourceIndicator</w:t>
            </w:r>
            <w:r w:rsidRPr="000751C6">
              <w:rPr>
                <w:rFonts w:cs="Times New Roman"/>
                <w:sz w:val="18"/>
                <w:szCs w:val="18"/>
              </w:rPr>
              <w:t xml:space="preserve"> and </w:t>
            </w:r>
            <w:r w:rsidRPr="000751C6">
              <w:rPr>
                <w:rFonts w:cs="Times New Roman"/>
                <w:i/>
                <w:sz w:val="18"/>
                <w:szCs w:val="18"/>
              </w:rPr>
              <w:t>srs-ResourceIndicator2.</w:t>
            </w:r>
          </w:p>
          <w:p w14:paraId="4B36A97B"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If two SRS resource sets with usage set to 'codebook' or 'noncodebook' are configured in </w:t>
            </w:r>
            <w:r w:rsidRPr="000751C6">
              <w:rPr>
                <w:rFonts w:cs="Times New Roman"/>
                <w:i/>
                <w:iCs/>
                <w:sz w:val="18"/>
                <w:szCs w:val="18"/>
              </w:rPr>
              <w:t>srs-ResourceSetToAddModList</w:t>
            </w:r>
            <w:r w:rsidRPr="000751C6">
              <w:rPr>
                <w:rFonts w:cs="Times New Roman"/>
                <w:sz w:val="18"/>
                <w:szCs w:val="18"/>
              </w:rPr>
              <w:t xml:space="preserve">, the two SRS resource sets are used to determine the SRS resource indications by </w:t>
            </w:r>
            <w:r w:rsidRPr="000751C6">
              <w:rPr>
                <w:rFonts w:cs="Times New Roman"/>
                <w:i/>
                <w:iCs/>
                <w:sz w:val="18"/>
                <w:szCs w:val="18"/>
              </w:rPr>
              <w:t>srs-ResourceIndicator</w:t>
            </w:r>
            <w:r w:rsidRPr="000751C6">
              <w:rPr>
                <w:rFonts w:cs="Times New Roman"/>
                <w:sz w:val="18"/>
                <w:szCs w:val="18"/>
              </w:rPr>
              <w:t xml:space="preserve"> and </w:t>
            </w:r>
            <w:r w:rsidRPr="000751C6">
              <w:rPr>
                <w:rFonts w:cs="Times New Roman"/>
                <w:i/>
                <w:iCs/>
                <w:sz w:val="18"/>
                <w:szCs w:val="18"/>
              </w:rPr>
              <w:t>srs-ResourceIndicator2</w:t>
            </w:r>
            <w:r w:rsidRPr="000751C6">
              <w:rPr>
                <w:rFonts w:cs="Times New Roman"/>
                <w:sz w:val="18"/>
                <w:szCs w:val="18"/>
              </w:rPr>
              <w:t>.</w:t>
            </w:r>
          </w:p>
          <w:p w14:paraId="0B10B2B2" w14:textId="77777777" w:rsidR="0059464B" w:rsidRPr="000751C6" w:rsidRDefault="0059464B" w:rsidP="0059464B">
            <w:pPr>
              <w:pStyle w:val="B3"/>
              <w:rPr>
                <w:rFonts w:cs="Times New Roman"/>
                <w:sz w:val="18"/>
                <w:szCs w:val="18"/>
                <w:lang w:val="en-GB"/>
              </w:rPr>
            </w:pPr>
            <w:r w:rsidRPr="000751C6">
              <w:rPr>
                <w:rFonts w:cs="Times New Roman"/>
                <w:sz w:val="18"/>
                <w:szCs w:val="18"/>
              </w:rPr>
              <w:t>-</w:t>
            </w:r>
            <w:r w:rsidRPr="000751C6">
              <w:rPr>
                <w:rFonts w:cs="Times New Roman"/>
                <w:sz w:val="18"/>
                <w:szCs w:val="18"/>
              </w:rPr>
              <w:tab/>
              <w:t xml:space="preserve">otherwise, the two SRS resource sets with usage set to 'codebook' or 'noncodebook' configured in </w:t>
            </w:r>
            <w:r w:rsidRPr="000751C6">
              <w:rPr>
                <w:rFonts w:cs="Times New Roman"/>
                <w:i/>
                <w:iCs/>
                <w:sz w:val="18"/>
                <w:szCs w:val="18"/>
              </w:rPr>
              <w:t>srs-ResourceSetToAddModListDCI-0-2</w:t>
            </w:r>
            <w:r w:rsidRPr="000751C6">
              <w:rPr>
                <w:rFonts w:cs="Times New Roman"/>
                <w:sz w:val="18"/>
                <w:szCs w:val="18"/>
              </w:rPr>
              <w:t xml:space="preserve"> are used to determine the SRS resource indications by </w:t>
            </w:r>
            <w:r w:rsidRPr="000751C6">
              <w:rPr>
                <w:rFonts w:cs="Times New Roman"/>
                <w:i/>
                <w:iCs/>
                <w:sz w:val="18"/>
                <w:szCs w:val="18"/>
              </w:rPr>
              <w:t>srs-ResourceIndicator</w:t>
            </w:r>
            <w:r w:rsidRPr="000751C6">
              <w:rPr>
                <w:rFonts w:cs="Times New Roman"/>
                <w:sz w:val="18"/>
                <w:szCs w:val="18"/>
              </w:rPr>
              <w:t xml:space="preserve"> and </w:t>
            </w:r>
            <w:r w:rsidRPr="000751C6">
              <w:rPr>
                <w:rFonts w:cs="Times New Roman"/>
                <w:i/>
                <w:iCs/>
                <w:sz w:val="18"/>
                <w:szCs w:val="18"/>
              </w:rPr>
              <w:t>srs-ResourceIndicator2</w:t>
            </w:r>
            <w:r w:rsidRPr="000751C6">
              <w:rPr>
                <w:rFonts w:cs="Times New Roman"/>
                <w:sz w:val="18"/>
                <w:szCs w:val="18"/>
              </w:rPr>
              <w:t>.</w:t>
            </w:r>
          </w:p>
          <w:p w14:paraId="1AA4166E" w14:textId="77777777" w:rsidR="0059464B" w:rsidRPr="000751C6" w:rsidRDefault="0059464B" w:rsidP="0059464B">
            <w:pPr>
              <w:pStyle w:val="B2"/>
              <w:rPr>
                <w:rFonts w:cs="Times New Roman"/>
                <w:sz w:val="18"/>
                <w:szCs w:val="18"/>
                <w:lang w:eastAsia="zh-CN"/>
              </w:rPr>
            </w:pPr>
            <w:r w:rsidRPr="000751C6">
              <w:rPr>
                <w:rFonts w:cs="Times New Roman"/>
                <w:sz w:val="18"/>
                <w:szCs w:val="18"/>
              </w:rPr>
              <w:t>-</w:t>
            </w:r>
            <w:r w:rsidRPr="000751C6">
              <w:rPr>
                <w:rFonts w:cs="Times New Roman"/>
                <w:sz w:val="18"/>
                <w:szCs w:val="18"/>
              </w:rPr>
              <w:tab/>
              <w:t xml:space="preserve">When frequency hopping is enabled, </w:t>
            </w:r>
            <w:r w:rsidRPr="000751C6">
              <w:rPr>
                <w:rFonts w:cs="Times New Roman"/>
                <w:sz w:val="18"/>
                <w:szCs w:val="18"/>
                <w:lang w:eastAsia="zh-CN"/>
              </w:rPr>
              <w:t xml:space="preserve">the </w:t>
            </w:r>
            <w:r w:rsidRPr="000751C6">
              <w:rPr>
                <w:rFonts w:cs="Times New Roman"/>
                <w:sz w:val="18"/>
                <w:szCs w:val="18"/>
              </w:rPr>
              <w:t>frequency offset</w:t>
            </w:r>
            <w:r w:rsidRPr="000751C6">
              <w:rPr>
                <w:rFonts w:cs="Times New Roman"/>
                <w:sz w:val="18"/>
                <w:szCs w:val="18"/>
                <w:lang w:eastAsia="zh-CN"/>
              </w:rPr>
              <w:t xml:space="preserve"> between two frequency hops can be</w:t>
            </w:r>
            <w:r w:rsidRPr="000751C6">
              <w:rPr>
                <w:rFonts w:cs="Times New Roman"/>
                <w:sz w:val="18"/>
                <w:szCs w:val="18"/>
              </w:rPr>
              <w:t xml:space="preserve"> configured by higher layer parameter</w:t>
            </w:r>
            <w:r w:rsidRPr="000751C6">
              <w:rPr>
                <w:rFonts w:cs="Times New Roman"/>
                <w:i/>
                <w:sz w:val="18"/>
                <w:szCs w:val="18"/>
                <w:lang w:eastAsia="zh-CN"/>
              </w:rPr>
              <w:t xml:space="preserve"> </w:t>
            </w:r>
            <w:r w:rsidRPr="000751C6">
              <w:rPr>
                <w:rFonts w:cs="Times New Roman"/>
                <w:i/>
                <w:sz w:val="18"/>
                <w:szCs w:val="18"/>
              </w:rPr>
              <w:t>frequencyHoppingOffset.</w:t>
            </w:r>
          </w:p>
          <w:p w14:paraId="23FD438B" w14:textId="77777777" w:rsidR="0059464B" w:rsidRPr="000751C6" w:rsidRDefault="0059464B" w:rsidP="0059464B">
            <w:pPr>
              <w:pStyle w:val="B1"/>
              <w:rPr>
                <w:rFonts w:cs="Times New Roman"/>
                <w:sz w:val="18"/>
                <w:szCs w:val="18"/>
              </w:rPr>
            </w:pPr>
            <w:r w:rsidRPr="000751C6">
              <w:rPr>
                <w:rFonts w:cs="Times New Roman"/>
                <w:sz w:val="18"/>
                <w:szCs w:val="18"/>
                <w:highlight w:val="yellow"/>
              </w:rPr>
              <w:t>-</w:t>
            </w:r>
            <w:r w:rsidRPr="000751C6">
              <w:rPr>
                <w:rFonts w:cs="Times New Roman"/>
                <w:sz w:val="18"/>
                <w:szCs w:val="18"/>
                <w:highlight w:val="yellow"/>
              </w:rPr>
              <w:tab/>
              <w:t>For Type 2 PUSCH transmissions with a configured grant: the resource allocation follows the higher layer configuration according to [10, TS 38.321], and UL grant received on the DCI.</w:t>
            </w:r>
            <w:r w:rsidRPr="000751C6">
              <w:rPr>
                <w:rFonts w:cs="Times New Roman"/>
                <w:sz w:val="18"/>
                <w:szCs w:val="18"/>
              </w:rPr>
              <w:t xml:space="preserve"> </w:t>
            </w:r>
          </w:p>
          <w:p w14:paraId="4614ED35" w14:textId="77777777" w:rsidR="0059464B" w:rsidRPr="000751C6" w:rsidRDefault="0059464B" w:rsidP="0059464B">
            <w:pPr>
              <w:pStyle w:val="B2"/>
              <w:rPr>
                <w:rFonts w:cs="Times New Roman"/>
                <w:sz w:val="18"/>
                <w:szCs w:val="18"/>
                <w:lang w:val="en-GB"/>
              </w:rPr>
            </w:pPr>
            <w:r w:rsidRPr="000751C6">
              <w:rPr>
                <w:rFonts w:cs="Times New Roman"/>
                <w:sz w:val="18"/>
                <w:szCs w:val="18"/>
                <w:highlight w:val="yellow"/>
              </w:rPr>
              <w:t>-</w:t>
            </w:r>
            <w:r w:rsidRPr="000751C6">
              <w:rPr>
                <w:rFonts w:cs="Times New Roman"/>
                <w:sz w:val="18"/>
                <w:szCs w:val="18"/>
                <w:highlight w:val="yellow"/>
              </w:rPr>
              <w:tab/>
              <w:t xml:space="preserve">The </w:t>
            </w:r>
            <w:r w:rsidRPr="000751C6">
              <w:rPr>
                <w:rFonts w:cs="Times New Roman"/>
                <w:color w:val="000000"/>
                <w:sz w:val="18"/>
                <w:szCs w:val="18"/>
                <w:highlight w:val="yellow"/>
              </w:rPr>
              <w:t>PUSCH repetition type</w:t>
            </w:r>
            <w:r w:rsidRPr="000751C6">
              <w:rPr>
                <w:rFonts w:cs="Times New Roman"/>
                <w:sz w:val="18"/>
                <w:szCs w:val="18"/>
                <w:highlight w:val="yellow"/>
              </w:rPr>
              <w:t xml:space="preserve"> and the time domain resource allocation table are determined by the PUSCH repetition type and the time domain resource allocation table associated with the UL grant received on the DCI, respectively, as defined in Clause 6.1.2.1.</w:t>
            </w:r>
            <w:r w:rsidRPr="000751C6">
              <w:rPr>
                <w:rFonts w:cs="Times New Roman"/>
                <w:sz w:val="18"/>
                <w:szCs w:val="18"/>
                <w:highlight w:val="yellow"/>
                <w:lang w:val="en-GB"/>
              </w:rPr>
              <w:t xml:space="preserve"> </w:t>
            </w:r>
            <w:r w:rsidRPr="000751C6">
              <w:rPr>
                <w:rFonts w:cs="Times New Roman"/>
                <w:sz w:val="18"/>
                <w:szCs w:val="18"/>
                <w:highlight w:val="yellow"/>
              </w:rPr>
              <w:t>The value of K</w:t>
            </w:r>
            <w:r w:rsidRPr="000751C6">
              <w:rPr>
                <w:rFonts w:cs="Times New Roman"/>
                <w:sz w:val="18"/>
                <w:szCs w:val="18"/>
                <w:highlight w:val="yellow"/>
                <w:vertAlign w:val="subscript"/>
              </w:rPr>
              <w:t>offset</w:t>
            </w:r>
            <w:r w:rsidRPr="000751C6">
              <w:rPr>
                <w:rFonts w:cs="Times New Roman"/>
                <w:sz w:val="18"/>
                <w:szCs w:val="18"/>
                <w:highlight w:val="yellow"/>
              </w:rPr>
              <w:t>, if configured, is applied when determining the first transmission opportunity.</w:t>
            </w:r>
          </w:p>
          <w:p w14:paraId="2BDCEF8F" w14:textId="77777777" w:rsidR="0059464B" w:rsidRPr="000751C6" w:rsidRDefault="0059464B" w:rsidP="0059464B">
            <w:pPr>
              <w:rPr>
                <w:rFonts w:ascii="Times New Roman" w:hAnsi="Times New Roman" w:cs="Times New Roman"/>
                <w:color w:val="000000"/>
                <w:sz w:val="18"/>
                <w:szCs w:val="18"/>
              </w:rPr>
            </w:pPr>
            <w:r w:rsidRPr="000751C6">
              <w:rPr>
                <w:rFonts w:ascii="Times New Roman" w:hAnsi="Times New Roman" w:cs="Times New Roman"/>
                <w:color w:val="000000"/>
                <w:sz w:val="18"/>
                <w:szCs w:val="18"/>
              </w:rPr>
              <w:t xml:space="preserve">For PUSCH transmissions with a Type 1 or Type 2 configured grant, the number of (nominal) repetitions </w:t>
            </w:r>
            <w:r w:rsidRPr="000751C6">
              <w:rPr>
                <w:rFonts w:ascii="Times New Roman" w:hAnsi="Times New Roman" w:cs="Times New Roman"/>
                <w:i/>
                <w:color w:val="000000"/>
                <w:sz w:val="18"/>
                <w:szCs w:val="18"/>
              </w:rPr>
              <w:t>K</w:t>
            </w:r>
            <w:r w:rsidRPr="000751C6">
              <w:rPr>
                <w:rFonts w:ascii="Times New Roman" w:hAnsi="Times New Roman" w:cs="Times New Roman"/>
                <w:color w:val="000000"/>
                <w:sz w:val="18"/>
                <w:szCs w:val="18"/>
              </w:rPr>
              <w:t xml:space="preserve"> to be applied to the transmitted transport block is provided by the indexed row in the time domain resource allocation table </w:t>
            </w:r>
            <w:r w:rsidRPr="000751C6">
              <w:rPr>
                <w:rFonts w:ascii="Times New Roman" w:hAnsi="Times New Roman" w:cs="Times New Roman"/>
                <w:sz w:val="18"/>
                <w:szCs w:val="18"/>
              </w:rPr>
              <w:t xml:space="preserve">if </w:t>
            </w:r>
            <w:r w:rsidRPr="000751C6">
              <w:rPr>
                <w:rFonts w:ascii="Times New Roman" w:hAnsi="Times New Roman" w:cs="Times New Roman"/>
                <w:i/>
                <w:sz w:val="18"/>
                <w:szCs w:val="18"/>
              </w:rPr>
              <w:t>numberOfRepetitions</w:t>
            </w:r>
            <w:r w:rsidRPr="000751C6">
              <w:rPr>
                <w:rFonts w:ascii="Times New Roman" w:hAnsi="Times New Roman" w:cs="Times New Roman"/>
                <w:sz w:val="18"/>
                <w:szCs w:val="18"/>
              </w:rPr>
              <w:t xml:space="preserve"> is present in the table; otherwise </w:t>
            </w:r>
            <w:r w:rsidRPr="000751C6">
              <w:rPr>
                <w:rFonts w:ascii="Times New Roman" w:hAnsi="Times New Roman" w:cs="Times New Roman"/>
                <w:i/>
                <w:sz w:val="18"/>
                <w:szCs w:val="18"/>
              </w:rPr>
              <w:t>K</w:t>
            </w:r>
            <w:r w:rsidRPr="000751C6">
              <w:rPr>
                <w:rFonts w:ascii="Times New Roman" w:hAnsi="Times New Roman" w:cs="Times New Roman"/>
                <w:sz w:val="18"/>
                <w:szCs w:val="18"/>
              </w:rPr>
              <w:t xml:space="preserve"> is provided by </w:t>
            </w:r>
            <w:r w:rsidRPr="000751C6">
              <w:rPr>
                <w:rFonts w:ascii="Times New Roman" w:hAnsi="Times New Roman" w:cs="Times New Roman"/>
                <w:color w:val="000000"/>
                <w:sz w:val="18"/>
                <w:szCs w:val="18"/>
              </w:rPr>
              <w:t xml:space="preserve">the higher layer configured parameters </w:t>
            </w:r>
            <w:r w:rsidRPr="000751C6">
              <w:rPr>
                <w:rFonts w:ascii="Times New Roman" w:hAnsi="Times New Roman" w:cs="Times New Roman"/>
                <w:i/>
                <w:color w:val="000000"/>
                <w:sz w:val="18"/>
                <w:szCs w:val="18"/>
              </w:rPr>
              <w:t>repK.</w:t>
            </w:r>
          </w:p>
          <w:p w14:paraId="5DA661ED" w14:textId="239008DE" w:rsidR="002B2293" w:rsidRPr="000751C6" w:rsidRDefault="002B2293" w:rsidP="0059464B">
            <w:pPr>
              <w:rPr>
                <w:rFonts w:ascii="Times New Roman" w:hAnsi="Times New Roman" w:cs="Times New Roman"/>
                <w:sz w:val="18"/>
                <w:szCs w:val="18"/>
              </w:rPr>
            </w:pPr>
            <w:r w:rsidRPr="000751C6">
              <w:rPr>
                <w:rFonts w:ascii="Times New Roman" w:hAnsi="Times New Roman" w:cs="Times New Roman"/>
                <w:sz w:val="18"/>
                <w:szCs w:val="18"/>
              </w:rPr>
              <w:t>…</w:t>
            </w:r>
          </w:p>
          <w:p w14:paraId="5DD0A49C" w14:textId="4BFA5547" w:rsidR="0059464B" w:rsidRPr="000751C6" w:rsidRDefault="0059464B" w:rsidP="0059464B">
            <w:pPr>
              <w:rPr>
                <w:rFonts w:ascii="Times New Roman" w:hAnsi="Times New Roman" w:cs="Times New Roman"/>
                <w:color w:val="000000" w:themeColor="text1"/>
                <w:sz w:val="18"/>
                <w:szCs w:val="18"/>
                <w:lang w:eastAsia="zh-CN"/>
              </w:rPr>
            </w:pPr>
            <w:r w:rsidRPr="000751C6">
              <w:rPr>
                <w:rFonts w:ascii="Times New Roman" w:hAnsi="Times New Roman" w:cs="Times New Roman"/>
                <w:color w:val="000000"/>
                <w:sz w:val="18"/>
                <w:szCs w:val="18"/>
              </w:rPr>
              <w:t xml:space="preserve">A set of allowed periodicities </w:t>
            </w:r>
            <w:r w:rsidRPr="000751C6">
              <w:rPr>
                <w:rFonts w:ascii="Times New Roman" w:hAnsi="Times New Roman" w:cs="Times New Roman"/>
                <w:i/>
                <w:color w:val="000000"/>
                <w:sz w:val="18"/>
                <w:szCs w:val="18"/>
              </w:rPr>
              <w:t xml:space="preserve">P </w:t>
            </w:r>
            <w:r w:rsidRPr="000751C6">
              <w:rPr>
                <w:rFonts w:ascii="Times New Roman" w:hAnsi="Times New Roman" w:cs="Times New Roman"/>
                <w:color w:val="000000"/>
                <w:sz w:val="18"/>
                <w:szCs w:val="18"/>
              </w:rPr>
              <w:t xml:space="preserve">are defined in [12, TS 38.331]. </w:t>
            </w:r>
            <w:r w:rsidRPr="000751C6">
              <w:rPr>
                <w:rFonts w:ascii="Times New Roman" w:hAnsi="Times New Roman" w:cs="Times New Roman"/>
                <w:color w:val="000000" w:themeColor="text1"/>
                <w:sz w:val="18"/>
                <w:szCs w:val="18"/>
                <w:highlight w:val="cyan"/>
                <w:lang w:eastAsia="zh-CN"/>
              </w:rPr>
              <w:t xml:space="preserve">The higher layer parameter </w:t>
            </w:r>
            <w:r w:rsidRPr="000751C6">
              <w:rPr>
                <w:rFonts w:ascii="Times New Roman" w:hAnsi="Times New Roman" w:cs="Times New Roman"/>
                <w:i/>
                <w:color w:val="000000" w:themeColor="text1"/>
                <w:sz w:val="18"/>
                <w:szCs w:val="18"/>
                <w:highlight w:val="cyan"/>
                <w:lang w:eastAsia="zh-CN"/>
              </w:rPr>
              <w:t>cg-nrofSlots</w:t>
            </w:r>
            <w:r w:rsidRPr="000751C6">
              <w:rPr>
                <w:rFonts w:ascii="Times New Roman" w:hAnsi="Times New Roman" w:cs="Times New Roman"/>
                <w:color w:val="000000" w:themeColor="text1"/>
                <w:sz w:val="18"/>
                <w:szCs w:val="18"/>
                <w:highlight w:val="cyan"/>
                <w:lang w:eastAsia="zh-CN"/>
              </w:rPr>
              <w:t xml:space="preserve">, provides the number of consecutive slots allocated within a configured grant period. The higher layer parameter </w:t>
            </w:r>
            <w:r w:rsidRPr="000751C6">
              <w:rPr>
                <w:rFonts w:ascii="Times New Roman" w:hAnsi="Times New Roman" w:cs="Times New Roman"/>
                <w:i/>
                <w:color w:val="000000" w:themeColor="text1"/>
                <w:sz w:val="18"/>
                <w:szCs w:val="18"/>
                <w:highlight w:val="cyan"/>
                <w:lang w:eastAsia="zh-CN"/>
              </w:rPr>
              <w:t>cg-nrofPUSCH-InSlot</w:t>
            </w:r>
            <w:r w:rsidRPr="000751C6">
              <w:rPr>
                <w:rFonts w:ascii="Times New Roman" w:hAnsi="Times New Roman" w:cs="Times New Roman"/>
                <w:color w:val="000000" w:themeColor="text1"/>
                <w:sz w:val="18"/>
                <w:szCs w:val="18"/>
                <w:highlight w:val="cyan"/>
                <w:lang w:eastAsia="zh-CN"/>
              </w:rPr>
              <w:t xml:space="preserve"> provides the number of consecutive PUSCH allocations within a slot, where the first PUSCH allocation follows the higher layer parameter </w:t>
            </w:r>
            <w:r w:rsidRPr="000751C6">
              <w:rPr>
                <w:rFonts w:ascii="Times New Roman" w:hAnsi="Times New Roman" w:cs="Times New Roman"/>
                <w:i/>
                <w:color w:val="000000" w:themeColor="text1"/>
                <w:sz w:val="18"/>
                <w:szCs w:val="18"/>
                <w:highlight w:val="cyan"/>
                <w:lang w:eastAsia="zh-CN"/>
              </w:rPr>
              <w:t xml:space="preserve">timeDomainAllocation </w:t>
            </w:r>
            <w:r w:rsidRPr="000751C6">
              <w:rPr>
                <w:rFonts w:ascii="Times New Roman" w:hAnsi="Times New Roman" w:cs="Times New Roman"/>
                <w:color w:val="000000" w:themeColor="text1"/>
                <w:sz w:val="18"/>
                <w:szCs w:val="18"/>
                <w:highlight w:val="cyan"/>
                <w:lang w:eastAsia="zh-CN"/>
              </w:rPr>
              <w:t xml:space="preserve">for Type 1 PUSCH transmission or </w:t>
            </w:r>
            <w:r w:rsidRPr="000751C6">
              <w:rPr>
                <w:rFonts w:ascii="Times New Roman" w:hAnsi="Times New Roman" w:cs="Times New Roman"/>
                <w:color w:val="000000" w:themeColor="text1"/>
                <w:sz w:val="18"/>
                <w:szCs w:val="18"/>
                <w:highlight w:val="cyan"/>
              </w:rPr>
              <w:t>the higher layer configuration according to [10, TS 38.321], and UL grant received on the DCI for Type 2 PUSCH transmissions</w:t>
            </w:r>
            <w:r w:rsidRPr="000751C6">
              <w:rPr>
                <w:rFonts w:ascii="Times New Roman" w:hAnsi="Times New Roman" w:cs="Times New Roman"/>
                <w:color w:val="000000" w:themeColor="text1"/>
                <w:sz w:val="18"/>
                <w:szCs w:val="18"/>
                <w:highlight w:val="cyan"/>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bookmarkEnd w:id="12"/>
          <w:p w14:paraId="71B403CC" w14:textId="548BFBD5" w:rsidR="00B15C6C" w:rsidRPr="00DB2555" w:rsidRDefault="00B15C6C" w:rsidP="00081644">
            <w:pPr>
              <w:pStyle w:val="Heading4"/>
              <w:shd w:val="clear" w:color="auto" w:fill="E7E6E6" w:themeFill="background2"/>
              <w:ind w:left="0" w:firstLine="0"/>
              <w:outlineLvl w:val="3"/>
              <w:rPr>
                <w:rFonts w:ascii="Times New Roman" w:hAnsi="Times New Roman"/>
                <w:b/>
                <w:bCs/>
                <w:sz w:val="22"/>
                <w:szCs w:val="20"/>
              </w:rPr>
            </w:pPr>
            <w:r w:rsidRPr="00DB2555">
              <w:rPr>
                <w:rFonts w:ascii="Times New Roman" w:hAnsi="Times New Roman"/>
                <w:b/>
                <w:bCs/>
                <w:sz w:val="22"/>
                <w:szCs w:val="20"/>
              </w:rPr>
              <w:t>TS 38.214</w:t>
            </w:r>
          </w:p>
          <w:p w14:paraId="070DEBFE" w14:textId="77777777" w:rsidR="009D03C5" w:rsidRPr="007A0D4F" w:rsidRDefault="009D03C5" w:rsidP="009D03C5">
            <w:pPr>
              <w:pStyle w:val="TH"/>
              <w:rPr>
                <w:color w:val="000000"/>
                <w:lang w:val="en-US"/>
              </w:rPr>
            </w:pPr>
            <w:bookmarkStart w:id="13" w:name="_Hlk512342368"/>
            <w:r>
              <w:rPr>
                <w:color w:val="000000"/>
              </w:rPr>
              <w:t>Table 6</w:t>
            </w:r>
            <w:r w:rsidRPr="0020468D">
              <w:rPr>
                <w:color w:val="000000"/>
              </w:rPr>
              <w:t xml:space="preserve">.1.2.1.1-1: </w:t>
            </w:r>
            <w:r w:rsidRPr="00A3503C">
              <w:rPr>
                <w:color w:val="000000"/>
                <w:lang w:val="en-US"/>
              </w:rPr>
              <w:t xml:space="preserve">Applicable </w:t>
            </w:r>
            <w:r>
              <w:rPr>
                <w:color w:val="000000"/>
              </w:rPr>
              <w:t>PU</w:t>
            </w:r>
            <w:r w:rsidRPr="0020468D">
              <w:rPr>
                <w:color w:val="000000"/>
              </w:rPr>
              <w:t>SCH time d</w:t>
            </w:r>
            <w:r>
              <w:rPr>
                <w:color w:val="000000"/>
              </w:rPr>
              <w:t xml:space="preserve">omain resource </w:t>
            </w:r>
            <w:r w:rsidRPr="007A0D4F">
              <w:rPr>
                <w:color w:val="000000"/>
                <w:lang w:val="en-US"/>
              </w:rPr>
              <w:t>allocation</w:t>
            </w:r>
            <w:r>
              <w:rPr>
                <w:color w:val="000000"/>
                <w:lang w:val="en-US"/>
              </w:rPr>
              <w:t xml:space="preserve"> for common search space and </w:t>
            </w:r>
            <w:r>
              <w:rPr>
                <w:rFonts w:eastAsia="Batang"/>
                <w:color w:val="000000"/>
              </w:rPr>
              <w:t xml:space="preserve">DCI format 0_0 in </w:t>
            </w:r>
            <w:r w:rsidRPr="00C55560">
              <w:rPr>
                <w:rFonts w:eastAsia="Batang"/>
                <w:color w:val="000000"/>
              </w:rPr>
              <w:t>UE specific</w:t>
            </w:r>
            <w:r>
              <w:rPr>
                <w:rFonts w:eastAsia="Batang"/>
                <w:color w:val="000000"/>
              </w:rPr>
              <w:t xml:space="preserve"> search space</w:t>
            </w:r>
          </w:p>
          <w:tbl>
            <w:tblPr>
              <w:tblStyle w:val="TableGrid"/>
              <w:tblW w:w="9367" w:type="dxa"/>
              <w:tblLook w:val="04A0" w:firstRow="1" w:lastRow="0" w:firstColumn="1" w:lastColumn="0" w:noHBand="0" w:noVBand="1"/>
            </w:tblPr>
            <w:tblGrid>
              <w:gridCol w:w="814"/>
              <w:gridCol w:w="1168"/>
              <w:gridCol w:w="2487"/>
              <w:gridCol w:w="2487"/>
              <w:gridCol w:w="2411"/>
            </w:tblGrid>
            <w:tr w:rsidR="009D03C5" w14:paraId="2AC3E6DC" w14:textId="77777777" w:rsidTr="00090273">
              <w:trPr>
                <w:trHeight w:val="688"/>
              </w:trPr>
              <w:tc>
                <w:tcPr>
                  <w:tcW w:w="922" w:type="dxa"/>
                </w:tcPr>
                <w:p w14:paraId="3C231AA8" w14:textId="77777777" w:rsidR="009D03C5" w:rsidRPr="00764C2F" w:rsidRDefault="009D03C5" w:rsidP="009D03C5">
                  <w:pPr>
                    <w:pStyle w:val="TAH"/>
                    <w:rPr>
                      <w:rFonts w:eastAsia="Batang"/>
                      <w:color w:val="000000"/>
                      <w:lang w:val="en-GB"/>
                    </w:rPr>
                  </w:pPr>
                  <w:bookmarkStart w:id="14" w:name="_Hlk512342651"/>
                  <w:r w:rsidRPr="00764C2F">
                    <w:rPr>
                      <w:rFonts w:eastAsia="Batang"/>
                      <w:color w:val="000000"/>
                      <w:lang w:val="en-GB"/>
                    </w:rPr>
                    <w:t>RNTI</w:t>
                  </w:r>
                </w:p>
              </w:tc>
              <w:tc>
                <w:tcPr>
                  <w:tcW w:w="1237" w:type="dxa"/>
                </w:tcPr>
                <w:p w14:paraId="29C27F64" w14:textId="77777777" w:rsidR="009D03C5" w:rsidRPr="00764C2F" w:rsidRDefault="009D03C5" w:rsidP="009D03C5">
                  <w:pPr>
                    <w:pStyle w:val="TAH"/>
                    <w:rPr>
                      <w:rFonts w:eastAsia="Batang"/>
                      <w:color w:val="000000"/>
                      <w:lang w:val="en-GB"/>
                    </w:rPr>
                  </w:pPr>
                  <w:r w:rsidRPr="00764C2F">
                    <w:rPr>
                      <w:rFonts w:eastAsia="Batang"/>
                      <w:color w:val="000000"/>
                      <w:lang w:val="en-GB"/>
                    </w:rPr>
                    <w:t>PDCCH search space</w:t>
                  </w:r>
                </w:p>
              </w:tc>
              <w:tc>
                <w:tcPr>
                  <w:tcW w:w="2349" w:type="dxa"/>
                </w:tcPr>
                <w:p w14:paraId="259DE96F" w14:textId="77777777" w:rsidR="009D03C5" w:rsidRPr="00E22E62" w:rsidRDefault="009D03C5" w:rsidP="009D03C5">
                  <w:pPr>
                    <w:pStyle w:val="TAH"/>
                    <w:rPr>
                      <w:rFonts w:eastAsia="Batang"/>
                      <w:i/>
                      <w:color w:val="000000"/>
                      <w:lang w:val="en-GB"/>
                    </w:rPr>
                  </w:pPr>
                  <w:r>
                    <w:rPr>
                      <w:rFonts w:eastAsia="Batang"/>
                      <w:i/>
                      <w:color w:val="000000"/>
                      <w:lang w:val="en-GB"/>
                    </w:rPr>
                    <w:t>pusch-ConfigCommon</w:t>
                  </w:r>
                  <w:r>
                    <w:rPr>
                      <w:rFonts w:eastAsia="Batang"/>
                      <w:color w:val="000000"/>
                      <w:lang w:val="en-GB"/>
                    </w:rPr>
                    <w:t xml:space="preserve"> includes </w:t>
                  </w:r>
                  <w:r>
                    <w:rPr>
                      <w:rFonts w:eastAsia="Batang"/>
                      <w:i/>
                      <w:color w:val="000000"/>
                      <w:lang w:val="en-GB"/>
                    </w:rPr>
                    <w:t>pusch-TimeDomainAllocationList</w:t>
                  </w:r>
                </w:p>
              </w:tc>
              <w:tc>
                <w:tcPr>
                  <w:tcW w:w="2349" w:type="dxa"/>
                </w:tcPr>
                <w:p w14:paraId="36111374" w14:textId="77777777" w:rsidR="009D03C5" w:rsidRPr="00764C2F" w:rsidRDefault="009D03C5" w:rsidP="009D03C5">
                  <w:pPr>
                    <w:pStyle w:val="TAH"/>
                    <w:rPr>
                      <w:rFonts w:eastAsia="Batang"/>
                      <w:color w:val="000000"/>
                      <w:lang w:val="en-GB"/>
                    </w:rPr>
                  </w:pPr>
                  <w:r>
                    <w:rPr>
                      <w:rFonts w:eastAsia="Batang"/>
                      <w:i/>
                      <w:color w:val="000000"/>
                      <w:lang w:val="en-GB"/>
                    </w:rPr>
                    <w:t>pusch-Config</w:t>
                  </w:r>
                  <w:r>
                    <w:rPr>
                      <w:rFonts w:eastAsia="Batang"/>
                      <w:color w:val="000000"/>
                      <w:lang w:val="en-GB"/>
                    </w:rPr>
                    <w:t xml:space="preserve"> includes </w:t>
                  </w:r>
                  <w:r>
                    <w:rPr>
                      <w:rFonts w:eastAsia="Batang"/>
                      <w:i/>
                      <w:color w:val="000000"/>
                      <w:lang w:val="en-GB"/>
                    </w:rPr>
                    <w:t>pusch-TimeDomainAllocationList</w:t>
                  </w:r>
                </w:p>
              </w:tc>
              <w:tc>
                <w:tcPr>
                  <w:tcW w:w="2509" w:type="dxa"/>
                </w:tcPr>
                <w:p w14:paraId="48241199" w14:textId="77777777" w:rsidR="009D03C5" w:rsidRPr="00764C2F" w:rsidRDefault="009D03C5" w:rsidP="009D03C5">
                  <w:pPr>
                    <w:pStyle w:val="TAH"/>
                    <w:rPr>
                      <w:rFonts w:eastAsia="Batang"/>
                      <w:color w:val="000000"/>
                      <w:lang w:val="en-GB"/>
                    </w:rPr>
                  </w:pPr>
                  <w:r>
                    <w:rPr>
                      <w:rFonts w:eastAsia="Batang"/>
                      <w:color w:val="000000"/>
                      <w:lang w:val="en-GB"/>
                    </w:rPr>
                    <w:t>PU</w:t>
                  </w:r>
                  <w:r w:rsidRPr="00764C2F">
                    <w:rPr>
                      <w:rFonts w:eastAsia="Batang"/>
                      <w:color w:val="000000"/>
                      <w:lang w:val="en-GB"/>
                    </w:rPr>
                    <w:t>SCH time domain resource allocation to apply</w:t>
                  </w:r>
                </w:p>
              </w:tc>
            </w:tr>
            <w:tr w:rsidR="009D03C5" w14:paraId="395F3F13" w14:textId="77777777" w:rsidTr="00090273">
              <w:trPr>
                <w:trHeight w:val="222"/>
              </w:trPr>
              <w:tc>
                <w:tcPr>
                  <w:tcW w:w="2160" w:type="dxa"/>
                  <w:gridSpan w:val="2"/>
                  <w:vMerge w:val="restart"/>
                </w:tcPr>
                <w:p w14:paraId="387C5C51" w14:textId="77777777" w:rsidR="009D03C5" w:rsidRDefault="009D03C5" w:rsidP="009D03C5">
                  <w:pPr>
                    <w:pStyle w:val="TAC"/>
                    <w:rPr>
                      <w:rFonts w:eastAsia="Batang"/>
                      <w:color w:val="000000"/>
                      <w:lang w:val="en-GB"/>
                    </w:rPr>
                  </w:pPr>
                  <w:r w:rsidRPr="00332D64">
                    <w:rPr>
                      <w:rFonts w:eastAsia="Batang"/>
                      <w:color w:val="000000"/>
                      <w:lang w:val="en-GB"/>
                    </w:rPr>
                    <w:t xml:space="preserve">PUSCH scheduled by MAC RAR as described in </w:t>
                  </w:r>
                  <w:r>
                    <w:rPr>
                      <w:rFonts w:eastAsia="Batang"/>
                      <w:color w:val="000000"/>
                      <w:lang w:val="en-GB"/>
                    </w:rPr>
                    <w:t>clause</w:t>
                  </w:r>
                  <w:r w:rsidRPr="00332D64">
                    <w:rPr>
                      <w:rFonts w:eastAsia="Batang"/>
                      <w:color w:val="000000"/>
                      <w:lang w:val="en-GB"/>
                    </w:rPr>
                    <w:t xml:space="preserve"> 8.2 of [</w:t>
                  </w:r>
                  <w:r>
                    <w:rPr>
                      <w:rFonts w:eastAsia="Batang"/>
                      <w:color w:val="000000"/>
                      <w:lang w:val="en-GB"/>
                    </w:rPr>
                    <w:t>6</w:t>
                  </w:r>
                  <w:r w:rsidRPr="00332D64">
                    <w:rPr>
                      <w:rFonts w:eastAsia="Batang"/>
                      <w:color w:val="000000"/>
                      <w:lang w:val="en-GB"/>
                    </w:rPr>
                    <w:t>, TS 38.213]</w:t>
                  </w:r>
                  <w:r>
                    <w:rPr>
                      <w:rFonts w:eastAsia="Batang"/>
                      <w:color w:val="000000"/>
                      <w:lang w:val="en-GB"/>
                    </w:rPr>
                    <w:t xml:space="preserve"> </w:t>
                  </w:r>
                  <w:r>
                    <w:rPr>
                      <w:rFonts w:eastAsia="Batang"/>
                      <w:color w:val="000000"/>
                    </w:rPr>
                    <w:t>or MAC fallbackRAR as described in clause 8.2A of [6, 38.213] or for MsgA PUSCH transmission</w:t>
                  </w:r>
                </w:p>
              </w:tc>
              <w:tc>
                <w:tcPr>
                  <w:tcW w:w="2349" w:type="dxa"/>
                </w:tcPr>
                <w:p w14:paraId="15EE5377" w14:textId="77777777" w:rsidR="009D03C5" w:rsidRDefault="009D03C5" w:rsidP="009D03C5">
                  <w:pPr>
                    <w:pStyle w:val="TAC"/>
                    <w:rPr>
                      <w:rFonts w:eastAsia="Batang"/>
                      <w:color w:val="000000"/>
                      <w:lang w:val="en-GB"/>
                    </w:rPr>
                  </w:pPr>
                  <w:r>
                    <w:rPr>
                      <w:rFonts w:eastAsia="Batang"/>
                      <w:color w:val="000000"/>
                      <w:lang w:val="en-GB"/>
                    </w:rPr>
                    <w:t>No</w:t>
                  </w:r>
                </w:p>
              </w:tc>
              <w:tc>
                <w:tcPr>
                  <w:tcW w:w="2349" w:type="dxa"/>
                </w:tcPr>
                <w:p w14:paraId="7304AD02" w14:textId="77777777" w:rsidR="009D03C5" w:rsidRDefault="009D03C5" w:rsidP="009D03C5">
                  <w:pPr>
                    <w:pStyle w:val="TAC"/>
                    <w:rPr>
                      <w:rFonts w:eastAsia="Batang"/>
                      <w:color w:val="000000"/>
                      <w:lang w:val="en-GB"/>
                    </w:rPr>
                  </w:pPr>
                  <w:r>
                    <w:rPr>
                      <w:rFonts w:eastAsia="Batang"/>
                      <w:color w:val="000000"/>
                      <w:lang w:val="en-GB"/>
                    </w:rPr>
                    <w:t>-</w:t>
                  </w:r>
                </w:p>
              </w:tc>
              <w:tc>
                <w:tcPr>
                  <w:tcW w:w="2509" w:type="dxa"/>
                </w:tcPr>
                <w:p w14:paraId="156E0916" w14:textId="77777777" w:rsidR="009D03C5" w:rsidRDefault="009D03C5" w:rsidP="009D03C5">
                  <w:pPr>
                    <w:pStyle w:val="TAC"/>
                    <w:rPr>
                      <w:rFonts w:eastAsia="Batang"/>
                      <w:color w:val="000000"/>
                      <w:lang w:val="en-GB"/>
                    </w:rPr>
                  </w:pPr>
                  <w:r>
                    <w:rPr>
                      <w:rFonts w:eastAsia="Batang"/>
                      <w:color w:val="000000"/>
                      <w:lang w:val="en-GB"/>
                    </w:rPr>
                    <w:t>Default A</w:t>
                  </w:r>
                </w:p>
              </w:tc>
            </w:tr>
            <w:tr w:rsidR="009D03C5" w14:paraId="15A3A6D6" w14:textId="77777777" w:rsidTr="00090273">
              <w:trPr>
                <w:trHeight w:val="1576"/>
              </w:trPr>
              <w:tc>
                <w:tcPr>
                  <w:tcW w:w="2160" w:type="dxa"/>
                  <w:gridSpan w:val="2"/>
                  <w:vMerge/>
                </w:tcPr>
                <w:p w14:paraId="16038A94" w14:textId="77777777" w:rsidR="009D03C5" w:rsidRDefault="009D03C5" w:rsidP="009D03C5">
                  <w:pPr>
                    <w:pStyle w:val="TAC"/>
                    <w:rPr>
                      <w:rFonts w:eastAsia="Batang"/>
                      <w:color w:val="000000"/>
                      <w:lang w:val="en-GB"/>
                    </w:rPr>
                  </w:pPr>
                </w:p>
              </w:tc>
              <w:tc>
                <w:tcPr>
                  <w:tcW w:w="2349" w:type="dxa"/>
                </w:tcPr>
                <w:p w14:paraId="20E81EF8" w14:textId="77777777" w:rsidR="009D03C5" w:rsidRDefault="009D03C5" w:rsidP="009D03C5">
                  <w:pPr>
                    <w:pStyle w:val="TAC"/>
                    <w:rPr>
                      <w:rFonts w:eastAsia="Batang"/>
                      <w:color w:val="000000"/>
                      <w:lang w:val="en-GB"/>
                    </w:rPr>
                  </w:pPr>
                  <w:r>
                    <w:rPr>
                      <w:rFonts w:eastAsia="Batang"/>
                      <w:color w:val="000000"/>
                      <w:lang w:val="en-GB"/>
                    </w:rPr>
                    <w:t>Yes</w:t>
                  </w:r>
                </w:p>
              </w:tc>
              <w:tc>
                <w:tcPr>
                  <w:tcW w:w="2349" w:type="dxa"/>
                </w:tcPr>
                <w:p w14:paraId="03F8C359" w14:textId="77777777" w:rsidR="009D03C5" w:rsidRDefault="009D03C5" w:rsidP="009D03C5">
                  <w:pPr>
                    <w:pStyle w:val="TAC"/>
                    <w:rPr>
                      <w:rFonts w:eastAsia="Batang"/>
                      <w:color w:val="000000"/>
                      <w:lang w:val="en-GB"/>
                    </w:rPr>
                  </w:pPr>
                </w:p>
              </w:tc>
              <w:tc>
                <w:tcPr>
                  <w:tcW w:w="2509" w:type="dxa"/>
                </w:tcPr>
                <w:p w14:paraId="796AEA18" w14:textId="77777777" w:rsidR="009D03C5" w:rsidRDefault="009D03C5" w:rsidP="009D03C5">
                  <w:pPr>
                    <w:pStyle w:val="TAC"/>
                    <w:rPr>
                      <w:rFonts w:eastAsia="Batang"/>
                      <w:color w:val="000000"/>
                      <w:lang w:val="en-GB"/>
                    </w:rPr>
                  </w:pPr>
                  <w:r>
                    <w:rPr>
                      <w:rFonts w:eastAsia="Batang"/>
                      <w:i/>
                      <w:color w:val="000000"/>
                      <w:lang w:val="en-GB"/>
                    </w:rPr>
                    <w:t>pu</w:t>
                  </w:r>
                  <w:r w:rsidRPr="00C55560">
                    <w:rPr>
                      <w:rFonts w:eastAsia="Batang"/>
                      <w:i/>
                      <w:color w:val="000000"/>
                      <w:lang w:val="en-GB"/>
                    </w:rPr>
                    <w:t>sch-</w:t>
                  </w:r>
                  <w:r>
                    <w:rPr>
                      <w:rFonts w:eastAsia="Batang"/>
                      <w:i/>
                      <w:color w:val="000000"/>
                      <w:lang w:val="en-GB"/>
                    </w:rPr>
                    <w:t>TimeDomain</w:t>
                  </w:r>
                  <w:r w:rsidRPr="00C55560">
                    <w:rPr>
                      <w:rFonts w:eastAsia="Batang"/>
                      <w:i/>
                      <w:color w:val="000000"/>
                      <w:lang w:val="en-GB"/>
                    </w:rPr>
                    <w:t xml:space="preserve">AllocationList </w:t>
                  </w:r>
                  <w:r w:rsidRPr="00C55560">
                    <w:rPr>
                      <w:rFonts w:eastAsia="Batang"/>
                      <w:color w:val="000000"/>
                      <w:lang w:val="en-GB"/>
                    </w:rPr>
                    <w:t xml:space="preserve">provided in </w:t>
                  </w:r>
                  <w:r>
                    <w:rPr>
                      <w:rFonts w:eastAsia="Batang"/>
                      <w:i/>
                      <w:color w:val="000000"/>
                      <w:lang w:val="en-GB"/>
                    </w:rPr>
                    <w:t>pu</w:t>
                  </w:r>
                  <w:r w:rsidRPr="00C55560">
                    <w:rPr>
                      <w:rFonts w:eastAsia="Batang"/>
                      <w:i/>
                      <w:color w:val="000000"/>
                      <w:lang w:val="en-GB"/>
                    </w:rPr>
                    <w:t>sch-ConfigCommon</w:t>
                  </w:r>
                </w:p>
              </w:tc>
            </w:tr>
            <w:tr w:rsidR="009D03C5" w14:paraId="45F8C7AA" w14:textId="77777777" w:rsidTr="00090273">
              <w:trPr>
                <w:trHeight w:val="222"/>
              </w:trPr>
              <w:tc>
                <w:tcPr>
                  <w:tcW w:w="922" w:type="dxa"/>
                  <w:vMerge w:val="restart"/>
                </w:tcPr>
                <w:p w14:paraId="42442CFE" w14:textId="77777777" w:rsidR="009D03C5" w:rsidRPr="009643EE" w:rsidRDefault="009D03C5" w:rsidP="009D03C5">
                  <w:pPr>
                    <w:pStyle w:val="TAC"/>
                    <w:rPr>
                      <w:rFonts w:eastAsia="Batang"/>
                      <w:color w:val="000000"/>
                      <w:lang w:val="en-GB"/>
                    </w:rPr>
                  </w:pPr>
                  <w:r>
                    <w:rPr>
                      <w:rFonts w:eastAsia="Batang"/>
                      <w:color w:val="000000"/>
                      <w:lang w:val="en-GB"/>
                    </w:rPr>
                    <w:t xml:space="preserve">C-RNTI, </w:t>
                  </w:r>
                  <w:r>
                    <w:rPr>
                      <w:color w:val="000000"/>
                      <w:kern w:val="2"/>
                      <w:lang w:eastAsia="zh-CN"/>
                    </w:rPr>
                    <w:t>MCS-C-RNTI</w:t>
                  </w:r>
                  <w:r w:rsidRPr="00537153">
                    <w:rPr>
                      <w:color w:val="000000"/>
                      <w:kern w:val="2"/>
                      <w:lang w:val="en-GB" w:eastAsia="zh-CN"/>
                    </w:rPr>
                    <w:t>,</w:t>
                  </w:r>
                  <w:r>
                    <w:rPr>
                      <w:rFonts w:eastAsia="Batang"/>
                      <w:color w:val="000000"/>
                      <w:lang w:val="en-GB"/>
                    </w:rPr>
                    <w:t xml:space="preserve"> TC-RNTI, CS-RNTI</w:t>
                  </w:r>
                </w:p>
              </w:tc>
              <w:tc>
                <w:tcPr>
                  <w:tcW w:w="1237" w:type="dxa"/>
                  <w:vMerge w:val="restart"/>
                </w:tcPr>
                <w:p w14:paraId="4C7EF087" w14:textId="77777777" w:rsidR="009D03C5" w:rsidRPr="009643EE" w:rsidRDefault="009D03C5" w:rsidP="009D03C5">
                  <w:pPr>
                    <w:pStyle w:val="TAC"/>
                    <w:rPr>
                      <w:rFonts w:eastAsia="Batang"/>
                      <w:color w:val="000000"/>
                      <w:lang w:val="en-GB"/>
                    </w:rPr>
                  </w:pPr>
                  <w:r>
                    <w:rPr>
                      <w:rFonts w:eastAsia="Batang"/>
                      <w:color w:val="000000"/>
                      <w:lang w:val="en-GB"/>
                    </w:rPr>
                    <w:t>Any common search space associated with CORESET 0</w:t>
                  </w:r>
                </w:p>
              </w:tc>
              <w:tc>
                <w:tcPr>
                  <w:tcW w:w="2349" w:type="dxa"/>
                </w:tcPr>
                <w:p w14:paraId="3CDE463B" w14:textId="77777777" w:rsidR="009D03C5" w:rsidRPr="009643EE" w:rsidRDefault="009D03C5" w:rsidP="009D03C5">
                  <w:pPr>
                    <w:pStyle w:val="TAC"/>
                    <w:rPr>
                      <w:rFonts w:eastAsia="Batang"/>
                      <w:color w:val="000000"/>
                      <w:lang w:val="en-GB"/>
                    </w:rPr>
                  </w:pPr>
                  <w:r>
                    <w:rPr>
                      <w:rFonts w:eastAsia="Batang"/>
                      <w:color w:val="000000"/>
                      <w:lang w:val="en-GB"/>
                    </w:rPr>
                    <w:t>No</w:t>
                  </w:r>
                </w:p>
              </w:tc>
              <w:tc>
                <w:tcPr>
                  <w:tcW w:w="2349" w:type="dxa"/>
                </w:tcPr>
                <w:p w14:paraId="36392172" w14:textId="77777777" w:rsidR="009D03C5" w:rsidRPr="009643EE" w:rsidRDefault="009D03C5" w:rsidP="009D03C5">
                  <w:pPr>
                    <w:pStyle w:val="TAC"/>
                    <w:rPr>
                      <w:rFonts w:eastAsia="Batang"/>
                      <w:color w:val="000000"/>
                      <w:lang w:val="en-GB"/>
                    </w:rPr>
                  </w:pPr>
                  <w:r>
                    <w:rPr>
                      <w:rFonts w:eastAsia="Batang"/>
                      <w:color w:val="000000"/>
                      <w:lang w:val="en-GB"/>
                    </w:rPr>
                    <w:t>-</w:t>
                  </w:r>
                </w:p>
              </w:tc>
              <w:tc>
                <w:tcPr>
                  <w:tcW w:w="2509" w:type="dxa"/>
                </w:tcPr>
                <w:p w14:paraId="48C4EE5A" w14:textId="77777777" w:rsidR="009D03C5" w:rsidRPr="009643EE" w:rsidRDefault="009D03C5" w:rsidP="009D03C5">
                  <w:pPr>
                    <w:pStyle w:val="TAC"/>
                    <w:rPr>
                      <w:rFonts w:eastAsia="Batang"/>
                      <w:color w:val="000000"/>
                      <w:lang w:val="en-GB"/>
                    </w:rPr>
                  </w:pPr>
                  <w:r>
                    <w:rPr>
                      <w:rFonts w:eastAsia="Batang"/>
                      <w:color w:val="000000"/>
                      <w:lang w:val="en-GB"/>
                    </w:rPr>
                    <w:t>Default A</w:t>
                  </w:r>
                </w:p>
              </w:tc>
            </w:tr>
            <w:tr w:rsidR="009D03C5" w14:paraId="56368795" w14:textId="77777777" w:rsidTr="00090273">
              <w:trPr>
                <w:trHeight w:val="1132"/>
              </w:trPr>
              <w:tc>
                <w:tcPr>
                  <w:tcW w:w="922" w:type="dxa"/>
                  <w:vMerge/>
                </w:tcPr>
                <w:p w14:paraId="74109DD8" w14:textId="77777777" w:rsidR="009D03C5" w:rsidRDefault="009D03C5" w:rsidP="009D03C5">
                  <w:pPr>
                    <w:pStyle w:val="TAC"/>
                    <w:rPr>
                      <w:rFonts w:eastAsia="Batang"/>
                      <w:color w:val="000000"/>
                      <w:lang w:val="en-GB"/>
                    </w:rPr>
                  </w:pPr>
                </w:p>
              </w:tc>
              <w:tc>
                <w:tcPr>
                  <w:tcW w:w="1237" w:type="dxa"/>
                  <w:vMerge/>
                </w:tcPr>
                <w:p w14:paraId="3C84668C" w14:textId="77777777" w:rsidR="009D03C5" w:rsidRDefault="009D03C5" w:rsidP="009D03C5">
                  <w:pPr>
                    <w:pStyle w:val="TAC"/>
                    <w:rPr>
                      <w:rFonts w:eastAsia="Batang"/>
                      <w:color w:val="000000"/>
                      <w:lang w:val="en-GB"/>
                    </w:rPr>
                  </w:pPr>
                </w:p>
              </w:tc>
              <w:tc>
                <w:tcPr>
                  <w:tcW w:w="2349" w:type="dxa"/>
                </w:tcPr>
                <w:p w14:paraId="3E5EE519" w14:textId="77777777" w:rsidR="009D03C5" w:rsidRPr="009643EE" w:rsidRDefault="009D03C5" w:rsidP="009D03C5">
                  <w:pPr>
                    <w:pStyle w:val="TAC"/>
                    <w:rPr>
                      <w:rFonts w:eastAsia="Batang"/>
                      <w:color w:val="000000"/>
                      <w:lang w:val="en-GB"/>
                    </w:rPr>
                  </w:pPr>
                  <w:r>
                    <w:rPr>
                      <w:rFonts w:eastAsia="Batang"/>
                      <w:color w:val="000000"/>
                      <w:lang w:val="en-GB"/>
                    </w:rPr>
                    <w:t>Yes</w:t>
                  </w:r>
                </w:p>
              </w:tc>
              <w:tc>
                <w:tcPr>
                  <w:tcW w:w="2349" w:type="dxa"/>
                </w:tcPr>
                <w:p w14:paraId="5987BA8F" w14:textId="77777777" w:rsidR="009D03C5" w:rsidRPr="009643EE" w:rsidRDefault="009D03C5" w:rsidP="009D03C5">
                  <w:pPr>
                    <w:pStyle w:val="TAC"/>
                    <w:rPr>
                      <w:rFonts w:eastAsia="Batang"/>
                      <w:color w:val="000000"/>
                      <w:lang w:val="en-GB"/>
                    </w:rPr>
                  </w:pPr>
                </w:p>
              </w:tc>
              <w:tc>
                <w:tcPr>
                  <w:tcW w:w="2509" w:type="dxa"/>
                </w:tcPr>
                <w:p w14:paraId="470CEEEB" w14:textId="77777777" w:rsidR="009D03C5" w:rsidRPr="009643EE" w:rsidRDefault="009D03C5" w:rsidP="009D03C5">
                  <w:pPr>
                    <w:pStyle w:val="TAC"/>
                    <w:rPr>
                      <w:rFonts w:eastAsia="Batang"/>
                      <w:color w:val="000000"/>
                      <w:lang w:val="en-GB"/>
                    </w:rPr>
                  </w:pPr>
                  <w:r>
                    <w:rPr>
                      <w:rFonts w:eastAsia="Batang"/>
                      <w:i/>
                      <w:color w:val="000000"/>
                      <w:lang w:val="en-GB"/>
                    </w:rPr>
                    <w:t>pu</w:t>
                  </w:r>
                  <w:r w:rsidRPr="00C55560">
                    <w:rPr>
                      <w:rFonts w:eastAsia="Batang"/>
                      <w:i/>
                      <w:color w:val="000000"/>
                      <w:lang w:val="en-GB"/>
                    </w:rPr>
                    <w:t>sch-</w:t>
                  </w:r>
                  <w:r>
                    <w:rPr>
                      <w:rFonts w:eastAsia="Batang"/>
                      <w:i/>
                      <w:color w:val="000000"/>
                      <w:lang w:val="en-GB"/>
                    </w:rPr>
                    <w:t>TimeDomain</w:t>
                  </w:r>
                  <w:r w:rsidRPr="00C55560">
                    <w:rPr>
                      <w:rFonts w:eastAsia="Batang"/>
                      <w:i/>
                      <w:color w:val="000000"/>
                    </w:rPr>
                    <w:t>Allo</w:t>
                  </w:r>
                  <w:r w:rsidRPr="00C55560">
                    <w:rPr>
                      <w:rFonts w:eastAsia="Batang"/>
                      <w:i/>
                      <w:color w:val="000000"/>
                      <w:lang w:val="en-GB"/>
                    </w:rPr>
                    <w:t xml:space="preserve">cationList </w:t>
                  </w:r>
                  <w:r w:rsidRPr="00C55560">
                    <w:rPr>
                      <w:rFonts w:eastAsia="Batang"/>
                      <w:color w:val="000000"/>
                      <w:lang w:val="en-GB"/>
                    </w:rPr>
                    <w:t xml:space="preserve">provided in </w:t>
                  </w:r>
                  <w:r>
                    <w:rPr>
                      <w:rFonts w:eastAsia="Batang"/>
                      <w:i/>
                      <w:color w:val="000000"/>
                      <w:lang w:val="en-GB"/>
                    </w:rPr>
                    <w:t>pu</w:t>
                  </w:r>
                  <w:r w:rsidRPr="00C55560">
                    <w:rPr>
                      <w:rFonts w:eastAsia="Batang"/>
                      <w:i/>
                      <w:color w:val="000000"/>
                      <w:lang w:val="en-GB"/>
                    </w:rPr>
                    <w:t>sch-ConfigCommon</w:t>
                  </w:r>
                </w:p>
              </w:tc>
            </w:tr>
            <w:tr w:rsidR="009D03C5" w14:paraId="2E01DA60" w14:textId="77777777" w:rsidTr="00F01F59">
              <w:trPr>
                <w:trHeight w:val="982"/>
              </w:trPr>
              <w:tc>
                <w:tcPr>
                  <w:tcW w:w="922" w:type="dxa"/>
                  <w:vMerge w:val="restart"/>
                </w:tcPr>
                <w:p w14:paraId="04FC53A5" w14:textId="77777777" w:rsidR="009D03C5" w:rsidRPr="00C55560" w:rsidRDefault="009D03C5" w:rsidP="009D03C5">
                  <w:pPr>
                    <w:pStyle w:val="TAC"/>
                    <w:rPr>
                      <w:rFonts w:eastAsia="Batang"/>
                      <w:color w:val="000000"/>
                      <w:lang w:val="en-GB"/>
                    </w:rPr>
                  </w:pPr>
                  <w:r w:rsidRPr="00C55560">
                    <w:rPr>
                      <w:rFonts w:eastAsia="Batang"/>
                      <w:color w:val="000000"/>
                      <w:lang w:val="en-GB"/>
                    </w:rPr>
                    <w:t>C-RNTI</w:t>
                  </w:r>
                  <w:r>
                    <w:rPr>
                      <w:rFonts w:eastAsia="Batang"/>
                      <w:color w:val="000000"/>
                      <w:lang w:val="en-GB"/>
                    </w:rPr>
                    <w:t xml:space="preserve">, </w:t>
                  </w:r>
                  <w:r>
                    <w:rPr>
                      <w:color w:val="000000"/>
                      <w:kern w:val="2"/>
                      <w:lang w:eastAsia="zh-CN"/>
                    </w:rPr>
                    <w:t>MCS-C-RNTI</w:t>
                  </w:r>
                  <w:r>
                    <w:rPr>
                      <w:rFonts w:eastAsia="Batang"/>
                      <w:color w:val="000000"/>
                      <w:lang w:val="en-GB"/>
                    </w:rPr>
                    <w:t>, TC-RNTI, CS-RNTI</w:t>
                  </w:r>
                </w:p>
              </w:tc>
              <w:tc>
                <w:tcPr>
                  <w:tcW w:w="1237" w:type="dxa"/>
                  <w:vMerge w:val="restart"/>
                </w:tcPr>
                <w:p w14:paraId="5F21A5B9" w14:textId="77777777" w:rsidR="009D03C5" w:rsidRDefault="009D03C5" w:rsidP="009D03C5">
                  <w:pPr>
                    <w:pStyle w:val="TAC"/>
                    <w:rPr>
                      <w:rFonts w:eastAsia="Batang"/>
                      <w:color w:val="000000"/>
                      <w:lang w:val="en-GB"/>
                    </w:rPr>
                  </w:pPr>
                  <w:r>
                    <w:rPr>
                      <w:rFonts w:eastAsia="Batang"/>
                      <w:color w:val="000000"/>
                      <w:lang w:val="en-GB"/>
                    </w:rPr>
                    <w:t>Any common search space not associated with CORESET 0,</w:t>
                  </w:r>
                </w:p>
                <w:p w14:paraId="28DFA0AC" w14:textId="77777777" w:rsidR="009D03C5" w:rsidRDefault="009D03C5" w:rsidP="009D03C5">
                  <w:pPr>
                    <w:pStyle w:val="TAC"/>
                    <w:rPr>
                      <w:rFonts w:eastAsia="Batang"/>
                      <w:color w:val="000000"/>
                      <w:lang w:val="en-GB"/>
                    </w:rPr>
                  </w:pPr>
                  <w:r>
                    <w:rPr>
                      <w:rFonts w:eastAsia="Batang"/>
                      <w:color w:val="000000"/>
                    </w:rPr>
                    <w:t>DCI format 0_0 in</w:t>
                  </w:r>
                </w:p>
                <w:p w14:paraId="2623A0A1" w14:textId="77777777" w:rsidR="009D03C5" w:rsidRPr="00C55560" w:rsidRDefault="009D03C5" w:rsidP="009D03C5">
                  <w:pPr>
                    <w:pStyle w:val="TAC"/>
                    <w:rPr>
                      <w:rFonts w:eastAsia="Batang"/>
                      <w:color w:val="000000"/>
                      <w:lang w:val="en-GB"/>
                    </w:rPr>
                  </w:pPr>
                  <w:r w:rsidRPr="00C55560">
                    <w:rPr>
                      <w:rFonts w:eastAsia="Batang"/>
                      <w:color w:val="000000"/>
                      <w:lang w:val="en-GB"/>
                    </w:rPr>
                    <w:t>UE specific</w:t>
                  </w:r>
                  <w:r>
                    <w:rPr>
                      <w:rFonts w:eastAsia="Batang"/>
                      <w:color w:val="000000"/>
                      <w:lang w:val="en-GB"/>
                    </w:rPr>
                    <w:t xml:space="preserve"> search space</w:t>
                  </w:r>
                </w:p>
              </w:tc>
              <w:tc>
                <w:tcPr>
                  <w:tcW w:w="2349" w:type="dxa"/>
                </w:tcPr>
                <w:p w14:paraId="3FD61888"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349" w:type="dxa"/>
                </w:tcPr>
                <w:p w14:paraId="1377DD4B"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509" w:type="dxa"/>
                </w:tcPr>
                <w:p w14:paraId="78714F73" w14:textId="77777777" w:rsidR="009D03C5" w:rsidRPr="00C55560" w:rsidRDefault="009D03C5" w:rsidP="009D03C5">
                  <w:pPr>
                    <w:pStyle w:val="TAC"/>
                    <w:rPr>
                      <w:rFonts w:eastAsia="Batang"/>
                      <w:color w:val="000000"/>
                      <w:lang w:val="en-GB"/>
                    </w:rPr>
                  </w:pPr>
                  <w:r w:rsidRPr="00C55560">
                    <w:rPr>
                      <w:rFonts w:eastAsia="Batang"/>
                      <w:color w:val="000000"/>
                      <w:lang w:val="en-GB"/>
                    </w:rPr>
                    <w:t>Default A</w:t>
                  </w:r>
                </w:p>
              </w:tc>
            </w:tr>
            <w:tr w:rsidR="009D03C5" w14:paraId="314BE448" w14:textId="77777777" w:rsidTr="00F01F59">
              <w:trPr>
                <w:trHeight w:val="1112"/>
              </w:trPr>
              <w:tc>
                <w:tcPr>
                  <w:tcW w:w="922" w:type="dxa"/>
                  <w:vMerge/>
                </w:tcPr>
                <w:p w14:paraId="1823686C" w14:textId="77777777" w:rsidR="009D03C5" w:rsidRPr="00C55560" w:rsidRDefault="009D03C5" w:rsidP="009D03C5">
                  <w:pPr>
                    <w:pStyle w:val="TAC"/>
                    <w:rPr>
                      <w:rFonts w:eastAsia="Batang"/>
                      <w:color w:val="000000"/>
                      <w:lang w:val="en-GB"/>
                    </w:rPr>
                  </w:pPr>
                </w:p>
              </w:tc>
              <w:tc>
                <w:tcPr>
                  <w:tcW w:w="1237" w:type="dxa"/>
                  <w:vMerge/>
                </w:tcPr>
                <w:p w14:paraId="2169BF05" w14:textId="77777777" w:rsidR="009D03C5" w:rsidRPr="00C55560" w:rsidRDefault="009D03C5" w:rsidP="009D03C5">
                  <w:pPr>
                    <w:pStyle w:val="TAC"/>
                    <w:rPr>
                      <w:rFonts w:eastAsia="Batang"/>
                      <w:color w:val="000000"/>
                      <w:lang w:val="en-GB"/>
                    </w:rPr>
                  </w:pPr>
                </w:p>
              </w:tc>
              <w:tc>
                <w:tcPr>
                  <w:tcW w:w="2349" w:type="dxa"/>
                </w:tcPr>
                <w:p w14:paraId="70D1D6BD" w14:textId="77777777" w:rsidR="009D03C5" w:rsidRPr="00C55560" w:rsidRDefault="009D03C5" w:rsidP="009D03C5">
                  <w:pPr>
                    <w:pStyle w:val="TAC"/>
                    <w:rPr>
                      <w:rFonts w:eastAsia="Batang"/>
                      <w:color w:val="000000"/>
                      <w:lang w:val="en-GB"/>
                    </w:rPr>
                  </w:pPr>
                  <w:r w:rsidRPr="00C55560">
                    <w:rPr>
                      <w:rFonts w:eastAsia="Batang"/>
                      <w:color w:val="000000"/>
                      <w:lang w:val="en-GB"/>
                    </w:rPr>
                    <w:t>Yes</w:t>
                  </w:r>
                </w:p>
              </w:tc>
              <w:tc>
                <w:tcPr>
                  <w:tcW w:w="2349" w:type="dxa"/>
                </w:tcPr>
                <w:p w14:paraId="3D280C24"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509" w:type="dxa"/>
                </w:tcPr>
                <w:p w14:paraId="4466A81B" w14:textId="77777777" w:rsidR="009D03C5" w:rsidRPr="00805747" w:rsidRDefault="009D03C5" w:rsidP="009D03C5">
                  <w:pPr>
                    <w:pStyle w:val="TAC"/>
                    <w:rPr>
                      <w:rFonts w:eastAsia="Batang"/>
                      <w:color w:val="000000"/>
                      <w:highlight w:val="yellow"/>
                      <w:lang w:val="en-GB"/>
                    </w:rPr>
                  </w:pPr>
                  <w:r w:rsidRPr="00805747">
                    <w:rPr>
                      <w:rFonts w:eastAsia="Batang"/>
                      <w:i/>
                      <w:color w:val="000000"/>
                      <w:highlight w:val="yellow"/>
                      <w:lang w:val="en-GB"/>
                    </w:rPr>
                    <w:t xml:space="preserve">pusch-TimeDomainAllocationList </w:t>
                  </w:r>
                  <w:r w:rsidRPr="00805747">
                    <w:rPr>
                      <w:rFonts w:eastAsia="Batang"/>
                      <w:color w:val="000000"/>
                      <w:highlight w:val="yellow"/>
                      <w:lang w:val="en-GB"/>
                    </w:rPr>
                    <w:t xml:space="preserve">provided in </w:t>
                  </w:r>
                  <w:r w:rsidRPr="00805747">
                    <w:rPr>
                      <w:rFonts w:eastAsia="Batang"/>
                      <w:i/>
                      <w:color w:val="000000"/>
                      <w:highlight w:val="yellow"/>
                      <w:lang w:val="en-GB"/>
                    </w:rPr>
                    <w:t>pusch-ConfigCommon</w:t>
                  </w:r>
                  <w:r w:rsidRPr="00805747">
                    <w:rPr>
                      <w:rFonts w:eastAsia="Batang"/>
                      <w:color w:val="000000"/>
                      <w:highlight w:val="yellow"/>
                      <w:lang w:val="en-GB"/>
                    </w:rPr>
                    <w:t xml:space="preserve"> </w:t>
                  </w:r>
                </w:p>
              </w:tc>
            </w:tr>
            <w:tr w:rsidR="009D03C5" w14:paraId="53704A26" w14:textId="77777777" w:rsidTr="00F01F59">
              <w:trPr>
                <w:trHeight w:val="819"/>
              </w:trPr>
              <w:tc>
                <w:tcPr>
                  <w:tcW w:w="922" w:type="dxa"/>
                  <w:vMerge/>
                </w:tcPr>
                <w:p w14:paraId="47817B24" w14:textId="77777777" w:rsidR="009D03C5" w:rsidRPr="00C55560" w:rsidRDefault="009D03C5" w:rsidP="009D03C5">
                  <w:pPr>
                    <w:pStyle w:val="TAC"/>
                    <w:rPr>
                      <w:rFonts w:eastAsia="Batang"/>
                      <w:color w:val="000000"/>
                      <w:lang w:val="en-GB"/>
                    </w:rPr>
                  </w:pPr>
                </w:p>
              </w:tc>
              <w:tc>
                <w:tcPr>
                  <w:tcW w:w="1237" w:type="dxa"/>
                  <w:vMerge/>
                </w:tcPr>
                <w:p w14:paraId="4D5DFDE0" w14:textId="77777777" w:rsidR="009D03C5" w:rsidRPr="00C55560" w:rsidRDefault="009D03C5" w:rsidP="009D03C5">
                  <w:pPr>
                    <w:pStyle w:val="TAC"/>
                    <w:rPr>
                      <w:rFonts w:eastAsia="Batang"/>
                      <w:color w:val="000000"/>
                      <w:lang w:val="en-GB"/>
                    </w:rPr>
                  </w:pPr>
                </w:p>
              </w:tc>
              <w:tc>
                <w:tcPr>
                  <w:tcW w:w="2349" w:type="dxa"/>
                </w:tcPr>
                <w:p w14:paraId="29E16680" w14:textId="77777777" w:rsidR="009D03C5" w:rsidRPr="00C55560" w:rsidRDefault="009D03C5" w:rsidP="009D03C5">
                  <w:pPr>
                    <w:pStyle w:val="TAC"/>
                    <w:rPr>
                      <w:rFonts w:eastAsia="Batang"/>
                      <w:color w:val="000000"/>
                      <w:lang w:val="en-GB"/>
                    </w:rPr>
                  </w:pPr>
                  <w:r w:rsidRPr="00C55560">
                    <w:rPr>
                      <w:rFonts w:eastAsia="Batang"/>
                      <w:color w:val="000000"/>
                      <w:lang w:val="en-GB"/>
                    </w:rPr>
                    <w:t>No/Yes</w:t>
                  </w:r>
                </w:p>
              </w:tc>
              <w:tc>
                <w:tcPr>
                  <w:tcW w:w="2349" w:type="dxa"/>
                </w:tcPr>
                <w:p w14:paraId="4725F419" w14:textId="77777777" w:rsidR="009D03C5" w:rsidRPr="00C55560" w:rsidRDefault="009D03C5" w:rsidP="009D03C5">
                  <w:pPr>
                    <w:pStyle w:val="TAC"/>
                    <w:rPr>
                      <w:rFonts w:eastAsia="Batang"/>
                      <w:color w:val="000000"/>
                      <w:lang w:val="en-GB"/>
                    </w:rPr>
                  </w:pPr>
                  <w:r w:rsidRPr="00C55560">
                    <w:rPr>
                      <w:rFonts w:eastAsia="Batang"/>
                      <w:color w:val="000000"/>
                      <w:lang w:val="en-GB"/>
                    </w:rPr>
                    <w:t>Yes</w:t>
                  </w:r>
                </w:p>
              </w:tc>
              <w:tc>
                <w:tcPr>
                  <w:tcW w:w="2509" w:type="dxa"/>
                </w:tcPr>
                <w:p w14:paraId="16123462" w14:textId="77777777" w:rsidR="009D03C5" w:rsidRPr="00805747" w:rsidRDefault="009D03C5" w:rsidP="009D03C5">
                  <w:pPr>
                    <w:pStyle w:val="TAC"/>
                    <w:rPr>
                      <w:rFonts w:eastAsia="Batang"/>
                      <w:color w:val="000000"/>
                      <w:highlight w:val="yellow"/>
                      <w:lang w:val="en-GB"/>
                    </w:rPr>
                  </w:pPr>
                  <w:r w:rsidRPr="00805747">
                    <w:rPr>
                      <w:rFonts w:eastAsia="Batang"/>
                      <w:i/>
                      <w:color w:val="000000"/>
                      <w:highlight w:val="yellow"/>
                      <w:lang w:val="en-GB"/>
                    </w:rPr>
                    <w:t xml:space="preserve">pusch-TimeDomainAllocationList </w:t>
                  </w:r>
                  <w:r w:rsidRPr="00805747">
                    <w:rPr>
                      <w:rFonts w:eastAsia="Batang"/>
                      <w:color w:val="000000"/>
                      <w:highlight w:val="yellow"/>
                      <w:lang w:val="en-GB"/>
                    </w:rPr>
                    <w:t xml:space="preserve">provided in </w:t>
                  </w:r>
                  <w:r w:rsidRPr="00805747">
                    <w:rPr>
                      <w:rFonts w:eastAsia="Batang"/>
                      <w:i/>
                      <w:color w:val="000000"/>
                      <w:highlight w:val="yellow"/>
                      <w:lang w:val="en-GB"/>
                    </w:rPr>
                    <w:t>pusch-Config</w:t>
                  </w:r>
                </w:p>
              </w:tc>
            </w:tr>
            <w:bookmarkEnd w:id="13"/>
            <w:bookmarkEnd w:id="14"/>
          </w:tbl>
          <w:p w14:paraId="32411D4D" w14:textId="77777777" w:rsidR="009D03C5" w:rsidRPr="009D03C5" w:rsidRDefault="009D03C5" w:rsidP="00081644">
            <w:pPr>
              <w:pStyle w:val="TH"/>
              <w:jc w:val="left"/>
              <w:rPr>
                <w:color w:val="000000"/>
                <w:sz w:val="18"/>
                <w:szCs w:val="16"/>
                <w:lang w:val="en-US"/>
              </w:rPr>
            </w:pPr>
          </w:p>
          <w:p w14:paraId="4B866EA9" w14:textId="5605A96A" w:rsidR="00B15C6C" w:rsidRPr="00893823" w:rsidRDefault="00B15C6C" w:rsidP="00081644">
            <w:pPr>
              <w:pStyle w:val="TH"/>
              <w:jc w:val="left"/>
              <w:rPr>
                <w:color w:val="000000"/>
                <w:sz w:val="18"/>
                <w:szCs w:val="16"/>
                <w:lang w:val="en-US"/>
              </w:rPr>
            </w:pPr>
            <w:r w:rsidRPr="00893823">
              <w:rPr>
                <w:color w:val="000000"/>
                <w:sz w:val="18"/>
                <w:szCs w:val="16"/>
              </w:rPr>
              <w:t xml:space="preserve">Table 6.1.2.1.1-1A: </w:t>
            </w:r>
            <w:r w:rsidRPr="00893823">
              <w:rPr>
                <w:color w:val="000000"/>
                <w:sz w:val="18"/>
                <w:szCs w:val="16"/>
                <w:lang w:val="en-US"/>
              </w:rPr>
              <w:t xml:space="preserve">Applicable </w:t>
            </w:r>
            <w:r w:rsidRPr="00893823">
              <w:rPr>
                <w:color w:val="000000"/>
                <w:sz w:val="18"/>
                <w:szCs w:val="16"/>
              </w:rPr>
              <w:t xml:space="preserve">PUSCH time domain resource </w:t>
            </w:r>
            <w:r w:rsidRPr="00893823">
              <w:rPr>
                <w:color w:val="000000"/>
                <w:sz w:val="18"/>
                <w:szCs w:val="16"/>
                <w:lang w:val="en-US"/>
              </w:rPr>
              <w:t>allocation for DCI format 0_1 in UE specific search space scrambled with C-RNTI, MCS-C-RNTI, CS-RNTI or SP-CSI-RNTI</w:t>
            </w:r>
          </w:p>
          <w:tbl>
            <w:tblPr>
              <w:tblStyle w:val="TableGrid"/>
              <w:tblW w:w="3117" w:type="pct"/>
              <w:tblLook w:val="04A0" w:firstRow="1" w:lastRow="0" w:firstColumn="1" w:lastColumn="0" w:noHBand="0" w:noVBand="1"/>
            </w:tblPr>
            <w:tblGrid>
              <w:gridCol w:w="1552"/>
              <w:gridCol w:w="1551"/>
              <w:gridCol w:w="1769"/>
              <w:gridCol w:w="2339"/>
              <w:gridCol w:w="2192"/>
            </w:tblGrid>
            <w:tr w:rsidR="00893823" w:rsidRPr="00893823" w14:paraId="7B7CB28C" w14:textId="77777777" w:rsidTr="00893823">
              <w:trPr>
                <w:trHeight w:val="1488"/>
              </w:trPr>
              <w:tc>
                <w:tcPr>
                  <w:tcW w:w="825" w:type="pct"/>
                </w:tcPr>
                <w:p w14:paraId="7F501A8A" w14:textId="77777777" w:rsidR="00B15C6C" w:rsidRPr="00893823" w:rsidRDefault="00B15C6C" w:rsidP="00081644">
                  <w:pPr>
                    <w:pStyle w:val="TAH"/>
                    <w:rPr>
                      <w:rFonts w:eastAsia="Batang"/>
                      <w:i/>
                      <w:color w:val="000000"/>
                      <w:szCs w:val="16"/>
                    </w:rPr>
                  </w:pPr>
                  <w:r w:rsidRPr="00893823">
                    <w:rPr>
                      <w:rFonts w:eastAsia="Batang"/>
                      <w:i/>
                      <w:color w:val="000000"/>
                      <w:szCs w:val="16"/>
                    </w:rPr>
                    <w:t>pusch-ConfigCommon</w:t>
                  </w:r>
                  <w:r w:rsidRPr="00893823">
                    <w:rPr>
                      <w:rFonts w:eastAsia="Batang"/>
                      <w:color w:val="000000"/>
                      <w:szCs w:val="16"/>
                    </w:rPr>
                    <w:t xml:space="preserve"> includes </w:t>
                  </w:r>
                  <w:r w:rsidRPr="00893823">
                    <w:rPr>
                      <w:rFonts w:eastAsia="Batang"/>
                      <w:i/>
                      <w:color w:val="000000"/>
                      <w:szCs w:val="16"/>
                    </w:rPr>
                    <w:t>pusch-TimeDomainAllocationList</w:t>
                  </w:r>
                </w:p>
              </w:tc>
              <w:tc>
                <w:tcPr>
                  <w:tcW w:w="825" w:type="pct"/>
                </w:tcPr>
                <w:p w14:paraId="3F171579" w14:textId="77777777" w:rsidR="00B15C6C" w:rsidRPr="00893823" w:rsidRDefault="00B15C6C" w:rsidP="00081644">
                  <w:pPr>
                    <w:pStyle w:val="TAH"/>
                    <w:rPr>
                      <w:rFonts w:eastAsia="Batang"/>
                      <w:color w:val="000000"/>
                      <w:szCs w:val="16"/>
                    </w:rPr>
                  </w:pPr>
                  <w:r w:rsidRPr="00893823">
                    <w:rPr>
                      <w:rFonts w:eastAsia="Batang"/>
                      <w:i/>
                      <w:color w:val="000000"/>
                      <w:szCs w:val="16"/>
                    </w:rPr>
                    <w:t>pusch-Config</w:t>
                  </w:r>
                  <w:r w:rsidRPr="00893823">
                    <w:rPr>
                      <w:rFonts w:eastAsia="Batang"/>
                      <w:color w:val="000000"/>
                      <w:szCs w:val="16"/>
                    </w:rPr>
                    <w:t xml:space="preserve"> includes </w:t>
                  </w:r>
                  <w:r w:rsidRPr="00893823">
                    <w:rPr>
                      <w:rFonts w:eastAsia="Batang"/>
                      <w:i/>
                      <w:color w:val="000000"/>
                      <w:szCs w:val="16"/>
                    </w:rPr>
                    <w:t>pusch-TimeDomainAllocationList</w:t>
                  </w:r>
                </w:p>
              </w:tc>
              <w:tc>
                <w:tcPr>
                  <w:tcW w:w="941" w:type="pct"/>
                </w:tcPr>
                <w:p w14:paraId="739F87D0" w14:textId="77777777" w:rsidR="00B15C6C" w:rsidRPr="00893823" w:rsidRDefault="00B15C6C" w:rsidP="00081644">
                  <w:pPr>
                    <w:pStyle w:val="TAH"/>
                    <w:rPr>
                      <w:rFonts w:eastAsia="Batang"/>
                      <w:color w:val="000000"/>
                      <w:szCs w:val="16"/>
                    </w:rPr>
                  </w:pPr>
                  <w:r w:rsidRPr="00893823">
                    <w:rPr>
                      <w:rFonts w:eastAsia="Batang"/>
                      <w:i/>
                      <w:color w:val="000000"/>
                      <w:szCs w:val="16"/>
                    </w:rPr>
                    <w:t>pusch-Config</w:t>
                  </w:r>
                  <w:r w:rsidRPr="00893823">
                    <w:rPr>
                      <w:rFonts w:eastAsia="Batang"/>
                      <w:color w:val="000000"/>
                      <w:szCs w:val="16"/>
                    </w:rPr>
                    <w:t xml:space="preserve"> includes </w:t>
                  </w:r>
                  <w:r w:rsidRPr="00893823">
                    <w:rPr>
                      <w:rFonts w:eastAsia="Batang"/>
                      <w:i/>
                      <w:color w:val="000000"/>
                      <w:szCs w:val="16"/>
                    </w:rPr>
                    <w:t>pusch-TimeDomainAllocationListDCI-0-1</w:t>
                  </w:r>
                </w:p>
              </w:tc>
              <w:tc>
                <w:tcPr>
                  <w:tcW w:w="1244" w:type="pct"/>
                </w:tcPr>
                <w:p w14:paraId="4A2A33FE" w14:textId="77777777" w:rsidR="00B15C6C" w:rsidRPr="00893823" w:rsidRDefault="00B15C6C" w:rsidP="00081644">
                  <w:pPr>
                    <w:pStyle w:val="TAH"/>
                    <w:rPr>
                      <w:rFonts w:eastAsia="Batang"/>
                      <w:color w:val="000000"/>
                      <w:szCs w:val="16"/>
                    </w:rPr>
                  </w:pPr>
                  <w:r w:rsidRPr="00893823">
                    <w:rPr>
                      <w:rFonts w:eastAsia="Batang"/>
                      <w:i/>
                      <w:color w:val="000000" w:themeColor="text1"/>
                      <w:szCs w:val="16"/>
                    </w:rPr>
                    <w:t>pusch-Config</w:t>
                  </w:r>
                  <w:r w:rsidRPr="00893823">
                    <w:rPr>
                      <w:rFonts w:eastAsia="Batang"/>
                      <w:color w:val="000000" w:themeColor="text1"/>
                      <w:szCs w:val="16"/>
                    </w:rPr>
                    <w:t xml:space="preserve"> includes </w:t>
                  </w:r>
                  <w:r w:rsidRPr="00893823">
                    <w:rPr>
                      <w:rFonts w:eastAsia="Batang"/>
                      <w:i/>
                      <w:color w:val="000000" w:themeColor="text1"/>
                      <w:szCs w:val="16"/>
                    </w:rPr>
                    <w:t>pusch-TimeDomainAllocationListForMultiPUSCH</w:t>
                  </w:r>
                </w:p>
              </w:tc>
              <w:tc>
                <w:tcPr>
                  <w:tcW w:w="1166" w:type="pct"/>
                </w:tcPr>
                <w:p w14:paraId="501973CF" w14:textId="77777777" w:rsidR="00B15C6C" w:rsidRPr="00893823" w:rsidRDefault="00B15C6C" w:rsidP="00081644">
                  <w:pPr>
                    <w:pStyle w:val="TAH"/>
                    <w:rPr>
                      <w:rFonts w:eastAsia="Batang"/>
                      <w:color w:val="000000"/>
                      <w:szCs w:val="16"/>
                    </w:rPr>
                  </w:pPr>
                  <w:r w:rsidRPr="00893823">
                    <w:rPr>
                      <w:rFonts w:eastAsia="Batang"/>
                      <w:color w:val="000000"/>
                      <w:szCs w:val="16"/>
                    </w:rPr>
                    <w:t>PUSCH time domain resource allocation to apply</w:t>
                  </w:r>
                </w:p>
              </w:tc>
            </w:tr>
            <w:tr w:rsidR="00893823" w:rsidRPr="00893823" w14:paraId="118FE097" w14:textId="77777777" w:rsidTr="00893823">
              <w:trPr>
                <w:trHeight w:val="235"/>
              </w:trPr>
              <w:tc>
                <w:tcPr>
                  <w:tcW w:w="825" w:type="pct"/>
                </w:tcPr>
                <w:p w14:paraId="79DAA9B4"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825" w:type="pct"/>
                </w:tcPr>
                <w:p w14:paraId="54AD608A"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1A5D7B9B"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0F5BAB40"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166" w:type="pct"/>
                </w:tcPr>
                <w:p w14:paraId="4AC563BB" w14:textId="77777777" w:rsidR="00B15C6C" w:rsidRPr="00893823" w:rsidRDefault="00B15C6C" w:rsidP="00081644">
                  <w:pPr>
                    <w:pStyle w:val="TAC"/>
                    <w:rPr>
                      <w:rFonts w:eastAsia="Batang"/>
                      <w:color w:val="000000"/>
                      <w:szCs w:val="16"/>
                    </w:rPr>
                  </w:pPr>
                  <w:r w:rsidRPr="00893823">
                    <w:rPr>
                      <w:rFonts w:eastAsia="Batang"/>
                      <w:color w:val="000000"/>
                      <w:szCs w:val="16"/>
                    </w:rPr>
                    <w:t>Default A</w:t>
                  </w:r>
                </w:p>
              </w:tc>
            </w:tr>
            <w:tr w:rsidR="00893823" w:rsidRPr="00893823" w14:paraId="19DC35D1" w14:textId="77777777" w:rsidTr="00893823">
              <w:trPr>
                <w:trHeight w:val="1001"/>
              </w:trPr>
              <w:tc>
                <w:tcPr>
                  <w:tcW w:w="825" w:type="pct"/>
                </w:tcPr>
                <w:p w14:paraId="57A7CAA9"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825" w:type="pct"/>
                </w:tcPr>
                <w:p w14:paraId="5B168C03"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0B062809"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063A85B0" w14:textId="77777777" w:rsidR="00B15C6C" w:rsidRPr="00893823" w:rsidRDefault="00B15C6C" w:rsidP="00081644">
                  <w:pPr>
                    <w:pStyle w:val="TAC"/>
                    <w:rPr>
                      <w:rFonts w:eastAsia="Batang"/>
                      <w:i/>
                      <w:color w:val="000000"/>
                      <w:szCs w:val="16"/>
                    </w:rPr>
                  </w:pPr>
                  <w:r w:rsidRPr="00893823">
                    <w:rPr>
                      <w:rFonts w:eastAsia="Batang"/>
                      <w:color w:val="000000"/>
                      <w:szCs w:val="16"/>
                    </w:rPr>
                    <w:t>No</w:t>
                  </w:r>
                </w:p>
              </w:tc>
              <w:tc>
                <w:tcPr>
                  <w:tcW w:w="1166" w:type="pct"/>
                </w:tcPr>
                <w:p w14:paraId="0E276F0E" w14:textId="77777777" w:rsidR="00B15C6C" w:rsidRPr="00893823" w:rsidRDefault="00B15C6C" w:rsidP="00081644">
                  <w:pPr>
                    <w:pStyle w:val="TAC"/>
                    <w:rPr>
                      <w:rFonts w:eastAsia="Batang"/>
                      <w:color w:val="000000"/>
                      <w:szCs w:val="16"/>
                      <w:highlight w:val="yellow"/>
                    </w:rPr>
                  </w:pPr>
                  <w:r w:rsidRPr="00893823">
                    <w:rPr>
                      <w:rFonts w:eastAsia="Batang"/>
                      <w:i/>
                      <w:color w:val="000000"/>
                      <w:szCs w:val="16"/>
                      <w:highlight w:val="yellow"/>
                    </w:rPr>
                    <w:t xml:space="preserve">pusch-TimeDomainAllocationList </w:t>
                  </w:r>
                  <w:r w:rsidRPr="00893823">
                    <w:rPr>
                      <w:rFonts w:eastAsia="Batang"/>
                      <w:color w:val="000000"/>
                      <w:szCs w:val="16"/>
                      <w:highlight w:val="yellow"/>
                    </w:rPr>
                    <w:t xml:space="preserve">provided in </w:t>
                  </w:r>
                  <w:r w:rsidRPr="00893823">
                    <w:rPr>
                      <w:rFonts w:eastAsia="Batang"/>
                      <w:i/>
                      <w:color w:val="000000"/>
                      <w:szCs w:val="16"/>
                      <w:highlight w:val="yellow"/>
                    </w:rPr>
                    <w:t>pusch-ConfigCommon</w:t>
                  </w:r>
                  <w:r w:rsidRPr="00893823">
                    <w:rPr>
                      <w:rFonts w:eastAsia="Batang"/>
                      <w:color w:val="000000"/>
                      <w:szCs w:val="16"/>
                      <w:highlight w:val="yellow"/>
                    </w:rPr>
                    <w:t xml:space="preserve"> </w:t>
                  </w:r>
                </w:p>
              </w:tc>
            </w:tr>
            <w:tr w:rsidR="00893823" w:rsidRPr="00893823" w14:paraId="6B207512" w14:textId="77777777" w:rsidTr="00893823">
              <w:trPr>
                <w:trHeight w:val="987"/>
              </w:trPr>
              <w:tc>
                <w:tcPr>
                  <w:tcW w:w="825" w:type="pct"/>
                </w:tcPr>
                <w:p w14:paraId="30096293"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73177E76"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941" w:type="pct"/>
                </w:tcPr>
                <w:p w14:paraId="675B65A2"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3856DFEE" w14:textId="77777777" w:rsidR="00B15C6C" w:rsidRPr="00893823" w:rsidRDefault="00B15C6C" w:rsidP="00081644">
                  <w:pPr>
                    <w:pStyle w:val="TAC"/>
                    <w:rPr>
                      <w:rFonts w:eastAsia="Batang"/>
                      <w:i/>
                      <w:color w:val="000000"/>
                      <w:szCs w:val="16"/>
                    </w:rPr>
                  </w:pPr>
                  <w:r w:rsidRPr="00893823">
                    <w:rPr>
                      <w:rFonts w:eastAsia="Batang"/>
                      <w:color w:val="000000"/>
                      <w:szCs w:val="16"/>
                    </w:rPr>
                    <w:t>No</w:t>
                  </w:r>
                </w:p>
              </w:tc>
              <w:tc>
                <w:tcPr>
                  <w:tcW w:w="1166" w:type="pct"/>
                </w:tcPr>
                <w:p w14:paraId="77D96C66" w14:textId="77777777" w:rsidR="00B15C6C" w:rsidRPr="00893823" w:rsidRDefault="00B15C6C" w:rsidP="00081644">
                  <w:pPr>
                    <w:pStyle w:val="TAC"/>
                    <w:rPr>
                      <w:rFonts w:eastAsia="Batang"/>
                      <w:i/>
                      <w:color w:val="000000"/>
                      <w:szCs w:val="16"/>
                      <w:highlight w:val="yellow"/>
                    </w:rPr>
                  </w:pPr>
                  <w:r w:rsidRPr="00893823">
                    <w:rPr>
                      <w:rFonts w:eastAsia="Batang"/>
                      <w:i/>
                      <w:color w:val="000000"/>
                      <w:szCs w:val="16"/>
                      <w:highlight w:val="yellow"/>
                    </w:rPr>
                    <w:t xml:space="preserve">pusch-TimeDomainAllocationList </w:t>
                  </w:r>
                  <w:r w:rsidRPr="00893823">
                    <w:rPr>
                      <w:rFonts w:eastAsia="Batang"/>
                      <w:color w:val="000000"/>
                      <w:szCs w:val="16"/>
                      <w:highlight w:val="yellow"/>
                    </w:rPr>
                    <w:t xml:space="preserve">provided in </w:t>
                  </w:r>
                  <w:r w:rsidRPr="00893823">
                    <w:rPr>
                      <w:rFonts w:eastAsia="Batang"/>
                      <w:i/>
                      <w:color w:val="000000"/>
                      <w:szCs w:val="16"/>
                      <w:highlight w:val="yellow"/>
                    </w:rPr>
                    <w:t>pusch-Config</w:t>
                  </w:r>
                </w:p>
              </w:tc>
            </w:tr>
            <w:tr w:rsidR="00893823" w:rsidRPr="00893823" w14:paraId="5714A49A" w14:textId="77777777" w:rsidTr="00893823">
              <w:trPr>
                <w:trHeight w:val="987"/>
              </w:trPr>
              <w:tc>
                <w:tcPr>
                  <w:tcW w:w="825" w:type="pct"/>
                </w:tcPr>
                <w:p w14:paraId="573822A8"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1F966F42"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693703DA"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1244" w:type="pct"/>
                </w:tcPr>
                <w:p w14:paraId="7E9BA9F8" w14:textId="77777777" w:rsidR="00B15C6C" w:rsidRPr="00893823" w:rsidRDefault="00B15C6C" w:rsidP="00081644">
                  <w:pPr>
                    <w:pStyle w:val="TAC"/>
                    <w:rPr>
                      <w:rFonts w:eastAsia="Batang"/>
                      <w:i/>
                      <w:color w:val="000000"/>
                      <w:szCs w:val="16"/>
                    </w:rPr>
                  </w:pPr>
                  <w:r w:rsidRPr="00893823">
                    <w:rPr>
                      <w:rFonts w:eastAsia="Batang"/>
                      <w:color w:val="000000"/>
                      <w:szCs w:val="16"/>
                    </w:rPr>
                    <w:t>-</w:t>
                  </w:r>
                </w:p>
              </w:tc>
              <w:tc>
                <w:tcPr>
                  <w:tcW w:w="1166" w:type="pct"/>
                </w:tcPr>
                <w:p w14:paraId="34D47EE3" w14:textId="77777777" w:rsidR="00B15C6C" w:rsidRPr="00893823" w:rsidRDefault="00B15C6C" w:rsidP="00081644">
                  <w:pPr>
                    <w:pStyle w:val="TAC"/>
                    <w:rPr>
                      <w:rFonts w:eastAsia="Batang"/>
                      <w:color w:val="000000"/>
                      <w:szCs w:val="16"/>
                      <w:highlight w:val="yellow"/>
                    </w:rPr>
                  </w:pPr>
                  <w:r w:rsidRPr="00893823">
                    <w:rPr>
                      <w:rFonts w:eastAsia="Batang"/>
                      <w:i/>
                      <w:color w:val="000000"/>
                      <w:szCs w:val="16"/>
                      <w:highlight w:val="yellow"/>
                    </w:rPr>
                    <w:t xml:space="preserve">pusch-TimeDomainAllocationListDCI-0-1 </w:t>
                  </w:r>
                  <w:r w:rsidRPr="00893823">
                    <w:rPr>
                      <w:rFonts w:eastAsia="Batang"/>
                      <w:color w:val="000000"/>
                      <w:szCs w:val="16"/>
                      <w:highlight w:val="yellow"/>
                    </w:rPr>
                    <w:t xml:space="preserve">provided in </w:t>
                  </w:r>
                  <w:r w:rsidRPr="00893823">
                    <w:rPr>
                      <w:rFonts w:eastAsia="Batang"/>
                      <w:i/>
                      <w:color w:val="000000"/>
                      <w:szCs w:val="16"/>
                      <w:highlight w:val="yellow"/>
                    </w:rPr>
                    <w:t>pusch-Config</w:t>
                  </w:r>
                </w:p>
              </w:tc>
            </w:tr>
            <w:tr w:rsidR="00893823" w:rsidRPr="00893823" w14:paraId="632F747B" w14:textId="77777777" w:rsidTr="00893823">
              <w:trPr>
                <w:trHeight w:val="1238"/>
              </w:trPr>
              <w:tc>
                <w:tcPr>
                  <w:tcW w:w="825" w:type="pct"/>
                </w:tcPr>
                <w:p w14:paraId="4DFB957D"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47A2CBAE"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4B6CA1EF" w14:textId="77777777" w:rsidR="00B15C6C" w:rsidRPr="00893823" w:rsidRDefault="00B15C6C" w:rsidP="00081644">
                  <w:pPr>
                    <w:pStyle w:val="TAC"/>
                    <w:rPr>
                      <w:rFonts w:eastAsia="Batang"/>
                      <w:color w:val="000000"/>
                      <w:szCs w:val="16"/>
                    </w:rPr>
                  </w:pPr>
                  <w:r w:rsidRPr="00893823">
                    <w:rPr>
                      <w:rFonts w:eastAsia="Batang"/>
                      <w:color w:val="000000"/>
                      <w:szCs w:val="16"/>
                    </w:rPr>
                    <w:t>-</w:t>
                  </w:r>
                </w:p>
              </w:tc>
              <w:tc>
                <w:tcPr>
                  <w:tcW w:w="1244" w:type="pct"/>
                </w:tcPr>
                <w:p w14:paraId="218D31DB"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1166" w:type="pct"/>
                </w:tcPr>
                <w:p w14:paraId="40BE64D7" w14:textId="77777777" w:rsidR="00B15C6C" w:rsidRPr="00893823" w:rsidRDefault="00B15C6C" w:rsidP="00081644">
                  <w:pPr>
                    <w:pStyle w:val="TAC"/>
                    <w:rPr>
                      <w:rFonts w:eastAsia="Batang"/>
                      <w:i/>
                      <w:color w:val="000000"/>
                      <w:szCs w:val="16"/>
                      <w:highlight w:val="yellow"/>
                    </w:rPr>
                  </w:pPr>
                  <w:r w:rsidRPr="00893823">
                    <w:rPr>
                      <w:rFonts w:eastAsia="Batang"/>
                      <w:i/>
                      <w:color w:val="000000" w:themeColor="text1"/>
                      <w:szCs w:val="16"/>
                      <w:highlight w:val="yellow"/>
                    </w:rPr>
                    <w:t>pusch-TimeDomainAllocationListForMultiPUSCH</w:t>
                  </w:r>
                  <w:r w:rsidRPr="00893823">
                    <w:rPr>
                      <w:rFonts w:eastAsia="Batang"/>
                      <w:szCs w:val="16"/>
                      <w:highlight w:val="yellow"/>
                    </w:rPr>
                    <w:t xml:space="preserve"> provided in </w:t>
                  </w:r>
                  <w:r w:rsidRPr="00893823">
                    <w:rPr>
                      <w:rFonts w:eastAsia="Batang"/>
                      <w:i/>
                      <w:szCs w:val="16"/>
                      <w:highlight w:val="yellow"/>
                    </w:rPr>
                    <w:t>pusch-Config</w:t>
                  </w:r>
                </w:p>
              </w:tc>
            </w:tr>
          </w:tbl>
          <w:p w14:paraId="07241B95" w14:textId="389CBADD" w:rsidR="00867039" w:rsidRPr="00081644" w:rsidRDefault="00867039" w:rsidP="00081644">
            <w:pPr>
              <w:rPr>
                <w:rFonts w:cs="Arial"/>
                <w:b/>
                <w:sz w:val="18"/>
                <w:szCs w:val="16"/>
              </w:rPr>
            </w:pPr>
          </w:p>
          <w:p w14:paraId="7D2F0E66" w14:textId="77777777" w:rsidR="00867039" w:rsidRPr="005745D0" w:rsidRDefault="00867039" w:rsidP="00081644">
            <w:pPr>
              <w:pStyle w:val="Heading2"/>
              <w:shd w:val="clear" w:color="auto" w:fill="E7E6E6" w:themeFill="background2"/>
              <w:ind w:left="0" w:firstLine="0"/>
              <w:outlineLvl w:val="1"/>
              <w:rPr>
                <w:rFonts w:ascii="Times New Roman" w:hAnsi="Times New Roman"/>
                <w:b/>
                <w:bCs/>
                <w:sz w:val="24"/>
                <w:szCs w:val="24"/>
              </w:rPr>
            </w:pPr>
            <w:r w:rsidRPr="005745D0">
              <w:rPr>
                <w:rFonts w:ascii="Times New Roman" w:hAnsi="Times New Roman"/>
                <w:b/>
                <w:bCs/>
                <w:sz w:val="24"/>
                <w:szCs w:val="24"/>
              </w:rPr>
              <w:t>TS 38.213</w:t>
            </w:r>
          </w:p>
          <w:p w14:paraId="11484928" w14:textId="77777777" w:rsidR="00867039" w:rsidRPr="004A2DF4" w:rsidRDefault="00867039" w:rsidP="00081644">
            <w:pPr>
              <w:pStyle w:val="Heading2"/>
              <w:ind w:left="0" w:firstLine="0"/>
              <w:outlineLvl w:val="1"/>
              <w:rPr>
                <w:rFonts w:ascii="Times New Roman" w:hAnsi="Times New Roman"/>
                <w:b/>
                <w:bCs/>
                <w:sz w:val="20"/>
                <w:szCs w:val="20"/>
              </w:rPr>
            </w:pPr>
            <w:r w:rsidRPr="004A2DF4">
              <w:rPr>
                <w:rFonts w:ascii="Times New Roman" w:hAnsi="Times New Roman"/>
                <w:b/>
                <w:bCs/>
                <w:sz w:val="20"/>
                <w:szCs w:val="20"/>
              </w:rPr>
              <w:t>10.2</w:t>
            </w:r>
            <w:r w:rsidRPr="004A2DF4">
              <w:rPr>
                <w:rFonts w:ascii="Times New Roman" w:hAnsi="Times New Roman"/>
                <w:b/>
                <w:bCs/>
                <w:sz w:val="20"/>
                <w:szCs w:val="20"/>
              </w:rPr>
              <w:tab/>
              <w:t xml:space="preserve">PDCCH validation for DL SPS </w:t>
            </w:r>
            <w:r w:rsidRPr="004A2DF4">
              <w:rPr>
                <w:rFonts w:ascii="Times New Roman" w:hAnsi="Times New Roman"/>
                <w:b/>
                <w:bCs/>
                <w:color w:val="000000"/>
                <w:sz w:val="20"/>
                <w:szCs w:val="20"/>
                <w:lang w:eastAsia="zh-CN"/>
              </w:rPr>
              <w:t>and UL grant Type 2</w:t>
            </w:r>
          </w:p>
          <w:p w14:paraId="1D2B3ECD" w14:textId="77777777" w:rsidR="00867039" w:rsidRPr="00081644" w:rsidRDefault="00867039" w:rsidP="00081644">
            <w:pPr>
              <w:rPr>
                <w:rFonts w:ascii="Times New Roman" w:eastAsia="DengXian" w:hAnsi="Times New Roman" w:cs="Times New Roman"/>
                <w:szCs w:val="20"/>
                <w:lang w:eastAsia="zh-CN"/>
              </w:rPr>
            </w:pPr>
            <w:r w:rsidRPr="00081644">
              <w:rPr>
                <w:rFonts w:ascii="Times New Roman" w:eastAsia="DengXian" w:hAnsi="Times New Roman" w:cs="Times New Roman"/>
                <w:szCs w:val="20"/>
                <w:lang w:eastAsia="zh-CN"/>
              </w:rPr>
              <w:lastRenderedPageBreak/>
              <w:t>A UE validates, for scheduling activation or scheduling release, a DL SPS assignment PDCCH or a configured UL grant Type 2 PDCCH if</w:t>
            </w:r>
          </w:p>
          <w:p w14:paraId="1F150BF3" w14:textId="77777777" w:rsidR="00867039" w:rsidRPr="005745D0" w:rsidRDefault="00867039" w:rsidP="00081644">
            <w:pPr>
              <w:pStyle w:val="B1"/>
              <w:ind w:left="0" w:firstLine="0"/>
              <w:rPr>
                <w:rFonts w:eastAsia="DengXian" w:cs="Times New Roman"/>
                <w:sz w:val="20"/>
                <w:szCs w:val="20"/>
              </w:rPr>
            </w:pPr>
            <w:r w:rsidRPr="005745D0">
              <w:rPr>
                <w:rFonts w:cs="Times New Roman"/>
                <w:sz w:val="20"/>
                <w:szCs w:val="20"/>
              </w:rPr>
              <w:t>-</w:t>
            </w:r>
            <w:r w:rsidRPr="005745D0">
              <w:rPr>
                <w:rFonts w:cs="Times New Roman"/>
                <w:sz w:val="20"/>
                <w:szCs w:val="20"/>
              </w:rPr>
              <w:tab/>
            </w:r>
            <w:r w:rsidRPr="005745D0">
              <w:rPr>
                <w:rFonts w:eastAsia="DengXian" w:cs="Times New Roman"/>
                <w:sz w:val="20"/>
                <w:szCs w:val="20"/>
              </w:rPr>
              <w:t xml:space="preserve">the CRC of a corresponding DCI format is scrambled with a CS-RNTI provided by </w:t>
            </w:r>
            <w:r w:rsidRPr="005745D0">
              <w:rPr>
                <w:rFonts w:cs="Times New Roman"/>
                <w:i/>
                <w:sz w:val="20"/>
                <w:szCs w:val="20"/>
              </w:rPr>
              <w:t>cs-RNTI</w:t>
            </w:r>
            <w:r w:rsidRPr="005745D0">
              <w:rPr>
                <w:rFonts w:cs="Times New Roman"/>
                <w:iCs/>
                <w:sz w:val="20"/>
                <w:szCs w:val="20"/>
              </w:rPr>
              <w:t xml:space="preserve"> or a G-CS-RNTI provided by g-cs-RNTI</w:t>
            </w:r>
            <w:r w:rsidRPr="005745D0">
              <w:rPr>
                <w:rFonts w:eastAsia="DengXian" w:cs="Times New Roman"/>
                <w:sz w:val="20"/>
                <w:szCs w:val="20"/>
              </w:rPr>
              <w:t>, and</w:t>
            </w:r>
          </w:p>
          <w:p w14:paraId="05783C14"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t>the new data indicator field in the DCI format for the enabled transport block is set to '0', and</w:t>
            </w:r>
          </w:p>
          <w:p w14:paraId="70A573B9"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t>the DFI flag field, if present, in the DCI format is set to '0', and</w:t>
            </w:r>
          </w:p>
          <w:p w14:paraId="165583B6"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r>
            <w:r w:rsidRPr="003D6568">
              <w:rPr>
                <w:rFonts w:cs="Times New Roman"/>
                <w:sz w:val="20"/>
                <w:szCs w:val="20"/>
                <w:highlight w:val="yellow"/>
              </w:rPr>
              <w:t>the time domain resource assignment field in the DCI format indicates a row with single SLIV,</w:t>
            </w:r>
            <w:r w:rsidRPr="005745D0">
              <w:rPr>
                <w:rFonts w:cs="Times New Roman"/>
                <w:sz w:val="20"/>
                <w:szCs w:val="20"/>
              </w:rPr>
              <w:t xml:space="preserve"> and</w:t>
            </w:r>
          </w:p>
          <w:p w14:paraId="69AA8833" w14:textId="77777777" w:rsidR="00867039" w:rsidRPr="005745D0" w:rsidRDefault="00867039" w:rsidP="00081644">
            <w:pPr>
              <w:pStyle w:val="B1"/>
              <w:ind w:left="0" w:firstLine="0"/>
              <w:rPr>
                <w:rFonts w:eastAsia="DengXian" w:cs="Times New Roman"/>
                <w:sz w:val="20"/>
                <w:szCs w:val="20"/>
              </w:rPr>
            </w:pPr>
            <w:r w:rsidRPr="005745D0">
              <w:rPr>
                <w:rFonts w:cs="Times New Roman"/>
                <w:sz w:val="20"/>
                <w:szCs w:val="20"/>
              </w:rPr>
              <w:t>-</w:t>
            </w:r>
            <w:r w:rsidRPr="005745D0">
              <w:rPr>
                <w:rFonts w:cs="Times New Roman"/>
                <w:sz w:val="20"/>
                <w:szCs w:val="20"/>
              </w:rPr>
              <w:tab/>
            </w:r>
            <w:r w:rsidRPr="005745D0">
              <w:rPr>
                <w:rFonts w:cs="Times New Roman"/>
                <w:iCs/>
                <w:sz w:val="20"/>
                <w:szCs w:val="20"/>
              </w:rPr>
              <w:t xml:space="preserve">if validation is for </w:t>
            </w:r>
            <w:r w:rsidRPr="005745D0">
              <w:rPr>
                <w:rFonts w:eastAsia="DengXian" w:cs="Times New Roman"/>
                <w:sz w:val="20"/>
                <w:szCs w:val="20"/>
              </w:rPr>
              <w:t>scheduling activation and</w:t>
            </w:r>
            <w:r w:rsidRPr="005745D0">
              <w:rPr>
                <w:rFonts w:cs="Times New Roman"/>
                <w:sz w:val="20"/>
                <w:szCs w:val="20"/>
              </w:rPr>
              <w:t xml:space="preserve"> if the PDSCH-to-HARQ_feedback timing indicator field in the DCI format is present, the PDSCH-to-HARQ_feedback timing indicator field does not provide an inapplicable value from </w:t>
            </w:r>
            <w:r w:rsidRPr="005745D0">
              <w:rPr>
                <w:rFonts w:cs="Times New Roman"/>
                <w:i/>
                <w:sz w:val="20"/>
                <w:szCs w:val="20"/>
              </w:rPr>
              <w:t>dl-DataToUL-ACK-r16</w:t>
            </w:r>
            <w:r w:rsidRPr="005745D0">
              <w:rPr>
                <w:rFonts w:cs="Times New Roman"/>
                <w:sz w:val="20"/>
                <w:szCs w:val="20"/>
              </w:rPr>
              <w:t xml:space="preserve">. </w:t>
            </w:r>
          </w:p>
          <w:p w14:paraId="10865D20" w14:textId="4E37F760" w:rsidR="00867039" w:rsidRPr="00081644" w:rsidRDefault="00867039" w:rsidP="00081644">
            <w:pPr>
              <w:rPr>
                <w:rFonts w:cs="Arial"/>
                <w:b/>
                <w:sz w:val="18"/>
                <w:szCs w:val="16"/>
              </w:rPr>
            </w:pPr>
            <w:r w:rsidRPr="00081644">
              <w:rPr>
                <w:rFonts w:ascii="Times New Roman" w:hAnsi="Times New Roman"/>
                <w:color w:val="FF0000"/>
                <w:szCs w:val="20"/>
              </w:rPr>
              <w:t>....</w:t>
            </w:r>
          </w:p>
          <w:p w14:paraId="307A6FC0" w14:textId="77777777" w:rsidR="00867039" w:rsidRPr="005745D0" w:rsidRDefault="00867039" w:rsidP="00081644">
            <w:pPr>
              <w:pStyle w:val="Heading3"/>
              <w:shd w:val="clear" w:color="auto" w:fill="E7E6E6" w:themeFill="background2"/>
              <w:ind w:left="0" w:firstLine="0"/>
              <w:outlineLvl w:val="2"/>
              <w:rPr>
                <w:rFonts w:ascii="Times New Roman" w:hAnsi="Times New Roman"/>
                <w:b/>
                <w:bCs/>
                <w:sz w:val="24"/>
                <w:szCs w:val="20"/>
                <w:lang w:eastAsia="ko-KR"/>
              </w:rPr>
            </w:pPr>
            <w:bookmarkStart w:id="15" w:name="_Toc115557911"/>
            <w:r w:rsidRPr="005745D0">
              <w:rPr>
                <w:rFonts w:ascii="Times New Roman" w:hAnsi="Times New Roman"/>
                <w:b/>
                <w:bCs/>
                <w:sz w:val="24"/>
                <w:szCs w:val="20"/>
                <w:lang w:eastAsia="ko-KR"/>
              </w:rPr>
              <w:t>TS 38.321</w:t>
            </w:r>
          </w:p>
          <w:p w14:paraId="641DE866" w14:textId="59538A22" w:rsidR="00867039" w:rsidRPr="004A2DF4" w:rsidRDefault="00867039" w:rsidP="00081644">
            <w:pPr>
              <w:pStyle w:val="Heading3"/>
              <w:ind w:left="0" w:firstLine="0"/>
              <w:outlineLvl w:val="2"/>
              <w:rPr>
                <w:rFonts w:ascii="Times New Roman" w:hAnsi="Times New Roman"/>
                <w:b/>
                <w:bCs/>
                <w:sz w:val="20"/>
                <w:szCs w:val="16"/>
                <w:lang w:eastAsia="ko-KR"/>
              </w:rPr>
            </w:pPr>
            <w:r w:rsidRPr="004A2DF4">
              <w:rPr>
                <w:rFonts w:ascii="Times New Roman" w:hAnsi="Times New Roman"/>
                <w:b/>
                <w:bCs/>
                <w:sz w:val="20"/>
                <w:szCs w:val="16"/>
                <w:lang w:eastAsia="ko-KR"/>
              </w:rPr>
              <w:t>5.8.2</w:t>
            </w:r>
            <w:r w:rsidRPr="004A2DF4">
              <w:rPr>
                <w:rFonts w:ascii="Times New Roman" w:hAnsi="Times New Roman"/>
                <w:b/>
                <w:bCs/>
                <w:sz w:val="20"/>
                <w:szCs w:val="16"/>
                <w:lang w:eastAsia="ko-KR"/>
              </w:rPr>
              <w:tab/>
              <w:t>Uplink</w:t>
            </w:r>
            <w:bookmarkEnd w:id="15"/>
          </w:p>
          <w:p w14:paraId="6A696E1D"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There are two types of transmission without dynamic grant:</w:t>
            </w:r>
          </w:p>
          <w:p w14:paraId="69B23F4D"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w:t>
            </w:r>
            <w:r w:rsidRPr="005745D0">
              <w:rPr>
                <w:rFonts w:cs="Times New Roman"/>
                <w:noProof/>
                <w:sz w:val="20"/>
                <w:szCs w:val="16"/>
                <w:lang w:eastAsia="ko-KR"/>
              </w:rPr>
              <w:tab/>
              <w:t>configured grant Type 1 where an uplink grant is provided by RRC, and stored as configured uplink grant;</w:t>
            </w:r>
          </w:p>
          <w:p w14:paraId="763354F8"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w:t>
            </w:r>
            <w:r w:rsidRPr="005745D0">
              <w:rPr>
                <w:rFonts w:cs="Times New Roman"/>
                <w:noProof/>
                <w:sz w:val="20"/>
                <w:szCs w:val="16"/>
                <w:lang w:eastAsia="ko-KR"/>
              </w:rPr>
              <w:tab/>
              <w:t>configured grant Type 2 where an uplink grant is provided by PDCCH, and stored or cleared as configured uplink grant based on L1 signalling indicating configured uplink grant activation or deactivation.</w:t>
            </w:r>
          </w:p>
          <w:p w14:paraId="2A4FB2CB"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 xml:space="preserve">Type 1 and Type 2 are configured by RRC for a Serving Cell per BWP. Multiple configurations can be active simultaneously </w:t>
            </w:r>
            <w:r w:rsidRPr="00081644">
              <w:rPr>
                <w:rFonts w:ascii="Times New Roman" w:eastAsia="Malgun Gothic" w:hAnsi="Times New Roman" w:cs="Times New Roman"/>
                <w:noProof/>
                <w:szCs w:val="16"/>
                <w:lang w:eastAsia="ko-KR"/>
              </w:rPr>
              <w:t>in the same BWP</w:t>
            </w:r>
            <w:r w:rsidRPr="00081644">
              <w:rPr>
                <w:rFonts w:ascii="Times New Roman" w:hAnsi="Times New Roman" w:cs="Times New Roman"/>
                <w:noProof/>
                <w:szCs w:val="16"/>
                <w:lang w:eastAsia="ko-KR"/>
              </w:rPr>
              <w:t xml:space="preserve">. For Type 2, activation and deactivation are independent among the Serving Cells. For the same </w:t>
            </w:r>
            <w:r w:rsidRPr="00081644">
              <w:rPr>
                <w:rFonts w:ascii="Times New Roman" w:eastAsia="Malgun Gothic" w:hAnsi="Times New Roman" w:cs="Times New Roman"/>
                <w:noProof/>
                <w:szCs w:val="16"/>
                <w:lang w:eastAsia="ko-KR"/>
              </w:rPr>
              <w:t>BWP</w:t>
            </w:r>
            <w:r w:rsidRPr="00081644">
              <w:rPr>
                <w:rFonts w:ascii="Times New Roman" w:hAnsi="Times New Roman" w:cs="Times New Roman"/>
                <w:noProof/>
                <w:szCs w:val="16"/>
                <w:lang w:eastAsia="ko-KR"/>
              </w:rPr>
              <w:t xml:space="preserve">, the MAC entity </w:t>
            </w:r>
            <w:r w:rsidRPr="00081644">
              <w:rPr>
                <w:rFonts w:ascii="Times New Roman" w:eastAsia="Malgun Gothic" w:hAnsi="Times New Roman" w:cs="Times New Roman"/>
                <w:noProof/>
                <w:szCs w:val="16"/>
                <w:lang w:eastAsia="ko-KR"/>
              </w:rPr>
              <w:t>can be</w:t>
            </w:r>
            <w:r w:rsidRPr="00081644">
              <w:rPr>
                <w:rFonts w:ascii="Times New Roman" w:hAnsi="Times New Roman" w:cs="Times New Roman"/>
                <w:noProof/>
                <w:szCs w:val="16"/>
                <w:lang w:eastAsia="ko-KR"/>
              </w:rPr>
              <w:t xml:space="preserve"> configured with </w:t>
            </w:r>
            <w:r w:rsidRPr="00081644">
              <w:rPr>
                <w:rFonts w:ascii="Times New Roman" w:eastAsia="Malgun Gothic" w:hAnsi="Times New Roman" w:cs="Times New Roman"/>
                <w:noProof/>
                <w:szCs w:val="16"/>
                <w:lang w:eastAsia="ko-KR"/>
              </w:rPr>
              <w:t xml:space="preserve">both </w:t>
            </w:r>
            <w:r w:rsidRPr="00081644">
              <w:rPr>
                <w:rFonts w:ascii="Times New Roman" w:hAnsi="Times New Roman" w:cs="Times New Roman"/>
                <w:noProof/>
                <w:szCs w:val="16"/>
                <w:lang w:eastAsia="ko-KR"/>
              </w:rPr>
              <w:t xml:space="preserve">Type 1 </w:t>
            </w:r>
            <w:r w:rsidRPr="00081644">
              <w:rPr>
                <w:rFonts w:ascii="Times New Roman" w:eastAsia="Malgun Gothic" w:hAnsi="Times New Roman" w:cs="Times New Roman"/>
                <w:noProof/>
                <w:szCs w:val="16"/>
                <w:lang w:eastAsia="ko-KR"/>
              </w:rPr>
              <w:t xml:space="preserve">and </w:t>
            </w:r>
            <w:r w:rsidRPr="00081644">
              <w:rPr>
                <w:rFonts w:ascii="Times New Roman" w:hAnsi="Times New Roman" w:cs="Times New Roman"/>
                <w:noProof/>
                <w:szCs w:val="16"/>
                <w:lang w:eastAsia="ko-KR"/>
              </w:rPr>
              <w:t>Type 2.</w:t>
            </w:r>
          </w:p>
          <w:p w14:paraId="4E8AE399" w14:textId="77777777" w:rsidR="00867039" w:rsidRPr="004A2DF4" w:rsidRDefault="00867039" w:rsidP="00081644">
            <w:pPr>
              <w:pStyle w:val="B1"/>
              <w:ind w:left="0" w:firstLine="0"/>
              <w:rPr>
                <w:rFonts w:cs="Times New Roman"/>
                <w:noProof/>
                <w:color w:val="FF0000"/>
                <w:sz w:val="20"/>
                <w:szCs w:val="16"/>
                <w:lang w:eastAsia="ko-KR"/>
              </w:rPr>
            </w:pPr>
            <w:r w:rsidRPr="004A2DF4">
              <w:rPr>
                <w:rFonts w:cs="Times New Roman"/>
                <w:noProof/>
                <w:color w:val="FF0000"/>
                <w:sz w:val="20"/>
                <w:szCs w:val="16"/>
                <w:lang w:eastAsia="ko-KR"/>
              </w:rPr>
              <w:t>….</w:t>
            </w:r>
          </w:p>
          <w:p w14:paraId="414A33DB"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Upon configuration of a configured grant Type 1 for a BWP of a Serving Cell by upper layers, the MAC entity shall:</w:t>
            </w:r>
          </w:p>
          <w:p w14:paraId="56B43924"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1&gt;</w:t>
            </w:r>
            <w:r w:rsidRPr="005745D0">
              <w:rPr>
                <w:rFonts w:cs="Times New Roman"/>
                <w:noProof/>
                <w:sz w:val="20"/>
                <w:szCs w:val="16"/>
                <w:lang w:eastAsia="ko-KR"/>
              </w:rPr>
              <w:tab/>
              <w:t>store the uplink grant provided by upper layers as a configured uplink grant for the indicated BWP of the Serving Cell;</w:t>
            </w:r>
          </w:p>
          <w:p w14:paraId="5B00F916"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1&gt;</w:t>
            </w:r>
            <w:r w:rsidRPr="005745D0">
              <w:rPr>
                <w:rFonts w:cs="Times New Roman"/>
                <w:noProof/>
                <w:sz w:val="20"/>
                <w:szCs w:val="16"/>
                <w:lang w:eastAsia="ko-KR"/>
              </w:rPr>
              <w:tab/>
              <w:t xml:space="preserve">initialise or re-initialise the configured uplink grant to start in the symbol according to </w:t>
            </w:r>
            <w:r w:rsidRPr="005745D0">
              <w:rPr>
                <w:rFonts w:cs="Times New Roman"/>
                <w:i/>
                <w:noProof/>
                <w:sz w:val="20"/>
                <w:szCs w:val="16"/>
                <w:lang w:eastAsia="ko-KR"/>
              </w:rPr>
              <w:t>timeDomainOffset</w:t>
            </w:r>
            <w:r w:rsidRPr="005745D0">
              <w:rPr>
                <w:rFonts w:cs="Times New Roman"/>
                <w:noProof/>
                <w:sz w:val="20"/>
                <w:szCs w:val="16"/>
                <w:lang w:eastAsia="ko-KR"/>
              </w:rPr>
              <w:t xml:space="preserve">, </w:t>
            </w:r>
            <w:r w:rsidRPr="005745D0">
              <w:rPr>
                <w:rFonts w:cs="Times New Roman"/>
                <w:i/>
                <w:noProof/>
                <w:sz w:val="20"/>
                <w:szCs w:val="16"/>
                <w:lang w:eastAsia="ko-KR"/>
              </w:rPr>
              <w:t>timeReferenceSFN</w:t>
            </w:r>
            <w:r w:rsidRPr="005745D0">
              <w:rPr>
                <w:rFonts w:cs="Times New Roman"/>
                <w:noProof/>
                <w:sz w:val="20"/>
                <w:szCs w:val="16"/>
                <w:lang w:eastAsia="ko-KR"/>
              </w:rPr>
              <w:t xml:space="preserve">, and </w:t>
            </w:r>
            <w:r w:rsidRPr="005745D0">
              <w:rPr>
                <w:rFonts w:cs="Times New Roman"/>
                <w:i/>
                <w:noProof/>
                <w:sz w:val="20"/>
                <w:szCs w:val="16"/>
                <w:lang w:eastAsia="ko-KR"/>
              </w:rPr>
              <w:t>S</w:t>
            </w:r>
            <w:r w:rsidRPr="005745D0">
              <w:rPr>
                <w:rFonts w:cs="Times New Roman"/>
                <w:noProof/>
                <w:sz w:val="20"/>
                <w:szCs w:val="16"/>
                <w:lang w:eastAsia="ko-KR"/>
              </w:rPr>
              <w:t xml:space="preserve"> (derived from </w:t>
            </w:r>
            <w:r w:rsidRPr="005745D0">
              <w:rPr>
                <w:rFonts w:cs="Times New Roman"/>
                <w:i/>
                <w:noProof/>
                <w:sz w:val="20"/>
                <w:szCs w:val="16"/>
                <w:lang w:eastAsia="ko-KR"/>
              </w:rPr>
              <w:t>SLIV</w:t>
            </w:r>
            <w:r w:rsidRPr="005745D0">
              <w:rPr>
                <w:rFonts w:cs="Times New Roman"/>
                <w:noProof/>
                <w:sz w:val="20"/>
                <w:szCs w:val="16"/>
                <w:lang w:eastAsia="ko-KR"/>
              </w:rPr>
              <w:t xml:space="preserve"> </w:t>
            </w:r>
            <w:r w:rsidRPr="005745D0">
              <w:rPr>
                <w:rFonts w:eastAsia="Malgun Gothic" w:cs="Times New Roman"/>
                <w:sz w:val="20"/>
                <w:szCs w:val="16"/>
                <w:lang w:eastAsia="ko-KR"/>
              </w:rPr>
              <w:t xml:space="preserve">or provided by </w:t>
            </w:r>
            <w:r w:rsidRPr="005745D0">
              <w:rPr>
                <w:rFonts w:eastAsia="Malgun Gothic" w:cs="Times New Roman"/>
                <w:i/>
                <w:sz w:val="20"/>
                <w:szCs w:val="16"/>
                <w:lang w:eastAsia="ko-KR"/>
              </w:rPr>
              <w:t>startSymbol</w:t>
            </w:r>
            <w:r w:rsidRPr="005745D0">
              <w:rPr>
                <w:rFonts w:eastAsia="Malgun Gothic" w:cs="Times New Roman"/>
                <w:sz w:val="20"/>
                <w:szCs w:val="16"/>
                <w:lang w:eastAsia="ko-KR"/>
              </w:rPr>
              <w:t xml:space="preserve"> </w:t>
            </w:r>
            <w:r w:rsidRPr="005745D0">
              <w:rPr>
                <w:rFonts w:cs="Times New Roman"/>
                <w:noProof/>
                <w:sz w:val="20"/>
                <w:szCs w:val="16"/>
                <w:lang w:eastAsia="ko-KR"/>
              </w:rPr>
              <w:t xml:space="preserve">as specified in TS 38.214 [7]), and to reoccur with </w:t>
            </w:r>
            <w:r w:rsidRPr="005745D0">
              <w:rPr>
                <w:rFonts w:cs="Times New Roman"/>
                <w:i/>
                <w:noProof/>
                <w:sz w:val="20"/>
                <w:szCs w:val="16"/>
                <w:lang w:eastAsia="ko-KR"/>
              </w:rPr>
              <w:t>periodicity</w:t>
            </w:r>
            <w:r w:rsidRPr="005745D0">
              <w:rPr>
                <w:rFonts w:cs="Times New Roman"/>
                <w:noProof/>
                <w:sz w:val="20"/>
                <w:szCs w:val="16"/>
                <w:lang w:eastAsia="ko-KR"/>
              </w:rPr>
              <w:t>.</w:t>
            </w:r>
          </w:p>
          <w:p w14:paraId="4F60A71E"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yellow"/>
                <w:lang w:eastAsia="ko-KR"/>
              </w:rPr>
              <w:t xml:space="preserve">After an uplink grant is configured for a configured grant Type 1, the MAC entity shall consider </w:t>
            </w:r>
            <w:r w:rsidRPr="00081644">
              <w:rPr>
                <w:rFonts w:ascii="Times New Roman" w:eastAsia="Malgun Gothic" w:hAnsi="Times New Roman" w:cs="Times New Roman"/>
                <w:noProof/>
                <w:szCs w:val="16"/>
                <w:highlight w:val="yellow"/>
                <w:lang w:eastAsia="ko-KR"/>
              </w:rPr>
              <w:t xml:space="preserve">sequentially </w:t>
            </w:r>
            <w:r w:rsidRPr="00081644">
              <w:rPr>
                <w:rFonts w:ascii="Times New Roman" w:hAnsi="Times New Roman" w:cs="Times New Roman"/>
                <w:noProof/>
                <w:szCs w:val="16"/>
                <w:highlight w:val="yellow"/>
                <w:lang w:eastAsia="ko-KR"/>
              </w:rPr>
              <w:t xml:space="preserve">that the </w:t>
            </w:r>
            <w:r w:rsidRPr="00081644">
              <w:rPr>
                <w:rFonts w:ascii="Times New Roman" w:hAnsi="Times New Roman" w:cs="Times New Roman"/>
                <w:szCs w:val="16"/>
                <w:highlight w:val="yellow"/>
                <w:lang w:eastAsia="ko-KR"/>
              </w:rPr>
              <w:t>N</w:t>
            </w:r>
            <w:r w:rsidRPr="00081644">
              <w:rPr>
                <w:rFonts w:ascii="Times New Roman" w:hAnsi="Times New Roman" w:cs="Times New Roman"/>
                <w:szCs w:val="16"/>
                <w:highlight w:val="yellow"/>
                <w:vertAlign w:val="superscript"/>
                <w:lang w:eastAsia="ko-KR"/>
              </w:rPr>
              <w:t>th</w:t>
            </w:r>
            <w:r w:rsidRPr="00081644">
              <w:rPr>
                <w:rFonts w:ascii="Times New Roman" w:hAnsi="Times New Roman" w:cs="Times New Roman"/>
                <w:noProof/>
                <w:szCs w:val="16"/>
                <w:highlight w:val="yellow"/>
                <w:lang w:eastAsia="ko-KR"/>
              </w:rPr>
              <w:t xml:space="preserve"> (N &gt;= 0) uplink grant </w:t>
            </w:r>
            <w:r w:rsidRPr="00081644">
              <w:rPr>
                <w:rFonts w:ascii="Times New Roman" w:eastAsia="Malgun Gothic" w:hAnsi="Times New Roman" w:cs="Times New Roman"/>
                <w:noProof/>
                <w:szCs w:val="16"/>
                <w:highlight w:val="yellow"/>
                <w:lang w:eastAsia="ko-KR"/>
              </w:rPr>
              <w:t>occurs in the</w:t>
            </w:r>
            <w:r w:rsidRPr="00081644">
              <w:rPr>
                <w:rFonts w:ascii="Times New Roman" w:hAnsi="Times New Roman" w:cs="Times New Roman"/>
                <w:noProof/>
                <w:szCs w:val="16"/>
                <w:highlight w:val="yellow"/>
                <w:lang w:eastAsia="ko-KR"/>
              </w:rPr>
              <w:t xml:space="preserve"> symbol for which:</w:t>
            </w:r>
          </w:p>
          <w:p w14:paraId="49F819D7" w14:textId="77777777" w:rsidR="00867039" w:rsidRPr="005745D0" w:rsidRDefault="00867039" w:rsidP="00081644">
            <w:pPr>
              <w:pStyle w:val="EQ"/>
              <w:rPr>
                <w:rFonts w:ascii="Times New Roman" w:hAnsi="Times New Roman" w:cs="Times New Roman"/>
                <w:sz w:val="20"/>
                <w:szCs w:val="16"/>
                <w:lang w:eastAsia="ko-KR"/>
              </w:rPr>
            </w:pPr>
            <w:r w:rsidRPr="005745D0">
              <w:rPr>
                <w:rFonts w:ascii="Times New Roman" w:hAnsi="Times New Roman" w:cs="Times New Roman"/>
                <w:sz w:val="20"/>
                <w:szCs w:val="16"/>
                <w:lang w:eastAsia="ko-KR"/>
              </w:rPr>
              <w:tab/>
              <w:t xml:space="preserve">[(SFN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 (slot number in the frame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 symbol number in the slot] =</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w:t>
            </w:r>
            <w:r w:rsidRPr="005745D0">
              <w:rPr>
                <w:rFonts w:ascii="Times New Roman" w:eastAsia="Malgun Gothic" w:hAnsi="Times New Roman" w:cs="Times New Roman"/>
                <w:i/>
                <w:sz w:val="20"/>
                <w:szCs w:val="16"/>
                <w:lang w:eastAsia="ko-KR"/>
              </w:rPr>
              <w:t>timeReferenceSFN</w:t>
            </w:r>
            <w:r w:rsidRPr="005745D0">
              <w:rPr>
                <w:rFonts w:ascii="Times New Roman" w:eastAsia="Malgun Gothic" w:hAnsi="Times New Roman" w:cs="Times New Roman"/>
                <w:sz w:val="20"/>
                <w:szCs w:val="16"/>
                <w:lang w:eastAsia="ko-KR"/>
              </w:rPr>
              <w:t xml:space="preserve"> × </w:t>
            </w:r>
            <w:r w:rsidRPr="005745D0">
              <w:rPr>
                <w:rFonts w:ascii="Times New Roman" w:eastAsia="Malgun Gothic" w:hAnsi="Times New Roman" w:cs="Times New Roman"/>
                <w:i/>
                <w:sz w:val="20"/>
                <w:szCs w:val="16"/>
                <w:lang w:eastAsia="ko-KR"/>
              </w:rPr>
              <w:t>numberOfSlotsPerFrame</w:t>
            </w:r>
            <w:r w:rsidRPr="005745D0">
              <w:rPr>
                <w:rFonts w:ascii="Times New Roman" w:eastAsia="Malgun Gothic" w:hAnsi="Times New Roman" w:cs="Times New Roman"/>
                <w:sz w:val="20"/>
                <w:szCs w:val="16"/>
                <w:lang w:eastAsia="ko-KR"/>
              </w:rPr>
              <w:t xml:space="preserve"> × </w:t>
            </w:r>
            <w:r w:rsidRPr="005745D0">
              <w:rPr>
                <w:rFonts w:ascii="Times New Roman" w:eastAsia="Malgun Gothic" w:hAnsi="Times New Roman" w:cs="Times New Roman"/>
                <w:i/>
                <w:sz w:val="20"/>
                <w:szCs w:val="16"/>
                <w:lang w:eastAsia="ko-KR"/>
              </w:rPr>
              <w:t>numberOfSymbolsPerSlot</w:t>
            </w:r>
            <w:r w:rsidRPr="005745D0">
              <w:rPr>
                <w:rFonts w:ascii="Times New Roman" w:eastAsia="Malgun Gothic" w:hAnsi="Times New Roman" w:cs="Times New Roman"/>
                <w:sz w:val="20"/>
                <w:szCs w:val="16"/>
                <w:lang w:eastAsia="ko-KR"/>
              </w:rPr>
              <w:br/>
            </w:r>
            <w:r w:rsidRPr="005745D0">
              <w:rPr>
                <w:rFonts w:ascii="Times New Roman" w:eastAsia="Malgun Gothic" w:hAnsi="Times New Roman" w:cs="Times New Roman"/>
                <w:sz w:val="20"/>
                <w:szCs w:val="16"/>
                <w:lang w:eastAsia="ko-KR"/>
              </w:rPr>
              <w:tab/>
              <w:t xml:space="preserve">+ </w:t>
            </w:r>
            <w:r w:rsidRPr="005745D0">
              <w:rPr>
                <w:rFonts w:ascii="Times New Roman" w:hAnsi="Times New Roman" w:cs="Times New Roman"/>
                <w:i/>
                <w:sz w:val="20"/>
                <w:szCs w:val="16"/>
                <w:lang w:eastAsia="ko-KR"/>
              </w:rPr>
              <w:t>timeDomainOffset</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xml:space="preserve"> + S + N × </w:t>
            </w:r>
            <w:r w:rsidRPr="005745D0">
              <w:rPr>
                <w:rFonts w:ascii="Times New Roman" w:hAnsi="Times New Roman" w:cs="Times New Roman"/>
                <w:i/>
                <w:sz w:val="20"/>
                <w:szCs w:val="16"/>
                <w:lang w:eastAsia="ko-KR"/>
              </w:rPr>
              <w:t>periodicity</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modulo (1024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p>
          <w:p w14:paraId="4E04352E" w14:textId="77777777" w:rsidR="00867039" w:rsidRPr="00081644" w:rsidRDefault="00867039" w:rsidP="00081644">
            <w:pPr>
              <w:rPr>
                <w:rFonts w:ascii="Times New Roman" w:hAnsi="Times New Roman" w:cs="Times New Roman"/>
                <w:color w:val="FF0000"/>
                <w:szCs w:val="16"/>
                <w:lang w:eastAsia="zh-CN"/>
              </w:rPr>
            </w:pPr>
            <w:r w:rsidRPr="00081644">
              <w:rPr>
                <w:rFonts w:ascii="Times New Roman" w:hAnsi="Times New Roman" w:cs="Times New Roman"/>
                <w:color w:val="FF0000"/>
                <w:szCs w:val="16"/>
                <w:lang w:eastAsia="zh-CN"/>
              </w:rPr>
              <w:t>…..</w:t>
            </w:r>
          </w:p>
          <w:p w14:paraId="12790B04"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yellow"/>
                <w:lang w:eastAsia="ko-KR"/>
              </w:rPr>
              <w:t xml:space="preserve">After an uplink grant is configured for a configured grant Type 2, the MAC entity shall consider </w:t>
            </w:r>
            <w:r w:rsidRPr="00081644">
              <w:rPr>
                <w:rFonts w:ascii="Times New Roman" w:eastAsia="Malgun Gothic" w:hAnsi="Times New Roman" w:cs="Times New Roman"/>
                <w:noProof/>
                <w:szCs w:val="16"/>
                <w:highlight w:val="yellow"/>
                <w:lang w:eastAsia="ko-KR"/>
              </w:rPr>
              <w:t xml:space="preserve">sequentially </w:t>
            </w:r>
            <w:r w:rsidRPr="00081644">
              <w:rPr>
                <w:rFonts w:ascii="Times New Roman" w:hAnsi="Times New Roman" w:cs="Times New Roman"/>
                <w:noProof/>
                <w:szCs w:val="16"/>
                <w:highlight w:val="yellow"/>
                <w:lang w:eastAsia="ko-KR"/>
              </w:rPr>
              <w:t xml:space="preserve">that the </w:t>
            </w:r>
            <w:r w:rsidRPr="00081644">
              <w:rPr>
                <w:rFonts w:ascii="Times New Roman" w:hAnsi="Times New Roman" w:cs="Times New Roman"/>
                <w:szCs w:val="16"/>
                <w:highlight w:val="yellow"/>
                <w:lang w:eastAsia="ko-KR"/>
              </w:rPr>
              <w:t>N</w:t>
            </w:r>
            <w:r w:rsidRPr="00081644">
              <w:rPr>
                <w:rFonts w:ascii="Times New Roman" w:hAnsi="Times New Roman" w:cs="Times New Roman"/>
                <w:szCs w:val="16"/>
                <w:highlight w:val="yellow"/>
                <w:vertAlign w:val="superscript"/>
                <w:lang w:eastAsia="ko-KR"/>
              </w:rPr>
              <w:t>th</w:t>
            </w:r>
            <w:r w:rsidRPr="00081644">
              <w:rPr>
                <w:rFonts w:ascii="Times New Roman" w:hAnsi="Times New Roman" w:cs="Times New Roman"/>
                <w:noProof/>
                <w:szCs w:val="16"/>
                <w:highlight w:val="yellow"/>
                <w:lang w:eastAsia="ko-KR"/>
              </w:rPr>
              <w:t xml:space="preserve"> (N &gt;= 0) uplink grant </w:t>
            </w:r>
            <w:r w:rsidRPr="00081644">
              <w:rPr>
                <w:rFonts w:ascii="Times New Roman" w:eastAsia="Malgun Gothic" w:hAnsi="Times New Roman" w:cs="Times New Roman"/>
                <w:noProof/>
                <w:szCs w:val="16"/>
                <w:highlight w:val="yellow"/>
                <w:lang w:eastAsia="ko-KR"/>
              </w:rPr>
              <w:t>occurs in the</w:t>
            </w:r>
            <w:r w:rsidRPr="00081644">
              <w:rPr>
                <w:rFonts w:ascii="Times New Roman" w:hAnsi="Times New Roman" w:cs="Times New Roman"/>
                <w:noProof/>
                <w:szCs w:val="16"/>
                <w:highlight w:val="yellow"/>
                <w:lang w:eastAsia="ko-KR"/>
              </w:rPr>
              <w:t xml:space="preserve"> symbol for which:</w:t>
            </w:r>
          </w:p>
          <w:p w14:paraId="48A8621C" w14:textId="77777777" w:rsidR="00867039" w:rsidRPr="005745D0" w:rsidRDefault="00867039" w:rsidP="00081644">
            <w:pPr>
              <w:pStyle w:val="EQ"/>
              <w:rPr>
                <w:rFonts w:ascii="Times New Roman" w:hAnsi="Times New Roman" w:cs="Times New Roman"/>
                <w:sz w:val="20"/>
                <w:szCs w:val="16"/>
                <w:lang w:eastAsia="ko-KR"/>
              </w:rPr>
            </w:pPr>
            <w:r w:rsidRPr="005745D0">
              <w:rPr>
                <w:rFonts w:ascii="Times New Roman" w:hAnsi="Times New Roman" w:cs="Times New Roman"/>
                <w:sz w:val="20"/>
                <w:szCs w:val="16"/>
                <w:lang w:eastAsia="ko-KR"/>
              </w:rPr>
              <w:lastRenderedPageBreak/>
              <w:tab/>
              <w:t xml:space="preserve">[(SFN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 (slot number in the frame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 symbol number in the slot] =</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[(SFN</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slot</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xml:space="preserve"> + symbol</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N × </w:t>
            </w:r>
            <w:r w:rsidRPr="005745D0">
              <w:rPr>
                <w:rFonts w:ascii="Times New Roman" w:hAnsi="Times New Roman" w:cs="Times New Roman"/>
                <w:i/>
                <w:sz w:val="20"/>
                <w:szCs w:val="16"/>
                <w:lang w:eastAsia="ko-KR"/>
              </w:rPr>
              <w:t>periodicity</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modulo (1024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p>
          <w:p w14:paraId="7EC894D9"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where SFN</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slot</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and symbol</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xml:space="preserve"> are the SFN, slot, and symbol, respectively, of the first transmission opportunity of PUSCH where the configured uplink grant was (re-)initialised.</w:t>
            </w:r>
          </w:p>
          <w:p w14:paraId="70035060"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cyan"/>
                <w:lang w:eastAsia="ko-KR"/>
              </w:rPr>
              <w:t xml:space="preserve">If </w:t>
            </w:r>
            <w:r w:rsidRPr="00081644">
              <w:rPr>
                <w:rFonts w:ascii="Times New Roman" w:hAnsi="Times New Roman" w:cs="Times New Roman"/>
                <w:i/>
                <w:iCs/>
                <w:noProof/>
                <w:szCs w:val="16"/>
                <w:highlight w:val="cyan"/>
                <w:lang w:eastAsia="ko-KR"/>
              </w:rPr>
              <w:t>cg-nrofPUSCH-InSlot</w:t>
            </w:r>
            <w:r w:rsidRPr="00081644">
              <w:rPr>
                <w:rFonts w:ascii="Times New Roman" w:hAnsi="Times New Roman" w:cs="Times New Roman"/>
                <w:noProof/>
                <w:szCs w:val="16"/>
                <w:highlight w:val="cyan"/>
                <w:lang w:eastAsia="ko-KR"/>
              </w:rPr>
              <w:t xml:space="preserve"> or </w:t>
            </w:r>
            <w:r w:rsidRPr="00081644">
              <w:rPr>
                <w:rFonts w:ascii="Times New Roman" w:hAnsi="Times New Roman" w:cs="Times New Roman"/>
                <w:i/>
                <w:iCs/>
                <w:noProof/>
                <w:szCs w:val="16"/>
                <w:highlight w:val="cyan"/>
                <w:lang w:eastAsia="ko-KR"/>
              </w:rPr>
              <w:t>cg-nrofSlots</w:t>
            </w:r>
            <w:r w:rsidRPr="00081644">
              <w:rPr>
                <w:rFonts w:ascii="Times New Roman" w:hAnsi="Times New Roman" w:cs="Times New Roman"/>
                <w:noProof/>
                <w:szCs w:val="16"/>
                <w:highlight w:val="cyan"/>
                <w:lang w:eastAsia="ko-KR"/>
              </w:rPr>
              <w:t xml:space="preserve"> is configured for a configured grant Type 1 or Type 2, the MAC entity shall consider the uplink grants occur in those additional PUSCH allocations as specified in clause 6.1.2.3 of TS 38.214 [7].</w:t>
            </w:r>
          </w:p>
          <w:p w14:paraId="3E5BA0E9" w14:textId="4A2F6358" w:rsidR="00867039" w:rsidRPr="00081644" w:rsidRDefault="00867039" w:rsidP="00081644">
            <w:pPr>
              <w:rPr>
                <w:rFonts w:cs="Arial"/>
                <w:b/>
                <w:sz w:val="18"/>
                <w:szCs w:val="16"/>
              </w:rPr>
            </w:pPr>
            <w:r w:rsidRPr="00081644">
              <w:rPr>
                <w:rFonts w:ascii="Times New Roman" w:eastAsiaTheme="minorEastAsia" w:hAnsi="Times New Roman" w:cs="Times New Roman"/>
                <w:szCs w:val="16"/>
              </w:rPr>
              <w:t>NOTE:</w:t>
            </w:r>
            <w:r w:rsidRPr="00081644">
              <w:rPr>
                <w:rFonts w:ascii="Times New Roman" w:eastAsiaTheme="minorEastAsia" w:hAnsi="Times New Roman" w:cs="Times New Roman"/>
                <w:noProof/>
                <w:szCs w:val="16"/>
              </w:rPr>
              <w:tab/>
              <w:t>In case of unaligned SFN across carriers in a cell group</w:t>
            </w:r>
            <w:r w:rsidRPr="00081644">
              <w:rPr>
                <w:rFonts w:ascii="Times New Roman" w:eastAsiaTheme="minorEastAsia" w:hAnsi="Times New Roman" w:cs="Times New Roman"/>
                <w:szCs w:val="16"/>
              </w:rPr>
              <w:t>, the SFN of the concerned Serving Cell is used to calculate the occurrences of configured uplink grants.</w:t>
            </w:r>
          </w:p>
        </w:tc>
      </w:tr>
    </w:tbl>
    <w:p w14:paraId="3AF3B066" w14:textId="77777777" w:rsidR="00D05925" w:rsidRDefault="00D05925" w:rsidP="00242349">
      <w:pPr>
        <w:rPr>
          <w:rFonts w:cs="Arial"/>
          <w:b/>
          <w:bCs/>
          <w:szCs w:val="20"/>
          <w:lang w:eastAsia="ja-JP"/>
        </w:rPr>
      </w:pPr>
    </w:p>
    <w:p w14:paraId="59F33172" w14:textId="40BB2B29" w:rsidR="00B11F4A" w:rsidRPr="00B11F4A" w:rsidRDefault="00B11F4A" w:rsidP="00B11F4A">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2</w:t>
      </w:r>
      <w:r w:rsidRPr="00B11F4A">
        <w:rPr>
          <w:rFonts w:cs="Arial"/>
          <w:szCs w:val="20"/>
        </w:rPr>
        <w:fldChar w:fldCharType="end"/>
      </w:r>
      <w:r w:rsidRPr="00B11F4A">
        <w:rPr>
          <w:rFonts w:cs="Arial"/>
          <w:szCs w:val="20"/>
        </w:rPr>
        <w:t xml:space="preserve">: Summary of Contributions inputs for Section </w:t>
      </w:r>
      <w:r w:rsidR="00C71A19">
        <w:rPr>
          <w:rFonts w:cs="Arial"/>
          <w:szCs w:val="20"/>
        </w:rPr>
        <w:t>3</w:t>
      </w:r>
      <w:r w:rsidRPr="00B11F4A">
        <w:rPr>
          <w:rFonts w:cs="Arial"/>
          <w:szCs w:val="20"/>
        </w:rPr>
        <w:t>.</w:t>
      </w:r>
      <w:r w:rsidR="00D74A2B">
        <w:rPr>
          <w:rFonts w:cs="Arial"/>
          <w:szCs w:val="20"/>
        </w:rPr>
        <w:t>1</w:t>
      </w:r>
    </w:p>
    <w:tbl>
      <w:tblPr>
        <w:tblStyle w:val="TableGrid"/>
        <w:tblW w:w="0" w:type="auto"/>
        <w:tblLayout w:type="fixed"/>
        <w:tblLook w:val="04A0" w:firstRow="1" w:lastRow="0" w:firstColumn="1" w:lastColumn="0" w:noHBand="0" w:noVBand="1"/>
      </w:tblPr>
      <w:tblGrid>
        <w:gridCol w:w="1271"/>
        <w:gridCol w:w="8358"/>
      </w:tblGrid>
      <w:tr w:rsidR="00D01E61" w:rsidRPr="001208D2" w14:paraId="47493224" w14:textId="77777777" w:rsidTr="007B7E41">
        <w:tc>
          <w:tcPr>
            <w:tcW w:w="1271" w:type="dxa"/>
            <w:shd w:val="clear" w:color="auto" w:fill="FFF2CC" w:themeFill="accent4" w:themeFillTint="33"/>
          </w:tcPr>
          <w:p w14:paraId="768EFFDF" w14:textId="77777777" w:rsidR="00D01E61" w:rsidRPr="001208D2" w:rsidRDefault="00D01E61" w:rsidP="007B7E41">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Company</w:t>
            </w:r>
          </w:p>
        </w:tc>
        <w:tc>
          <w:tcPr>
            <w:tcW w:w="8358" w:type="dxa"/>
            <w:shd w:val="clear" w:color="auto" w:fill="FFF2CC" w:themeFill="accent4" w:themeFillTint="33"/>
          </w:tcPr>
          <w:p w14:paraId="66FB0705" w14:textId="77777777" w:rsidR="00D01E61" w:rsidRPr="001208D2" w:rsidRDefault="00D01E61" w:rsidP="007B7E41">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Contributions inputs</w:t>
            </w:r>
          </w:p>
        </w:tc>
      </w:tr>
      <w:tr w:rsidR="00D01E61" w:rsidRPr="001208D2" w14:paraId="059F3875" w14:textId="77777777" w:rsidTr="007B7E41">
        <w:tc>
          <w:tcPr>
            <w:tcW w:w="1271" w:type="dxa"/>
          </w:tcPr>
          <w:p w14:paraId="5E157B6C" w14:textId="7866D8CA" w:rsidR="00D01E61" w:rsidRPr="001208D2" w:rsidRDefault="00763B0B"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Qualcomm</w:t>
            </w:r>
          </w:p>
        </w:tc>
        <w:tc>
          <w:tcPr>
            <w:tcW w:w="8358" w:type="dxa"/>
          </w:tcPr>
          <w:p w14:paraId="4C7BA5F5"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Configuration of consecutive CG PUSCH occasions is needed by NR-U but too restrictive for licenced spectrum.</w:t>
            </w:r>
          </w:p>
          <w:p w14:paraId="3E9A8417"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Configuration of non-consecutive CG PUSCH occasions in licenced spectrum is beneficial for multiple user scheduling with traffics of different periodicities, priorities, and delay requirements.</w:t>
            </w:r>
          </w:p>
          <w:p w14:paraId="48CA4943"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Alt-C2 can also be used to enable consecutive CG PUSCH occasions if needed.</w:t>
            </w:r>
          </w:p>
          <w:p w14:paraId="13696031"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Unlike PUSCH repetition and TBoMS which prefers a consistent equivalent coding rate for all TBs, it is unclear why the same number of available PUSCH occasions (i.e., PUSCH occasions not colliding with DL symbols) needs to be maintained across CG periods.</w:t>
            </w:r>
          </w:p>
          <w:p w14:paraId="07BAE719" w14:textId="20BDD2E3"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Even in FDD where the number of available PUSCH occasions is same across CG periods, there is also size mismatch between the XR data burst and the reserved UL resources. Common solutions should be considered for both FDD and TDD.</w:t>
            </w:r>
          </w:p>
          <w:p w14:paraId="284068CC"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for the determination of TDRA for multiple PUSCH occasions in the CG period</w:t>
            </w:r>
          </w:p>
          <w:p w14:paraId="4A013539"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Alt-C2: Follow Rel-17 single DCI scheduling multiple PUSCHs.</w:t>
            </w:r>
          </w:p>
          <w:p w14:paraId="2B63A0C1"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For Type 2 multi-PUSCH CG, TDRA field in the activation DCI indicates a row with multiple {K2, SLIV, PUSCH mapping types} combinations.</w:t>
            </w:r>
          </w:p>
          <w:p w14:paraId="281AC5CF"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RRC configuration pusch-TimeDomainAllocationListForMultiPUSCH-r16 can be reused as the TDRA table for multi-PUSCH CG configuration.</w:t>
            </w:r>
          </w:p>
          <w:p w14:paraId="26236ACC"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Remove the restriction that the TDRA field in the CG activation DCI format indicates a row with single SLIV.</w:t>
            </w:r>
          </w:p>
          <w:p w14:paraId="37C4CA5C"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RAN1 discusses if multiple fields of RV and NDI are included in the activation and release DCI.</w:t>
            </w:r>
          </w:p>
          <w:p w14:paraId="1393F262"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For the Type 1 multi-PUSCH CG, time domain resource for PUSCH occasions is determined by:</w:t>
            </w:r>
          </w:p>
          <w:p w14:paraId="2DC64D9A"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RRC configuration timeDomainAllocation in the rrc-ConfiguredUplinkGrant in ConfiguredGrantConfig indicates a row in the TDRA table with multiple combinations of {SLIV, K2, PUSCH mapping type} each for a PUSCH occasion in the CG period.</w:t>
            </w:r>
          </w:p>
          <w:p w14:paraId="2B9BE909"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lastRenderedPageBreak/>
              <w:t>* RRC configuration pusch-TimeDomainAllocationListForMultiPUSCH-r16 can be reused as the TDRA table.</w:t>
            </w:r>
          </w:p>
          <w:p w14:paraId="1747BAD0"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For the Nth multi-PUSCH CG period, the CG PUSCH occasion that is configured with K2 and start symbol S starts at the symbol with "SFN", "slot number in the frame" and "symbol number in the slot" given by the formula:</w:t>
            </w:r>
          </w:p>
          <w:p w14:paraId="0D154FB3" w14:textId="281C37DD" w:rsidR="00D01E61"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[(SFN × numberOfSlotsPerFrame × numberOfSymbolsPerSlot) + (slot number in the frame × numberOfSymbolsPerSlot) + symbol number in the slot] = (timeReferenceSFN × numberOfSlotsPerFrame × numberOfSymbolsPerSlot + (timeDomainOffset + K2) × numberOfSymbolsPerSlot + S + N × periodicity) modulo (1024 × numberOfSlotsPerFrame × numberOfSymbolsPerSlot)</w:t>
            </w:r>
          </w:p>
        </w:tc>
      </w:tr>
      <w:tr w:rsidR="00D01E61" w:rsidRPr="001208D2" w14:paraId="00FB1C4A" w14:textId="77777777" w:rsidTr="007B7E41">
        <w:tc>
          <w:tcPr>
            <w:tcW w:w="1271" w:type="dxa"/>
          </w:tcPr>
          <w:p w14:paraId="48459D58" w14:textId="236EB846" w:rsidR="00D01E61" w:rsidRPr="001208D2" w:rsidRDefault="00340E6C"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Ericsson</w:t>
            </w:r>
          </w:p>
        </w:tc>
        <w:tc>
          <w:tcPr>
            <w:tcW w:w="8358" w:type="dxa"/>
          </w:tcPr>
          <w:p w14:paraId="4B716AF1"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ab/>
              <w:t>Alt-A1, Alt-B and Alt-C are comparable with respect to complexity and specification impacts are comparable, with slight differences.</w:t>
            </w:r>
          </w:p>
          <w:p w14:paraId="59208AEC"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ab/>
              <w:t>Alt-A1 is a special case of Alt-B. Both Alt-A1 and Alt-B are special case of Alt-C2. Alt-A1 and Alt- B are not suitable for TDD operation as opposed to Alt-C2. Modification in Alt-A1 and Alt-B for operation on TDD band, mimics Alt-C2 with a same SLIV configuration</w:t>
            </w:r>
          </w:p>
          <w:p w14:paraId="507E64BD"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ab/>
              <w:t>The design choice should ensure the usefulness of the feature for realistic scenarios.</w:t>
            </w:r>
          </w:p>
          <w:p w14:paraId="1BEB7ACF"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TDD operation, the UL opportunities occur in different slots, and typically, one CG PUSCH is used per slot.</w:t>
            </w:r>
          </w:p>
          <w:p w14:paraId="33D30A0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proper resource management, there may be a need of different sizes of UL resources in different slots.</w:t>
            </w:r>
          </w:p>
          <w:p w14:paraId="423381AF"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ab/>
              <w:t>Alt-C2 provides the needed flexibility to make the feature useful for different scenarios, as opposed to Alt-A1 and Alt-B which inherit simplifications and restrictions by design.</w:t>
            </w:r>
          </w:p>
          <w:p w14:paraId="048BC728" w14:textId="6593F939"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ab/>
              <w:t>The specification impacts to support Alt-C2 are straightforward. With Alt-C2, the multi-PUSCH CG configuration would be a useful feature otherwise the specifications would result in a feature with limited applicability.</w:t>
            </w:r>
          </w:p>
          <w:p w14:paraId="01640E9F"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ab/>
              <w:t>Multi-PUSCHs scheduling by a single DCI in Rel-17 is considered as the baseline for the design of multi-PUSCHs CG in Rel-18 (i.e., Alt-C2).</w:t>
            </w:r>
          </w:p>
          <w:p w14:paraId="76918901"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ab/>
              <w:t>A row with multiple SLIVs of a TDRA table determines the SLIVs associated to the PUSCHs within a period of a multi-PUSCHs CG.</w:t>
            </w:r>
          </w:p>
          <w:p w14:paraId="4841E1C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pusch-TimeDomainAllocationListForMultiPUSCH for non-consecutive slots is used for the TDRA table.</w:t>
            </w:r>
          </w:p>
          <w:p w14:paraId="227E67D5"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Type-2,  the activation DCI format 0_1 can indicate a row with multiple SLIVs.</w:t>
            </w:r>
          </w:p>
          <w:p w14:paraId="66620B2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Type-1, as in legacy, the timeDomaiAllocation parameter can indicates a row of the TDRA table.</w:t>
            </w:r>
          </w:p>
          <w:p w14:paraId="5A51C608"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the slot of the 1st PUSCH in a period is determined following the legacy rules.</w:t>
            </w:r>
          </w:p>
          <w:p w14:paraId="7ABEB38D" w14:textId="15EF5495" w:rsidR="00D01E61"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the slot of the any other PUSCH in the period is determined based on the corresponding indicated k2 value in reference to the slot with the first PUSCH in the period.</w:t>
            </w:r>
          </w:p>
        </w:tc>
      </w:tr>
      <w:tr w:rsidR="00D01E61" w:rsidRPr="001208D2" w14:paraId="3D3252D8" w14:textId="77777777" w:rsidTr="007B7E41">
        <w:tc>
          <w:tcPr>
            <w:tcW w:w="1271" w:type="dxa"/>
          </w:tcPr>
          <w:p w14:paraId="3C79044C" w14:textId="35CFD446" w:rsidR="00D01E61" w:rsidRPr="001208D2" w:rsidRDefault="00684846"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Futurewei</w:t>
            </w:r>
          </w:p>
        </w:tc>
        <w:tc>
          <w:tcPr>
            <w:tcW w:w="8358" w:type="dxa"/>
          </w:tcPr>
          <w:p w14:paraId="7E364440"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Both the repetition framework (i.e., Alt-A1) and NR-U framework in Rel-16 (i.e., Alt-B) can support the configuration of multiple CG PUSCH transmission occasions in a period of a single CG PUSCH in Rel-18 XR Enhancements.</w:t>
            </w:r>
          </w:p>
          <w:p w14:paraId="02E545C3"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at least the same symbol allocation for the multiple CG PUSCH transmission occasions in a period of a single CG PUSCH configuration in Rel-18 XR Enhancements.</w:t>
            </w:r>
          </w:p>
          <w:p w14:paraId="30B1FCB8"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2</w:t>
            </w:r>
            <w:r w:rsidRPr="001208D2">
              <w:rPr>
                <w:rFonts w:ascii="Times New Roman" w:hAnsi="Times New Roman" w:cs="Times New Roman"/>
                <w:sz w:val="20"/>
                <w:szCs w:val="20"/>
              </w:rPr>
              <w:t>: The configured multiple CG PUSCH transmission occasions in a period of a single CG PUSCH configuration in Rel-18 XR Enhancements can take repetition framework (i.e., Alt-A1) or NR-U framework in Rel-16 (i.e., Alt-B) as the baseline.</w:t>
            </w:r>
          </w:p>
          <w:p w14:paraId="058E3FCD" w14:textId="3E67B155" w:rsidR="00764FA9" w:rsidRPr="001208D2" w:rsidRDefault="00764FA9" w:rsidP="00763B0B">
            <w:pPr>
              <w:rPr>
                <w:rFonts w:ascii="Times New Roman" w:hAnsi="Times New Roman" w:cs="Times New Roman"/>
                <w:sz w:val="20"/>
                <w:szCs w:val="20"/>
              </w:rPr>
            </w:pPr>
          </w:p>
        </w:tc>
      </w:tr>
      <w:tr w:rsidR="00D01E61" w:rsidRPr="001208D2" w14:paraId="32F170F1" w14:textId="77777777" w:rsidTr="007B7E41">
        <w:tc>
          <w:tcPr>
            <w:tcW w:w="1271" w:type="dxa"/>
          </w:tcPr>
          <w:p w14:paraId="4EA10B39" w14:textId="6E7B09C5" w:rsidR="00D01E61" w:rsidRPr="001208D2" w:rsidRDefault="005562BD"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vivo</w:t>
            </w:r>
          </w:p>
        </w:tc>
        <w:tc>
          <w:tcPr>
            <w:tcW w:w="8358" w:type="dxa"/>
          </w:tcPr>
          <w:p w14:paraId="09C5B196"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To serve XR UL traffic including that of pose/control stream and/or video stream, CG PUSCH occasions configured by one or multiple CG configurations, and from one or multiple serving cells are desirable.</w:t>
            </w:r>
          </w:p>
          <w:p w14:paraId="003A6D1C" w14:textId="32175B62"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sz w:val="20"/>
                <w:szCs w:val="20"/>
              </w:rPr>
              <w:t>.</w:t>
            </w:r>
          </w:p>
          <w:p w14:paraId="5C7885B1"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multiple CG PUSCH occasions in a period of a single CG configuration, Alt-C2 is supported.</w:t>
            </w:r>
          </w:p>
          <w:p w14:paraId="16ADABD3"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Alt-C2: Follow Rel-17 single DCI scheduling multiple PUSCHs</w:t>
            </w:r>
          </w:p>
          <w:p w14:paraId="1FA57B52"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TDRA configured by pusch-TimeDomainAllocationListForMultiPUSCH-r16 with extendedK2-r17</w:t>
            </w:r>
          </w:p>
          <w:p w14:paraId="2A78BF13"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A row of TDRA with N entries determines the time domain resources allocation of N PUSCH TOs per period</w:t>
            </w:r>
          </w:p>
          <w:p w14:paraId="7546FDE9"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Note: N PUSCH TOs can be non-consecutive PUSCHs and/or in non-consecutive slots.</w:t>
            </w:r>
          </w:p>
          <w:p w14:paraId="3F87D4D2"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FFS details, including related RRC parameters</w:t>
            </w:r>
          </w:p>
          <w:p w14:paraId="58FC5BD2"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For multiple CG PUSCH occasions in a period of a single CG configuration, if Alt-C2 is supported, for Type 1 CG, the following options can be considered to determine the TDRA of each CG PUSCH occasion within a CG period.</w:t>
            </w:r>
          </w:p>
          <w:p w14:paraId="645B77D4"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Option 1: K2s in the TDRA table is used to determine the slot of each CG PUSCH occasion and each K2 is relative to the starting of the CG period or timeReferenceSFN.</w:t>
            </w:r>
          </w:p>
          <w:p w14:paraId="2410F97A"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Option 2: For the first configured CG PUSCH occasion within the CG period, its position is determined based on timeDomainOffset by reusing the same mechanism as legacy. For the remaining CG PUSCH occasion(s) within the CG period, the corresponding slot(s) is determined based on K2s in TDRA table and each K2 is relative to the slot of preceding CG PUSCH occasion within the same CG period.</w:t>
            </w:r>
          </w:p>
          <w:p w14:paraId="77632E3A" w14:textId="7280B8BC" w:rsidR="00D01E61" w:rsidRPr="001208D2" w:rsidRDefault="000B384E"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For multiple CG PUSCH occasions in a period of a single CG configuration, if Alt-C2 is supported, further discussion on the validation of DCI scrambled by CS-RNTI for activation/release of CG configuration(s) is needed, e.g., how to set the value of NDI field in case of multiple NDI bits.</w:t>
            </w:r>
          </w:p>
        </w:tc>
      </w:tr>
      <w:tr w:rsidR="00D01E61" w:rsidRPr="001208D2" w14:paraId="1E5883AC" w14:textId="77777777" w:rsidTr="007B7E41">
        <w:tc>
          <w:tcPr>
            <w:tcW w:w="1271" w:type="dxa"/>
          </w:tcPr>
          <w:p w14:paraId="7386896A" w14:textId="6E86612A" w:rsidR="00D01E61" w:rsidRPr="001208D2" w:rsidRDefault="00A1453C"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CATT</w:t>
            </w:r>
          </w:p>
        </w:tc>
        <w:tc>
          <w:tcPr>
            <w:tcW w:w="8358" w:type="dxa"/>
          </w:tcPr>
          <w:p w14:paraId="0F80D8B2"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The same SLIV between the different PUSCH occasions in the CG configuration is sufficient for UL XR traffic periodic arrival, i.e. the Alt-A1 and Alt-B can be further considered for XR Specific capacity improvements.</w:t>
            </w:r>
          </w:p>
          <w:p w14:paraId="5D05EA6C"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The Alt-C2 with single DCI scheduling multi-PUSCHs can only be used for the Type 2 CG enhancement with DCI for CG activation to be enhanced with single DCI scheduling multiple PUSCHs.    Type 1 CG has no DCI for CG activation and would not be used by Alt-C2 single DCI scheduling multi-PUSCHs.</w:t>
            </w:r>
          </w:p>
          <w:p w14:paraId="33DD8620"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The Alt-A1: TDRA determination based on repetition framework should be supported for the SLIV determination, in which</w:t>
            </w:r>
          </w:p>
          <w:p w14:paraId="546F4381"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N PUSCH occasions in a CG period with the same SLIV can be configured by higher layers or indicated by activation DCI;</w:t>
            </w:r>
          </w:p>
          <w:p w14:paraId="4B7D8973"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 single TB transmission over multiple CG occasions should be supported.</w:t>
            </w:r>
          </w:p>
          <w:p w14:paraId="2A0ED599"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Multi-PUSCHs CG configuration should be supported including:</w:t>
            </w:r>
          </w:p>
          <w:p w14:paraId="162519BD"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lastRenderedPageBreak/>
              <w:t>* The configuration of consecutive and non-consecutive CG PUSCH occasions should both be supported to provide the flexibility of gNB implementation for the adaptation of different XR traffic;</w:t>
            </w:r>
          </w:p>
          <w:p w14:paraId="28592241"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There are two alternatives to determine the first occasions of each non-consecutive CG PUSCH occasion sets can be considered as following:</w:t>
            </w:r>
          </w:p>
          <w:p w14:paraId="7E83F319"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Alt-1: Multiple offsets configured for the first occasions of the non-consecutive CG PUSCH occasion sets.</w:t>
            </w:r>
          </w:p>
          <w:p w14:paraId="4AC90F30" w14:textId="378423E3" w:rsidR="00D01E61"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Alt-2: The bitmap configured for the non-consecutive CG PUSCH occasions.</w:t>
            </w:r>
          </w:p>
        </w:tc>
      </w:tr>
      <w:tr w:rsidR="00D01E61" w:rsidRPr="001208D2" w14:paraId="0DC5CABC" w14:textId="77777777" w:rsidTr="007B7E41">
        <w:tc>
          <w:tcPr>
            <w:tcW w:w="1271" w:type="dxa"/>
          </w:tcPr>
          <w:p w14:paraId="44C03227" w14:textId="3071FE02" w:rsidR="00D01E61" w:rsidRPr="001208D2" w:rsidRDefault="00580677"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TCL</w:t>
            </w:r>
          </w:p>
        </w:tc>
        <w:tc>
          <w:tcPr>
            <w:tcW w:w="8358" w:type="dxa"/>
          </w:tcPr>
          <w:p w14:paraId="7D1F4C4D" w14:textId="77777777" w:rsidR="00C81E70" w:rsidRPr="001208D2" w:rsidRDefault="00C81E70" w:rsidP="00C81E70">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XR services have the following characteristics.</w:t>
            </w:r>
          </w:p>
          <w:p w14:paraId="34BF2008"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The non-integer periodicity</w:t>
            </w:r>
          </w:p>
          <w:p w14:paraId="233CA8B4"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Jitter of packet arrival time</w:t>
            </w:r>
          </w:p>
          <w:p w14:paraId="6920B40A"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Low latency and large packet size</w:t>
            </w:r>
          </w:p>
          <w:p w14:paraId="26A7DBBF"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Varying packet size</w:t>
            </w:r>
          </w:p>
          <w:p w14:paraId="10A5E862"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Multiple flows</w:t>
            </w:r>
          </w:p>
          <w:p w14:paraId="47D0C1B5" w14:textId="77777777" w:rsidR="00C81E70" w:rsidRPr="001208D2" w:rsidRDefault="00C81E70" w:rsidP="00C81E70">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Follow the time domain resource mapping of Type A repetition can be used for multiple TOs within a CG configuration.</w:t>
            </w:r>
          </w:p>
          <w:p w14:paraId="2EA408E2"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N indicated by activation DCI</w:t>
            </w:r>
          </w:p>
          <w:p w14:paraId="65F58E8E"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Single SLIV is determined from TDRA</w:t>
            </w:r>
          </w:p>
          <w:p w14:paraId="186AD03B"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The same SLIV in N PUSCH in consecutive slots per CG period</w:t>
            </w:r>
          </w:p>
          <w:p w14:paraId="281020C4" w14:textId="1511095D" w:rsidR="00D01E61" w:rsidRPr="001208D2" w:rsidRDefault="00C81E70" w:rsidP="00121AF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number of multiple TOs within a CG configuration can be indicated by TDRA.</w:t>
            </w:r>
          </w:p>
        </w:tc>
      </w:tr>
      <w:tr w:rsidR="00D01E61" w:rsidRPr="001208D2" w14:paraId="5E350ABB" w14:textId="77777777" w:rsidTr="007B7E41">
        <w:tc>
          <w:tcPr>
            <w:tcW w:w="1271" w:type="dxa"/>
          </w:tcPr>
          <w:p w14:paraId="77FF455E" w14:textId="4FBFE455" w:rsidR="00D01E61" w:rsidRPr="001208D2" w:rsidRDefault="00661D56"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Nokia/NSB</w:t>
            </w:r>
          </w:p>
        </w:tc>
        <w:tc>
          <w:tcPr>
            <w:tcW w:w="8358" w:type="dxa"/>
          </w:tcPr>
          <w:p w14:paraId="3BC2034F"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Alt-C framework (TDRA determination based on single DCI scheduling multiple PUSCHs) is only applicable to Type 2 CG configuration. For Type 1 CG configuration, such framework will not work as it requires DCI to provide the entry to TDRA list.</w:t>
            </w:r>
          </w:p>
          <w:p w14:paraId="1D05B2A3"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It is not feasible to optimize SLIV when CG configuration is decided as there is not enough information about traffic (i.e., the exact frame size) at that point. Therefore, supporting different SLIVs for each slot as in Alt-C (TDRA determination based on single DCI scheduling multiple PUSCHs) is not motivated.</w:t>
            </w:r>
          </w:p>
          <w:p w14:paraId="7EA2CEE2"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In Alt B (TDRA determination based on NR-U framework), by transmitting over available slots and continue counting each slot, it is possible to transmit over up to 8 UL slots per CG period, which shall be enough for video frame in UL (e.g., with max 40 slots per CG period as per current RRC specification, TDD structure DDDSU, and 30 kHz).</w:t>
            </w:r>
          </w:p>
          <w:p w14:paraId="46E7B2BB"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 The feature AvailableSlotCounting from repetition framework allows counting available slots only (e.g., UL slots) and can support transmission over consecutive available UL slots in Alt-B (TDRA determination based on NR-U framework).</w:t>
            </w:r>
          </w:p>
          <w:p w14:paraId="124FC428"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Consider NR-U framework to support multi-PUSCHs per CG period in licensed band.</w:t>
            </w:r>
          </w:p>
          <w:p w14:paraId="1924F0A6" w14:textId="77777777" w:rsidR="00661D56" w:rsidRPr="001208D2" w:rsidRDefault="00661D56" w:rsidP="00661D56">
            <w:pPr>
              <w:ind w:left="720"/>
              <w:rPr>
                <w:rFonts w:ascii="Times New Roman" w:hAnsi="Times New Roman" w:cs="Times New Roman"/>
                <w:sz w:val="20"/>
                <w:szCs w:val="20"/>
              </w:rPr>
            </w:pPr>
            <w:r w:rsidRPr="001208D2">
              <w:rPr>
                <w:rFonts w:ascii="Times New Roman" w:hAnsi="Times New Roman" w:cs="Times New Roman"/>
                <w:sz w:val="20"/>
                <w:szCs w:val="20"/>
              </w:rPr>
              <w:t>* FFS: Number of occasions per slot.</w:t>
            </w:r>
          </w:p>
          <w:p w14:paraId="7D526D38" w14:textId="249F30B2" w:rsidR="00D01E61" w:rsidRPr="001208D2" w:rsidRDefault="00661D56"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To transmit over consecutive available slots when configuring multi-PUSCHs per CG, consider the following solutions: (i) AvailableSlotCounting from repetition framework or (ii) transmitting over available slots (e.g., UL slot) and continue counting each slot.</w:t>
            </w:r>
          </w:p>
        </w:tc>
      </w:tr>
      <w:tr w:rsidR="00D01E61" w:rsidRPr="001208D2" w14:paraId="506D1CE9" w14:textId="77777777" w:rsidTr="007B7E41">
        <w:tc>
          <w:tcPr>
            <w:tcW w:w="1271" w:type="dxa"/>
          </w:tcPr>
          <w:p w14:paraId="33E99ED9" w14:textId="1C98441D" w:rsidR="00D01E61" w:rsidRPr="001208D2" w:rsidRDefault="00AC5F69"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LG</w:t>
            </w:r>
          </w:p>
        </w:tc>
        <w:tc>
          <w:tcPr>
            <w:tcW w:w="8358" w:type="dxa"/>
          </w:tcPr>
          <w:p w14:paraId="292904A1"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multiple CG occasions in a period based on a TDRA table where each row includes multiple SLIV values for CG.</w:t>
            </w:r>
          </w:p>
          <w:p w14:paraId="25A36A6F" w14:textId="77777777" w:rsidR="00AC5F69" w:rsidRPr="001208D2" w:rsidRDefault="00AC5F69" w:rsidP="00AC5F69">
            <w:pPr>
              <w:ind w:left="720"/>
              <w:rPr>
                <w:rFonts w:ascii="Times New Roman" w:hAnsi="Times New Roman" w:cs="Times New Roman"/>
                <w:sz w:val="20"/>
                <w:szCs w:val="20"/>
              </w:rPr>
            </w:pPr>
            <w:r w:rsidRPr="001208D2">
              <w:rPr>
                <w:rFonts w:ascii="Times New Roman" w:hAnsi="Times New Roman" w:cs="Times New Roman"/>
                <w:sz w:val="20"/>
                <w:szCs w:val="20"/>
              </w:rPr>
              <w:t>* FFS : DMRS mapping type, repetition type, numberOfRepetitions</w:t>
            </w:r>
          </w:p>
          <w:p w14:paraId="0936E4EB"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2</w:t>
            </w:r>
            <w:r w:rsidRPr="001208D2">
              <w:rPr>
                <w:rFonts w:ascii="Times New Roman" w:hAnsi="Times New Roman" w:cs="Times New Roman"/>
                <w:sz w:val="20"/>
                <w:szCs w:val="20"/>
              </w:rPr>
              <w:t>: It is necessary to investigate how to support the repetition for each of multiple SLIVs in a same TDRA row.</w:t>
            </w:r>
          </w:p>
          <w:p w14:paraId="19F8AE84"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It is necessary to investigate how to determine TDRA table for Type-1 CG for new resource allocation method.</w:t>
            </w:r>
          </w:p>
          <w:p w14:paraId="247FA86D" w14:textId="75DCF11F" w:rsidR="00D01E61" w:rsidRPr="001208D2" w:rsidRDefault="00AC5F69"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4</w:t>
            </w:r>
            <w:r w:rsidRPr="001208D2">
              <w:rPr>
                <w:rFonts w:ascii="Times New Roman" w:hAnsi="Times New Roman" w:cs="Times New Roman"/>
                <w:sz w:val="20"/>
                <w:szCs w:val="20"/>
              </w:rPr>
              <w:t>: Discuss how to apply the enhanced TDRA for Type-1 CG.</w:t>
            </w:r>
          </w:p>
        </w:tc>
      </w:tr>
      <w:tr w:rsidR="00D01E61" w:rsidRPr="001208D2" w14:paraId="63C9F155" w14:textId="77777777" w:rsidTr="007B7E41">
        <w:tc>
          <w:tcPr>
            <w:tcW w:w="1271" w:type="dxa"/>
          </w:tcPr>
          <w:p w14:paraId="76EACA8E" w14:textId="34B9283C" w:rsidR="00D01E61" w:rsidRPr="001208D2" w:rsidRDefault="00AE40DE"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Sharp</w:t>
            </w:r>
          </w:p>
        </w:tc>
        <w:tc>
          <w:tcPr>
            <w:tcW w:w="8358" w:type="dxa"/>
          </w:tcPr>
          <w:p w14:paraId="415ABFE8" w14:textId="77777777" w:rsidR="00AE40DE" w:rsidRPr="001208D2" w:rsidRDefault="00AE40DE" w:rsidP="00AE40D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determination based on single DCI scheduling multiple PUSCHs in Rel-17 to allow non-consecutive PUSCHs and/or in non-consecutive slots.</w:t>
            </w:r>
          </w:p>
          <w:p w14:paraId="5C9BE5C0" w14:textId="4DB9E262" w:rsidR="00D01E61" w:rsidRPr="001208D2" w:rsidRDefault="00AE40DE" w:rsidP="0089470F">
            <w:pPr>
              <w:rPr>
                <w:rFonts w:ascii="Times New Roman" w:hAnsi="Times New Roman" w:cs="Times New Roman"/>
                <w:sz w:val="20"/>
                <w:szCs w:val="20"/>
              </w:rPr>
            </w:pPr>
            <w:r w:rsidRPr="001208D2">
              <w:rPr>
                <w:rFonts w:ascii="Times New Roman" w:hAnsi="Times New Roman" w:cs="Times New Roman"/>
                <w:sz w:val="20"/>
                <w:szCs w:val="20"/>
              </w:rPr>
              <w:t>* A row of TDRA with N entries determines the time domain resources allocation of N PUSCH TOs per period.</w:t>
            </w:r>
          </w:p>
        </w:tc>
      </w:tr>
      <w:tr w:rsidR="00D01E61" w:rsidRPr="001208D2" w14:paraId="28933948" w14:textId="77777777" w:rsidTr="007B7E41">
        <w:tc>
          <w:tcPr>
            <w:tcW w:w="1271" w:type="dxa"/>
          </w:tcPr>
          <w:p w14:paraId="553C2A03" w14:textId="492DA452" w:rsidR="00D01E61" w:rsidRPr="001208D2" w:rsidRDefault="0055189B"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Huawei/HiSilicon</w:t>
            </w:r>
          </w:p>
        </w:tc>
        <w:tc>
          <w:tcPr>
            <w:tcW w:w="8358" w:type="dxa"/>
          </w:tcPr>
          <w:p w14:paraId="1542431A" w14:textId="7A69B88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:The framework based on NR-U (Alt-B) can apply to both CG Type 1 and CG Type 2.</w:t>
            </w:r>
          </w:p>
          <w:p w14:paraId="2A14EEE0"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The framework based on repetition Type A (Alt-A1) is similar with the framework based on NR-U (Alt-B) without the parameter M.</w:t>
            </w:r>
          </w:p>
          <w:p w14:paraId="001CC439"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The framework based on single DCI scheduling multiple CG PUSCH (Alt-C2) is not suitable for CG Type 1 and additional workload is needed.</w:t>
            </w:r>
          </w:p>
          <w:p w14:paraId="255DE860" w14:textId="21EF750A" w:rsidR="0055189B" w:rsidRPr="00505871"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 The number of CG PUSCH occasions may vary in different CG periods due to TDD configuration, thus bring inaccuracy and difficulty for gNB configuration.</w:t>
            </w:r>
          </w:p>
          <w:p w14:paraId="1EA86998"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TDRA design for multi-CG PUSCH, a unified design for CG type 1 and CG type 2 is preferred, and Alt-A1/Alt-B are supported.</w:t>
            </w:r>
          </w:p>
          <w:p w14:paraId="3DE7A0F8"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RAN1 to address the case where the configured CG PUSCH occasion(s) may overlap with DL symbol(s)/slot(s) due to TDD configuration.</w:t>
            </w:r>
          </w:p>
          <w:p w14:paraId="21F3FF3B" w14:textId="32EB07DA" w:rsidR="00D01E61" w:rsidRPr="001208D2" w:rsidRDefault="0055189B" w:rsidP="00505871">
            <w:pPr>
              <w:rPr>
                <w:rFonts w:ascii="Times New Roman" w:hAnsi="Times New Roman" w:cs="Times New Roman"/>
                <w:sz w:val="20"/>
                <w:szCs w:val="20"/>
              </w:rPr>
            </w:pPr>
            <w:r w:rsidRPr="001208D2">
              <w:rPr>
                <w:rFonts w:ascii="Times New Roman" w:hAnsi="Times New Roman" w:cs="Times New Roman"/>
                <w:sz w:val="20"/>
                <w:szCs w:val="20"/>
              </w:rPr>
              <w:t>* The same number of CG PUSCH transmission occasions in each CG period shall be ensured.</w:t>
            </w:r>
          </w:p>
        </w:tc>
      </w:tr>
      <w:tr w:rsidR="00A47E45" w:rsidRPr="001208D2" w14:paraId="7E1C44AA" w14:textId="77777777" w:rsidTr="007B7E41">
        <w:tc>
          <w:tcPr>
            <w:tcW w:w="1271" w:type="dxa"/>
          </w:tcPr>
          <w:p w14:paraId="18E4C643" w14:textId="4D508FB7" w:rsidR="00A47E45" w:rsidRPr="001208D2" w:rsidRDefault="001118EB"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ZTE/Sanechips</w:t>
            </w:r>
          </w:p>
        </w:tc>
        <w:tc>
          <w:tcPr>
            <w:tcW w:w="8358" w:type="dxa"/>
          </w:tcPr>
          <w:p w14:paraId="1621CC47"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Consecutive CG PUSCHs should be configured for XR UL video service to address the stringent PDB requirement.</w:t>
            </w:r>
          </w:p>
          <w:p w14:paraId="29A67080"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Instead of mini-slot based CG PUSCH, slot-based CG PUSCH configuration is suitable for XR video traffic.</w:t>
            </w:r>
          </w:p>
          <w:p w14:paraId="71369485"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The constraint of using same SLIV value may lead to inefficient resource usage and limited TDRA.</w:t>
            </w:r>
          </w:p>
          <w:p w14:paraId="7452CC71"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 For Alt-A1 and Alt-B, using single SLIV value is not reasonable because this constraint may rule out allocation of UL symbols in flexible slots in TDD configuration for CG PUSCH.</w:t>
            </w:r>
          </w:p>
          <w:p w14:paraId="277A0C61"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6</w:t>
            </w:r>
            <w:r w:rsidRPr="001208D2">
              <w:rPr>
                <w:rFonts w:ascii="Times New Roman" w:hAnsi="Times New Roman" w:cs="Times New Roman"/>
                <w:sz w:val="20"/>
                <w:szCs w:val="20"/>
              </w:rPr>
              <w:t>: For Alt-C2, flexible SLIV values for different for CG PUSCH can be supported.</w:t>
            </w:r>
          </w:p>
          <w:p w14:paraId="1039AC80"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7</w:t>
            </w:r>
            <w:r w:rsidRPr="001208D2">
              <w:rPr>
                <w:rFonts w:ascii="Times New Roman" w:hAnsi="Times New Roman" w:cs="Times New Roman"/>
                <w:sz w:val="20"/>
                <w:szCs w:val="20"/>
              </w:rPr>
              <w:t>: TDRA table of current CG Type 1 includes only single SLIV table.</w:t>
            </w:r>
          </w:p>
          <w:p w14:paraId="0023E4B5"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Different SLIV values for different CG PUSCHs in one CG period should be supported for multi-PUSCHs CG.</w:t>
            </w:r>
          </w:p>
          <w:p w14:paraId="7C09B683"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Support Alt-C2 for TDRA determination for multi-PUSCHs CG Type 2, i.e., following Rel-17 single DCI scheduling multiple PUSCHs.</w:t>
            </w:r>
          </w:p>
          <w:p w14:paraId="1BABB9BA"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Support to extend the timeDomainAllocationList to multi-SLIVs table for CG Type 1.</w:t>
            </w:r>
          </w:p>
          <w:p w14:paraId="1B96AA9F" w14:textId="20F527B8" w:rsidR="00A47E45" w:rsidRPr="001208D2" w:rsidRDefault="001118EB" w:rsidP="00786183">
            <w:pPr>
              <w:rPr>
                <w:rFonts w:ascii="Times New Roman" w:hAnsi="Times New Roman" w:cs="Times New Roman"/>
                <w:sz w:val="20"/>
                <w:szCs w:val="20"/>
              </w:rPr>
            </w:pPr>
            <w:r w:rsidRPr="001208D2">
              <w:rPr>
                <w:rFonts w:ascii="Times New Roman" w:hAnsi="Times New Roman" w:cs="Times New Roman"/>
                <w:b/>
                <w:color w:val="E66E0A"/>
                <w:sz w:val="20"/>
                <w:szCs w:val="20"/>
              </w:rPr>
              <w:t>Proposal 4</w:t>
            </w:r>
            <w:r w:rsidRPr="001208D2">
              <w:rPr>
                <w:rFonts w:ascii="Times New Roman" w:hAnsi="Times New Roman" w:cs="Times New Roman"/>
                <w:sz w:val="20"/>
                <w:szCs w:val="20"/>
              </w:rPr>
              <w:t>: Alt-A1 and Alt-B for TDAR determination of multi-PUSCHs CG can be considered if different SLIV values for different CG PUSCHs in one CG period is supported.</w:t>
            </w:r>
          </w:p>
        </w:tc>
      </w:tr>
      <w:tr w:rsidR="00B05B33" w:rsidRPr="001208D2" w14:paraId="3C432D3C" w14:textId="77777777" w:rsidTr="007B7E41">
        <w:tc>
          <w:tcPr>
            <w:tcW w:w="1271" w:type="dxa"/>
          </w:tcPr>
          <w:p w14:paraId="38AFD2AE" w14:textId="3CACA26B" w:rsidR="00B05B33" w:rsidRPr="001208D2" w:rsidRDefault="00C5628A"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IDC</w:t>
            </w:r>
          </w:p>
        </w:tc>
        <w:tc>
          <w:tcPr>
            <w:tcW w:w="8358" w:type="dxa"/>
          </w:tcPr>
          <w:p w14:paraId="1C55BCA3"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design based on Alt-B (NR-U framework) can be considered at least for Type-1 multi-PUSCH CG enhancements</w:t>
            </w:r>
          </w:p>
          <w:p w14:paraId="20328472"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2</w:t>
            </w:r>
            <w:r w:rsidRPr="001208D2">
              <w:rPr>
                <w:rFonts w:ascii="Times New Roman" w:hAnsi="Times New Roman" w:cs="Times New Roman"/>
                <w:sz w:val="20"/>
                <w:szCs w:val="20"/>
              </w:rPr>
              <w:t>: TDRA based on Alt-C2 (Rel-17 single SCI scheduling multiple PUSCH) can be considered for Type-2 multi-PUSCH CG enhancements</w:t>
            </w:r>
          </w:p>
          <w:p w14:paraId="4D0FCAFA"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The following parameters are configured for multi-PUSCH CG configuration:</w:t>
            </w:r>
          </w:p>
          <w:p w14:paraId="71EAB02F" w14:textId="77777777" w:rsidR="00C5628A" w:rsidRPr="001208D2" w:rsidRDefault="00C5628A" w:rsidP="00C5628A">
            <w:pPr>
              <w:ind w:left="720"/>
              <w:rPr>
                <w:rFonts w:ascii="Times New Roman" w:hAnsi="Times New Roman" w:cs="Times New Roman"/>
                <w:sz w:val="20"/>
                <w:szCs w:val="20"/>
              </w:rPr>
            </w:pPr>
            <w:r w:rsidRPr="001208D2">
              <w:rPr>
                <w:rFonts w:ascii="Times New Roman" w:hAnsi="Times New Roman" w:cs="Times New Roman"/>
                <w:sz w:val="20"/>
                <w:szCs w:val="20"/>
              </w:rPr>
              <w:t>- Number of consecutive PUSCH occasions per slot</w:t>
            </w:r>
          </w:p>
          <w:p w14:paraId="4C322F08" w14:textId="669FA9EB" w:rsidR="00B05B33" w:rsidRPr="001208D2" w:rsidRDefault="00C5628A" w:rsidP="001208D2">
            <w:pPr>
              <w:ind w:left="720"/>
              <w:rPr>
                <w:rFonts w:ascii="Times New Roman" w:hAnsi="Times New Roman" w:cs="Times New Roman"/>
                <w:sz w:val="20"/>
                <w:szCs w:val="20"/>
              </w:rPr>
            </w:pPr>
            <w:r w:rsidRPr="001208D2">
              <w:rPr>
                <w:rFonts w:ascii="Times New Roman" w:hAnsi="Times New Roman" w:cs="Times New Roman"/>
                <w:sz w:val="20"/>
                <w:szCs w:val="20"/>
              </w:rPr>
              <w:t>- Number of consecutive UL slots per CG period</w:t>
            </w:r>
          </w:p>
        </w:tc>
      </w:tr>
      <w:tr w:rsidR="00727B63" w:rsidRPr="001208D2" w14:paraId="74BFD344" w14:textId="77777777" w:rsidTr="007B7E41">
        <w:tc>
          <w:tcPr>
            <w:tcW w:w="1271" w:type="dxa"/>
          </w:tcPr>
          <w:p w14:paraId="24F7EFA7" w14:textId="1E35AAF7" w:rsidR="00727B63" w:rsidRPr="001208D2" w:rsidRDefault="00F148A6" w:rsidP="007B7E41">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Apple</w:t>
            </w:r>
          </w:p>
        </w:tc>
        <w:tc>
          <w:tcPr>
            <w:tcW w:w="8358" w:type="dxa"/>
          </w:tcPr>
          <w:p w14:paraId="68F0A1AE" w14:textId="77777777" w:rsidR="00F148A6" w:rsidRPr="001208D2" w:rsidRDefault="00F148A6" w:rsidP="00F148A6">
            <w:pPr>
              <w:rPr>
                <w:rFonts w:ascii="Times New Roman" w:hAnsi="Times New Roman" w:cs="Times New Roman"/>
                <w:sz w:val="20"/>
                <w:szCs w:val="20"/>
              </w:rPr>
            </w:pPr>
            <w:r w:rsidRPr="001208D2">
              <w:rPr>
                <w:rFonts w:ascii="Times New Roman" w:hAnsi="Times New Roman" w:cs="Times New Roman"/>
                <w:b/>
                <w:color w:val="E66E0A"/>
                <w:sz w:val="20"/>
                <w:szCs w:val="20"/>
              </w:rPr>
              <w:t>Proposal 5</w:t>
            </w:r>
            <w:r w:rsidRPr="001208D2">
              <w:rPr>
                <w:rFonts w:ascii="Times New Roman" w:hAnsi="Times New Roman" w:cs="Times New Roman"/>
                <w:sz w:val="20"/>
                <w:szCs w:val="20"/>
              </w:rPr>
              <w:t>: CG PUSCH occasions with the same CG configuration can be associated different number of OFDM symbols.</w:t>
            </w:r>
          </w:p>
          <w:p w14:paraId="56B18ECB" w14:textId="5F211F48" w:rsidR="00727B63" w:rsidRPr="001208D2" w:rsidRDefault="00F148A6"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6</w:t>
            </w:r>
            <w:r w:rsidRPr="001208D2">
              <w:rPr>
                <w:rFonts w:ascii="Times New Roman" w:hAnsi="Times New Roman" w:cs="Times New Roman"/>
                <w:sz w:val="20"/>
                <w:szCs w:val="20"/>
              </w:rPr>
              <w:t>: Consider both licensed spectrum access and unlicensed/shared spectrum access in the TDRA design. For unlicensed spectrum access, only those TDRA patterns allowed in NR-U design can be configured.</w:t>
            </w:r>
          </w:p>
        </w:tc>
      </w:tr>
      <w:tr w:rsidR="00C5628A" w:rsidRPr="001208D2" w14:paraId="18741231" w14:textId="77777777" w:rsidTr="007B7E41">
        <w:tc>
          <w:tcPr>
            <w:tcW w:w="1271" w:type="dxa"/>
          </w:tcPr>
          <w:p w14:paraId="62789BA7" w14:textId="23ADBF6E" w:rsidR="00C5628A" w:rsidRPr="001208D2" w:rsidRDefault="00F148A6"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Lenovo</w:t>
            </w:r>
          </w:p>
        </w:tc>
        <w:tc>
          <w:tcPr>
            <w:tcW w:w="8358" w:type="dxa"/>
          </w:tcPr>
          <w:p w14:paraId="16E48615" w14:textId="77777777" w:rsidR="008359A0" w:rsidRPr="001208D2" w:rsidRDefault="008359A0" w:rsidP="008359A0">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Alt-B for time domain resource allocation of CG PUSCHs associated to multi-PUSCHs CG.</w:t>
            </w:r>
          </w:p>
          <w:p w14:paraId="47F83773" w14:textId="305DF50C" w:rsidR="00C5628A" w:rsidRPr="001208D2" w:rsidRDefault="008359A0" w:rsidP="001208D2">
            <w:pPr>
              <w:ind w:left="720"/>
              <w:rPr>
                <w:rFonts w:ascii="Times New Roman" w:hAnsi="Times New Roman" w:cs="Times New Roman"/>
                <w:sz w:val="20"/>
                <w:szCs w:val="20"/>
              </w:rPr>
            </w:pPr>
            <w:r w:rsidRPr="001208D2">
              <w:rPr>
                <w:rFonts w:ascii="Times New Roman" w:hAnsi="Times New Roman" w:cs="Times New Roman"/>
                <w:sz w:val="20"/>
                <w:szCs w:val="20"/>
              </w:rPr>
              <w:t>* Semi-statically available UL slots are considered for the purpose of TDRA.</w:t>
            </w:r>
          </w:p>
        </w:tc>
      </w:tr>
      <w:tr w:rsidR="00C5628A" w:rsidRPr="001208D2" w14:paraId="16CADC51" w14:textId="77777777" w:rsidTr="007B7E41">
        <w:tc>
          <w:tcPr>
            <w:tcW w:w="1271" w:type="dxa"/>
          </w:tcPr>
          <w:p w14:paraId="5CE992F1" w14:textId="2D58FD87" w:rsidR="00C5628A" w:rsidRPr="001208D2" w:rsidRDefault="00D20B6C"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Google</w:t>
            </w:r>
          </w:p>
        </w:tc>
        <w:tc>
          <w:tcPr>
            <w:tcW w:w="8358" w:type="dxa"/>
          </w:tcPr>
          <w:p w14:paraId="56503C95" w14:textId="77777777" w:rsidR="00D20B6C" w:rsidRPr="001208D2" w:rsidRDefault="00D20B6C" w:rsidP="00D20B6C">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The TDRA determination based on NR-U framework should be extended to XR with some enhancements.</w:t>
            </w:r>
          </w:p>
          <w:p w14:paraId="07B71C71" w14:textId="63C478A1" w:rsidR="00C5628A" w:rsidRPr="001208D2" w:rsidRDefault="00D20B6C"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legacy configuredGrantTimer can be used for each PUSCH occasion of the multiple CG PUSCH transmission occasions instead of the cg-RetransmissionTimer used in NR-U.</w:t>
            </w:r>
          </w:p>
        </w:tc>
      </w:tr>
      <w:tr w:rsidR="00C5628A" w:rsidRPr="001208D2" w14:paraId="0553AC89" w14:textId="77777777" w:rsidTr="007B7E41">
        <w:tc>
          <w:tcPr>
            <w:tcW w:w="1271" w:type="dxa"/>
          </w:tcPr>
          <w:p w14:paraId="259B619F" w14:textId="446FD561" w:rsidR="00C5628A" w:rsidRPr="001208D2" w:rsidRDefault="00D20B6C"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xiaomi</w:t>
            </w:r>
          </w:p>
        </w:tc>
        <w:tc>
          <w:tcPr>
            <w:tcW w:w="8358" w:type="dxa"/>
          </w:tcPr>
          <w:p w14:paraId="54FCE7C1" w14:textId="1E29DC61" w:rsidR="00C5628A" w:rsidRPr="001208D2" w:rsidRDefault="00AA469B"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Alt-A1 and Alt-B should be prioritized for determination of the TDRA of CG PUSCHs associated to a multi-PUSCHs CG.</w:t>
            </w:r>
          </w:p>
        </w:tc>
      </w:tr>
      <w:tr w:rsidR="00C5628A" w:rsidRPr="001208D2" w14:paraId="289D5F33" w14:textId="77777777" w:rsidTr="007B7E41">
        <w:tc>
          <w:tcPr>
            <w:tcW w:w="1271" w:type="dxa"/>
          </w:tcPr>
          <w:p w14:paraId="5993D48D" w14:textId="7013D0F0" w:rsidR="00C5628A" w:rsidRPr="001208D2" w:rsidRDefault="00766DE4"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MTK</w:t>
            </w:r>
          </w:p>
        </w:tc>
        <w:tc>
          <w:tcPr>
            <w:tcW w:w="8358" w:type="dxa"/>
          </w:tcPr>
          <w:p w14:paraId="06912390"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XR UL video traffic characteristics based on large and varying packet size and strict latency requirements are the underlying motivations for XR-specific configured grant enhancements in Rel-18.</w:t>
            </w:r>
          </w:p>
          <w:p w14:paraId="090E00D1"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framework uses PUSCH repetition type-A as baseline (Alt-A1).</w:t>
            </w:r>
          </w:p>
          <w:p w14:paraId="7941F98F"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A time offset parameter configured semi-statically by the network indicates the time gap between the 1st and the 2nd PUSCH TOs in number of slots.</w:t>
            </w:r>
          </w:p>
          <w:p w14:paraId="174E0EE0" w14:textId="453784AF" w:rsidR="00C5628A" w:rsidRPr="001208D2" w:rsidRDefault="00766DE4"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The rest of the PUSCH TOs from the 2nd TO onwards (i.e., the 2nd, 3rd, etc. TOs) are assigned in back-to-back UL slots (based on Alt-A1 PUSCH repetition type-A framework as baseline).</w:t>
            </w:r>
          </w:p>
        </w:tc>
      </w:tr>
      <w:tr w:rsidR="00AA469B" w:rsidRPr="001208D2" w14:paraId="4753065A" w14:textId="77777777" w:rsidTr="007B7E41">
        <w:tc>
          <w:tcPr>
            <w:tcW w:w="1271" w:type="dxa"/>
          </w:tcPr>
          <w:p w14:paraId="2227155E" w14:textId="34AFB15B" w:rsidR="00AA469B" w:rsidRPr="001208D2" w:rsidRDefault="00766DE4"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Spreadtrum</w:t>
            </w:r>
          </w:p>
        </w:tc>
        <w:tc>
          <w:tcPr>
            <w:tcW w:w="8358" w:type="dxa"/>
          </w:tcPr>
          <w:p w14:paraId="506B817A" w14:textId="5CF0DDC0" w:rsidR="00AA469B" w:rsidRPr="001208D2" w:rsidRDefault="002C634A"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TDRA design for multi-CG PUSCH, prioritize Alt-A1, Alt-B for further down-scoping.</w:t>
            </w:r>
          </w:p>
        </w:tc>
      </w:tr>
      <w:tr w:rsidR="00AA469B" w:rsidRPr="001208D2" w14:paraId="55CB60FB" w14:textId="77777777" w:rsidTr="007B7E41">
        <w:tc>
          <w:tcPr>
            <w:tcW w:w="1271" w:type="dxa"/>
          </w:tcPr>
          <w:p w14:paraId="098D52DF" w14:textId="47B93C08" w:rsidR="00AA469B" w:rsidRPr="001208D2" w:rsidRDefault="004C1881"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CAICT</w:t>
            </w:r>
          </w:p>
        </w:tc>
        <w:tc>
          <w:tcPr>
            <w:tcW w:w="8358" w:type="dxa"/>
          </w:tcPr>
          <w:p w14:paraId="0DB0E199" w14:textId="53E3A78C" w:rsidR="00AA469B" w:rsidRPr="001208D2" w:rsidRDefault="004C1881"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(Follow Rel-17 single DCI scheduling multiple PUSCHs) for determination of TDRA for multi-PUSCHs CG.</w:t>
            </w:r>
          </w:p>
        </w:tc>
      </w:tr>
      <w:tr w:rsidR="00AA469B" w:rsidRPr="001208D2" w14:paraId="687B3E3E" w14:textId="77777777" w:rsidTr="007B7E41">
        <w:tc>
          <w:tcPr>
            <w:tcW w:w="1271" w:type="dxa"/>
          </w:tcPr>
          <w:p w14:paraId="1F9F01CE" w14:textId="4089C1E9" w:rsidR="00AA469B" w:rsidRPr="001208D2" w:rsidRDefault="000503AB"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CMCC</w:t>
            </w:r>
          </w:p>
        </w:tc>
        <w:tc>
          <w:tcPr>
            <w:tcW w:w="8358" w:type="dxa"/>
          </w:tcPr>
          <w:p w14:paraId="314430DC" w14:textId="77777777" w:rsidR="000503AB" w:rsidRPr="001208D2" w:rsidRDefault="000503AB" w:rsidP="000503A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determination of the time domain resource allocation of CG PUSCHs associated to a multi-PUSCHs CG, one of the following alternatives can be supported:</w:t>
            </w:r>
          </w:p>
          <w:p w14:paraId="20133B52" w14:textId="77777777" w:rsidR="000503AB" w:rsidRPr="001208D2" w:rsidRDefault="000503AB" w:rsidP="00505871">
            <w:pPr>
              <w:rPr>
                <w:rFonts w:ascii="Times New Roman" w:hAnsi="Times New Roman" w:cs="Times New Roman"/>
                <w:sz w:val="20"/>
                <w:szCs w:val="20"/>
              </w:rPr>
            </w:pPr>
            <w:r w:rsidRPr="001208D2">
              <w:rPr>
                <w:rFonts w:ascii="Times New Roman" w:hAnsi="Times New Roman" w:cs="Times New Roman"/>
                <w:sz w:val="20"/>
                <w:szCs w:val="20"/>
              </w:rPr>
              <w:t>* Alt-B with modifications to configure N PUSCH occasions in non-consecutive slots within a CG period</w:t>
            </w:r>
          </w:p>
          <w:p w14:paraId="3214F156" w14:textId="001B17EF" w:rsidR="00AA469B" w:rsidRPr="001208D2" w:rsidRDefault="000503AB" w:rsidP="00505871">
            <w:pPr>
              <w:rPr>
                <w:rFonts w:ascii="Times New Roman" w:hAnsi="Times New Roman" w:cs="Times New Roman"/>
                <w:sz w:val="20"/>
                <w:szCs w:val="20"/>
              </w:rPr>
            </w:pPr>
            <w:r w:rsidRPr="001208D2">
              <w:rPr>
                <w:rFonts w:ascii="Times New Roman" w:hAnsi="Times New Roman" w:cs="Times New Roman"/>
                <w:sz w:val="20"/>
                <w:szCs w:val="20"/>
              </w:rPr>
              <w:t>* Alt-C2 for TDRA determination of multi-PUSCHs CG.</w:t>
            </w:r>
          </w:p>
        </w:tc>
      </w:tr>
      <w:tr w:rsidR="000503AB" w:rsidRPr="001208D2" w14:paraId="4C3F3E41" w14:textId="77777777" w:rsidTr="007B7E41">
        <w:tc>
          <w:tcPr>
            <w:tcW w:w="1271" w:type="dxa"/>
          </w:tcPr>
          <w:p w14:paraId="2FCC080F" w14:textId="24A216E7" w:rsidR="000503AB" w:rsidRPr="001208D2" w:rsidRDefault="00F82365"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DCM</w:t>
            </w:r>
          </w:p>
        </w:tc>
        <w:tc>
          <w:tcPr>
            <w:tcW w:w="8358" w:type="dxa"/>
          </w:tcPr>
          <w:p w14:paraId="17376AB8" w14:textId="77777777" w:rsidR="00F82365" w:rsidRPr="001208D2" w:rsidRDefault="00F82365" w:rsidP="00F82365">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 C-2 for TDRA of multiple CG PUSCHs in one CG period, i.e. following Rel-17 single DCI scheduling multiple PUSCHs.</w:t>
            </w:r>
          </w:p>
          <w:p w14:paraId="415DF2FA" w14:textId="3781F529" w:rsidR="000503AB" w:rsidRPr="001208D2" w:rsidRDefault="00F82365"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Relax the limitation for validation of CG PUSCH activation DCI, when the TDRA field in the activation DCI indicates multiple SLIVs.</w:t>
            </w:r>
          </w:p>
        </w:tc>
      </w:tr>
      <w:tr w:rsidR="000503AB" w:rsidRPr="001208D2" w14:paraId="4505718C" w14:textId="77777777" w:rsidTr="007B7E41">
        <w:tc>
          <w:tcPr>
            <w:tcW w:w="1271" w:type="dxa"/>
          </w:tcPr>
          <w:p w14:paraId="348CB722" w14:textId="637C35FD" w:rsidR="000503AB" w:rsidRPr="001208D2" w:rsidRDefault="00F82365"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lastRenderedPageBreak/>
              <w:t>OPPO</w:t>
            </w:r>
          </w:p>
        </w:tc>
        <w:tc>
          <w:tcPr>
            <w:tcW w:w="8358" w:type="dxa"/>
          </w:tcPr>
          <w:p w14:paraId="1FD8FAC7" w14:textId="77777777" w:rsidR="00C323AF" w:rsidRPr="001208D2" w:rsidRDefault="00C323AF" w:rsidP="00C323AF">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to determine time domain resource allocation of multiple CG PUSCHs in one CG period,</w:t>
            </w:r>
          </w:p>
          <w:p w14:paraId="6219748A" w14:textId="77777777" w:rsidR="00C323AF" w:rsidRPr="001208D2" w:rsidRDefault="00C323AF" w:rsidP="00505871">
            <w:pPr>
              <w:rPr>
                <w:rFonts w:ascii="Times New Roman" w:hAnsi="Times New Roman" w:cs="Times New Roman"/>
                <w:sz w:val="20"/>
                <w:szCs w:val="20"/>
              </w:rPr>
            </w:pPr>
            <w:r w:rsidRPr="001208D2">
              <w:rPr>
                <w:rFonts w:ascii="Times New Roman" w:hAnsi="Times New Roman" w:cs="Times New Roman"/>
                <w:sz w:val="20"/>
                <w:szCs w:val="20"/>
              </w:rPr>
              <w:t>* For Type-1 CG, timeDomainAllocation in the rrc-ConfiguredUplinkGrant indicates a row of TDRA configured by pusch-TimeDomainAllocationListForMultiPUSCH-r16 with extendedK2-r17.</w:t>
            </w:r>
          </w:p>
          <w:p w14:paraId="155A51EB" w14:textId="16B2741C" w:rsidR="000503AB" w:rsidRPr="001208D2" w:rsidRDefault="00C323AF" w:rsidP="00505871">
            <w:pPr>
              <w:rPr>
                <w:rFonts w:ascii="Times New Roman" w:hAnsi="Times New Roman" w:cs="Times New Roman"/>
                <w:sz w:val="20"/>
                <w:szCs w:val="20"/>
              </w:rPr>
            </w:pPr>
            <w:r w:rsidRPr="001208D2">
              <w:rPr>
                <w:rFonts w:ascii="Times New Roman" w:hAnsi="Times New Roman" w:cs="Times New Roman"/>
                <w:sz w:val="20"/>
                <w:szCs w:val="20"/>
              </w:rPr>
              <w:t>* For Type-2 CG, relax the limitation that the time domain resource assignment field in CG activation DCI indicates a row with single SLIV.</w:t>
            </w:r>
          </w:p>
        </w:tc>
      </w:tr>
      <w:tr w:rsidR="000503AB" w:rsidRPr="001208D2" w14:paraId="7F535545" w14:textId="77777777" w:rsidTr="007B7E41">
        <w:tc>
          <w:tcPr>
            <w:tcW w:w="1271" w:type="dxa"/>
          </w:tcPr>
          <w:p w14:paraId="5B03F063" w14:textId="6C4D4207" w:rsidR="000503AB" w:rsidRPr="001208D2" w:rsidRDefault="00F82365"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Samsung</w:t>
            </w:r>
          </w:p>
        </w:tc>
        <w:tc>
          <w:tcPr>
            <w:tcW w:w="8358" w:type="dxa"/>
          </w:tcPr>
          <w:p w14:paraId="4129E56D" w14:textId="7E8B9089" w:rsidR="000503AB" w:rsidRPr="001208D2" w:rsidRDefault="00BF46CC"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Extend the Rel-16 NR-U design using cg-nrofSlots and cg-nrofPUSCH-InSlot to non-shared spectrum to support "multi-PUSCH CG".</w:t>
            </w:r>
          </w:p>
        </w:tc>
      </w:tr>
      <w:tr w:rsidR="000503AB" w:rsidRPr="001208D2" w14:paraId="5445DBD6" w14:textId="77777777" w:rsidTr="007B7E41">
        <w:tc>
          <w:tcPr>
            <w:tcW w:w="1271" w:type="dxa"/>
          </w:tcPr>
          <w:p w14:paraId="470DCF72" w14:textId="73F4BB0A" w:rsidR="000503AB" w:rsidRPr="001208D2" w:rsidRDefault="00F82365"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Panasonic</w:t>
            </w:r>
          </w:p>
        </w:tc>
        <w:tc>
          <w:tcPr>
            <w:tcW w:w="8358" w:type="dxa"/>
          </w:tcPr>
          <w:p w14:paraId="77DC2A0B" w14:textId="6B1D45DC" w:rsidR="000503AB" w:rsidRPr="001208D2" w:rsidRDefault="00AE287B"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Alt-C2 should be considered for designing the time domain resource allocations for multi-PUSCHs CG. In addition, each PUSCH collided with a DL slot/symbol should be deferred to a next available slot similar to Type A repetition (Alt-A1). A maximum deferral value should be defined as a CG configuration.</w:t>
            </w:r>
          </w:p>
        </w:tc>
      </w:tr>
      <w:tr w:rsidR="00F82365" w:rsidRPr="001208D2" w14:paraId="13792918" w14:textId="77777777" w:rsidTr="007B7E41">
        <w:tc>
          <w:tcPr>
            <w:tcW w:w="1271" w:type="dxa"/>
          </w:tcPr>
          <w:p w14:paraId="0A490C93" w14:textId="4C95CCF7" w:rsidR="00F82365" w:rsidRPr="001208D2" w:rsidRDefault="00280C2A"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DENSO</w:t>
            </w:r>
          </w:p>
        </w:tc>
        <w:tc>
          <w:tcPr>
            <w:tcW w:w="8358" w:type="dxa"/>
          </w:tcPr>
          <w:p w14:paraId="1E3D1137"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w:t>
            </w:r>
            <w:r w:rsidRPr="001208D2">
              <w:rPr>
                <w:rFonts w:ascii="Times New Roman" w:hAnsi="Times New Roman" w:cs="Times New Roman"/>
                <w:sz w:val="20"/>
                <w:szCs w:val="20"/>
              </w:rPr>
              <w:tab/>
              <w:t>For TDRA design, Type-A repetition framework (Alt-A1) and NR-U framework (Alt-B) can be merged for down-selection.</w:t>
            </w:r>
          </w:p>
          <w:p w14:paraId="27CA1A90"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w:t>
            </w:r>
            <w:r w:rsidRPr="001208D2">
              <w:rPr>
                <w:rFonts w:ascii="Times New Roman" w:hAnsi="Times New Roman" w:cs="Times New Roman"/>
                <w:sz w:val="20"/>
                <w:szCs w:val="20"/>
              </w:rPr>
              <w:tab/>
              <w:t>In terms of XR traffic characteristics, PUSCH transmission in non-consecutive slots would be useful to accommodate non-integer periodicity with a single CG configuration.</w:t>
            </w:r>
          </w:p>
          <w:p w14:paraId="0F69C6E7"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w:t>
            </w:r>
            <w:r w:rsidRPr="001208D2">
              <w:rPr>
                <w:rFonts w:ascii="Times New Roman" w:hAnsi="Times New Roman" w:cs="Times New Roman"/>
                <w:sz w:val="20"/>
                <w:szCs w:val="20"/>
              </w:rPr>
              <w:tab/>
              <w:t>TDRA determination based on Rel-17 single DCI scheduling multiple PUSCHs (Alt-C2) can be applied to CG Type 1 by extending the legacy equation for determining the time domain of Nth CG PUSCH occasion with the parameter K2.</w:t>
            </w:r>
          </w:p>
          <w:p w14:paraId="2F7415E8" w14:textId="1912C8B5" w:rsidR="00F82365" w:rsidRPr="001208D2" w:rsidRDefault="00280C2A"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w:t>
            </w:r>
            <w:r w:rsidRPr="001208D2">
              <w:rPr>
                <w:rFonts w:ascii="Times New Roman" w:hAnsi="Times New Roman" w:cs="Times New Roman"/>
                <w:sz w:val="20"/>
                <w:szCs w:val="20"/>
              </w:rPr>
              <w:tab/>
              <w:t>For TDRA design, Alt-C2 can be prioritized.</w:t>
            </w:r>
          </w:p>
        </w:tc>
      </w:tr>
      <w:tr w:rsidR="00AE287B" w:rsidRPr="001208D2" w14:paraId="33BE3F82" w14:textId="77777777" w:rsidTr="007B7E41">
        <w:tc>
          <w:tcPr>
            <w:tcW w:w="1271" w:type="dxa"/>
          </w:tcPr>
          <w:p w14:paraId="6D50AE5F" w14:textId="534E90C9" w:rsidR="00AE287B" w:rsidRPr="001208D2" w:rsidRDefault="00AF3587"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Sony</w:t>
            </w:r>
          </w:p>
        </w:tc>
        <w:tc>
          <w:tcPr>
            <w:tcW w:w="8358" w:type="dxa"/>
          </w:tcPr>
          <w:p w14:paraId="3B044984"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The non-integer and jitter characteristics of XR traffic (also known as a quasi-periodic traffic) may require enhancements of the existing NR.</w:t>
            </w:r>
          </w:p>
          <w:p w14:paraId="2E851C3B"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CG-PUSCH transmission as in legacy NR may require enhancements to support XR traffic, particularly on supporting the payload of a quasi-traffic that may not be the same but varies within a range.</w:t>
            </w:r>
          </w:p>
          <w:p w14:paraId="4398BDA7"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Different type of TDRA determination of CG PUSCHs associated to a multi-PUSCHs CG can be supported for different type of CG types (i.e., CG Type-1 and CG Type-2).</w:t>
            </w:r>
          </w:p>
          <w:p w14:paraId="4B3E653A" w14:textId="1550FA41" w:rsidR="00AE287B" w:rsidRPr="001208D2" w:rsidRDefault="00D74F7D"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TDRA determination based on NR-U framework (Alt-B) and TDRA determination based on single DCI scheduling multiple PUSCHs (Alt-C2):</w:t>
            </w:r>
          </w:p>
        </w:tc>
      </w:tr>
      <w:tr w:rsidR="00D74F7D" w:rsidRPr="001208D2" w14:paraId="0C051BB3" w14:textId="77777777" w:rsidTr="007B7E41">
        <w:tc>
          <w:tcPr>
            <w:tcW w:w="1271" w:type="dxa"/>
          </w:tcPr>
          <w:p w14:paraId="25FF55F3" w14:textId="1DEE56A0" w:rsidR="00D74F7D" w:rsidRPr="001208D2" w:rsidRDefault="00402476"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FGI</w:t>
            </w:r>
          </w:p>
        </w:tc>
        <w:tc>
          <w:tcPr>
            <w:tcW w:w="8358" w:type="dxa"/>
          </w:tcPr>
          <w:p w14:paraId="4F9115FB" w14:textId="5FEC5F4D" w:rsidR="00D74F7D" w:rsidRPr="001208D2" w:rsidRDefault="00402476"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Adopt Alt-A1 or Alt-C2 for determination of the time domain resource allocation of CG PUSCHs associated to a multi-PUSCHs CG.</w:t>
            </w:r>
          </w:p>
        </w:tc>
      </w:tr>
      <w:tr w:rsidR="00402476" w:rsidRPr="001208D2" w14:paraId="6424F32B" w14:textId="77777777" w:rsidTr="007B7E41">
        <w:tc>
          <w:tcPr>
            <w:tcW w:w="1271" w:type="dxa"/>
          </w:tcPr>
          <w:p w14:paraId="276AA94F" w14:textId="1FA059D2" w:rsidR="00402476" w:rsidRPr="001208D2" w:rsidRDefault="00402476"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NEC</w:t>
            </w:r>
          </w:p>
        </w:tc>
        <w:tc>
          <w:tcPr>
            <w:tcW w:w="8358" w:type="dxa"/>
          </w:tcPr>
          <w:p w14:paraId="41EE0AE6" w14:textId="15A9253C" w:rsidR="00402476" w:rsidRPr="001208D2" w:rsidRDefault="00103A91" w:rsidP="0040247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consecutive time domain resource allocation based on Alt-A1 or Alt-B.</w:t>
            </w:r>
          </w:p>
        </w:tc>
      </w:tr>
      <w:tr w:rsidR="00402476" w:rsidRPr="001208D2" w14:paraId="4D4F80B8" w14:textId="77777777" w:rsidTr="007B7E41">
        <w:tc>
          <w:tcPr>
            <w:tcW w:w="1271" w:type="dxa"/>
          </w:tcPr>
          <w:p w14:paraId="7766F41C" w14:textId="4AC589E5" w:rsidR="00402476" w:rsidRPr="001208D2" w:rsidRDefault="006B7CE4"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New H3C</w:t>
            </w:r>
          </w:p>
        </w:tc>
        <w:tc>
          <w:tcPr>
            <w:tcW w:w="8358" w:type="dxa"/>
          </w:tcPr>
          <w:p w14:paraId="2244EA3A" w14:textId="77777777" w:rsidR="006B7CE4" w:rsidRPr="001208D2" w:rsidRDefault="006B7CE4" w:rsidP="006B7CE4">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determination of the time domain resource allocation of CG PUSCHs associated to a multi-PUSCHs CG, TDRA determination based on NR-U framework.</w:t>
            </w:r>
          </w:p>
          <w:p w14:paraId="48DA8471"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N and M configured by higher layers</w:t>
            </w:r>
          </w:p>
          <w:p w14:paraId="0217C6EF"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Single SLIV is determined from TDRA.</w:t>
            </w:r>
          </w:p>
          <w:p w14:paraId="6537772B"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The SLIV used for 1st PUSCH per CG period.</w:t>
            </w:r>
          </w:p>
          <w:p w14:paraId="1BE39D3E"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M consecutive PUSCH TOs with same duration in slot. The M PUSCH TOs are used in N consecutive slots per CG period</w:t>
            </w:r>
          </w:p>
          <w:p w14:paraId="06141E3B"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Note: N and M are configured independently from cg-nrofSlots-r16 and cg-nrofPUSCH-InSlot-r16, respectively. M and N configuration is independent from cgRetransmissionTimer configuration.</w:t>
            </w:r>
          </w:p>
          <w:p w14:paraId="43AFE0CA" w14:textId="60E6B9F1" w:rsidR="00402476"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FFS details, including related RRC parameters</w:t>
            </w:r>
          </w:p>
        </w:tc>
      </w:tr>
      <w:tr w:rsidR="00402476" w:rsidRPr="001208D2" w14:paraId="59643CCB" w14:textId="77777777" w:rsidTr="007B7E41">
        <w:tc>
          <w:tcPr>
            <w:tcW w:w="1271" w:type="dxa"/>
          </w:tcPr>
          <w:p w14:paraId="3E1083D8" w14:textId="1BA663B7" w:rsidR="00402476" w:rsidRPr="001208D2" w:rsidRDefault="006B7CE4" w:rsidP="007B7E41">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lastRenderedPageBreak/>
              <w:t>Honor</w:t>
            </w:r>
          </w:p>
        </w:tc>
        <w:tc>
          <w:tcPr>
            <w:tcW w:w="8358" w:type="dxa"/>
          </w:tcPr>
          <w:p w14:paraId="0B0A1D93" w14:textId="77777777" w:rsidR="005B42DB" w:rsidRPr="001208D2" w:rsidRDefault="005B42DB" w:rsidP="005B42D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Alt-A1 or Alt-B and Alt-C have comparable specification impact, while Alt-C provides flexibility with respect to different SLIV.</w:t>
            </w:r>
          </w:p>
          <w:p w14:paraId="1E1D58EF" w14:textId="77777777" w:rsidR="005B42DB" w:rsidRPr="001208D2" w:rsidRDefault="005B42DB" w:rsidP="005B42D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TDD configuration issue could be solved by changing the consecutive slots to consecutive available uplink slots for Alt-A1 or Alt-B and Alt-C1 while it is more complicated for Alt-C2.</w:t>
            </w:r>
          </w:p>
          <w:p w14:paraId="1A9ECE7C" w14:textId="1E62D4E8" w:rsidR="00402476" w:rsidRPr="001208D2" w:rsidRDefault="005B42DB" w:rsidP="0040247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If Alt-C1 is an excluded option, we support either Alt-A1 or Alt-B.</w:t>
            </w:r>
          </w:p>
        </w:tc>
      </w:tr>
    </w:tbl>
    <w:p w14:paraId="2DCDD837" w14:textId="77777777" w:rsidR="005B4AB6" w:rsidRPr="005B4AB6" w:rsidRDefault="005B4AB6" w:rsidP="005B4AB6">
      <w:pPr>
        <w:rPr>
          <w:lang w:eastAsia="ja-JP"/>
        </w:rPr>
      </w:pPr>
    </w:p>
    <w:p w14:paraId="1B390F97" w14:textId="0CAC05DD" w:rsidR="00415DB3" w:rsidRDefault="00123E49" w:rsidP="0093103B">
      <w:pPr>
        <w:pStyle w:val="Heading3"/>
      </w:pPr>
      <w:r>
        <w:t>3</w:t>
      </w:r>
      <w:r w:rsidR="00415DB3">
        <w:t>.</w:t>
      </w:r>
      <w:r w:rsidR="004E7118">
        <w:t>1</w:t>
      </w:r>
      <w:r w:rsidR="00415DB3">
        <w:t>.</w:t>
      </w:r>
      <w:r w:rsidR="0070354D">
        <w:t>1</w:t>
      </w:r>
      <w:r w:rsidR="0070354D">
        <w:tab/>
      </w:r>
      <w:r w:rsidR="0093103B">
        <w:t>Initial Discussions</w:t>
      </w:r>
    </w:p>
    <w:p w14:paraId="6BB3063D" w14:textId="470EA2A0" w:rsidR="00F17B27" w:rsidRPr="007D533A" w:rsidRDefault="00F17B27" w:rsidP="00F17B27">
      <w:pPr>
        <w:rPr>
          <w:rFonts w:cs="Arial"/>
          <w:b/>
          <w:bCs/>
          <w:szCs w:val="20"/>
          <w:lang w:eastAsia="ja-JP"/>
        </w:rPr>
      </w:pPr>
      <w:r w:rsidRPr="007D533A">
        <w:rPr>
          <w:rFonts w:cs="Arial"/>
          <w:b/>
          <w:bCs/>
          <w:szCs w:val="20"/>
          <w:highlight w:val="cyan"/>
          <w:lang w:eastAsia="ja-JP"/>
        </w:rPr>
        <w:t>Moderator’s suggestions for initial discussion:</w:t>
      </w:r>
    </w:p>
    <w:p w14:paraId="0372F81E" w14:textId="6ACEFD8E" w:rsidR="008311E1" w:rsidRPr="007D533A" w:rsidRDefault="008311E1" w:rsidP="008311E1">
      <w:pPr>
        <w:rPr>
          <w:rFonts w:cs="Arial"/>
          <w:b/>
          <w:szCs w:val="20"/>
        </w:rPr>
      </w:pPr>
      <w:r w:rsidRPr="007D533A">
        <w:rPr>
          <w:rFonts w:cs="Arial"/>
          <w:b/>
          <w:bCs/>
          <w:szCs w:val="20"/>
          <w:lang w:eastAsia="ja-JP"/>
        </w:rPr>
        <w:t>Based on the observations and assessments provided</w:t>
      </w:r>
      <w:r w:rsidR="00F70A81" w:rsidRPr="007D533A">
        <w:rPr>
          <w:rFonts w:cs="Arial"/>
          <w:b/>
          <w:bCs/>
          <w:szCs w:val="20"/>
          <w:lang w:eastAsia="ja-JP"/>
        </w:rPr>
        <w:t xml:space="preserve"> above</w:t>
      </w:r>
      <w:r w:rsidR="00E13EFE" w:rsidRPr="007D533A">
        <w:rPr>
          <w:rFonts w:cs="Arial"/>
          <w:b/>
          <w:bCs/>
          <w:szCs w:val="20"/>
          <w:lang w:eastAsia="ja-JP"/>
        </w:rPr>
        <w:t xml:space="preserve">, Moderator </w:t>
      </w:r>
      <w:r w:rsidR="00F70A81" w:rsidRPr="007D533A">
        <w:rPr>
          <w:rFonts w:cs="Arial"/>
          <w:b/>
          <w:bCs/>
          <w:szCs w:val="20"/>
          <w:lang w:eastAsia="ja-JP"/>
        </w:rPr>
        <w:t>suggests the following:</w:t>
      </w:r>
    </w:p>
    <w:p w14:paraId="6CA5364A" w14:textId="5781ECBF" w:rsidR="008311E1" w:rsidRPr="007D533A" w:rsidRDefault="00610A8E" w:rsidP="007356ED">
      <w:pPr>
        <w:pStyle w:val="ListParagraph"/>
        <w:numPr>
          <w:ilvl w:val="0"/>
          <w:numId w:val="40"/>
        </w:numPr>
        <w:rPr>
          <w:rFonts w:ascii="Arial" w:hAnsi="Arial" w:cs="Arial"/>
          <w:bCs/>
          <w:sz w:val="20"/>
          <w:szCs w:val="20"/>
        </w:rPr>
      </w:pPr>
      <w:r w:rsidRPr="007D533A">
        <w:rPr>
          <w:rFonts w:ascii="Arial" w:hAnsi="Arial" w:cs="Arial"/>
          <w:b/>
          <w:sz w:val="20"/>
          <w:szCs w:val="20"/>
          <w:lang w:val="en-US"/>
        </w:rPr>
        <w:t xml:space="preserve">Suggestion </w:t>
      </w:r>
      <w:r w:rsidR="008311E1" w:rsidRPr="007D533A">
        <w:rPr>
          <w:rFonts w:ascii="Arial" w:hAnsi="Arial" w:cs="Arial"/>
          <w:b/>
          <w:sz w:val="20"/>
          <w:szCs w:val="20"/>
          <w:lang w:val="en-US"/>
        </w:rPr>
        <w:t>1)</w:t>
      </w:r>
      <w:r w:rsidR="008311E1" w:rsidRPr="007D533A">
        <w:rPr>
          <w:rFonts w:ascii="Arial" w:hAnsi="Arial" w:cs="Arial"/>
          <w:bCs/>
          <w:sz w:val="20"/>
          <w:szCs w:val="20"/>
          <w:lang w:val="en-US"/>
        </w:rPr>
        <w:t xml:space="preserve"> Moderator recommends focusing on Alt-B and </w:t>
      </w:r>
      <w:r w:rsidR="00DE00CE" w:rsidRPr="007D533A">
        <w:rPr>
          <w:rFonts w:ascii="Arial" w:hAnsi="Arial" w:cs="Arial"/>
          <w:bCs/>
          <w:sz w:val="20"/>
          <w:szCs w:val="20"/>
          <w:lang w:val="en-US"/>
        </w:rPr>
        <w:t>A</w:t>
      </w:r>
      <w:r w:rsidR="008311E1" w:rsidRPr="007D533A">
        <w:rPr>
          <w:rFonts w:ascii="Arial" w:hAnsi="Arial" w:cs="Arial"/>
          <w:bCs/>
          <w:sz w:val="20"/>
          <w:szCs w:val="20"/>
          <w:lang w:val="en-US"/>
        </w:rPr>
        <w:t>lt-C2.</w:t>
      </w:r>
    </w:p>
    <w:p w14:paraId="1920B935" w14:textId="2EEC9D23" w:rsidR="008311E1" w:rsidRPr="007D533A" w:rsidRDefault="00610A8E" w:rsidP="007356ED">
      <w:pPr>
        <w:pStyle w:val="ListParagraph"/>
        <w:numPr>
          <w:ilvl w:val="0"/>
          <w:numId w:val="40"/>
        </w:numPr>
        <w:rPr>
          <w:rFonts w:ascii="Arial" w:hAnsi="Arial" w:cs="Arial"/>
          <w:bCs/>
          <w:sz w:val="20"/>
          <w:szCs w:val="20"/>
        </w:rPr>
      </w:pPr>
      <w:r w:rsidRPr="007D533A">
        <w:rPr>
          <w:rFonts w:ascii="Arial" w:hAnsi="Arial" w:cs="Arial"/>
          <w:b/>
          <w:sz w:val="20"/>
          <w:szCs w:val="20"/>
          <w:lang w:val="en-US"/>
        </w:rPr>
        <w:t xml:space="preserve">Suggestion </w:t>
      </w:r>
      <w:r w:rsidR="008311E1" w:rsidRPr="007D533A">
        <w:rPr>
          <w:rFonts w:ascii="Arial" w:hAnsi="Arial" w:cs="Arial"/>
          <w:b/>
          <w:sz w:val="20"/>
          <w:szCs w:val="20"/>
          <w:lang w:val="en-US"/>
        </w:rPr>
        <w:t>2)</w:t>
      </w:r>
      <w:r w:rsidR="008311E1" w:rsidRPr="007D533A">
        <w:rPr>
          <w:rFonts w:ascii="Arial" w:hAnsi="Arial" w:cs="Arial"/>
          <w:bCs/>
          <w:sz w:val="20"/>
          <w:szCs w:val="20"/>
          <w:lang w:val="en-US"/>
        </w:rPr>
        <w:t xml:space="preserve"> Consider</w:t>
      </w:r>
      <w:r w:rsidR="00456F4F" w:rsidRPr="007D533A">
        <w:rPr>
          <w:rFonts w:ascii="Arial" w:hAnsi="Arial" w:cs="Arial"/>
          <w:bCs/>
          <w:sz w:val="20"/>
          <w:szCs w:val="20"/>
          <w:lang w:val="en-US"/>
        </w:rPr>
        <w:t xml:space="preserve"> to</w:t>
      </w:r>
      <w:r w:rsidR="008311E1" w:rsidRPr="007D533A">
        <w:rPr>
          <w:rFonts w:ascii="Arial" w:hAnsi="Arial" w:cs="Arial"/>
          <w:bCs/>
          <w:sz w:val="20"/>
          <w:szCs w:val="20"/>
          <w:lang w:val="en-US"/>
        </w:rPr>
        <w:t xml:space="preserve"> complete solutio</w:t>
      </w:r>
      <w:r w:rsidR="00456F4F" w:rsidRPr="007D533A">
        <w:rPr>
          <w:rFonts w:ascii="Arial" w:hAnsi="Arial" w:cs="Arial"/>
          <w:bCs/>
          <w:sz w:val="20"/>
          <w:szCs w:val="20"/>
          <w:lang w:val="en-US"/>
        </w:rPr>
        <w:t>n</w:t>
      </w:r>
      <w:r w:rsidR="008311E1" w:rsidRPr="007D533A">
        <w:rPr>
          <w:rFonts w:ascii="Arial" w:hAnsi="Arial" w:cs="Arial"/>
          <w:bCs/>
          <w:sz w:val="20"/>
          <w:szCs w:val="20"/>
          <w:lang w:val="en-US"/>
        </w:rPr>
        <w:t xml:space="preserve"> for </w:t>
      </w:r>
      <w:r w:rsidR="00456F4F" w:rsidRPr="007D533A">
        <w:rPr>
          <w:rFonts w:ascii="Arial" w:hAnsi="Arial" w:cs="Arial"/>
          <w:bCs/>
          <w:sz w:val="20"/>
          <w:szCs w:val="20"/>
          <w:lang w:val="en-US"/>
        </w:rPr>
        <w:t>each of Alt-B and Alt-C2</w:t>
      </w:r>
      <w:r w:rsidR="00957B8A" w:rsidRPr="007D533A">
        <w:rPr>
          <w:rFonts w:ascii="Arial" w:hAnsi="Arial" w:cs="Arial"/>
          <w:bCs/>
          <w:sz w:val="20"/>
          <w:szCs w:val="20"/>
          <w:lang w:val="en-US"/>
        </w:rPr>
        <w:t>.</w:t>
      </w:r>
      <w:r w:rsidR="008311E1" w:rsidRPr="007D533A">
        <w:rPr>
          <w:rFonts w:ascii="Arial" w:hAnsi="Arial" w:cs="Arial"/>
          <w:bCs/>
          <w:sz w:val="20"/>
          <w:szCs w:val="20"/>
          <w:lang w:val="en-US"/>
        </w:rPr>
        <w:t xml:space="preserve"> </w:t>
      </w:r>
    </w:p>
    <w:p w14:paraId="70C478DF" w14:textId="34E68E3C" w:rsidR="008311E1" w:rsidRPr="007D533A" w:rsidRDefault="008311E1" w:rsidP="007356ED">
      <w:pPr>
        <w:pStyle w:val="ListParagraph"/>
        <w:numPr>
          <w:ilvl w:val="1"/>
          <w:numId w:val="40"/>
        </w:numPr>
        <w:rPr>
          <w:rFonts w:ascii="Arial" w:hAnsi="Arial" w:cs="Arial"/>
          <w:bCs/>
          <w:sz w:val="20"/>
          <w:szCs w:val="20"/>
        </w:rPr>
      </w:pPr>
      <w:r w:rsidRPr="007D533A">
        <w:rPr>
          <w:rFonts w:ascii="Arial" w:hAnsi="Arial" w:cs="Arial"/>
          <w:bCs/>
          <w:sz w:val="20"/>
          <w:szCs w:val="20"/>
          <w:lang w:val="en-US"/>
        </w:rPr>
        <w:t xml:space="preserve">Note: Moderator provides initial proposals for this purpose </w:t>
      </w:r>
      <w:r w:rsidR="00E34DDB" w:rsidRPr="007D533A">
        <w:rPr>
          <w:rFonts w:ascii="Arial" w:hAnsi="Arial" w:cs="Arial"/>
          <w:bCs/>
          <w:sz w:val="20"/>
          <w:szCs w:val="20"/>
          <w:lang w:val="en-US"/>
        </w:rPr>
        <w:t xml:space="preserve">(P3-1-1 and P3-1-2) </w:t>
      </w:r>
      <w:r w:rsidRPr="007D533A">
        <w:rPr>
          <w:rFonts w:ascii="Arial" w:hAnsi="Arial" w:cs="Arial"/>
          <w:bCs/>
          <w:sz w:val="20"/>
          <w:szCs w:val="20"/>
          <w:lang w:val="en-US"/>
        </w:rPr>
        <w:t>to be refined based on feedback.</w:t>
      </w:r>
    </w:p>
    <w:p w14:paraId="6157F19B" w14:textId="284253FB" w:rsidR="00957B8A" w:rsidRPr="007D533A" w:rsidRDefault="00957B8A" w:rsidP="007356ED">
      <w:pPr>
        <w:pStyle w:val="ListParagraph"/>
        <w:numPr>
          <w:ilvl w:val="0"/>
          <w:numId w:val="40"/>
        </w:numPr>
        <w:rPr>
          <w:rFonts w:ascii="Arial" w:hAnsi="Arial" w:cs="Arial"/>
          <w:bCs/>
          <w:sz w:val="20"/>
          <w:szCs w:val="20"/>
        </w:rPr>
      </w:pPr>
      <w:r w:rsidRPr="007D533A">
        <w:rPr>
          <w:rFonts w:ascii="Arial" w:hAnsi="Arial" w:cs="Arial"/>
          <w:b/>
          <w:sz w:val="20"/>
          <w:szCs w:val="20"/>
          <w:lang w:val="en-US"/>
        </w:rPr>
        <w:t>Sugge</w:t>
      </w:r>
      <w:r w:rsidR="00B83941" w:rsidRPr="007D533A">
        <w:rPr>
          <w:rFonts w:ascii="Arial" w:hAnsi="Arial" w:cs="Arial"/>
          <w:b/>
          <w:sz w:val="20"/>
          <w:szCs w:val="20"/>
          <w:lang w:val="en-US"/>
        </w:rPr>
        <w:t>stion 3)</w:t>
      </w:r>
      <w:r w:rsidR="00B83941" w:rsidRPr="007D533A">
        <w:rPr>
          <w:rFonts w:ascii="Arial" w:hAnsi="Arial" w:cs="Arial"/>
          <w:bCs/>
          <w:sz w:val="20"/>
          <w:szCs w:val="20"/>
          <w:lang w:val="en-US"/>
        </w:rPr>
        <w:t xml:space="preserve"> Consider discussion to support </w:t>
      </w:r>
      <w:r w:rsidR="00B83941" w:rsidRPr="007D533A">
        <w:rPr>
          <w:rFonts w:ascii="Arial" w:hAnsi="Arial" w:cs="Arial"/>
          <w:b/>
          <w:sz w:val="20"/>
          <w:szCs w:val="20"/>
          <w:lang w:val="en-US"/>
        </w:rPr>
        <w:t>both Alt-B and Alt-C2</w:t>
      </w:r>
      <w:r w:rsidR="00C225EE" w:rsidRPr="007D533A">
        <w:rPr>
          <w:rFonts w:ascii="Arial" w:hAnsi="Arial" w:cs="Arial"/>
          <w:b/>
          <w:sz w:val="20"/>
          <w:szCs w:val="20"/>
          <w:lang w:val="en-US"/>
        </w:rPr>
        <w:t xml:space="preserve"> without additional enhancements</w:t>
      </w:r>
      <w:r w:rsidR="00B83941" w:rsidRPr="007D533A">
        <w:rPr>
          <w:rFonts w:ascii="Arial" w:hAnsi="Arial" w:cs="Arial"/>
          <w:bCs/>
          <w:sz w:val="20"/>
          <w:szCs w:val="20"/>
          <w:lang w:val="en-US"/>
        </w:rPr>
        <w:t>.</w:t>
      </w:r>
    </w:p>
    <w:p w14:paraId="09ECEEE6" w14:textId="6DAD5220" w:rsidR="00B83941" w:rsidRPr="007D533A" w:rsidRDefault="00B83941" w:rsidP="007356ED">
      <w:pPr>
        <w:pStyle w:val="ListParagraph"/>
        <w:numPr>
          <w:ilvl w:val="1"/>
          <w:numId w:val="40"/>
        </w:numPr>
        <w:rPr>
          <w:rFonts w:ascii="Arial" w:hAnsi="Arial" w:cs="Arial"/>
          <w:bCs/>
          <w:sz w:val="20"/>
          <w:szCs w:val="20"/>
        </w:rPr>
      </w:pPr>
      <w:r w:rsidRPr="007D533A">
        <w:rPr>
          <w:rFonts w:ascii="Arial" w:hAnsi="Arial" w:cs="Arial"/>
          <w:bCs/>
          <w:sz w:val="20"/>
          <w:szCs w:val="20"/>
          <w:lang w:val="en-US"/>
        </w:rPr>
        <w:t xml:space="preserve">This suggestion is based on the </w:t>
      </w:r>
      <w:r w:rsidR="00FA5073" w:rsidRPr="007D533A">
        <w:rPr>
          <w:rFonts w:ascii="Arial" w:hAnsi="Arial" w:cs="Arial"/>
          <w:bCs/>
          <w:sz w:val="20"/>
          <w:szCs w:val="20"/>
          <w:lang w:val="en-US"/>
        </w:rPr>
        <w:t>observation</w:t>
      </w:r>
      <w:r w:rsidR="00065A02" w:rsidRPr="007D533A">
        <w:rPr>
          <w:rFonts w:ascii="Arial" w:hAnsi="Arial" w:cs="Arial"/>
          <w:bCs/>
          <w:sz w:val="20"/>
          <w:szCs w:val="20"/>
          <w:lang w:val="en-US"/>
        </w:rPr>
        <w:t>s</w:t>
      </w:r>
      <w:r w:rsidR="00FA5073" w:rsidRPr="007D533A">
        <w:rPr>
          <w:rFonts w:ascii="Arial" w:hAnsi="Arial" w:cs="Arial"/>
          <w:bCs/>
          <w:sz w:val="20"/>
          <w:szCs w:val="20"/>
          <w:lang w:val="en-US"/>
        </w:rPr>
        <w:t xml:space="preserve"> that these two </w:t>
      </w:r>
      <w:r w:rsidR="00065A02" w:rsidRPr="007D533A">
        <w:rPr>
          <w:rFonts w:ascii="Arial" w:hAnsi="Arial" w:cs="Arial"/>
          <w:bCs/>
          <w:sz w:val="20"/>
          <w:szCs w:val="20"/>
          <w:lang w:val="en-US"/>
        </w:rPr>
        <w:t>a</w:t>
      </w:r>
      <w:r w:rsidR="00456C5D" w:rsidRPr="007D533A">
        <w:rPr>
          <w:rFonts w:ascii="Arial" w:hAnsi="Arial" w:cs="Arial"/>
          <w:bCs/>
          <w:sz w:val="20"/>
          <w:szCs w:val="20"/>
          <w:lang w:val="en-US"/>
        </w:rPr>
        <w:t xml:space="preserve">lternatives provide </w:t>
      </w:r>
      <w:r w:rsidR="00C57A96" w:rsidRPr="007D533A">
        <w:rPr>
          <w:rFonts w:ascii="Arial" w:hAnsi="Arial" w:cs="Arial"/>
          <w:bCs/>
          <w:sz w:val="20"/>
          <w:szCs w:val="20"/>
          <w:lang w:val="en-US"/>
        </w:rPr>
        <w:t>possibility for c</w:t>
      </w:r>
      <w:r w:rsidR="00FA5073" w:rsidRPr="007D533A">
        <w:rPr>
          <w:rFonts w:ascii="Arial" w:hAnsi="Arial" w:cs="Arial"/>
          <w:bCs/>
          <w:sz w:val="20"/>
          <w:szCs w:val="20"/>
          <w:lang w:val="en-US"/>
        </w:rPr>
        <w:t>onfiguration of multi-PUSCH CG with different properties</w:t>
      </w:r>
      <w:r w:rsidR="00501081" w:rsidRPr="007D533A">
        <w:rPr>
          <w:rFonts w:ascii="Arial" w:hAnsi="Arial" w:cs="Arial"/>
          <w:bCs/>
          <w:sz w:val="20"/>
          <w:szCs w:val="20"/>
          <w:lang w:val="en-US"/>
        </w:rPr>
        <w:t xml:space="preserve"> as discussed in previous section.</w:t>
      </w:r>
    </w:p>
    <w:p w14:paraId="14DED1F1" w14:textId="6E1AA275" w:rsidR="00E47D3F" w:rsidRPr="007D533A" w:rsidRDefault="00E47D3F" w:rsidP="007356ED">
      <w:pPr>
        <w:pStyle w:val="ListParagraph"/>
        <w:numPr>
          <w:ilvl w:val="1"/>
          <w:numId w:val="40"/>
        </w:numPr>
        <w:rPr>
          <w:rFonts w:ascii="Arial" w:hAnsi="Arial" w:cs="Arial"/>
          <w:bCs/>
          <w:sz w:val="20"/>
          <w:szCs w:val="20"/>
        </w:rPr>
      </w:pPr>
      <w:r w:rsidRPr="007D533A">
        <w:rPr>
          <w:rFonts w:ascii="Arial" w:hAnsi="Arial" w:cs="Arial"/>
          <w:bCs/>
          <w:sz w:val="20"/>
          <w:szCs w:val="20"/>
          <w:lang w:val="en-US"/>
        </w:rPr>
        <w:t xml:space="preserve">Another aspect is </w:t>
      </w:r>
      <w:r w:rsidR="00D47A5C" w:rsidRPr="007D533A">
        <w:rPr>
          <w:rFonts w:ascii="Arial" w:hAnsi="Arial" w:cs="Arial"/>
          <w:bCs/>
          <w:sz w:val="20"/>
          <w:szCs w:val="20"/>
          <w:lang w:val="en-US"/>
        </w:rPr>
        <w:t>depending which TDRA is applied for operation (see Table 6.</w:t>
      </w:r>
      <w:r w:rsidR="006E3E7B" w:rsidRPr="007D533A">
        <w:rPr>
          <w:rFonts w:ascii="Arial" w:hAnsi="Arial" w:cs="Arial"/>
          <w:bCs/>
          <w:sz w:val="20"/>
          <w:szCs w:val="20"/>
          <w:lang w:val="en-US"/>
        </w:rPr>
        <w:t xml:space="preserve">1.2.1.1-1A in 38.214 for example), </w:t>
      </w:r>
      <w:r w:rsidR="00065A02" w:rsidRPr="007D533A">
        <w:rPr>
          <w:rFonts w:ascii="Arial" w:hAnsi="Arial" w:cs="Arial"/>
          <w:bCs/>
          <w:sz w:val="20"/>
          <w:szCs w:val="20"/>
          <w:lang w:val="en-US"/>
        </w:rPr>
        <w:t>there will be a possibility for configuration of multi-PUSCHs CG.</w:t>
      </w:r>
    </w:p>
    <w:p w14:paraId="4D4C782D" w14:textId="77777777" w:rsidR="00D32DFA" w:rsidRPr="007D533A" w:rsidRDefault="00D32DFA" w:rsidP="00F17B27">
      <w:pPr>
        <w:rPr>
          <w:rFonts w:cs="Arial"/>
          <w:b/>
          <w:bCs/>
          <w:szCs w:val="20"/>
          <w:lang w:eastAsia="ja-JP"/>
        </w:rPr>
      </w:pPr>
    </w:p>
    <w:p w14:paraId="03134B86" w14:textId="574E7860" w:rsidR="00856C5B" w:rsidRPr="007D533A" w:rsidRDefault="0008432B" w:rsidP="00F17B27">
      <w:pPr>
        <w:rPr>
          <w:rFonts w:cs="Arial"/>
          <w:b/>
          <w:bCs/>
          <w:szCs w:val="20"/>
          <w:lang w:eastAsia="ja-JP"/>
        </w:rPr>
      </w:pPr>
      <w:r w:rsidRPr="007D533A">
        <w:rPr>
          <w:rFonts w:cs="Arial"/>
          <w:b/>
          <w:bCs/>
          <w:szCs w:val="20"/>
          <w:highlight w:val="yellow"/>
          <w:lang w:eastAsia="ja-JP"/>
        </w:rPr>
        <w:t>Proposal 3-1</w:t>
      </w:r>
      <w:r w:rsidR="00197BE5" w:rsidRPr="007D533A">
        <w:rPr>
          <w:rFonts w:cs="Arial"/>
          <w:b/>
          <w:bCs/>
          <w:szCs w:val="20"/>
          <w:highlight w:val="yellow"/>
          <w:lang w:eastAsia="ja-JP"/>
        </w:rPr>
        <w:t>-1</w:t>
      </w:r>
      <w:r w:rsidR="00D32DFA" w:rsidRPr="007D533A">
        <w:rPr>
          <w:rFonts w:cs="Arial"/>
          <w:b/>
          <w:bCs/>
          <w:szCs w:val="20"/>
          <w:highlight w:val="yellow"/>
          <w:lang w:eastAsia="ja-JP"/>
        </w:rPr>
        <w:t>:</w:t>
      </w:r>
    </w:p>
    <w:p w14:paraId="2A50D578" w14:textId="273556CC" w:rsidR="006F7723" w:rsidRPr="007D533A" w:rsidRDefault="00E34DDB" w:rsidP="00197BE5">
      <w:pPr>
        <w:rPr>
          <w:rFonts w:cs="Arial"/>
          <w:szCs w:val="20"/>
          <w:lang w:eastAsia="ja-JP"/>
        </w:rPr>
      </w:pPr>
      <w:r w:rsidRPr="007D533A">
        <w:rPr>
          <w:rFonts w:cs="Arial"/>
          <w:b/>
          <w:bCs/>
          <w:szCs w:val="20"/>
          <w:lang w:eastAsia="ja-JP"/>
        </w:rPr>
        <w:t>For multi-PUSCH CG configuration</w:t>
      </w:r>
      <w:r w:rsidR="002050CC" w:rsidRPr="007D533A">
        <w:rPr>
          <w:rFonts w:cs="Arial"/>
          <w:b/>
          <w:bCs/>
          <w:szCs w:val="20"/>
          <w:lang w:eastAsia="ja-JP"/>
        </w:rPr>
        <w:t>,</w:t>
      </w:r>
      <w:r w:rsidRPr="007D533A">
        <w:rPr>
          <w:rFonts w:cs="Arial"/>
          <w:b/>
          <w:bCs/>
          <w:szCs w:val="20"/>
          <w:lang w:eastAsia="ja-JP"/>
        </w:rPr>
        <w:t xml:space="preserve"> </w:t>
      </w:r>
      <w:r w:rsidR="002050CC" w:rsidRPr="007D533A">
        <w:rPr>
          <w:rFonts w:cs="Arial"/>
          <w:b/>
          <w:bCs/>
          <w:szCs w:val="20"/>
          <w:lang w:eastAsia="ja-JP"/>
        </w:rPr>
        <w:t>i</w:t>
      </w:r>
      <w:r w:rsidR="00AC4724" w:rsidRPr="007D533A">
        <w:rPr>
          <w:rFonts w:cs="Arial"/>
          <w:b/>
          <w:bCs/>
          <w:szCs w:val="20"/>
          <w:lang w:eastAsia="ja-JP"/>
        </w:rPr>
        <w:t xml:space="preserve">f </w:t>
      </w:r>
      <w:r w:rsidR="00D32DFA" w:rsidRPr="007D533A">
        <w:rPr>
          <w:rFonts w:cs="Arial"/>
          <w:b/>
          <w:bCs/>
          <w:szCs w:val="20"/>
          <w:lang w:eastAsia="ja-JP"/>
        </w:rPr>
        <w:t>Alt-B</w:t>
      </w:r>
      <w:r w:rsidR="00AC4724" w:rsidRPr="007D533A">
        <w:rPr>
          <w:rFonts w:cs="Arial"/>
          <w:b/>
          <w:bCs/>
          <w:szCs w:val="20"/>
          <w:lang w:eastAsia="ja-JP"/>
        </w:rPr>
        <w:t xml:space="preserve"> (from RAN1#112 agreement</w:t>
      </w:r>
      <w:r w:rsidR="00197BE5" w:rsidRPr="007D533A">
        <w:rPr>
          <w:rFonts w:cs="Arial"/>
          <w:b/>
          <w:bCs/>
          <w:szCs w:val="20"/>
          <w:lang w:eastAsia="ja-JP"/>
        </w:rPr>
        <w:t>)</w:t>
      </w:r>
      <w:r w:rsidR="00AC4724" w:rsidRPr="007D533A">
        <w:rPr>
          <w:rFonts w:cs="Arial"/>
          <w:b/>
          <w:bCs/>
          <w:szCs w:val="20"/>
          <w:lang w:eastAsia="ja-JP"/>
        </w:rPr>
        <w:t xml:space="preserve"> is supported</w:t>
      </w:r>
      <w:r w:rsidR="00D32DFA" w:rsidRPr="007D533A">
        <w:rPr>
          <w:rFonts w:cs="Arial"/>
          <w:b/>
          <w:bCs/>
          <w:szCs w:val="20"/>
          <w:lang w:eastAsia="ja-JP"/>
        </w:rPr>
        <w:t>:</w:t>
      </w:r>
      <w:r w:rsidR="00D32DFA" w:rsidRPr="007D533A">
        <w:rPr>
          <w:rFonts w:cs="Arial"/>
          <w:szCs w:val="20"/>
          <w:lang w:eastAsia="ja-JP"/>
        </w:rPr>
        <w:t xml:space="preserve"> </w:t>
      </w:r>
    </w:p>
    <w:p w14:paraId="427A4405" w14:textId="20157927" w:rsidR="009B5B1B" w:rsidRPr="007D533A" w:rsidRDefault="009B5B1B" w:rsidP="009B5B1B">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00D32DFA" w:rsidRPr="007D533A">
        <w:rPr>
          <w:rFonts w:ascii="Arial" w:hAnsi="Arial" w:cs="Arial"/>
          <w:sz w:val="20"/>
          <w:szCs w:val="20"/>
          <w:lang w:val="en-US" w:eastAsia="ja-JP"/>
        </w:rPr>
        <w:t xml:space="preserve">TDRA determination </w:t>
      </w:r>
      <w:r w:rsidR="008A510F" w:rsidRPr="007D533A">
        <w:rPr>
          <w:rFonts w:ascii="Arial" w:hAnsi="Arial" w:cs="Arial"/>
          <w:sz w:val="20"/>
          <w:szCs w:val="20"/>
          <w:lang w:val="en-US" w:eastAsia="ja-JP"/>
        </w:rPr>
        <w:t>(</w:t>
      </w:r>
      <w:r w:rsidR="00D32DFA" w:rsidRPr="007D533A">
        <w:rPr>
          <w:rFonts w:ascii="Arial" w:hAnsi="Arial" w:cs="Arial"/>
          <w:sz w:val="20"/>
          <w:szCs w:val="20"/>
          <w:lang w:val="en-US" w:eastAsia="ja-JP"/>
        </w:rPr>
        <w:t>based on</w:t>
      </w:r>
      <w:r w:rsidR="00B92EB3" w:rsidRPr="007D533A">
        <w:rPr>
          <w:rFonts w:ascii="Arial" w:hAnsi="Arial" w:cs="Arial"/>
          <w:color w:val="FF0000"/>
          <w:sz w:val="20"/>
          <w:szCs w:val="20"/>
          <w:lang w:val="en-US" w:eastAsia="ja-JP"/>
        </w:rPr>
        <w:t xml:space="preserve"> </w:t>
      </w:r>
      <w:r w:rsidR="00D32DFA" w:rsidRPr="007D533A">
        <w:rPr>
          <w:rFonts w:ascii="Arial" w:hAnsi="Arial" w:cs="Arial"/>
          <w:sz w:val="20"/>
          <w:szCs w:val="20"/>
          <w:lang w:val="en-US" w:eastAsia="ja-JP"/>
        </w:rPr>
        <w:t>NR-U framework</w:t>
      </w:r>
      <w:r w:rsidR="008A510F" w:rsidRPr="007D533A">
        <w:rPr>
          <w:rFonts w:ascii="Arial" w:hAnsi="Arial" w:cs="Arial"/>
          <w:sz w:val="20"/>
          <w:szCs w:val="20"/>
          <w:lang w:val="en-US" w:eastAsia="ja-JP"/>
        </w:rPr>
        <w:t>)</w:t>
      </w:r>
    </w:p>
    <w:p w14:paraId="2A922C4A" w14:textId="4F14E654" w:rsidR="00113720" w:rsidRPr="007D533A" w:rsidRDefault="009B5B1B" w:rsidP="009B5B1B">
      <w:pPr>
        <w:pStyle w:val="ListParagraph"/>
        <w:numPr>
          <w:ilvl w:val="1"/>
          <w:numId w:val="15"/>
        </w:numPr>
        <w:rPr>
          <w:rFonts w:ascii="Arial" w:hAnsi="Arial" w:cs="Arial"/>
          <w:sz w:val="20"/>
          <w:szCs w:val="20"/>
          <w:lang w:val="en-US" w:eastAsia="ja-JP"/>
        </w:rPr>
      </w:pPr>
      <w:r w:rsidRPr="007D533A">
        <w:rPr>
          <w:rFonts w:ascii="Arial" w:hAnsi="Arial" w:cs="Arial"/>
          <w:color w:val="FF0000"/>
          <w:sz w:val="20"/>
          <w:szCs w:val="20"/>
          <w:lang w:val="en-US"/>
        </w:rPr>
        <w:t>F</w:t>
      </w:r>
      <w:r w:rsidR="00113720" w:rsidRPr="007D533A">
        <w:rPr>
          <w:rFonts w:ascii="Arial" w:hAnsi="Arial" w:cs="Arial"/>
          <w:color w:val="FF0000"/>
          <w:sz w:val="20"/>
          <w:szCs w:val="20"/>
        </w:rPr>
        <w:t xml:space="preserve">ollow the rules </w:t>
      </w:r>
      <w:r w:rsidR="00113720" w:rsidRPr="007D533A">
        <w:rPr>
          <w:rFonts w:ascii="Arial" w:hAnsi="Arial" w:cs="Arial"/>
          <w:color w:val="FF0000"/>
          <w:sz w:val="20"/>
          <w:szCs w:val="20"/>
          <w:lang w:eastAsia="zh-CN"/>
        </w:rPr>
        <w:t>for DCI format 0_0 on UE specific search space, as defined in Clause 6.1.2.1.1</w:t>
      </w:r>
      <w:r w:rsidR="003317E6" w:rsidRPr="007D533A">
        <w:rPr>
          <w:rFonts w:ascii="Arial" w:hAnsi="Arial" w:cs="Arial"/>
          <w:color w:val="FF0000"/>
          <w:sz w:val="20"/>
          <w:szCs w:val="20"/>
          <w:lang w:eastAsia="zh-CN"/>
        </w:rPr>
        <w:t xml:space="preserve"> of TS 38.214</w:t>
      </w:r>
    </w:p>
    <w:p w14:paraId="71A19789" w14:textId="110C0382" w:rsidR="00D32DFA" w:rsidRPr="007D533A" w:rsidRDefault="00D32DFA" w:rsidP="003317E6">
      <w:pPr>
        <w:pStyle w:val="ListParagraph"/>
        <w:numPr>
          <w:ilvl w:val="0"/>
          <w:numId w:val="15"/>
        </w:numPr>
        <w:spacing w:after="160"/>
        <w:rPr>
          <w:rFonts w:ascii="Arial" w:hAnsi="Arial" w:cs="Arial"/>
          <w:sz w:val="20"/>
          <w:szCs w:val="20"/>
          <w:lang w:val="en-US" w:eastAsia="ja-JP"/>
        </w:rPr>
      </w:pPr>
      <w:r w:rsidRPr="007D533A">
        <w:rPr>
          <w:rFonts w:ascii="Arial" w:hAnsi="Arial" w:cs="Arial"/>
          <w:sz w:val="20"/>
          <w:szCs w:val="20"/>
          <w:lang w:val="en-US" w:eastAsia="ja-JP"/>
        </w:rPr>
        <w:t>N and M configured by higher layers</w:t>
      </w:r>
    </w:p>
    <w:p w14:paraId="5F3F581B" w14:textId="77777777" w:rsidR="00D32DFA" w:rsidRPr="007D533A" w:rsidRDefault="00D32DFA" w:rsidP="004967D3">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Single SLIV is determined from TDRA.</w:t>
      </w:r>
    </w:p>
    <w:p w14:paraId="1C23EF09" w14:textId="4574AF2F" w:rsidR="00D32DFA" w:rsidRPr="007D533A" w:rsidRDefault="00D32DFA" w:rsidP="004967D3">
      <w:pPr>
        <w:pStyle w:val="ListParagraph"/>
        <w:numPr>
          <w:ilvl w:val="1"/>
          <w:numId w:val="15"/>
        </w:numPr>
        <w:spacing w:after="160"/>
        <w:rPr>
          <w:rFonts w:ascii="Arial" w:hAnsi="Arial" w:cs="Arial"/>
          <w:sz w:val="20"/>
          <w:szCs w:val="20"/>
          <w:lang w:val="en-US" w:eastAsia="ja-JP"/>
        </w:rPr>
      </w:pPr>
      <w:r w:rsidRPr="007D533A">
        <w:rPr>
          <w:rFonts w:ascii="Arial" w:hAnsi="Arial" w:cs="Arial"/>
          <w:sz w:val="20"/>
          <w:szCs w:val="20"/>
          <w:lang w:val="en-US" w:eastAsia="ja-JP"/>
        </w:rPr>
        <w:t>The SLIV used for 1</w:t>
      </w:r>
      <w:r w:rsidRPr="007D533A">
        <w:rPr>
          <w:rFonts w:ascii="Arial" w:hAnsi="Arial" w:cs="Arial"/>
          <w:sz w:val="20"/>
          <w:szCs w:val="20"/>
          <w:vertAlign w:val="superscript"/>
          <w:lang w:val="en-US" w:eastAsia="ja-JP"/>
        </w:rPr>
        <w:t>st</w:t>
      </w:r>
      <w:r w:rsidRPr="007D533A">
        <w:rPr>
          <w:rFonts w:ascii="Arial" w:hAnsi="Arial" w:cs="Arial"/>
          <w:sz w:val="20"/>
          <w:szCs w:val="20"/>
          <w:lang w:val="en-US" w:eastAsia="ja-JP"/>
        </w:rPr>
        <w:t xml:space="preserve"> PUSCH per CG period.</w:t>
      </w:r>
    </w:p>
    <w:p w14:paraId="2995DCFA" w14:textId="0B172865" w:rsidR="00D32DFA" w:rsidRPr="007D533A" w:rsidRDefault="00D32DFA" w:rsidP="009072E5">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M consecutive PUSCH TOs with same duration in slot. The M PUSCH TOs are used in N consecutive slots per CG period</w:t>
      </w:r>
      <w:r w:rsidR="00D5573B" w:rsidRPr="007D533A">
        <w:rPr>
          <w:rFonts w:ascii="Arial" w:hAnsi="Arial" w:cs="Arial"/>
          <w:i/>
          <w:color w:val="000000"/>
          <w:sz w:val="20"/>
          <w:szCs w:val="20"/>
          <w:lang w:eastAsia="zh-CN"/>
        </w:rPr>
        <w:t xml:space="preserve"> </w:t>
      </w:r>
      <w:r w:rsidR="00D5573B" w:rsidRPr="007D533A">
        <w:rPr>
          <w:rFonts w:ascii="Arial" w:hAnsi="Arial" w:cs="Arial"/>
          <w:i/>
          <w:color w:val="000000"/>
          <w:sz w:val="20"/>
          <w:szCs w:val="20"/>
          <w:lang w:eastAsia="zh-CN"/>
        </w:rPr>
        <w:t>cg-nrofSlots-r16</w:t>
      </w:r>
      <w:r w:rsidR="00D5573B" w:rsidRPr="007D533A">
        <w:rPr>
          <w:rFonts w:ascii="Arial" w:hAnsi="Arial" w:cs="Arial"/>
          <w:i/>
          <w:color w:val="000000"/>
          <w:sz w:val="20"/>
          <w:szCs w:val="20"/>
          <w:lang w:val="en-US" w:eastAsia="zh-CN"/>
        </w:rPr>
        <w:t xml:space="preserve"> </w:t>
      </w:r>
      <w:r w:rsidR="00D5573B" w:rsidRPr="007D533A">
        <w:rPr>
          <w:rFonts w:ascii="Arial" w:hAnsi="Arial" w:cs="Arial"/>
          <w:iCs/>
          <w:color w:val="000000"/>
          <w:sz w:val="20"/>
          <w:szCs w:val="20"/>
          <w:lang w:val="en-US" w:eastAsia="zh-CN"/>
        </w:rPr>
        <w:t>and</w:t>
      </w:r>
      <w:r w:rsidR="00D5573B" w:rsidRPr="007D533A">
        <w:rPr>
          <w:rFonts w:ascii="Arial" w:hAnsi="Arial" w:cs="Arial"/>
          <w:i/>
          <w:color w:val="000000"/>
          <w:sz w:val="20"/>
          <w:szCs w:val="20"/>
          <w:lang w:val="en-US" w:eastAsia="zh-CN"/>
        </w:rPr>
        <w:t xml:space="preserve"> </w:t>
      </w:r>
      <w:r w:rsidR="00D5573B" w:rsidRPr="007D533A">
        <w:rPr>
          <w:rFonts w:ascii="Arial" w:hAnsi="Arial" w:cs="Arial"/>
          <w:i/>
          <w:color w:val="000000"/>
          <w:sz w:val="20"/>
          <w:szCs w:val="20"/>
          <w:lang w:eastAsia="zh-CN"/>
        </w:rPr>
        <w:t>cg-nrofPUSCH-InSlot-r16</w:t>
      </w:r>
    </w:p>
    <w:p w14:paraId="754B18D7" w14:textId="4F48F480" w:rsidR="00D32DFA" w:rsidRPr="007D533A" w:rsidRDefault="00D32DFA" w:rsidP="004967D3">
      <w:pPr>
        <w:pStyle w:val="ListParagraph"/>
        <w:numPr>
          <w:ilvl w:val="0"/>
          <w:numId w:val="15"/>
        </w:numPr>
        <w:rPr>
          <w:rFonts w:ascii="Arial" w:hAnsi="Arial" w:cs="Arial"/>
          <w:iCs/>
          <w:sz w:val="20"/>
          <w:szCs w:val="20"/>
          <w:lang w:val="en-US" w:eastAsia="ja-JP"/>
        </w:rPr>
      </w:pPr>
      <w:r w:rsidRPr="007D533A">
        <w:rPr>
          <w:rFonts w:ascii="Arial" w:hAnsi="Arial" w:cs="Arial"/>
          <w:sz w:val="20"/>
          <w:szCs w:val="20"/>
          <w:lang w:val="en-US" w:eastAsia="ja-JP"/>
        </w:rPr>
        <w:t>Note: N and M are</w:t>
      </w:r>
      <w:r w:rsidR="00784993"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 xml:space="preserve">configured independently from </w:t>
      </w:r>
      <w:r w:rsidRPr="007D533A">
        <w:rPr>
          <w:rFonts w:ascii="Arial" w:hAnsi="Arial" w:cs="Arial"/>
          <w:i/>
          <w:color w:val="000000"/>
          <w:sz w:val="20"/>
          <w:szCs w:val="20"/>
          <w:lang w:eastAsia="zh-CN"/>
        </w:rPr>
        <w:t>cg-nrofSlots-r16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and</w:t>
      </w:r>
      <w:r w:rsidRPr="007D533A">
        <w:rPr>
          <w:rFonts w:ascii="Arial" w:hAnsi="Arial" w:cs="Arial"/>
          <w:i/>
          <w:color w:val="000000"/>
          <w:sz w:val="20"/>
          <w:szCs w:val="20"/>
          <w:lang w:val="en-US" w:eastAsia="zh-CN"/>
        </w:rPr>
        <w:t xml:space="preserve"> </w:t>
      </w:r>
      <w:r w:rsidRPr="007D533A">
        <w:rPr>
          <w:rFonts w:ascii="Arial" w:hAnsi="Arial" w:cs="Arial"/>
          <w:i/>
          <w:color w:val="000000"/>
          <w:sz w:val="20"/>
          <w:szCs w:val="20"/>
          <w:lang w:eastAsia="zh-CN"/>
        </w:rPr>
        <w:t>cg-nrofPUSCH-InSlot-r16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respectively</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 xml:space="preserve">M and N configuration is independent from </w:t>
      </w:r>
      <w:r w:rsidRPr="007D533A">
        <w:rPr>
          <w:rFonts w:ascii="Arial" w:hAnsi="Arial" w:cs="Arial"/>
          <w:i/>
          <w:color w:val="000000"/>
          <w:sz w:val="20"/>
          <w:szCs w:val="20"/>
          <w:lang w:val="en-US" w:eastAsia="zh-CN"/>
        </w:rPr>
        <w:t>cgRetransmissionTimer</w:t>
      </w:r>
      <w:r w:rsidRPr="007D533A">
        <w:rPr>
          <w:rFonts w:ascii="Arial" w:hAnsi="Arial" w:cs="Arial"/>
          <w:iCs/>
          <w:color w:val="000000"/>
          <w:sz w:val="20"/>
          <w:szCs w:val="20"/>
          <w:lang w:val="en-US" w:eastAsia="zh-CN"/>
        </w:rPr>
        <w:t xml:space="preserve"> configuration.</w:t>
      </w:r>
    </w:p>
    <w:p w14:paraId="08E74C71" w14:textId="52461AB8" w:rsidR="000F18E9" w:rsidRPr="007D533A" w:rsidRDefault="000F18E9" w:rsidP="000F18E9">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w:t>
      </w:r>
      <w:r w:rsidR="00C72431" w:rsidRPr="007D533A">
        <w:rPr>
          <w:rFonts w:ascii="Arial" w:hAnsi="Arial" w:cs="Arial"/>
          <w:bCs/>
          <w:color w:val="FF0000"/>
          <w:sz w:val="20"/>
          <w:szCs w:val="20"/>
          <w:lang w:val="en-US"/>
        </w:rPr>
        <w:t xml:space="preserve"> of a multi-PUSCH CG configuration</w:t>
      </w:r>
      <w:r w:rsidRPr="007D533A">
        <w:rPr>
          <w:rFonts w:ascii="Arial" w:hAnsi="Arial" w:cs="Arial"/>
          <w:bCs/>
          <w:color w:val="FF0000"/>
          <w:sz w:val="20"/>
          <w:szCs w:val="20"/>
          <w:lang w:val="en-US"/>
        </w:rPr>
        <w:t>:</w:t>
      </w:r>
    </w:p>
    <w:p w14:paraId="2C6C4FC3" w14:textId="77777777" w:rsidR="000F18E9" w:rsidRPr="007D533A" w:rsidRDefault="000F18E9" w:rsidP="000F18E9">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 xml:space="preserve">the first PUSCH in the period, follow the legacy procedures. </w:t>
      </w:r>
    </w:p>
    <w:p w14:paraId="523CB4F8" w14:textId="77777777" w:rsidR="000F18E9" w:rsidRPr="007D533A" w:rsidRDefault="000F18E9" w:rsidP="000F18E9">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For remaining PUSCHs in the period</w:t>
      </w:r>
    </w:p>
    <w:p w14:paraId="060398F6" w14:textId="5C2FD260" w:rsidR="004E013B" w:rsidRPr="007D533A" w:rsidRDefault="00DD26DB" w:rsidP="00DD26DB">
      <w:pPr>
        <w:pStyle w:val="ListParagraph"/>
        <w:numPr>
          <w:ilvl w:val="2"/>
          <w:numId w:val="15"/>
        </w:numPr>
        <w:rPr>
          <w:rFonts w:ascii="Arial" w:hAnsi="Arial" w:cs="Arial"/>
          <w:iCs/>
          <w:color w:val="FF0000"/>
          <w:sz w:val="20"/>
          <w:szCs w:val="20"/>
          <w:lang w:val="en-US" w:eastAsia="ja-JP"/>
        </w:rPr>
      </w:pPr>
      <w:r w:rsidRPr="007D533A">
        <w:rPr>
          <w:rFonts w:ascii="Arial" w:hAnsi="Arial" w:cs="Arial"/>
          <w:iCs/>
          <w:color w:val="FF0000"/>
          <w:sz w:val="20"/>
          <w:szCs w:val="20"/>
          <w:lang w:val="en-US" w:eastAsia="ja-JP"/>
        </w:rPr>
        <w:t>ForType-1 and Type-2, reuse the</w:t>
      </w:r>
      <w:r w:rsidR="00D5573B" w:rsidRPr="007D533A">
        <w:rPr>
          <w:rFonts w:ascii="Arial" w:hAnsi="Arial" w:cs="Arial"/>
          <w:iCs/>
          <w:color w:val="FF0000"/>
          <w:sz w:val="20"/>
          <w:szCs w:val="20"/>
          <w:lang w:eastAsia="ja-JP"/>
        </w:rPr>
        <w:t xml:space="preserve"> </w:t>
      </w:r>
      <w:r w:rsidR="00D5573B" w:rsidRPr="007D533A">
        <w:rPr>
          <w:rFonts w:ascii="Arial" w:hAnsi="Arial" w:cs="Arial"/>
          <w:iCs/>
          <w:color w:val="FF0000"/>
          <w:sz w:val="20"/>
          <w:szCs w:val="20"/>
          <w:lang w:val="en-US" w:eastAsia="ja-JP"/>
        </w:rPr>
        <w:t xml:space="preserve">corresponding procedures for NR-U by applying </w:t>
      </w:r>
      <w:r w:rsidR="00BA7055" w:rsidRPr="007D533A">
        <w:rPr>
          <w:rFonts w:ascii="Arial" w:hAnsi="Arial" w:cs="Arial"/>
          <w:iCs/>
          <w:color w:val="FF0000"/>
          <w:sz w:val="20"/>
          <w:szCs w:val="20"/>
          <w:lang w:val="en-US" w:eastAsia="ja-JP"/>
        </w:rPr>
        <w:t xml:space="preserve">the </w:t>
      </w:r>
      <w:r w:rsidR="00D5573B" w:rsidRPr="007D533A">
        <w:rPr>
          <w:rFonts w:ascii="Arial" w:hAnsi="Arial" w:cs="Arial"/>
          <w:iCs/>
          <w:color w:val="FF0000"/>
          <w:sz w:val="20"/>
          <w:szCs w:val="20"/>
          <w:lang w:val="en-US" w:eastAsia="ja-JP"/>
        </w:rPr>
        <w:t>RRC parameters N and M, instea</w:t>
      </w:r>
      <w:r w:rsidR="00BA7055" w:rsidRPr="007D533A">
        <w:rPr>
          <w:rFonts w:ascii="Arial" w:hAnsi="Arial" w:cs="Arial"/>
          <w:iCs/>
          <w:color w:val="FF0000"/>
          <w:sz w:val="20"/>
          <w:szCs w:val="20"/>
          <w:lang w:val="en-US" w:eastAsia="ja-JP"/>
        </w:rPr>
        <w:t>d</w:t>
      </w:r>
      <w:r w:rsidR="00D5573B" w:rsidRPr="007D533A">
        <w:rPr>
          <w:rFonts w:ascii="Arial" w:hAnsi="Arial" w:cs="Arial"/>
          <w:iCs/>
          <w:color w:val="FF0000"/>
          <w:sz w:val="20"/>
          <w:szCs w:val="20"/>
          <w:lang w:val="en-US" w:eastAsia="zh-CN"/>
        </w:rPr>
        <w:t>.</w:t>
      </w:r>
    </w:p>
    <w:p w14:paraId="5D04EEE2" w14:textId="4C642738" w:rsidR="00D32DFA" w:rsidRPr="007D533A" w:rsidRDefault="00D32DFA" w:rsidP="00DC4F89">
      <w:pPr>
        <w:pStyle w:val="ListParagraph"/>
        <w:numPr>
          <w:ilvl w:val="1"/>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14DE3D88" w14:textId="77777777" w:rsidR="00197BE5" w:rsidRPr="007D533A" w:rsidRDefault="00197BE5" w:rsidP="00197BE5">
      <w:pPr>
        <w:rPr>
          <w:rFonts w:cs="Arial"/>
          <w:szCs w:val="20"/>
          <w:lang w:eastAsia="ja-JP"/>
        </w:rPr>
      </w:pPr>
    </w:p>
    <w:p w14:paraId="2CEB3724" w14:textId="6B27FCF7" w:rsidR="00197BE5" w:rsidRPr="007D533A" w:rsidRDefault="00197BE5" w:rsidP="00197BE5">
      <w:pPr>
        <w:rPr>
          <w:rFonts w:cs="Arial"/>
          <w:b/>
          <w:bCs/>
          <w:szCs w:val="20"/>
          <w:lang w:eastAsia="ja-JP"/>
        </w:rPr>
      </w:pPr>
      <w:r w:rsidRPr="007D533A">
        <w:rPr>
          <w:rFonts w:cs="Arial"/>
          <w:b/>
          <w:bCs/>
          <w:szCs w:val="20"/>
          <w:highlight w:val="yellow"/>
          <w:lang w:eastAsia="ja-JP"/>
        </w:rPr>
        <w:t>Proposal 3-1-</w:t>
      </w:r>
      <w:r w:rsidRPr="007D533A">
        <w:rPr>
          <w:rFonts w:cs="Arial"/>
          <w:b/>
          <w:bCs/>
          <w:szCs w:val="20"/>
          <w:highlight w:val="yellow"/>
          <w:lang w:eastAsia="ja-JP"/>
        </w:rPr>
        <w:t>2</w:t>
      </w:r>
      <w:r w:rsidRPr="007D533A">
        <w:rPr>
          <w:rFonts w:cs="Arial"/>
          <w:b/>
          <w:bCs/>
          <w:szCs w:val="20"/>
          <w:highlight w:val="yellow"/>
          <w:lang w:eastAsia="ja-JP"/>
        </w:rPr>
        <w:t>:</w:t>
      </w:r>
    </w:p>
    <w:p w14:paraId="56AF2469" w14:textId="0C50417F" w:rsidR="00197BE5" w:rsidRPr="007D533A" w:rsidRDefault="002050CC" w:rsidP="00197BE5">
      <w:pPr>
        <w:rPr>
          <w:rFonts w:cs="Arial"/>
          <w:szCs w:val="20"/>
          <w:lang w:eastAsia="ja-JP"/>
        </w:rPr>
      </w:pPr>
      <w:r w:rsidRPr="007D533A">
        <w:rPr>
          <w:rFonts w:cs="Arial"/>
          <w:b/>
          <w:bCs/>
          <w:szCs w:val="20"/>
          <w:lang w:eastAsia="ja-JP"/>
        </w:rPr>
        <w:t>For multi-PUSCH CG configuration, if Alt-</w:t>
      </w:r>
      <w:r w:rsidRPr="007D533A">
        <w:rPr>
          <w:rFonts w:cs="Arial"/>
          <w:b/>
          <w:bCs/>
          <w:szCs w:val="20"/>
          <w:lang w:eastAsia="ja-JP"/>
        </w:rPr>
        <w:t>C2</w:t>
      </w:r>
      <w:r w:rsidRPr="007D533A">
        <w:rPr>
          <w:rFonts w:cs="Arial"/>
          <w:b/>
          <w:bCs/>
          <w:szCs w:val="20"/>
          <w:lang w:eastAsia="ja-JP"/>
        </w:rPr>
        <w:t xml:space="preserve"> (from RAN1#112 agreement) is supported:</w:t>
      </w:r>
      <w:r w:rsidRPr="007D533A">
        <w:rPr>
          <w:rFonts w:cs="Arial"/>
          <w:szCs w:val="20"/>
          <w:lang w:eastAsia="ja-JP"/>
        </w:rPr>
        <w:t xml:space="preserve"> </w:t>
      </w:r>
    </w:p>
    <w:p w14:paraId="214D3AD5" w14:textId="1EC3A4B7" w:rsidR="00D32DFA" w:rsidRPr="007D533A" w:rsidRDefault="008A510F" w:rsidP="00D32DFA">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00D32DFA" w:rsidRPr="007D533A">
        <w:rPr>
          <w:rFonts w:ascii="Arial" w:hAnsi="Arial" w:cs="Arial"/>
          <w:sz w:val="20"/>
          <w:szCs w:val="20"/>
          <w:lang w:val="en-US" w:eastAsia="ja-JP"/>
        </w:rPr>
        <w:t xml:space="preserve">TDRA determination </w:t>
      </w:r>
      <w:r w:rsidR="00613DE0" w:rsidRPr="007D533A">
        <w:rPr>
          <w:rFonts w:ascii="Arial" w:hAnsi="Arial" w:cs="Arial"/>
          <w:sz w:val="20"/>
          <w:szCs w:val="20"/>
          <w:lang w:val="en-US" w:eastAsia="ja-JP"/>
        </w:rPr>
        <w:t>(</w:t>
      </w:r>
      <w:r w:rsidR="00D32DFA" w:rsidRPr="007D533A">
        <w:rPr>
          <w:rFonts w:ascii="Arial" w:hAnsi="Arial" w:cs="Arial"/>
          <w:sz w:val="20"/>
          <w:szCs w:val="20"/>
          <w:lang w:val="en-US" w:eastAsia="ja-JP"/>
        </w:rPr>
        <w:t>based on single DCI scheduling multiple PUSCHs</w:t>
      </w:r>
      <w:r w:rsidR="00613DE0" w:rsidRPr="007D533A">
        <w:rPr>
          <w:rFonts w:ascii="Arial" w:hAnsi="Arial" w:cs="Arial"/>
          <w:sz w:val="20"/>
          <w:szCs w:val="20"/>
          <w:lang w:val="en-US" w:eastAsia="ja-JP"/>
        </w:rPr>
        <w:t>)</w:t>
      </w:r>
    </w:p>
    <w:p w14:paraId="3DD66F59" w14:textId="49018E25" w:rsidR="00D32DFA" w:rsidRPr="007D533A" w:rsidRDefault="00D32DFA" w:rsidP="00D32DFA">
      <w:pPr>
        <w:pStyle w:val="ListParagraph"/>
        <w:numPr>
          <w:ilvl w:val="1"/>
          <w:numId w:val="15"/>
        </w:numPr>
        <w:rPr>
          <w:rFonts w:ascii="Arial" w:hAnsi="Arial" w:cs="Arial"/>
          <w:sz w:val="20"/>
          <w:szCs w:val="20"/>
          <w:lang w:val="en-US" w:eastAsia="ja-JP"/>
        </w:rPr>
      </w:pPr>
      <w:r w:rsidRPr="007D533A">
        <w:rPr>
          <w:rFonts w:ascii="Arial" w:hAnsi="Arial" w:cs="Arial"/>
          <w:sz w:val="20"/>
          <w:szCs w:val="20"/>
          <w:lang w:val="en-US" w:eastAsia="ja-JP"/>
        </w:rPr>
        <w:t xml:space="preserve">Follow Rel-17 </w:t>
      </w:r>
      <w:r w:rsidR="00613DE0" w:rsidRPr="007D533A">
        <w:rPr>
          <w:rFonts w:ascii="Arial" w:hAnsi="Arial" w:cs="Arial"/>
          <w:color w:val="FF0000"/>
          <w:sz w:val="20"/>
          <w:szCs w:val="20"/>
          <w:lang w:val="en-US" w:eastAsia="ja-JP"/>
        </w:rPr>
        <w:t xml:space="preserve">TDRA for </w:t>
      </w:r>
      <w:r w:rsidRPr="007D533A">
        <w:rPr>
          <w:rFonts w:ascii="Arial" w:hAnsi="Arial" w:cs="Arial"/>
          <w:sz w:val="20"/>
          <w:szCs w:val="20"/>
          <w:lang w:val="en-US" w:eastAsia="ja-JP"/>
        </w:rPr>
        <w:t>single DCI scheduling multiple PUSCHs</w:t>
      </w:r>
    </w:p>
    <w:p w14:paraId="667A8006" w14:textId="77777777" w:rsidR="00D32DFA" w:rsidRPr="007D533A" w:rsidRDefault="00D32DFA" w:rsidP="00D32DFA">
      <w:pPr>
        <w:pStyle w:val="ListParagraph"/>
        <w:numPr>
          <w:ilvl w:val="2"/>
          <w:numId w:val="15"/>
        </w:numPr>
        <w:rPr>
          <w:rFonts w:ascii="Arial" w:hAnsi="Arial" w:cs="Arial"/>
          <w:sz w:val="20"/>
          <w:szCs w:val="20"/>
          <w:lang w:val="en-US" w:eastAsia="ja-JP"/>
        </w:rPr>
      </w:pPr>
      <w:r w:rsidRPr="007D533A">
        <w:rPr>
          <w:rFonts w:ascii="Arial" w:hAnsi="Arial" w:cs="Arial"/>
          <w:sz w:val="20"/>
          <w:szCs w:val="20"/>
          <w:lang w:val="en-US" w:eastAsia="ja-JP"/>
        </w:rPr>
        <w:lastRenderedPageBreak/>
        <w:t xml:space="preserve">TDRA configured by </w:t>
      </w:r>
      <w:r w:rsidRPr="007D533A">
        <w:rPr>
          <w:rFonts w:ascii="Arial" w:hAnsi="Arial" w:cs="Arial"/>
          <w:sz w:val="20"/>
          <w:szCs w:val="20"/>
        </w:rPr>
        <w:t>pusch-TimeDomainAllocationListForMultiPUSCH-r16</w:t>
      </w:r>
      <w:r w:rsidRPr="007D533A">
        <w:rPr>
          <w:rFonts w:ascii="Arial" w:hAnsi="Arial" w:cs="Arial"/>
          <w:sz w:val="20"/>
          <w:szCs w:val="20"/>
          <w:lang w:val="en-US"/>
        </w:rPr>
        <w:t xml:space="preserve"> with extendedK2-r17</w:t>
      </w:r>
    </w:p>
    <w:p w14:paraId="048E4618" w14:textId="77777777" w:rsidR="00D32DFA" w:rsidRPr="007D533A" w:rsidRDefault="00D32DFA" w:rsidP="00843A2F">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A row of TDRA with N entries determines the time domain resources allocation of N PUSCH TOs per period</w:t>
      </w:r>
    </w:p>
    <w:p w14:paraId="6123A703" w14:textId="77777777" w:rsidR="00D32DFA" w:rsidRPr="007D533A" w:rsidRDefault="00D32DFA" w:rsidP="00843A2F">
      <w:pPr>
        <w:pStyle w:val="ListParagraph"/>
        <w:numPr>
          <w:ilvl w:val="1"/>
          <w:numId w:val="15"/>
        </w:numPr>
        <w:rPr>
          <w:rFonts w:ascii="Arial" w:hAnsi="Arial" w:cs="Arial"/>
          <w:strike/>
          <w:sz w:val="20"/>
          <w:szCs w:val="20"/>
          <w:lang w:val="en-US" w:eastAsia="ja-JP"/>
        </w:rPr>
      </w:pPr>
      <w:r w:rsidRPr="007D533A">
        <w:rPr>
          <w:rFonts w:ascii="Arial" w:hAnsi="Arial" w:cs="Arial"/>
          <w:sz w:val="20"/>
          <w:szCs w:val="20"/>
          <w:lang w:val="en-US" w:eastAsia="ja-JP"/>
        </w:rPr>
        <w:t>Note: N PUSCH TOs can be non-consecutive PUSCHs and/or in non-consecutive slots.</w:t>
      </w:r>
    </w:p>
    <w:p w14:paraId="2FCB02F2" w14:textId="77777777" w:rsidR="00D32DFA" w:rsidRPr="007D533A" w:rsidRDefault="00D32DFA" w:rsidP="00D32DFA">
      <w:pPr>
        <w:pStyle w:val="ListParagraph"/>
        <w:numPr>
          <w:ilvl w:val="2"/>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4746FC11" w14:textId="3E16C6F4" w:rsidR="004857A1" w:rsidRPr="007D533A" w:rsidRDefault="004857A1" w:rsidP="004857A1">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 xml:space="preserve">To determine corresponding slots for </w:t>
      </w:r>
      <w:r w:rsidR="00B07E58" w:rsidRPr="007D533A">
        <w:rPr>
          <w:rFonts w:ascii="Arial" w:hAnsi="Arial" w:cs="Arial"/>
          <w:bCs/>
          <w:color w:val="FF0000"/>
          <w:sz w:val="20"/>
          <w:szCs w:val="20"/>
          <w:lang w:val="en-US"/>
        </w:rPr>
        <w:t xml:space="preserve">CG </w:t>
      </w:r>
      <w:r w:rsidRPr="007D533A">
        <w:rPr>
          <w:rFonts w:ascii="Arial" w:hAnsi="Arial" w:cs="Arial"/>
          <w:bCs/>
          <w:color w:val="FF0000"/>
          <w:sz w:val="20"/>
          <w:szCs w:val="20"/>
          <w:lang w:val="en-US"/>
        </w:rPr>
        <w:t>PUSCHs in a period</w:t>
      </w:r>
      <w:r w:rsidR="00C72431" w:rsidRPr="007D533A">
        <w:rPr>
          <w:rFonts w:ascii="Arial" w:hAnsi="Arial" w:cs="Arial"/>
          <w:bCs/>
          <w:color w:val="FF0000"/>
          <w:sz w:val="20"/>
          <w:szCs w:val="20"/>
          <w:lang w:val="en-US"/>
        </w:rPr>
        <w:t xml:space="preserve"> </w:t>
      </w:r>
      <w:r w:rsidR="00C72431" w:rsidRPr="007D533A">
        <w:rPr>
          <w:rFonts w:ascii="Arial" w:hAnsi="Arial" w:cs="Arial"/>
          <w:bCs/>
          <w:color w:val="FF0000"/>
          <w:sz w:val="20"/>
          <w:szCs w:val="20"/>
          <w:lang w:val="en-US"/>
        </w:rPr>
        <w:t>of a multi-PUSCH CG configuration</w:t>
      </w:r>
      <w:r w:rsidRPr="007D533A">
        <w:rPr>
          <w:rFonts w:ascii="Arial" w:hAnsi="Arial" w:cs="Arial"/>
          <w:bCs/>
          <w:color w:val="FF0000"/>
          <w:sz w:val="20"/>
          <w:szCs w:val="20"/>
          <w:lang w:val="en-US"/>
        </w:rPr>
        <w:t>:</w:t>
      </w:r>
    </w:p>
    <w:p w14:paraId="0940FC82" w14:textId="60EE39E2" w:rsidR="004857A1" w:rsidRPr="007D533A" w:rsidRDefault="004857A1" w:rsidP="004857A1">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the first PUSCH in the period</w:t>
      </w:r>
      <w:r w:rsidR="00274EC0" w:rsidRPr="007D533A">
        <w:rPr>
          <w:rFonts w:ascii="Arial" w:hAnsi="Arial" w:cs="Arial"/>
          <w:bCs/>
          <w:color w:val="FF0000"/>
          <w:sz w:val="20"/>
          <w:szCs w:val="20"/>
          <w:lang w:val="en-US"/>
        </w:rPr>
        <w:t>, follow the legacy procedures</w:t>
      </w:r>
      <w:r w:rsidRPr="007D533A">
        <w:rPr>
          <w:rFonts w:ascii="Arial" w:hAnsi="Arial" w:cs="Arial"/>
          <w:bCs/>
          <w:color w:val="FF0000"/>
          <w:sz w:val="20"/>
          <w:szCs w:val="20"/>
          <w:lang w:val="en-US"/>
        </w:rPr>
        <w:t xml:space="preserve">. </w:t>
      </w:r>
    </w:p>
    <w:p w14:paraId="1D23C306" w14:textId="18E3AFC3" w:rsidR="004857A1" w:rsidRPr="007D533A" w:rsidRDefault="004857A1" w:rsidP="004857A1">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For</w:t>
      </w:r>
      <w:r w:rsidR="00431D7B" w:rsidRPr="007D533A">
        <w:rPr>
          <w:rFonts w:ascii="Arial" w:hAnsi="Arial" w:cs="Arial"/>
          <w:bCs/>
          <w:color w:val="FF0000"/>
          <w:sz w:val="20"/>
          <w:szCs w:val="20"/>
          <w:lang w:val="en-US"/>
        </w:rPr>
        <w:t xml:space="preserve"> </w:t>
      </w:r>
      <w:r w:rsidRPr="007D533A">
        <w:rPr>
          <w:rFonts w:ascii="Arial" w:hAnsi="Arial" w:cs="Arial"/>
          <w:bCs/>
          <w:color w:val="FF0000"/>
          <w:sz w:val="20"/>
          <w:szCs w:val="20"/>
          <w:lang w:val="en-US"/>
        </w:rPr>
        <w:t>remaining PUSCHs in the period</w:t>
      </w:r>
    </w:p>
    <w:p w14:paraId="6ABBA6F2" w14:textId="070FB07A" w:rsidR="004857A1" w:rsidRPr="007D533A" w:rsidRDefault="004857A1" w:rsidP="008312E0">
      <w:pPr>
        <w:pStyle w:val="ListParagraph"/>
        <w:numPr>
          <w:ilvl w:val="2"/>
          <w:numId w:val="15"/>
        </w:numPr>
        <w:rPr>
          <w:rFonts w:ascii="Arial" w:hAnsi="Arial" w:cs="Arial"/>
          <w:bCs/>
          <w:color w:val="FF0000"/>
          <w:sz w:val="20"/>
          <w:szCs w:val="20"/>
        </w:rPr>
      </w:pPr>
      <w:r w:rsidRPr="007D533A">
        <w:rPr>
          <w:rFonts w:ascii="Arial" w:hAnsi="Arial" w:cs="Arial"/>
          <w:bCs/>
          <w:color w:val="FF0000"/>
          <w:sz w:val="20"/>
          <w:szCs w:val="20"/>
          <w:lang w:val="en-US"/>
        </w:rPr>
        <w:t xml:space="preserve">For Type-1, apply </w:t>
      </w:r>
      <w:r w:rsidR="00960A63" w:rsidRPr="007D533A">
        <w:rPr>
          <w:rFonts w:ascii="Arial" w:hAnsi="Arial" w:cs="Arial"/>
          <w:bCs/>
          <w:color w:val="FF0000"/>
          <w:sz w:val="20"/>
          <w:szCs w:val="20"/>
          <w:lang w:val="en-US"/>
        </w:rPr>
        <w:t xml:space="preserve">the </w:t>
      </w:r>
      <w:r w:rsidR="00960A63" w:rsidRPr="007D533A">
        <w:rPr>
          <w:rFonts w:ascii="Arial" w:hAnsi="Arial" w:cs="Arial"/>
          <w:bCs/>
          <w:color w:val="FF0000"/>
          <w:sz w:val="20"/>
          <w:szCs w:val="20"/>
          <w:lang w:val="en-US"/>
        </w:rPr>
        <w:t>corresponding K2 as compared to the first PUSCH</w:t>
      </w:r>
      <w:r w:rsidRPr="007D533A">
        <w:rPr>
          <w:rFonts w:ascii="Arial" w:hAnsi="Arial" w:cs="Arial"/>
          <w:bCs/>
          <w:color w:val="FF0000"/>
          <w:sz w:val="20"/>
          <w:szCs w:val="20"/>
          <w:lang w:val="en-US"/>
        </w:rPr>
        <w:t>.</w:t>
      </w:r>
    </w:p>
    <w:p w14:paraId="6E4DEB96" w14:textId="77777777" w:rsidR="00004C9D" w:rsidRPr="007D533A" w:rsidRDefault="00004C9D" w:rsidP="00004C9D">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7CFD9C83" w14:textId="69ACEADF" w:rsidR="00D32DFA" w:rsidRPr="007D533A" w:rsidRDefault="004D312A" w:rsidP="004D312A">
      <w:pPr>
        <w:pStyle w:val="ListParagraph"/>
        <w:numPr>
          <w:ilvl w:val="0"/>
          <w:numId w:val="15"/>
        </w:numPr>
        <w:rPr>
          <w:rFonts w:ascii="Arial" w:hAnsi="Arial" w:cs="Arial"/>
          <w:b/>
          <w:bCs/>
          <w:color w:val="FF0000"/>
          <w:sz w:val="20"/>
          <w:szCs w:val="20"/>
          <w:lang w:eastAsia="ja-JP"/>
        </w:rPr>
      </w:pPr>
      <w:r w:rsidRPr="007D533A">
        <w:rPr>
          <w:rFonts w:ascii="Arial" w:hAnsi="Arial" w:cs="Arial"/>
          <w:color w:val="FF0000"/>
          <w:sz w:val="20"/>
          <w:szCs w:val="20"/>
          <w:lang w:val="en-US"/>
        </w:rPr>
        <w:t>For Type-2, r</w:t>
      </w:r>
      <w:r w:rsidRPr="007D533A">
        <w:rPr>
          <w:rFonts w:ascii="Arial" w:hAnsi="Arial" w:cs="Arial"/>
          <w:color w:val="FF0000"/>
          <w:sz w:val="20"/>
          <w:szCs w:val="20"/>
        </w:rPr>
        <w:t>elax the limitation for validation of CG PUSCH activation DCI, when the TDRA field in the activation DCI indicates multiple SLIVs.</w:t>
      </w:r>
    </w:p>
    <w:p w14:paraId="06DC9F1D" w14:textId="77777777" w:rsidR="004D312A" w:rsidRPr="007D533A" w:rsidRDefault="004D312A" w:rsidP="004D312A">
      <w:pPr>
        <w:pStyle w:val="ListParagraph"/>
        <w:rPr>
          <w:rFonts w:ascii="Arial" w:hAnsi="Arial" w:cs="Arial"/>
          <w:b/>
          <w:bCs/>
          <w:sz w:val="20"/>
          <w:szCs w:val="20"/>
          <w:lang w:eastAsia="ja-JP"/>
        </w:rPr>
      </w:pPr>
    </w:p>
    <w:p w14:paraId="24D3F4BD" w14:textId="77777777" w:rsidR="00044876" w:rsidRPr="007D533A" w:rsidRDefault="00044876" w:rsidP="00044876">
      <w:pPr>
        <w:pStyle w:val="ListParagraph"/>
        <w:rPr>
          <w:rFonts w:ascii="Arial" w:hAnsi="Arial" w:cs="Arial"/>
          <w:b/>
          <w:bCs/>
          <w:sz w:val="20"/>
          <w:szCs w:val="20"/>
          <w:lang w:val="en-US" w:eastAsia="ja-JP"/>
        </w:rPr>
      </w:pPr>
    </w:p>
    <w:p w14:paraId="7260C794" w14:textId="201BDB84" w:rsidR="00044876" w:rsidRPr="007D533A" w:rsidRDefault="00044876" w:rsidP="00044876">
      <w:pPr>
        <w:rPr>
          <w:rFonts w:cs="Arial"/>
          <w:b/>
          <w:bCs/>
          <w:szCs w:val="20"/>
          <w:lang w:eastAsia="ja-JP"/>
        </w:rPr>
      </w:pPr>
      <w:r w:rsidRPr="007D533A">
        <w:rPr>
          <w:rFonts w:cs="Arial"/>
          <w:b/>
          <w:bCs/>
          <w:szCs w:val="20"/>
          <w:highlight w:val="cyan"/>
          <w:lang w:val="en-GB" w:eastAsia="ja-JP"/>
        </w:rPr>
        <w:t>Question</w:t>
      </w:r>
      <w:r w:rsidR="0038366C" w:rsidRPr="007D533A">
        <w:rPr>
          <w:rFonts w:cs="Arial"/>
          <w:b/>
          <w:bCs/>
          <w:szCs w:val="20"/>
          <w:highlight w:val="cyan"/>
          <w:lang w:val="en-GB" w:eastAsia="ja-JP"/>
        </w:rPr>
        <w:t>s</w:t>
      </w:r>
      <w:r w:rsidRPr="007D533A">
        <w:rPr>
          <w:rFonts w:cs="Arial"/>
          <w:b/>
          <w:bCs/>
          <w:szCs w:val="20"/>
          <w:highlight w:val="cyan"/>
          <w:lang w:val="en-GB" w:eastAsia="ja-JP"/>
        </w:rPr>
        <w:t>:</w:t>
      </w:r>
      <w:r w:rsidRPr="007D533A">
        <w:rPr>
          <w:rFonts w:cs="Arial"/>
          <w:b/>
          <w:bCs/>
          <w:szCs w:val="20"/>
          <w:lang w:val="en-GB" w:eastAsia="ja-JP"/>
        </w:rPr>
        <w:t xml:space="preserve"> </w:t>
      </w:r>
      <w:r w:rsidR="008839E5" w:rsidRPr="007D533A">
        <w:rPr>
          <w:rFonts w:cs="Arial"/>
          <w:b/>
          <w:bCs/>
          <w:szCs w:val="20"/>
          <w:lang w:eastAsia="ja-JP"/>
        </w:rPr>
        <w:t>Please review the summary and analysis provided in previous section, as well as this section before providing feedback.</w:t>
      </w:r>
      <w:r w:rsidR="008839E5" w:rsidRPr="007D533A">
        <w:rPr>
          <w:rFonts w:cs="Arial"/>
          <w:b/>
          <w:bCs/>
          <w:szCs w:val="20"/>
          <w:lang w:eastAsia="ja-JP"/>
        </w:rPr>
        <w:t xml:space="preserve"> </w:t>
      </w:r>
      <w:r w:rsidRPr="007D533A">
        <w:rPr>
          <w:rFonts w:cs="Arial"/>
          <w:szCs w:val="20"/>
          <w:lang w:val="en-GB" w:eastAsia="ja-JP"/>
        </w:rPr>
        <w:t>Please provide your view in the table below regarding the following questions:</w:t>
      </w:r>
    </w:p>
    <w:p w14:paraId="2C4A7BC4" w14:textId="0BA41081" w:rsidR="006250A5" w:rsidRPr="007D533A" w:rsidRDefault="00044876"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 xml:space="preserve">Q1: </w:t>
      </w:r>
      <w:r w:rsidRPr="007D533A">
        <w:rPr>
          <w:rFonts w:ascii="Arial" w:hAnsi="Arial" w:cs="Arial"/>
          <w:sz w:val="20"/>
          <w:szCs w:val="20"/>
          <w:lang w:val="en-GB" w:eastAsia="ja-JP"/>
        </w:rPr>
        <w:t xml:space="preserve">What is your view regarding Moderator’s </w:t>
      </w:r>
      <w:r w:rsidR="00610A8E" w:rsidRPr="007D533A">
        <w:rPr>
          <w:rFonts w:ascii="Arial" w:hAnsi="Arial" w:cs="Arial"/>
          <w:b/>
          <w:bCs/>
          <w:sz w:val="20"/>
          <w:szCs w:val="20"/>
          <w:lang w:val="en-GB" w:eastAsia="ja-JP"/>
        </w:rPr>
        <w:t>observations</w:t>
      </w:r>
      <w:r w:rsidR="00610A8E" w:rsidRPr="007D533A">
        <w:rPr>
          <w:rFonts w:ascii="Arial" w:hAnsi="Arial" w:cs="Arial"/>
          <w:sz w:val="20"/>
          <w:szCs w:val="20"/>
          <w:lang w:val="en-GB" w:eastAsia="ja-JP"/>
        </w:rPr>
        <w:t xml:space="preserve"> and </w:t>
      </w:r>
      <w:r w:rsidR="00F90F15" w:rsidRPr="007D533A">
        <w:rPr>
          <w:rFonts w:ascii="Arial" w:hAnsi="Arial" w:cs="Arial"/>
          <w:b/>
          <w:bCs/>
          <w:sz w:val="20"/>
          <w:szCs w:val="20"/>
          <w:lang w:val="en-GB" w:eastAsia="ja-JP"/>
        </w:rPr>
        <w:t xml:space="preserve">assessments </w:t>
      </w:r>
      <w:r w:rsidR="00216BCD" w:rsidRPr="007D533A">
        <w:rPr>
          <w:rFonts w:ascii="Arial" w:hAnsi="Arial" w:cs="Arial"/>
          <w:b/>
          <w:bCs/>
          <w:sz w:val="20"/>
          <w:szCs w:val="20"/>
          <w:lang w:val="en-GB" w:eastAsia="ja-JP"/>
        </w:rPr>
        <w:t>of needed specifications</w:t>
      </w:r>
      <w:r w:rsidR="00216BCD" w:rsidRPr="007D533A">
        <w:rPr>
          <w:rFonts w:ascii="Arial" w:hAnsi="Arial" w:cs="Arial"/>
          <w:sz w:val="20"/>
          <w:szCs w:val="20"/>
          <w:lang w:val="en-GB" w:eastAsia="ja-JP"/>
        </w:rPr>
        <w:t xml:space="preserve"> </w:t>
      </w:r>
      <w:r w:rsidR="00F90F15" w:rsidRPr="007D533A">
        <w:rPr>
          <w:rFonts w:ascii="Arial" w:hAnsi="Arial" w:cs="Arial"/>
          <w:sz w:val="20"/>
          <w:szCs w:val="20"/>
          <w:lang w:val="en-GB" w:eastAsia="ja-JP"/>
        </w:rPr>
        <w:t>regarding spec impact</w:t>
      </w:r>
      <w:r w:rsidR="006250A5" w:rsidRPr="007D533A">
        <w:rPr>
          <w:rFonts w:ascii="Arial" w:hAnsi="Arial" w:cs="Arial"/>
          <w:sz w:val="20"/>
          <w:szCs w:val="20"/>
          <w:lang w:val="en-GB" w:eastAsia="ja-JP"/>
        </w:rPr>
        <w:t>?</w:t>
      </w:r>
    </w:p>
    <w:p w14:paraId="6C1FC12B" w14:textId="77777777" w:rsidR="006250A5" w:rsidRPr="007D533A" w:rsidRDefault="006250A5" w:rsidP="006250A5">
      <w:pPr>
        <w:pStyle w:val="ListParagraph"/>
        <w:ind w:left="360"/>
        <w:rPr>
          <w:rFonts w:ascii="Arial" w:hAnsi="Arial" w:cs="Arial"/>
          <w:sz w:val="20"/>
          <w:szCs w:val="20"/>
          <w:lang w:val="en-GB" w:eastAsia="ja-JP"/>
        </w:rPr>
      </w:pPr>
    </w:p>
    <w:p w14:paraId="05D57F91" w14:textId="738BF74B" w:rsidR="00044876" w:rsidRPr="007D533A" w:rsidRDefault="006250A5"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Q</w:t>
      </w:r>
      <w:r w:rsidRPr="007D533A">
        <w:rPr>
          <w:rFonts w:ascii="Arial" w:hAnsi="Arial" w:cs="Arial"/>
          <w:b/>
          <w:bCs/>
          <w:sz w:val="20"/>
          <w:szCs w:val="20"/>
          <w:lang w:val="en-GB" w:eastAsia="ja-JP"/>
        </w:rPr>
        <w:t>2</w:t>
      </w:r>
      <w:r w:rsidRPr="007D533A">
        <w:rPr>
          <w:rFonts w:ascii="Arial" w:hAnsi="Arial" w:cs="Arial"/>
          <w:b/>
          <w:bCs/>
          <w:sz w:val="20"/>
          <w:szCs w:val="20"/>
          <w:lang w:val="en-GB" w:eastAsia="ja-JP"/>
        </w:rPr>
        <w:t xml:space="preserve">: </w:t>
      </w:r>
      <w:r w:rsidRPr="007D533A">
        <w:rPr>
          <w:rFonts w:ascii="Arial" w:hAnsi="Arial" w:cs="Arial"/>
          <w:sz w:val="20"/>
          <w:szCs w:val="20"/>
          <w:lang w:val="en-GB" w:eastAsia="ja-JP"/>
        </w:rPr>
        <w:t>What is your view regarding Moderator’s</w:t>
      </w:r>
      <w:r w:rsidR="008839E5" w:rsidRPr="007D533A">
        <w:rPr>
          <w:rFonts w:ascii="Arial" w:hAnsi="Arial" w:cs="Arial"/>
          <w:sz w:val="20"/>
          <w:szCs w:val="20"/>
          <w:lang w:val="en-GB" w:eastAsia="ja-JP"/>
        </w:rPr>
        <w:t xml:space="preserve"> </w:t>
      </w:r>
      <w:r w:rsidR="00F90F15" w:rsidRPr="007D533A">
        <w:rPr>
          <w:rFonts w:ascii="Arial" w:hAnsi="Arial" w:cs="Arial"/>
          <w:b/>
          <w:bCs/>
          <w:sz w:val="20"/>
          <w:szCs w:val="20"/>
          <w:lang w:val="en-GB" w:eastAsia="ja-JP"/>
        </w:rPr>
        <w:t>suggestion</w:t>
      </w:r>
      <w:r w:rsidR="00E16376" w:rsidRPr="007D533A">
        <w:rPr>
          <w:rFonts w:ascii="Arial" w:hAnsi="Arial" w:cs="Arial"/>
          <w:b/>
          <w:bCs/>
          <w:sz w:val="20"/>
          <w:szCs w:val="20"/>
          <w:lang w:val="en-GB" w:eastAsia="ja-JP"/>
        </w:rPr>
        <w:t>s</w:t>
      </w:r>
      <w:r w:rsidR="00E65D39" w:rsidRPr="007D533A">
        <w:rPr>
          <w:rFonts w:ascii="Arial" w:hAnsi="Arial" w:cs="Arial"/>
          <w:sz w:val="20"/>
          <w:szCs w:val="20"/>
          <w:lang w:val="en-GB" w:eastAsia="ja-JP"/>
        </w:rPr>
        <w:t>?</w:t>
      </w:r>
      <w:r w:rsidR="00900C7E" w:rsidRPr="007D533A">
        <w:rPr>
          <w:rFonts w:ascii="Arial" w:hAnsi="Arial" w:cs="Arial"/>
          <w:sz w:val="20"/>
          <w:szCs w:val="20"/>
          <w:lang w:val="en-GB" w:eastAsia="ja-JP"/>
        </w:rPr>
        <w:t xml:space="preserve"> If you disagree, what is your suggestion considering the analysis of </w:t>
      </w:r>
      <w:r w:rsidR="006A4DD8" w:rsidRPr="007D533A">
        <w:rPr>
          <w:rFonts w:ascii="Arial" w:hAnsi="Arial" w:cs="Arial"/>
          <w:sz w:val="20"/>
          <w:szCs w:val="20"/>
          <w:lang w:val="en-GB" w:eastAsia="ja-JP"/>
        </w:rPr>
        <w:t>properties of different alternatives and status of companies’ support?</w:t>
      </w:r>
    </w:p>
    <w:p w14:paraId="75332922" w14:textId="77777777" w:rsidR="0044249F" w:rsidRPr="007D533A" w:rsidRDefault="0044249F" w:rsidP="0044249F">
      <w:pPr>
        <w:pStyle w:val="ListParagraph"/>
        <w:ind w:left="360"/>
        <w:rPr>
          <w:rFonts w:ascii="Arial" w:hAnsi="Arial" w:cs="Arial"/>
          <w:sz w:val="20"/>
          <w:szCs w:val="20"/>
          <w:lang w:val="en-GB" w:eastAsia="ja-JP"/>
        </w:rPr>
      </w:pPr>
    </w:p>
    <w:p w14:paraId="005E3CFD" w14:textId="5E5CA012" w:rsidR="00E16376" w:rsidRPr="007D533A" w:rsidRDefault="00E16376"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Q</w:t>
      </w:r>
      <w:r w:rsidR="006A4DD8" w:rsidRPr="007D533A">
        <w:rPr>
          <w:rFonts w:ascii="Arial" w:hAnsi="Arial" w:cs="Arial"/>
          <w:b/>
          <w:bCs/>
          <w:sz w:val="20"/>
          <w:szCs w:val="20"/>
          <w:lang w:val="en-GB" w:eastAsia="ja-JP"/>
        </w:rPr>
        <w:t>3</w:t>
      </w:r>
      <w:r w:rsidRPr="007D533A">
        <w:rPr>
          <w:rFonts w:ascii="Arial" w:hAnsi="Arial" w:cs="Arial"/>
          <w:b/>
          <w:bCs/>
          <w:sz w:val="20"/>
          <w:szCs w:val="20"/>
          <w:lang w:val="en-GB" w:eastAsia="ja-JP"/>
        </w:rPr>
        <w:t>:</w:t>
      </w:r>
      <w:r w:rsidRPr="007D533A">
        <w:rPr>
          <w:rFonts w:ascii="Arial" w:hAnsi="Arial" w:cs="Arial"/>
          <w:sz w:val="20"/>
          <w:szCs w:val="20"/>
          <w:lang w:val="en-GB" w:eastAsia="ja-JP"/>
        </w:rPr>
        <w:t xml:space="preserve"> </w:t>
      </w:r>
      <w:r w:rsidR="0044249F" w:rsidRPr="007D533A">
        <w:rPr>
          <w:rFonts w:ascii="Arial" w:hAnsi="Arial" w:cs="Arial"/>
          <w:sz w:val="20"/>
          <w:szCs w:val="20"/>
          <w:lang w:val="en-GB" w:eastAsia="ja-JP"/>
        </w:rPr>
        <w:t xml:space="preserve">What is your view on </w:t>
      </w:r>
      <w:r w:rsidR="0044249F" w:rsidRPr="007D533A">
        <w:rPr>
          <w:rFonts w:ascii="Arial" w:hAnsi="Arial" w:cs="Arial"/>
          <w:b/>
          <w:bCs/>
          <w:sz w:val="20"/>
          <w:szCs w:val="20"/>
          <w:highlight w:val="yellow"/>
          <w:lang w:val="en-GB" w:eastAsia="ja-JP"/>
        </w:rPr>
        <w:t>Proposal 3-1</w:t>
      </w:r>
      <w:r w:rsidR="008839E5" w:rsidRPr="007D533A">
        <w:rPr>
          <w:rFonts w:ascii="Arial" w:hAnsi="Arial" w:cs="Arial"/>
          <w:b/>
          <w:bCs/>
          <w:sz w:val="20"/>
          <w:szCs w:val="20"/>
          <w:highlight w:val="yellow"/>
          <w:lang w:val="en-GB" w:eastAsia="ja-JP"/>
        </w:rPr>
        <w:t>-1</w:t>
      </w:r>
      <w:r w:rsidR="0044249F" w:rsidRPr="007D533A">
        <w:rPr>
          <w:rFonts w:ascii="Arial" w:hAnsi="Arial" w:cs="Arial"/>
          <w:sz w:val="20"/>
          <w:szCs w:val="20"/>
          <w:lang w:val="en-GB" w:eastAsia="ja-JP"/>
        </w:rPr>
        <w:t xml:space="preserve"> and </w:t>
      </w:r>
      <w:r w:rsidR="006A4DD8" w:rsidRPr="007D533A">
        <w:rPr>
          <w:rFonts w:ascii="Arial" w:hAnsi="Arial" w:cs="Arial"/>
          <w:b/>
          <w:bCs/>
          <w:sz w:val="20"/>
          <w:szCs w:val="20"/>
          <w:highlight w:val="yellow"/>
          <w:lang w:val="en-GB" w:eastAsia="ja-JP"/>
        </w:rPr>
        <w:t xml:space="preserve">Proposal </w:t>
      </w:r>
      <w:r w:rsidR="0044249F" w:rsidRPr="007D533A">
        <w:rPr>
          <w:rFonts w:ascii="Arial" w:hAnsi="Arial" w:cs="Arial"/>
          <w:b/>
          <w:bCs/>
          <w:sz w:val="20"/>
          <w:szCs w:val="20"/>
          <w:highlight w:val="yellow"/>
          <w:lang w:val="en-GB" w:eastAsia="ja-JP"/>
        </w:rPr>
        <w:t>3-</w:t>
      </w:r>
      <w:r w:rsidR="008839E5" w:rsidRPr="007D533A">
        <w:rPr>
          <w:rFonts w:ascii="Arial" w:hAnsi="Arial" w:cs="Arial"/>
          <w:b/>
          <w:bCs/>
          <w:sz w:val="20"/>
          <w:szCs w:val="20"/>
          <w:highlight w:val="yellow"/>
          <w:lang w:val="en-GB" w:eastAsia="ja-JP"/>
        </w:rPr>
        <w:t>1-</w:t>
      </w:r>
      <w:r w:rsidR="0044249F" w:rsidRPr="007D533A">
        <w:rPr>
          <w:rFonts w:ascii="Arial" w:hAnsi="Arial" w:cs="Arial"/>
          <w:b/>
          <w:bCs/>
          <w:sz w:val="20"/>
          <w:szCs w:val="20"/>
          <w:highlight w:val="yellow"/>
          <w:lang w:val="en-GB" w:eastAsia="ja-JP"/>
        </w:rPr>
        <w:t>2</w:t>
      </w:r>
      <w:r w:rsidR="0044249F" w:rsidRPr="007D533A">
        <w:rPr>
          <w:rFonts w:ascii="Arial" w:hAnsi="Arial" w:cs="Arial"/>
          <w:sz w:val="20"/>
          <w:szCs w:val="20"/>
          <w:lang w:val="en-GB" w:eastAsia="ja-JP"/>
        </w:rPr>
        <w:t xml:space="preserve">? What is your suggestion </w:t>
      </w:r>
      <w:r w:rsidR="00B828DD" w:rsidRPr="007D533A">
        <w:rPr>
          <w:rFonts w:ascii="Arial" w:hAnsi="Arial" w:cs="Arial"/>
          <w:sz w:val="20"/>
          <w:szCs w:val="20"/>
          <w:lang w:val="en-GB" w:eastAsia="ja-JP"/>
        </w:rPr>
        <w:t>for improvement, correction and/or simplification</w:t>
      </w:r>
      <w:r w:rsidR="0044249F" w:rsidRPr="007D533A">
        <w:rPr>
          <w:rFonts w:ascii="Arial" w:hAnsi="Arial" w:cs="Arial"/>
          <w:sz w:val="20"/>
          <w:szCs w:val="20"/>
          <w:lang w:val="en-GB" w:eastAsia="ja-JP"/>
        </w:rPr>
        <w:t>?</w:t>
      </w:r>
    </w:p>
    <w:p w14:paraId="6A8B8875" w14:textId="77777777" w:rsidR="00044876" w:rsidRPr="007D533A" w:rsidRDefault="00044876" w:rsidP="00044876">
      <w:pPr>
        <w:pStyle w:val="ListParagraph"/>
        <w:ind w:left="360"/>
        <w:rPr>
          <w:rFonts w:ascii="Arial" w:hAnsi="Arial" w:cs="Arial"/>
          <w:sz w:val="20"/>
          <w:szCs w:val="20"/>
          <w:lang w:val="en-GB" w:eastAsia="ja-JP"/>
        </w:rPr>
      </w:pPr>
    </w:p>
    <w:p w14:paraId="05FEE5D8" w14:textId="1AFAAD87" w:rsidR="00044876" w:rsidRPr="007D533A" w:rsidRDefault="00044876" w:rsidP="00A0710C">
      <w:pPr>
        <w:pStyle w:val="ListParagraph"/>
        <w:numPr>
          <w:ilvl w:val="0"/>
          <w:numId w:val="16"/>
        </w:numPr>
        <w:jc w:val="both"/>
        <w:rPr>
          <w:rFonts w:ascii="Arial" w:hAnsi="Arial" w:cs="Arial"/>
          <w:b/>
          <w:bCs/>
          <w:sz w:val="20"/>
          <w:szCs w:val="20"/>
          <w:lang w:eastAsia="ja-JP"/>
        </w:rPr>
      </w:pPr>
      <w:r w:rsidRPr="007D533A">
        <w:rPr>
          <w:rFonts w:ascii="Arial" w:hAnsi="Arial" w:cs="Arial"/>
          <w:b/>
          <w:bCs/>
          <w:sz w:val="20"/>
          <w:szCs w:val="20"/>
          <w:lang w:eastAsia="ja-JP"/>
        </w:rPr>
        <w:t>Q</w:t>
      </w:r>
      <w:r w:rsidR="006A4DD8" w:rsidRPr="007D533A">
        <w:rPr>
          <w:rFonts w:ascii="Arial" w:hAnsi="Arial" w:cs="Arial"/>
          <w:b/>
          <w:bCs/>
          <w:sz w:val="20"/>
          <w:szCs w:val="20"/>
          <w:lang w:val="en-US" w:eastAsia="ja-JP"/>
        </w:rPr>
        <w:t>4</w:t>
      </w:r>
      <w:r w:rsidRPr="007D533A">
        <w:rPr>
          <w:rFonts w:ascii="Arial" w:hAnsi="Arial" w:cs="Arial"/>
          <w:b/>
          <w:bCs/>
          <w:sz w:val="20"/>
          <w:szCs w:val="20"/>
          <w:lang w:eastAsia="ja-JP"/>
        </w:rPr>
        <w:t xml:space="preserve">: </w:t>
      </w:r>
      <w:r w:rsidRPr="007D533A">
        <w:rPr>
          <w:rFonts w:ascii="Arial" w:hAnsi="Arial" w:cs="Arial"/>
          <w:sz w:val="20"/>
          <w:szCs w:val="20"/>
          <w:lang w:eastAsia="ja-JP"/>
        </w:rPr>
        <w:t>Discuss any clarification/correction/comment/question on Moderator’s summary</w:t>
      </w:r>
      <w:r w:rsidR="0053584D" w:rsidRPr="007D533A">
        <w:rPr>
          <w:rFonts w:ascii="Arial" w:hAnsi="Arial" w:cs="Arial"/>
          <w:sz w:val="20"/>
          <w:szCs w:val="20"/>
          <w:lang w:val="en-US" w:eastAsia="ja-JP"/>
        </w:rPr>
        <w:t>, observation, assessment</w:t>
      </w:r>
      <w:r w:rsidRPr="007D533A">
        <w:rPr>
          <w:rFonts w:ascii="Arial" w:hAnsi="Arial" w:cs="Arial"/>
          <w:sz w:val="20"/>
          <w:szCs w:val="20"/>
          <w:lang w:eastAsia="ja-JP"/>
        </w:rPr>
        <w:t xml:space="preserve"> and suggestions or any other aspect helping the discussion and needed decisions.</w:t>
      </w:r>
    </w:p>
    <w:p w14:paraId="0012F8DE" w14:textId="77777777" w:rsidR="0027363C" w:rsidRPr="007D533A" w:rsidRDefault="0027363C" w:rsidP="0027363C">
      <w:pPr>
        <w:pStyle w:val="ListParagraph"/>
        <w:rPr>
          <w:rFonts w:ascii="Arial" w:hAnsi="Arial" w:cs="Arial"/>
          <w:b/>
          <w:bCs/>
          <w:sz w:val="20"/>
          <w:szCs w:val="20"/>
          <w:lang w:eastAsia="ja-JP"/>
        </w:rPr>
      </w:pPr>
    </w:p>
    <w:p w14:paraId="30B73903" w14:textId="77777777" w:rsidR="0027363C" w:rsidRPr="007D533A" w:rsidRDefault="0027363C" w:rsidP="0027363C">
      <w:pPr>
        <w:pStyle w:val="ListParagraph"/>
        <w:ind w:left="360"/>
        <w:jc w:val="both"/>
        <w:rPr>
          <w:rFonts w:ascii="Arial" w:hAnsi="Arial" w:cs="Arial"/>
          <w:b/>
          <w:bCs/>
          <w:sz w:val="20"/>
          <w:szCs w:val="20"/>
          <w:lang w:eastAsia="ja-JP"/>
        </w:rPr>
      </w:pPr>
    </w:p>
    <w:p w14:paraId="14DAE528" w14:textId="3EC17400" w:rsidR="008656F8" w:rsidRPr="007D533A" w:rsidRDefault="008656F8" w:rsidP="00F17B27">
      <w:pPr>
        <w:rPr>
          <w:rFonts w:cs="Arial"/>
          <w:b/>
          <w:bCs/>
          <w:szCs w:val="20"/>
          <w:lang w:eastAsia="ja-JP"/>
        </w:rPr>
      </w:pPr>
      <w:r w:rsidRPr="007D533A">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17B27" w:rsidRPr="00313E98" w14:paraId="6FA73045" w14:textId="77777777" w:rsidTr="007B7E41">
        <w:tc>
          <w:tcPr>
            <w:tcW w:w="1271" w:type="dxa"/>
            <w:shd w:val="clear" w:color="auto" w:fill="A8D08D" w:themeFill="accent6" w:themeFillTint="99"/>
          </w:tcPr>
          <w:p w14:paraId="3A9B04B9" w14:textId="77777777" w:rsidR="00F17B27" w:rsidRPr="00313E98" w:rsidRDefault="00F17B27" w:rsidP="007B7E41">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681102D9" w14:textId="77777777" w:rsidR="00F17B27" w:rsidRPr="00313E98" w:rsidRDefault="00F17B27" w:rsidP="007B7E41">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F17B27" w:rsidRPr="00313E98" w14:paraId="0464A6C8" w14:textId="77777777" w:rsidTr="007B7E41">
        <w:tc>
          <w:tcPr>
            <w:tcW w:w="1271" w:type="dxa"/>
          </w:tcPr>
          <w:p w14:paraId="7BF3C76A" w14:textId="77777777" w:rsidR="00F17B27" w:rsidRPr="00313E98" w:rsidRDefault="00F17B27" w:rsidP="007B7E41">
            <w:pPr>
              <w:rPr>
                <w:rFonts w:ascii="Times New Roman" w:hAnsi="Times New Roman" w:cs="Times New Roman"/>
                <w:b/>
                <w:bCs/>
                <w:szCs w:val="18"/>
                <w:lang w:eastAsia="ja-JP"/>
              </w:rPr>
            </w:pPr>
          </w:p>
        </w:tc>
        <w:tc>
          <w:tcPr>
            <w:tcW w:w="8358" w:type="dxa"/>
          </w:tcPr>
          <w:p w14:paraId="5236338E" w14:textId="77777777" w:rsidR="00F17B27" w:rsidRPr="00313E98" w:rsidRDefault="00F17B27" w:rsidP="007B7E41">
            <w:pPr>
              <w:rPr>
                <w:rFonts w:ascii="Times New Roman" w:hAnsi="Times New Roman" w:cs="Times New Roman"/>
                <w:b/>
                <w:bCs/>
                <w:szCs w:val="18"/>
                <w:lang w:eastAsia="ja-JP"/>
              </w:rPr>
            </w:pPr>
          </w:p>
        </w:tc>
      </w:tr>
      <w:tr w:rsidR="00F17B27" w:rsidRPr="00313E98" w14:paraId="3501C945" w14:textId="77777777" w:rsidTr="007B7E41">
        <w:tc>
          <w:tcPr>
            <w:tcW w:w="1271" w:type="dxa"/>
          </w:tcPr>
          <w:p w14:paraId="245EF21E" w14:textId="77777777" w:rsidR="00F17B27" w:rsidRPr="00313E98" w:rsidRDefault="00F17B27" w:rsidP="007B7E41">
            <w:pPr>
              <w:rPr>
                <w:rFonts w:ascii="Times New Roman" w:hAnsi="Times New Roman" w:cs="Times New Roman"/>
                <w:b/>
                <w:bCs/>
                <w:szCs w:val="18"/>
                <w:lang w:eastAsia="ja-JP"/>
              </w:rPr>
            </w:pPr>
          </w:p>
        </w:tc>
        <w:tc>
          <w:tcPr>
            <w:tcW w:w="8358" w:type="dxa"/>
          </w:tcPr>
          <w:p w14:paraId="697B29DC" w14:textId="77777777" w:rsidR="00F17B27" w:rsidRPr="00313E98" w:rsidRDefault="00F17B27" w:rsidP="007B7E41">
            <w:pPr>
              <w:rPr>
                <w:rFonts w:ascii="Times New Roman" w:hAnsi="Times New Roman" w:cs="Times New Roman"/>
                <w:b/>
                <w:bCs/>
                <w:szCs w:val="18"/>
                <w:lang w:eastAsia="ja-JP"/>
              </w:rPr>
            </w:pPr>
          </w:p>
        </w:tc>
      </w:tr>
      <w:tr w:rsidR="00F17B27" w:rsidRPr="00313E98" w14:paraId="2B58877E" w14:textId="77777777" w:rsidTr="007B7E41">
        <w:tc>
          <w:tcPr>
            <w:tcW w:w="1271" w:type="dxa"/>
          </w:tcPr>
          <w:p w14:paraId="20932892" w14:textId="77777777" w:rsidR="00F17B27" w:rsidRPr="00313E98" w:rsidRDefault="00F17B27" w:rsidP="007B7E41">
            <w:pPr>
              <w:rPr>
                <w:rFonts w:ascii="Times New Roman" w:hAnsi="Times New Roman" w:cs="Times New Roman"/>
                <w:b/>
                <w:bCs/>
                <w:szCs w:val="18"/>
                <w:lang w:eastAsia="ja-JP"/>
              </w:rPr>
            </w:pPr>
          </w:p>
        </w:tc>
        <w:tc>
          <w:tcPr>
            <w:tcW w:w="8358" w:type="dxa"/>
          </w:tcPr>
          <w:p w14:paraId="48882DF9" w14:textId="77777777" w:rsidR="00F17B27" w:rsidRPr="00313E98" w:rsidRDefault="00F17B27" w:rsidP="007B7E41">
            <w:pPr>
              <w:rPr>
                <w:rFonts w:ascii="Times New Roman" w:hAnsi="Times New Roman" w:cs="Times New Roman"/>
                <w:b/>
                <w:bCs/>
                <w:szCs w:val="18"/>
                <w:lang w:eastAsia="ja-JP"/>
              </w:rPr>
            </w:pPr>
          </w:p>
        </w:tc>
      </w:tr>
      <w:tr w:rsidR="00F17B27" w:rsidRPr="00313E98" w14:paraId="55D0B783" w14:textId="77777777" w:rsidTr="007B7E41">
        <w:tc>
          <w:tcPr>
            <w:tcW w:w="1271" w:type="dxa"/>
          </w:tcPr>
          <w:p w14:paraId="7E52C509" w14:textId="77777777" w:rsidR="00F17B27" w:rsidRPr="00313E98" w:rsidRDefault="00F17B27" w:rsidP="007B7E41">
            <w:pPr>
              <w:rPr>
                <w:rFonts w:ascii="Times New Roman" w:hAnsi="Times New Roman" w:cs="Times New Roman"/>
                <w:b/>
                <w:bCs/>
                <w:szCs w:val="18"/>
                <w:lang w:eastAsia="ja-JP"/>
              </w:rPr>
            </w:pPr>
          </w:p>
        </w:tc>
        <w:tc>
          <w:tcPr>
            <w:tcW w:w="8358" w:type="dxa"/>
          </w:tcPr>
          <w:p w14:paraId="485DE96C" w14:textId="77777777" w:rsidR="00F17B27" w:rsidRPr="00313E98" w:rsidRDefault="00F17B27" w:rsidP="007B7E41">
            <w:pPr>
              <w:rPr>
                <w:rFonts w:ascii="Times New Roman" w:hAnsi="Times New Roman" w:cs="Times New Roman"/>
                <w:b/>
                <w:bCs/>
                <w:szCs w:val="18"/>
                <w:lang w:eastAsia="ja-JP"/>
              </w:rPr>
            </w:pPr>
          </w:p>
        </w:tc>
      </w:tr>
    </w:tbl>
    <w:p w14:paraId="3D717C37" w14:textId="7BC3F9B4" w:rsidR="005F75F6" w:rsidRDefault="005F75F6" w:rsidP="00F17B27">
      <w:pPr>
        <w:rPr>
          <w:lang w:val="en-GB" w:eastAsia="ja-JP"/>
        </w:rPr>
      </w:pPr>
    </w:p>
    <w:p w14:paraId="095EB639" w14:textId="0F54BDBF" w:rsidR="005F75F6" w:rsidRDefault="00123E49" w:rsidP="005F75F6">
      <w:pPr>
        <w:pStyle w:val="Heading2"/>
      </w:pPr>
      <w:r>
        <w:t>3</w:t>
      </w:r>
      <w:r w:rsidR="005F75F6">
        <w:t>.</w:t>
      </w:r>
      <w:r w:rsidR="004E7118">
        <w:t>2</w:t>
      </w:r>
      <w:r w:rsidR="005F75F6">
        <w:tab/>
        <w:t>HARQ process ID</w:t>
      </w:r>
      <w:r w:rsidR="00BA33D1">
        <w:t xml:space="preserve"> determination</w:t>
      </w:r>
    </w:p>
    <w:p w14:paraId="68F14AC9" w14:textId="77777777" w:rsidR="004912B2" w:rsidRPr="006F2E0A" w:rsidRDefault="004912B2" w:rsidP="004912B2">
      <w:pPr>
        <w:rPr>
          <w:b/>
          <w:bCs/>
          <w:lang w:eastAsia="ja-JP"/>
        </w:rPr>
      </w:pPr>
      <w:r w:rsidRPr="006F2E0A">
        <w:rPr>
          <w:b/>
          <w:bCs/>
          <w:highlight w:val="cyan"/>
          <w:lang w:eastAsia="ja-JP"/>
        </w:rPr>
        <w:t>Moderator</w:t>
      </w:r>
      <w:r>
        <w:rPr>
          <w:b/>
          <w:bCs/>
          <w:highlight w:val="cyan"/>
          <w:lang w:eastAsia="ja-JP"/>
        </w:rPr>
        <w:t>’s</w:t>
      </w:r>
      <w:r w:rsidRPr="006F2E0A">
        <w:rPr>
          <w:b/>
          <w:bCs/>
          <w:highlight w:val="cyan"/>
          <w:lang w:eastAsia="ja-JP"/>
        </w:rPr>
        <w:t xml:space="preserve"> summary:</w:t>
      </w:r>
    </w:p>
    <w:p w14:paraId="0BCEFD2E" w14:textId="77777777" w:rsidR="004912B2" w:rsidRDefault="004912B2" w:rsidP="004912B2">
      <w:pPr>
        <w:rPr>
          <w:lang w:eastAsia="ja-JP"/>
        </w:rPr>
      </w:pPr>
      <w:r w:rsidRPr="006F2E0A">
        <w:rPr>
          <w:lang w:eastAsia="ja-JP"/>
        </w:rPr>
        <w:t>In previous meeting, the following agreement was made:</w:t>
      </w:r>
    </w:p>
    <w:p w14:paraId="5AE4251A" w14:textId="77777777" w:rsidR="007A434F" w:rsidRPr="00970D82" w:rsidRDefault="007A434F" w:rsidP="007A434F">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7D703992" w14:textId="77777777" w:rsidR="007A434F" w:rsidRPr="00970D82" w:rsidRDefault="007A434F" w:rsidP="007A434F">
      <w:pPr>
        <w:rPr>
          <w:rFonts w:cs="Arial"/>
          <w:szCs w:val="18"/>
        </w:rPr>
      </w:pPr>
      <w:r w:rsidRPr="00970D82">
        <w:rPr>
          <w:rFonts w:cs="Arial"/>
          <w:szCs w:val="18"/>
        </w:rPr>
        <w:t>From RAN1 perspective, for determination of HARQ process Ids associated to PUSCHs in multi-PUSCHs CG assuming one TB per PUSCH:</w:t>
      </w:r>
    </w:p>
    <w:p w14:paraId="555DA227" w14:textId="77777777" w:rsidR="007A434F" w:rsidRPr="00847DDD" w:rsidRDefault="007A434F" w:rsidP="007356ED">
      <w:pPr>
        <w:pStyle w:val="ListParagraph"/>
        <w:numPr>
          <w:ilvl w:val="0"/>
          <w:numId w:val="33"/>
        </w:numPr>
        <w:rPr>
          <w:rFonts w:ascii="Arial" w:hAnsi="Arial" w:cs="Arial"/>
          <w:sz w:val="20"/>
          <w:szCs w:val="20"/>
          <w:lang w:val="en-US"/>
        </w:rPr>
      </w:pPr>
      <w:r w:rsidRPr="00847DDD">
        <w:rPr>
          <w:rFonts w:ascii="Arial" w:hAnsi="Arial" w:cs="Arial"/>
          <w:sz w:val="20"/>
          <w:szCs w:val="20"/>
          <w:lang w:val="en-US"/>
        </w:rPr>
        <w:lastRenderedPageBreak/>
        <w:t>The HARQ process ID for the first configured/valid PUSCH in a period is determined based on the legacy CG procedure when cg-RetransmissionTimer is not configured, and applying the following formula, whichever is applicable</w:t>
      </w:r>
    </w:p>
    <w:p w14:paraId="0422A5C9" w14:textId="77777777" w:rsidR="007A434F" w:rsidRPr="00847DDD" w:rsidRDefault="007A434F" w:rsidP="007356ED">
      <w:pPr>
        <w:pStyle w:val="ListParagraph"/>
        <w:numPr>
          <w:ilvl w:val="1"/>
          <w:numId w:val="33"/>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403ECDE9" w14:textId="77777777" w:rsidR="007A434F" w:rsidRPr="00847DDD" w:rsidRDefault="007A434F" w:rsidP="007356ED">
      <w:pPr>
        <w:pStyle w:val="ListParagraph"/>
        <w:numPr>
          <w:ilvl w:val="1"/>
          <w:numId w:val="33"/>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446E3ED5" w14:textId="77777777" w:rsidR="007A434F" w:rsidRPr="00847DDD" w:rsidRDefault="007A434F" w:rsidP="007356ED">
      <w:pPr>
        <w:pStyle w:val="ListParagraph"/>
        <w:numPr>
          <w:ilvl w:val="2"/>
          <w:numId w:val="33"/>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546D4D64" w14:textId="77777777" w:rsidR="007A434F" w:rsidRPr="00847DDD" w:rsidRDefault="007A434F" w:rsidP="007356ED">
      <w:pPr>
        <w:pStyle w:val="ListParagraph"/>
        <w:numPr>
          <w:ilvl w:val="3"/>
          <w:numId w:val="33"/>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 (CURRENT_symbol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003ED145" w14:textId="77777777" w:rsidR="007A434F" w:rsidRPr="00847DDD" w:rsidRDefault="007A434F" w:rsidP="007356ED">
      <w:pPr>
        <w:pStyle w:val="ListParagraph"/>
        <w:numPr>
          <w:ilvl w:val="3"/>
          <w:numId w:val="33"/>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4EEF2AD" w14:textId="77777777" w:rsidR="007A434F" w:rsidRPr="00847DDD" w:rsidRDefault="007A434F" w:rsidP="007356ED">
      <w:pPr>
        <w:pStyle w:val="ListParagraph"/>
        <w:numPr>
          <w:ilvl w:val="1"/>
          <w:numId w:val="33"/>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or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5DE08993" w14:textId="77777777" w:rsidR="007A434F" w:rsidRPr="00847DDD" w:rsidRDefault="007A434F" w:rsidP="007356ED">
      <w:pPr>
        <w:pStyle w:val="ListParagraph"/>
        <w:numPr>
          <w:ilvl w:val="2"/>
          <w:numId w:val="33"/>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0A0AB37E" w14:textId="77777777" w:rsidR="007A434F" w:rsidRPr="00847DDD" w:rsidRDefault="007A434F" w:rsidP="007356ED">
      <w:pPr>
        <w:pStyle w:val="ListParagraph"/>
        <w:numPr>
          <w:ilvl w:val="2"/>
          <w:numId w:val="33"/>
        </w:numPr>
        <w:rPr>
          <w:rFonts w:ascii="Arial" w:hAnsi="Arial" w:cs="Arial"/>
          <w:sz w:val="20"/>
          <w:szCs w:val="20"/>
          <w:lang w:val="en-US"/>
        </w:rPr>
      </w:pPr>
      <w:r w:rsidRPr="00847DDD">
        <w:rPr>
          <w:rFonts w:ascii="Arial" w:hAnsi="Arial" w:cs="Arial"/>
          <w:sz w:val="20"/>
          <w:szCs w:val="20"/>
          <w:lang w:val="en-US"/>
        </w:rPr>
        <w:t>FFS whether Y =1 or a value larger than 1, e.g. Y=2.</w:t>
      </w:r>
    </w:p>
    <w:p w14:paraId="5794A95C" w14:textId="77777777" w:rsidR="007A434F" w:rsidRPr="00847DDD" w:rsidRDefault="007A434F" w:rsidP="007356ED">
      <w:pPr>
        <w:pStyle w:val="ListParagraph"/>
        <w:numPr>
          <w:ilvl w:val="3"/>
          <w:numId w:val="33"/>
        </w:numPr>
        <w:rPr>
          <w:rFonts w:ascii="Arial" w:hAnsi="Arial" w:cs="Arial"/>
          <w:sz w:val="20"/>
          <w:szCs w:val="20"/>
          <w:lang w:val="en-US"/>
        </w:rPr>
      </w:pPr>
      <w:r w:rsidRPr="00847DDD">
        <w:rPr>
          <w:rFonts w:ascii="Arial" w:hAnsi="Arial" w:cs="Arial"/>
          <w:sz w:val="20"/>
          <w:szCs w:val="20"/>
          <w:lang w:val="en-US"/>
        </w:rPr>
        <w:t>FFS: If Y&gt;1, Y is determined based on RRC</w:t>
      </w:r>
    </w:p>
    <w:p w14:paraId="7D321E49" w14:textId="77777777" w:rsidR="007A434F" w:rsidRPr="00847DDD" w:rsidRDefault="007A434F" w:rsidP="007356ED">
      <w:pPr>
        <w:pStyle w:val="ListParagraph"/>
        <w:numPr>
          <w:ilvl w:val="2"/>
          <w:numId w:val="33"/>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06C0DDFE" w14:textId="77777777" w:rsidR="007A434F" w:rsidRPr="00847DDD" w:rsidRDefault="007A434F" w:rsidP="007356ED">
      <w:pPr>
        <w:pStyle w:val="ListParagraph"/>
        <w:numPr>
          <w:ilvl w:val="3"/>
          <w:numId w:val="33"/>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30111C56" w14:textId="77777777" w:rsidR="007A434F" w:rsidRPr="00847DDD" w:rsidRDefault="007A434F" w:rsidP="007356ED">
      <w:pPr>
        <w:pStyle w:val="ListParagraph"/>
        <w:numPr>
          <w:ilvl w:val="2"/>
          <w:numId w:val="33"/>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1B78D886" w14:textId="77777777" w:rsidR="007A434F" w:rsidRPr="00847DDD" w:rsidRDefault="007A434F" w:rsidP="007356ED">
      <w:pPr>
        <w:pStyle w:val="ListParagraph"/>
        <w:numPr>
          <w:ilvl w:val="3"/>
          <w:numId w:val="33"/>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1758E3" w14:textId="77777777" w:rsidR="007A434F" w:rsidRPr="00847DDD" w:rsidRDefault="007A434F" w:rsidP="007356ED">
      <w:pPr>
        <w:pStyle w:val="ListParagraph"/>
        <w:numPr>
          <w:ilvl w:val="0"/>
          <w:numId w:val="33"/>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48B9A586" w14:textId="77777777" w:rsidR="007A434F" w:rsidRPr="005A32A7" w:rsidRDefault="007A434F" w:rsidP="007356ED">
      <w:pPr>
        <w:pStyle w:val="ListParagraph"/>
        <w:numPr>
          <w:ilvl w:val="0"/>
          <w:numId w:val="33"/>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r w:rsidRPr="00847DDD">
        <w:rPr>
          <w:rFonts w:ascii="Arial" w:eastAsia="Times New Roman" w:hAnsi="Arial" w:cs="Arial"/>
          <w:i/>
          <w:iCs/>
          <w:sz w:val="20"/>
          <w:szCs w:val="20"/>
          <w:lang w:val="en-US" w:eastAsia="ko-KR"/>
        </w:rPr>
        <w:t>tdd-UL-DL-ConfigurationCommon</w:t>
      </w:r>
      <w:r w:rsidRPr="00847DDD">
        <w:rPr>
          <w:rFonts w:ascii="Arial" w:eastAsia="Times New Roman" w:hAnsi="Arial" w:cs="Arial"/>
          <w:sz w:val="20"/>
          <w:szCs w:val="20"/>
          <w:lang w:val="en-US" w:eastAsia="ko-KR"/>
        </w:rPr>
        <w:t xml:space="preserve"> or </w:t>
      </w:r>
      <w:r w:rsidRPr="00847DDD">
        <w:rPr>
          <w:rFonts w:ascii="Arial" w:eastAsia="Times New Roman" w:hAnsi="Arial" w:cs="Arial"/>
          <w:i/>
          <w:iCs/>
          <w:sz w:val="20"/>
          <w:szCs w:val="20"/>
          <w:lang w:val="en-US" w:eastAsia="ko-KR"/>
        </w:rPr>
        <w:t>tdd-UL-DL-ConfigurationDedicated or SSB</w:t>
      </w:r>
      <w:r w:rsidRPr="00847DDD">
        <w:rPr>
          <w:rFonts w:ascii="Arial" w:eastAsia="Times New Roman" w:hAnsi="Arial" w:cs="Arial"/>
          <w:sz w:val="20"/>
          <w:szCs w:val="20"/>
          <w:lang w:val="en-US" w:eastAsia="ko-KR"/>
        </w:rPr>
        <w:t>.</w:t>
      </w:r>
    </w:p>
    <w:p w14:paraId="1E52D207" w14:textId="6CB7F5CC" w:rsidR="00303CC8" w:rsidRPr="005C7A4D" w:rsidRDefault="00303CC8" w:rsidP="005F75F6">
      <w:pPr>
        <w:rPr>
          <w:rFonts w:cs="Arial"/>
          <w:b/>
        </w:rPr>
      </w:pPr>
    </w:p>
    <w:p w14:paraId="1C3BE1FE" w14:textId="653252E3" w:rsidR="00FF623D" w:rsidRPr="005C7A4D" w:rsidRDefault="00FF623D" w:rsidP="005F75F6">
      <w:pPr>
        <w:rPr>
          <w:rFonts w:cs="Arial"/>
          <w:b/>
          <w:szCs w:val="20"/>
        </w:rPr>
      </w:pPr>
      <w:r w:rsidRPr="005C7A4D">
        <w:rPr>
          <w:rFonts w:cs="Arial"/>
          <w:b/>
          <w:szCs w:val="20"/>
          <w:highlight w:val="cyan"/>
        </w:rPr>
        <w:t>Companies</w:t>
      </w:r>
      <w:r w:rsidR="0082334B" w:rsidRPr="005C7A4D">
        <w:rPr>
          <w:rFonts w:cs="Arial"/>
          <w:b/>
          <w:szCs w:val="20"/>
          <w:highlight w:val="cyan"/>
        </w:rPr>
        <w:t>’ view:</w:t>
      </w:r>
    </w:p>
    <w:p w14:paraId="2D16F698" w14:textId="7F878753" w:rsidR="00D93BB4" w:rsidRPr="005C7A4D" w:rsidRDefault="00340CF8" w:rsidP="007356ED">
      <w:pPr>
        <w:pStyle w:val="ListParagraph"/>
        <w:numPr>
          <w:ilvl w:val="0"/>
          <w:numId w:val="41"/>
        </w:numPr>
        <w:rPr>
          <w:rFonts w:ascii="Arial" w:hAnsi="Arial" w:cs="Arial"/>
          <w:b/>
          <w:sz w:val="20"/>
          <w:szCs w:val="20"/>
        </w:rPr>
      </w:pPr>
      <w:r w:rsidRPr="005C7A4D">
        <w:rPr>
          <w:rFonts w:ascii="Arial" w:hAnsi="Arial" w:cs="Arial"/>
          <w:b/>
          <w:sz w:val="20"/>
          <w:szCs w:val="20"/>
          <w:lang w:val="en-US"/>
        </w:rPr>
        <w:t>X inside/outside floor function:</w:t>
      </w:r>
    </w:p>
    <w:p w14:paraId="23CCBB38" w14:textId="4415E1D5" w:rsidR="00340CF8" w:rsidRPr="005C7A4D" w:rsidRDefault="00340CF8" w:rsidP="007356ED">
      <w:pPr>
        <w:pStyle w:val="ListParagraph"/>
        <w:numPr>
          <w:ilvl w:val="3"/>
          <w:numId w:val="41"/>
        </w:numPr>
        <w:rPr>
          <w:rFonts w:ascii="Arial" w:hAnsi="Arial" w:cs="Arial"/>
          <w:b/>
          <w:sz w:val="20"/>
          <w:szCs w:val="20"/>
        </w:rPr>
      </w:pPr>
      <w:r w:rsidRPr="005C7A4D">
        <w:rPr>
          <w:rFonts w:ascii="Arial" w:hAnsi="Arial" w:cs="Arial"/>
          <w:b/>
          <w:sz w:val="20"/>
          <w:szCs w:val="20"/>
          <w:lang w:val="en-US"/>
        </w:rPr>
        <w:t>Inside (as WA):</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7+1</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lang w:val="en-US"/>
        </w:rPr>
        <w:t>E///, FW, Nokia, LG, CMC</w:t>
      </w:r>
      <w:r w:rsidR="00F12918" w:rsidRPr="005C7A4D">
        <w:rPr>
          <w:rFonts w:ascii="Arial" w:hAnsi="Arial" w:cs="Arial"/>
          <w:bCs/>
          <w:color w:val="0070C0"/>
          <w:sz w:val="20"/>
          <w:szCs w:val="20"/>
        </w:rPr>
        <w:t>C, FGI, NEC, [CATT]</w:t>
      </w:r>
    </w:p>
    <w:p w14:paraId="73C746CC" w14:textId="2E714B9B" w:rsidR="00340CF8" w:rsidRPr="005C7A4D" w:rsidRDefault="00340CF8" w:rsidP="007356ED">
      <w:pPr>
        <w:pStyle w:val="ListParagraph"/>
        <w:numPr>
          <w:ilvl w:val="3"/>
          <w:numId w:val="41"/>
        </w:numPr>
        <w:rPr>
          <w:rFonts w:ascii="Arial" w:hAnsi="Arial" w:cs="Arial"/>
          <w:b/>
          <w:sz w:val="20"/>
          <w:szCs w:val="20"/>
        </w:rPr>
      </w:pPr>
      <w:r w:rsidRPr="005C7A4D">
        <w:rPr>
          <w:rFonts w:ascii="Arial" w:hAnsi="Arial" w:cs="Arial"/>
          <w:b/>
          <w:sz w:val="20"/>
          <w:szCs w:val="20"/>
          <w:lang w:val="en-US"/>
        </w:rPr>
        <w:t>Outside:</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5</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rPr>
        <w:t>Vivo, Google, DCM, OPPO, Panasonic (if X=#PUSCHs)</w:t>
      </w:r>
    </w:p>
    <w:p w14:paraId="1BAB2987" w14:textId="50B75F3B" w:rsidR="009F01A5" w:rsidRPr="005C7A4D" w:rsidRDefault="009B5EF0" w:rsidP="007356ED">
      <w:pPr>
        <w:pStyle w:val="ListParagraph"/>
        <w:numPr>
          <w:ilvl w:val="2"/>
          <w:numId w:val="41"/>
        </w:numPr>
        <w:rPr>
          <w:rFonts w:ascii="Arial" w:hAnsi="Arial" w:cs="Arial"/>
          <w:b/>
          <w:sz w:val="20"/>
          <w:szCs w:val="20"/>
        </w:rPr>
      </w:pPr>
      <w:r w:rsidRPr="005C7A4D">
        <w:rPr>
          <w:rFonts w:ascii="Arial" w:hAnsi="Arial" w:cs="Arial"/>
          <w:b/>
          <w:sz w:val="20"/>
          <w:szCs w:val="20"/>
          <w:lang w:val="en-US"/>
        </w:rPr>
        <w:t>X value:</w:t>
      </w:r>
    </w:p>
    <w:p w14:paraId="7A0772A1" w14:textId="5EE6939A" w:rsidR="00F12918" w:rsidRPr="005C7A4D" w:rsidRDefault="009B5EF0" w:rsidP="007356ED">
      <w:pPr>
        <w:pStyle w:val="ListParagraph"/>
        <w:numPr>
          <w:ilvl w:val="3"/>
          <w:numId w:val="41"/>
        </w:numPr>
        <w:rPr>
          <w:rFonts w:ascii="Arial" w:hAnsi="Arial" w:cs="Arial"/>
          <w:b/>
          <w:bCs/>
          <w:color w:val="0070C0"/>
          <w:sz w:val="20"/>
          <w:szCs w:val="20"/>
        </w:rPr>
      </w:pPr>
      <w:r w:rsidRPr="005C7A4D">
        <w:rPr>
          <w:rFonts w:ascii="Arial" w:hAnsi="Arial" w:cs="Arial"/>
          <w:b/>
          <w:sz w:val="20"/>
          <w:szCs w:val="20"/>
          <w:lang w:val="en-US"/>
        </w:rPr>
        <w:t>X=1</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(1</w:t>
      </w:r>
      <w:r w:rsidR="00191DD9">
        <w:rPr>
          <w:rFonts w:ascii="Arial" w:hAnsi="Arial" w:cs="Arial"/>
          <w:b/>
          <w:color w:val="0070C0"/>
          <w:sz w:val="20"/>
          <w:szCs w:val="20"/>
          <w:lang w:val="en-US"/>
        </w:rPr>
        <w:t>0</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rPr>
        <w:t>Vivo, TCL, ZTE, Apple, Spreadtrum, CAICT, Samsung, Panasonic, DENSO, New H3C</w:t>
      </w:r>
    </w:p>
    <w:p w14:paraId="34B0B690" w14:textId="6A625FDC" w:rsidR="009B5EF0" w:rsidRPr="005C7A4D" w:rsidRDefault="009B5EF0" w:rsidP="007356ED">
      <w:pPr>
        <w:pStyle w:val="ListParagraph"/>
        <w:numPr>
          <w:ilvl w:val="3"/>
          <w:numId w:val="41"/>
        </w:numPr>
        <w:rPr>
          <w:rFonts w:ascii="Arial" w:hAnsi="Arial" w:cs="Arial"/>
          <w:b/>
          <w:bCs/>
          <w:color w:val="0070C0"/>
          <w:sz w:val="20"/>
          <w:szCs w:val="20"/>
        </w:rPr>
      </w:pPr>
      <w:r w:rsidRPr="005C7A4D">
        <w:rPr>
          <w:rFonts w:ascii="Arial" w:hAnsi="Arial" w:cs="Arial"/>
          <w:b/>
          <w:sz w:val="20"/>
          <w:szCs w:val="20"/>
          <w:lang w:val="en-US"/>
        </w:rPr>
        <w:t>X=#PUSCHs/period</w:t>
      </w:r>
      <w:r w:rsidR="00F12918" w:rsidRPr="005C7A4D">
        <w:rPr>
          <w:rFonts w:ascii="Arial" w:hAnsi="Arial" w:cs="Arial"/>
          <w:b/>
          <w:sz w:val="20"/>
          <w:szCs w:val="20"/>
          <w:lang w:val="en-US"/>
        </w:rPr>
        <w:t xml:space="preserve">: </w:t>
      </w:r>
      <w:r w:rsidR="00010308" w:rsidRPr="005C7A4D">
        <w:rPr>
          <w:rFonts w:ascii="Arial" w:hAnsi="Arial" w:cs="Arial"/>
          <w:b/>
          <w:color w:val="0070C0"/>
          <w:sz w:val="20"/>
          <w:szCs w:val="20"/>
          <w:lang w:val="en-US"/>
        </w:rPr>
        <w:t xml:space="preserve">(14) </w:t>
      </w:r>
      <w:r w:rsidR="00A17F0E" w:rsidRPr="005C7A4D">
        <w:rPr>
          <w:rFonts w:ascii="Arial" w:hAnsi="Arial" w:cs="Arial"/>
          <w:bCs/>
          <w:color w:val="0070C0"/>
          <w:sz w:val="20"/>
          <w:szCs w:val="20"/>
        </w:rPr>
        <w:t>QC, E///, FW, CATT, Nokia, LG, Sharp, ZTE, Lenovo, xiaomi, DCM, DENSO, FGI, NEC</w:t>
      </w:r>
    </w:p>
    <w:p w14:paraId="7677CB43" w14:textId="6317843D" w:rsidR="009B5EF0" w:rsidRPr="005C7A4D" w:rsidRDefault="009B5EF0" w:rsidP="007356ED">
      <w:pPr>
        <w:pStyle w:val="ListParagraph"/>
        <w:numPr>
          <w:ilvl w:val="3"/>
          <w:numId w:val="41"/>
        </w:numPr>
        <w:rPr>
          <w:rFonts w:ascii="Arial" w:hAnsi="Arial" w:cs="Arial"/>
          <w:b/>
          <w:sz w:val="20"/>
          <w:szCs w:val="20"/>
        </w:rPr>
      </w:pPr>
      <w:r w:rsidRPr="005C7A4D">
        <w:rPr>
          <w:rFonts w:ascii="Arial" w:hAnsi="Arial" w:cs="Arial"/>
          <w:b/>
          <w:sz w:val="20"/>
          <w:szCs w:val="20"/>
          <w:lang w:val="en-US"/>
        </w:rPr>
        <w:t>Other</w:t>
      </w:r>
      <w:r w:rsidR="006C43C2" w:rsidRPr="005C7A4D">
        <w:rPr>
          <w:rFonts w:ascii="Arial" w:hAnsi="Arial" w:cs="Arial"/>
          <w:b/>
          <w:sz w:val="20"/>
          <w:szCs w:val="20"/>
          <w:lang w:val="en-US"/>
        </w:rPr>
        <w:t>:</w:t>
      </w:r>
      <w:r w:rsidR="006C43C2" w:rsidRPr="005C7A4D">
        <w:rPr>
          <w:rFonts w:ascii="Arial" w:hAnsi="Arial" w:cs="Arial"/>
          <w:bCs/>
          <w:color w:val="0070C0"/>
          <w:sz w:val="20"/>
          <w:szCs w:val="20"/>
        </w:rPr>
        <w:t xml:space="preserve"> </w:t>
      </w:r>
      <w:r w:rsidR="006C43C2" w:rsidRPr="005C7A4D">
        <w:rPr>
          <w:rFonts w:ascii="Arial" w:hAnsi="Arial" w:cs="Arial"/>
          <w:bCs/>
          <w:color w:val="0070C0"/>
          <w:sz w:val="20"/>
          <w:szCs w:val="20"/>
        </w:rPr>
        <w:t>HW/HiSI (RRC), Honor (RRC)</w:t>
      </w:r>
    </w:p>
    <w:p w14:paraId="13F4F12E" w14:textId="36D52231" w:rsidR="00EE3950" w:rsidRPr="005C7A4D" w:rsidRDefault="00EE3950" w:rsidP="007356ED">
      <w:pPr>
        <w:pStyle w:val="ListParagraph"/>
        <w:numPr>
          <w:ilvl w:val="2"/>
          <w:numId w:val="41"/>
        </w:numPr>
        <w:rPr>
          <w:rFonts w:ascii="Arial" w:hAnsi="Arial" w:cs="Arial"/>
          <w:b/>
          <w:sz w:val="20"/>
          <w:szCs w:val="20"/>
        </w:rPr>
      </w:pPr>
      <w:r w:rsidRPr="005C7A4D">
        <w:rPr>
          <w:rFonts w:ascii="Arial" w:hAnsi="Arial" w:cs="Arial"/>
          <w:b/>
          <w:sz w:val="20"/>
          <w:szCs w:val="20"/>
          <w:lang w:val="en-US"/>
        </w:rPr>
        <w:t>Y</w:t>
      </w:r>
    </w:p>
    <w:p w14:paraId="3372A3F0" w14:textId="725BBAEF" w:rsidR="00EE3950" w:rsidRPr="005C7A4D" w:rsidRDefault="00EE3950" w:rsidP="007356ED">
      <w:pPr>
        <w:pStyle w:val="ListParagraph"/>
        <w:numPr>
          <w:ilvl w:val="3"/>
          <w:numId w:val="41"/>
        </w:numPr>
        <w:rPr>
          <w:rFonts w:ascii="Arial" w:hAnsi="Arial" w:cs="Arial"/>
          <w:b/>
          <w:sz w:val="20"/>
          <w:szCs w:val="20"/>
        </w:rPr>
      </w:pPr>
      <w:r w:rsidRPr="005C7A4D">
        <w:rPr>
          <w:rFonts w:ascii="Arial" w:hAnsi="Arial" w:cs="Arial"/>
          <w:b/>
          <w:sz w:val="20"/>
          <w:szCs w:val="20"/>
          <w:lang w:val="en-US"/>
        </w:rPr>
        <w:t>Y=1:</w:t>
      </w:r>
      <w:r w:rsidR="006C43C2"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20</w:t>
      </w:r>
      <w:r w:rsidR="005C7A4D" w:rsidRPr="005C7A4D">
        <w:rPr>
          <w:rFonts w:ascii="Arial" w:hAnsi="Arial" w:cs="Arial"/>
          <w:b/>
          <w:color w:val="0070C0"/>
          <w:sz w:val="20"/>
          <w:szCs w:val="20"/>
          <w:lang w:val="en-US"/>
        </w:rPr>
        <w:t xml:space="preserve">) </w:t>
      </w:r>
      <w:r w:rsidR="006C43C2" w:rsidRPr="005C7A4D">
        <w:rPr>
          <w:rFonts w:ascii="Arial" w:hAnsi="Arial" w:cs="Arial"/>
          <w:bCs/>
          <w:color w:val="0070C0"/>
          <w:sz w:val="20"/>
          <w:szCs w:val="20"/>
        </w:rPr>
        <w:t>QC, E///, Nokia, LG, HW/HiSi, Sharp, ZTE, Lenovo, Google, xiaomi, Spreadtrum, CAICT, CMCC, DCM, OPPO, Samsung, Panasonic, FGI, NEC, New H3C</w:t>
      </w:r>
    </w:p>
    <w:p w14:paraId="5E7332B3" w14:textId="441F55D7" w:rsidR="006C43C2" w:rsidRPr="005C7A4D" w:rsidRDefault="00EE3950" w:rsidP="007356ED">
      <w:pPr>
        <w:pStyle w:val="ListParagraph"/>
        <w:numPr>
          <w:ilvl w:val="3"/>
          <w:numId w:val="41"/>
        </w:numPr>
        <w:rPr>
          <w:rFonts w:ascii="Arial" w:hAnsi="Arial" w:cs="Arial"/>
          <w:b/>
          <w:bCs/>
          <w:color w:val="0070C0"/>
          <w:sz w:val="20"/>
          <w:szCs w:val="20"/>
        </w:rPr>
      </w:pPr>
      <w:r w:rsidRPr="005C7A4D">
        <w:rPr>
          <w:rFonts w:ascii="Arial" w:hAnsi="Arial" w:cs="Arial"/>
          <w:b/>
          <w:sz w:val="20"/>
          <w:szCs w:val="20"/>
        </w:rPr>
        <w:t>Y&gt;1 (RRC):</w:t>
      </w:r>
      <w:r w:rsidR="006C43C2" w:rsidRPr="005C7A4D">
        <w:rPr>
          <w:rFonts w:ascii="Arial" w:hAnsi="Arial" w:cs="Arial"/>
          <w:b/>
          <w:sz w:val="20"/>
          <w:szCs w:val="20"/>
        </w:rPr>
        <w:t xml:space="preserve"> </w:t>
      </w:r>
      <w:r w:rsidR="005C7A4D" w:rsidRPr="005C7A4D">
        <w:rPr>
          <w:rFonts w:ascii="Arial" w:hAnsi="Arial" w:cs="Arial"/>
          <w:b/>
          <w:color w:val="0070C0"/>
          <w:sz w:val="20"/>
          <w:szCs w:val="20"/>
          <w:lang w:val="en-US"/>
        </w:rPr>
        <w:t xml:space="preserve">(4) </w:t>
      </w:r>
      <w:r w:rsidR="006C43C2" w:rsidRPr="005C7A4D">
        <w:rPr>
          <w:rFonts w:ascii="Arial" w:hAnsi="Arial" w:cs="Arial"/>
          <w:bCs/>
          <w:color w:val="0070C0"/>
          <w:sz w:val="20"/>
          <w:szCs w:val="20"/>
        </w:rPr>
        <w:t>Vivo, CATT, TCL, Honor</w:t>
      </w:r>
    </w:p>
    <w:p w14:paraId="2D73056C" w14:textId="70FC6FCB" w:rsidR="00EE3950" w:rsidRPr="005C7A4D" w:rsidRDefault="006C43C2" w:rsidP="007356ED">
      <w:pPr>
        <w:pStyle w:val="ListParagraph"/>
        <w:numPr>
          <w:ilvl w:val="3"/>
          <w:numId w:val="41"/>
        </w:numPr>
        <w:rPr>
          <w:rFonts w:ascii="Arial" w:hAnsi="Arial" w:cs="Arial"/>
          <w:b/>
          <w:sz w:val="20"/>
          <w:szCs w:val="20"/>
        </w:rPr>
      </w:pPr>
      <w:r w:rsidRPr="005C7A4D">
        <w:rPr>
          <w:rFonts w:ascii="Arial" w:hAnsi="Arial" w:cs="Arial"/>
          <w:b/>
          <w:sz w:val="20"/>
          <w:szCs w:val="20"/>
          <w:lang w:val="en-US"/>
        </w:rPr>
        <w:t>Other</w:t>
      </w:r>
      <w:r w:rsidR="001F37B6" w:rsidRPr="005C7A4D">
        <w:rPr>
          <w:rFonts w:ascii="Arial" w:hAnsi="Arial" w:cs="Arial"/>
          <w:b/>
          <w:sz w:val="20"/>
          <w:szCs w:val="20"/>
          <w:lang w:val="en-US"/>
        </w:rPr>
        <w:t xml:space="preserve">: </w:t>
      </w:r>
      <w:r w:rsidR="001F37B6" w:rsidRPr="005C7A4D">
        <w:rPr>
          <w:rFonts w:ascii="Arial" w:hAnsi="Arial" w:cs="Arial"/>
          <w:bCs/>
          <w:color w:val="0070C0"/>
          <w:sz w:val="20"/>
          <w:szCs w:val="20"/>
          <w:lang w:val="en-US"/>
        </w:rPr>
        <w:t>MTK(another formulation), DENSO (depends on X)</w:t>
      </w:r>
    </w:p>
    <w:p w14:paraId="101A0303" w14:textId="63BA6AFB" w:rsidR="00EE3950" w:rsidRPr="005C7A4D" w:rsidRDefault="00EE3950" w:rsidP="007356ED">
      <w:pPr>
        <w:pStyle w:val="ListParagraph"/>
        <w:numPr>
          <w:ilvl w:val="2"/>
          <w:numId w:val="41"/>
        </w:numPr>
        <w:rPr>
          <w:rFonts w:ascii="Arial" w:hAnsi="Arial" w:cs="Arial"/>
          <w:b/>
          <w:sz w:val="20"/>
          <w:szCs w:val="20"/>
        </w:rPr>
      </w:pPr>
      <w:r w:rsidRPr="005C7A4D">
        <w:rPr>
          <w:rFonts w:ascii="Arial" w:hAnsi="Arial" w:cs="Arial"/>
          <w:b/>
          <w:sz w:val="20"/>
          <w:szCs w:val="20"/>
          <w:lang w:val="en-US"/>
        </w:rPr>
        <w:t xml:space="preserve">Offset </w:t>
      </w:r>
      <w:r w:rsidR="006A0CE2" w:rsidRPr="005C7A4D">
        <w:rPr>
          <w:rFonts w:ascii="Arial" w:hAnsi="Arial" w:cs="Arial"/>
          <w:b/>
          <w:sz w:val="20"/>
          <w:szCs w:val="20"/>
          <w:lang w:val="en-US"/>
        </w:rPr>
        <w:t>1</w:t>
      </w:r>
    </w:p>
    <w:p w14:paraId="01B6FE4C" w14:textId="5FE4432C" w:rsidR="006A0CE2" w:rsidRPr="005C7A4D" w:rsidRDefault="006A0CE2" w:rsidP="007356ED">
      <w:pPr>
        <w:pStyle w:val="ListParagraph"/>
        <w:numPr>
          <w:ilvl w:val="3"/>
          <w:numId w:val="41"/>
        </w:numPr>
        <w:rPr>
          <w:rFonts w:ascii="Arial" w:hAnsi="Arial" w:cs="Arial"/>
          <w:b/>
          <w:sz w:val="20"/>
          <w:szCs w:val="20"/>
        </w:rPr>
      </w:pPr>
      <w:r w:rsidRPr="005C7A4D">
        <w:rPr>
          <w:rFonts w:ascii="Arial" w:hAnsi="Arial" w:cs="Arial"/>
          <w:b/>
          <w:sz w:val="20"/>
          <w:szCs w:val="20"/>
          <w:lang w:val="en-US"/>
        </w:rPr>
        <w:t>Offset 1=0</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21</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QC, E///, CATT, Nokia, HW/HiSi, ZTE, Lenovo, Google, xiaomi, MTK, Spreadtrum, CAICT, CMCC, DCM, OPPO, Samsung, DENSO, FGI, NEC, New H3C, Honor</w:t>
      </w:r>
    </w:p>
    <w:p w14:paraId="1B8DBA75" w14:textId="25FF35D9" w:rsidR="006A0CE2" w:rsidRPr="005C7A4D" w:rsidRDefault="006A0CE2" w:rsidP="007356ED">
      <w:pPr>
        <w:pStyle w:val="ListParagraph"/>
        <w:numPr>
          <w:ilvl w:val="3"/>
          <w:numId w:val="41"/>
        </w:numPr>
        <w:rPr>
          <w:rFonts w:ascii="Arial" w:hAnsi="Arial" w:cs="Arial"/>
          <w:b/>
          <w:sz w:val="20"/>
          <w:szCs w:val="20"/>
        </w:rPr>
      </w:pPr>
      <w:r w:rsidRPr="005C7A4D">
        <w:rPr>
          <w:rFonts w:ascii="Arial" w:hAnsi="Arial" w:cs="Arial"/>
          <w:b/>
          <w:sz w:val="20"/>
          <w:szCs w:val="20"/>
          <w:lang w:val="en-US"/>
        </w:rPr>
        <w:t>Offset 1 (</w:t>
      </w:r>
      <w:r w:rsidR="001F37B6" w:rsidRPr="005C7A4D">
        <w:rPr>
          <w:rFonts w:ascii="Arial" w:hAnsi="Arial" w:cs="Arial"/>
          <w:b/>
          <w:sz w:val="20"/>
          <w:szCs w:val="20"/>
          <w:lang w:val="en-US"/>
        </w:rPr>
        <w:t>RRC</w:t>
      </w:r>
      <w:r w:rsidRPr="005C7A4D">
        <w:rPr>
          <w:rFonts w:ascii="Arial" w:hAnsi="Arial" w:cs="Arial"/>
          <w:b/>
          <w:sz w:val="20"/>
          <w:szCs w:val="20"/>
          <w:lang w:val="en-US"/>
        </w:rPr>
        <w:t>)</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3</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FW, LG, Sharp</w:t>
      </w:r>
    </w:p>
    <w:p w14:paraId="78FF8D42" w14:textId="0D68E7A8" w:rsidR="006A0CE2" w:rsidRPr="005C7A4D" w:rsidRDefault="006A0CE2" w:rsidP="007356ED">
      <w:pPr>
        <w:pStyle w:val="ListParagraph"/>
        <w:numPr>
          <w:ilvl w:val="2"/>
          <w:numId w:val="41"/>
        </w:numPr>
        <w:rPr>
          <w:rFonts w:ascii="Arial" w:hAnsi="Arial" w:cs="Arial"/>
          <w:b/>
          <w:sz w:val="20"/>
          <w:szCs w:val="20"/>
        </w:rPr>
      </w:pPr>
      <w:r w:rsidRPr="005C7A4D">
        <w:rPr>
          <w:rFonts w:ascii="Arial" w:hAnsi="Arial" w:cs="Arial"/>
          <w:b/>
          <w:sz w:val="20"/>
          <w:szCs w:val="20"/>
          <w:lang w:val="en-US"/>
        </w:rPr>
        <w:t xml:space="preserve">Offset </w:t>
      </w:r>
      <w:r w:rsidRPr="005C7A4D">
        <w:rPr>
          <w:rFonts w:ascii="Arial" w:hAnsi="Arial" w:cs="Arial"/>
          <w:b/>
          <w:sz w:val="20"/>
          <w:szCs w:val="20"/>
          <w:lang w:val="en-US"/>
        </w:rPr>
        <w:t>2</w:t>
      </w:r>
    </w:p>
    <w:p w14:paraId="7EDB038D" w14:textId="2E467927" w:rsidR="006A0CE2" w:rsidRPr="005C7A4D" w:rsidRDefault="006A0CE2" w:rsidP="007356ED">
      <w:pPr>
        <w:pStyle w:val="ListParagraph"/>
        <w:numPr>
          <w:ilvl w:val="3"/>
          <w:numId w:val="41"/>
        </w:numPr>
        <w:rPr>
          <w:rFonts w:ascii="Arial" w:hAnsi="Arial" w:cs="Arial"/>
          <w:b/>
          <w:sz w:val="20"/>
          <w:szCs w:val="20"/>
        </w:rPr>
      </w:pPr>
      <w:r w:rsidRPr="005C7A4D">
        <w:rPr>
          <w:rFonts w:ascii="Arial" w:hAnsi="Arial" w:cs="Arial"/>
          <w:b/>
          <w:sz w:val="20"/>
          <w:szCs w:val="20"/>
          <w:lang w:val="en-US"/>
        </w:rPr>
        <w:t xml:space="preserve">Offset </w:t>
      </w:r>
      <w:r w:rsidRPr="005C7A4D">
        <w:rPr>
          <w:rFonts w:ascii="Arial" w:hAnsi="Arial" w:cs="Arial"/>
          <w:b/>
          <w:sz w:val="20"/>
          <w:szCs w:val="20"/>
          <w:lang w:val="en-US"/>
        </w:rPr>
        <w:t>2</w:t>
      </w:r>
      <w:r w:rsidRPr="005C7A4D">
        <w:rPr>
          <w:rFonts w:ascii="Arial" w:hAnsi="Arial" w:cs="Arial"/>
          <w:b/>
          <w:sz w:val="20"/>
          <w:szCs w:val="20"/>
          <w:lang w:val="en-US"/>
        </w:rPr>
        <w:t>=0</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20</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QC, E///, CATT, Nokia, LG, Sharp, Lenovo, google, xiaomi, MTK, Spreadtrum, CAICT, CMCC, DCM, OPPO, Samsung, DENSO, FGI, NEC, New H3C</w:t>
      </w:r>
    </w:p>
    <w:p w14:paraId="33242BB0" w14:textId="4A95A8B2" w:rsidR="006A0CE2" w:rsidRPr="005C7A4D" w:rsidRDefault="006A0CE2" w:rsidP="007356ED">
      <w:pPr>
        <w:pStyle w:val="ListParagraph"/>
        <w:numPr>
          <w:ilvl w:val="3"/>
          <w:numId w:val="41"/>
        </w:numPr>
        <w:rPr>
          <w:rFonts w:ascii="Arial" w:hAnsi="Arial" w:cs="Arial"/>
          <w:b/>
          <w:sz w:val="20"/>
          <w:szCs w:val="20"/>
        </w:rPr>
      </w:pPr>
      <w:r w:rsidRPr="005C7A4D">
        <w:rPr>
          <w:rFonts w:ascii="Arial" w:hAnsi="Arial" w:cs="Arial"/>
          <w:b/>
          <w:sz w:val="20"/>
          <w:szCs w:val="20"/>
          <w:lang w:val="en-US"/>
        </w:rPr>
        <w:t xml:space="preserve">Offset </w:t>
      </w:r>
      <w:r w:rsidRPr="005C7A4D">
        <w:rPr>
          <w:rFonts w:ascii="Arial" w:hAnsi="Arial" w:cs="Arial"/>
          <w:b/>
          <w:sz w:val="20"/>
          <w:szCs w:val="20"/>
          <w:lang w:val="en-US"/>
        </w:rPr>
        <w:t>2</w:t>
      </w:r>
      <w:r w:rsidRPr="005C7A4D">
        <w:rPr>
          <w:rFonts w:ascii="Arial" w:hAnsi="Arial" w:cs="Arial"/>
          <w:b/>
          <w:sz w:val="20"/>
          <w:szCs w:val="20"/>
          <w:lang w:val="en-US"/>
        </w:rPr>
        <w:t xml:space="preserve"> (</w:t>
      </w:r>
      <w:r w:rsidR="004F51AC" w:rsidRPr="005C7A4D">
        <w:rPr>
          <w:rFonts w:ascii="Arial" w:hAnsi="Arial" w:cs="Arial"/>
          <w:b/>
          <w:sz w:val="20"/>
          <w:szCs w:val="20"/>
          <w:lang w:val="en-US"/>
        </w:rPr>
        <w:t>Other solutions</w:t>
      </w:r>
      <w:r w:rsidRPr="005C7A4D">
        <w:rPr>
          <w:rFonts w:ascii="Arial" w:hAnsi="Arial" w:cs="Arial"/>
          <w:b/>
          <w:sz w:val="20"/>
          <w:szCs w:val="20"/>
          <w:lang w:val="en-US"/>
        </w:rPr>
        <w:t>)</w:t>
      </w:r>
      <w:r w:rsidR="004F51AC"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w:t>
      </w:r>
      <w:r w:rsidR="005C7A4D" w:rsidRPr="005C7A4D">
        <w:rPr>
          <w:rFonts w:ascii="Arial" w:hAnsi="Arial" w:cs="Arial"/>
          <w:b/>
          <w:color w:val="0070C0"/>
          <w:sz w:val="20"/>
          <w:szCs w:val="20"/>
          <w:lang w:val="en-US"/>
        </w:rPr>
        <w:t xml:space="preserve">) </w:t>
      </w:r>
      <w:r w:rsidR="004F51AC" w:rsidRPr="005C7A4D">
        <w:rPr>
          <w:rFonts w:ascii="Arial" w:hAnsi="Arial" w:cs="Arial"/>
          <w:bCs/>
          <w:color w:val="0070C0"/>
          <w:sz w:val="20"/>
          <w:szCs w:val="20"/>
          <w:lang w:val="en-US"/>
        </w:rPr>
        <w:t>HW/HiSi (formula), Honor (RRC)</w:t>
      </w:r>
    </w:p>
    <w:p w14:paraId="38BB4C72" w14:textId="2DD5AF8B" w:rsidR="001F37B6" w:rsidRPr="005C7A4D" w:rsidRDefault="001F37B6" w:rsidP="007356ED">
      <w:pPr>
        <w:pStyle w:val="ListParagraph"/>
        <w:numPr>
          <w:ilvl w:val="3"/>
          <w:numId w:val="41"/>
        </w:numPr>
        <w:rPr>
          <w:rFonts w:ascii="Arial" w:hAnsi="Arial" w:cs="Arial"/>
          <w:b/>
          <w:sz w:val="20"/>
          <w:szCs w:val="20"/>
        </w:rPr>
      </w:pPr>
      <w:r w:rsidRPr="005C7A4D">
        <w:rPr>
          <w:rFonts w:ascii="Arial" w:hAnsi="Arial" w:cs="Arial"/>
          <w:b/>
          <w:sz w:val="20"/>
          <w:szCs w:val="20"/>
          <w:lang w:val="en-US"/>
        </w:rPr>
        <w:t xml:space="preserve">Other: </w:t>
      </w:r>
      <w:r w:rsidRPr="005C7A4D">
        <w:rPr>
          <w:rFonts w:ascii="Arial" w:hAnsi="Arial" w:cs="Arial"/>
          <w:bCs/>
          <w:color w:val="0070C0"/>
          <w:sz w:val="20"/>
          <w:szCs w:val="20"/>
          <w:lang w:val="en-US"/>
        </w:rPr>
        <w:t>ZTE (depends on X)</w:t>
      </w:r>
    </w:p>
    <w:p w14:paraId="7471B1D6" w14:textId="77777777" w:rsidR="006A0CE2" w:rsidRPr="005C7A4D" w:rsidRDefault="006A0CE2" w:rsidP="004F51AC">
      <w:pPr>
        <w:pStyle w:val="ListParagraph"/>
        <w:ind w:left="360"/>
        <w:rPr>
          <w:rFonts w:ascii="Arial" w:hAnsi="Arial" w:cs="Arial"/>
          <w:b/>
          <w:sz w:val="20"/>
          <w:szCs w:val="20"/>
        </w:rPr>
      </w:pPr>
    </w:p>
    <w:p w14:paraId="57796CEC" w14:textId="3382878B" w:rsidR="0096674C" w:rsidRPr="005C7A4D" w:rsidRDefault="0096674C" w:rsidP="005F75F6">
      <w:pPr>
        <w:rPr>
          <w:rFonts w:cs="Arial"/>
          <w:bCs/>
        </w:rPr>
      </w:pPr>
    </w:p>
    <w:p w14:paraId="7E759F90" w14:textId="6B0BED69" w:rsidR="00A527B3" w:rsidRPr="005C7A4D" w:rsidRDefault="00303CC8" w:rsidP="005F75F6">
      <w:pPr>
        <w:rPr>
          <w:rFonts w:cs="Arial"/>
          <w:b/>
          <w:szCs w:val="20"/>
        </w:rPr>
      </w:pPr>
      <w:r w:rsidRPr="005C7A4D">
        <w:rPr>
          <w:rFonts w:cs="Arial"/>
          <w:b/>
          <w:szCs w:val="20"/>
          <w:highlight w:val="cyan"/>
        </w:rPr>
        <w:t>Moderator’s observation</w:t>
      </w:r>
      <w:r w:rsidR="00843DDC" w:rsidRPr="005C7A4D">
        <w:rPr>
          <w:rFonts w:cs="Arial"/>
          <w:b/>
          <w:szCs w:val="20"/>
          <w:highlight w:val="cyan"/>
        </w:rPr>
        <w:t>s</w:t>
      </w:r>
      <w:r w:rsidRPr="005C7A4D">
        <w:rPr>
          <w:rFonts w:cs="Arial"/>
          <w:b/>
          <w:szCs w:val="20"/>
          <w:highlight w:val="cyan"/>
        </w:rPr>
        <w:t>:</w:t>
      </w:r>
    </w:p>
    <w:p w14:paraId="53171D2D" w14:textId="3A0207F4" w:rsidR="00303CC8" w:rsidRPr="005C7A4D" w:rsidRDefault="009525DE" w:rsidP="007356ED">
      <w:pPr>
        <w:pStyle w:val="ListParagraph"/>
        <w:numPr>
          <w:ilvl w:val="0"/>
          <w:numId w:val="22"/>
        </w:numPr>
        <w:rPr>
          <w:rFonts w:ascii="Arial" w:hAnsi="Arial" w:cs="Arial"/>
          <w:bCs/>
          <w:sz w:val="20"/>
          <w:szCs w:val="20"/>
        </w:rPr>
      </w:pPr>
      <w:r w:rsidRPr="005C7A4D">
        <w:rPr>
          <w:rFonts w:ascii="Arial" w:hAnsi="Arial" w:cs="Arial"/>
          <w:b/>
          <w:sz w:val="20"/>
          <w:szCs w:val="20"/>
          <w:lang w:val="en-US"/>
        </w:rPr>
        <w:t>Observation 1:</w:t>
      </w:r>
      <w:r w:rsidRPr="005C7A4D">
        <w:rPr>
          <w:rFonts w:ascii="Arial" w:hAnsi="Arial" w:cs="Arial"/>
          <w:bCs/>
          <w:sz w:val="20"/>
          <w:szCs w:val="20"/>
          <w:lang w:val="en-US"/>
        </w:rPr>
        <w:t xml:space="preserve"> </w:t>
      </w:r>
      <w:r w:rsidR="009F08A1" w:rsidRPr="005C7A4D">
        <w:rPr>
          <w:rFonts w:ascii="Arial" w:hAnsi="Arial" w:cs="Arial"/>
          <w:bCs/>
          <w:sz w:val="20"/>
          <w:szCs w:val="20"/>
          <w:lang w:val="en-US"/>
        </w:rPr>
        <w:t>Based on the inputs, clear majority support</w:t>
      </w:r>
      <w:r w:rsidR="008C480F" w:rsidRPr="005C7A4D">
        <w:rPr>
          <w:rFonts w:ascii="Arial" w:hAnsi="Arial" w:cs="Arial"/>
          <w:bCs/>
          <w:sz w:val="20"/>
          <w:szCs w:val="20"/>
          <w:lang w:val="en-US"/>
        </w:rPr>
        <w:t xml:space="preserve">s Y=1, Offset 1= Offset 2=0. </w:t>
      </w:r>
    </w:p>
    <w:p w14:paraId="1BFF7FED" w14:textId="7F441ADF" w:rsidR="00AB57F3" w:rsidRPr="005C7A4D" w:rsidRDefault="009525DE" w:rsidP="007356ED">
      <w:pPr>
        <w:pStyle w:val="ListParagraph"/>
        <w:numPr>
          <w:ilvl w:val="0"/>
          <w:numId w:val="22"/>
        </w:numPr>
        <w:rPr>
          <w:rFonts w:ascii="Arial" w:hAnsi="Arial" w:cs="Arial"/>
          <w:b/>
          <w:sz w:val="20"/>
          <w:szCs w:val="20"/>
          <w:lang w:val="en-US"/>
        </w:rPr>
      </w:pPr>
      <w:r w:rsidRPr="005C7A4D">
        <w:rPr>
          <w:rFonts w:ascii="Arial" w:hAnsi="Arial" w:cs="Arial"/>
          <w:b/>
          <w:sz w:val="20"/>
          <w:szCs w:val="20"/>
          <w:lang w:val="en-US"/>
        </w:rPr>
        <w:t>Observation 2</w:t>
      </w:r>
      <w:r w:rsidR="009D5247" w:rsidRPr="005C7A4D">
        <w:rPr>
          <w:rFonts w:ascii="Arial" w:hAnsi="Arial" w:cs="Arial"/>
          <w:b/>
          <w:sz w:val="20"/>
          <w:szCs w:val="20"/>
          <w:lang w:val="en-US"/>
        </w:rPr>
        <w:t>:</w:t>
      </w:r>
      <w:r w:rsidR="00E803AF" w:rsidRPr="005C7A4D">
        <w:rPr>
          <w:rFonts w:ascii="Arial" w:hAnsi="Arial" w:cs="Arial"/>
          <w:b/>
          <w:sz w:val="20"/>
          <w:szCs w:val="20"/>
          <w:lang w:val="en-US"/>
        </w:rPr>
        <w:t xml:space="preserve"> </w:t>
      </w:r>
      <w:r w:rsidR="00E803AF" w:rsidRPr="005C7A4D">
        <w:rPr>
          <w:rFonts w:ascii="Arial" w:hAnsi="Arial" w:cs="Arial"/>
          <w:bCs/>
          <w:sz w:val="20"/>
          <w:szCs w:val="20"/>
          <w:lang w:val="en-US"/>
        </w:rPr>
        <w:t xml:space="preserve">Whether it matters X is inside or outside floor function, depends on the decision on value X. Views on </w:t>
      </w:r>
      <w:r w:rsidR="005C7A4D" w:rsidRPr="005C7A4D">
        <w:rPr>
          <w:rFonts w:ascii="Arial" w:hAnsi="Arial" w:cs="Arial"/>
          <w:bCs/>
          <w:sz w:val="20"/>
          <w:szCs w:val="20"/>
          <w:lang w:val="en-US"/>
        </w:rPr>
        <w:t>value of X is split.</w:t>
      </w:r>
    </w:p>
    <w:p w14:paraId="231C2748" w14:textId="77777777" w:rsidR="009D5247" w:rsidRPr="00241CCF" w:rsidRDefault="009D5247" w:rsidP="009D5247">
      <w:pPr>
        <w:pStyle w:val="ListParagraph"/>
        <w:rPr>
          <w:rFonts w:ascii="Arial" w:hAnsi="Arial" w:cs="Arial"/>
          <w:b/>
          <w:sz w:val="20"/>
          <w:szCs w:val="20"/>
          <w:lang w:val="en-US"/>
        </w:rPr>
      </w:pPr>
    </w:p>
    <w:p w14:paraId="3A246A19" w14:textId="77777777" w:rsidR="00C412C9" w:rsidRPr="00D750CE" w:rsidRDefault="00C412C9" w:rsidP="005F75F6">
      <w:pPr>
        <w:rPr>
          <w:b/>
          <w:lang w:val="x-none"/>
        </w:rPr>
      </w:pPr>
    </w:p>
    <w:p w14:paraId="7117145B" w14:textId="6EDDE2A1" w:rsidR="006D331D" w:rsidRPr="00B11F4A" w:rsidRDefault="006D331D" w:rsidP="006D331D">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3</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3</w:t>
      </w:r>
      <w:r w:rsidRPr="00B11F4A">
        <w:rPr>
          <w:rFonts w:cs="Arial"/>
          <w:szCs w:val="20"/>
        </w:rPr>
        <w:t>.</w:t>
      </w:r>
      <w:r w:rsidR="006923A5">
        <w:rPr>
          <w:rFonts w:cs="Arial"/>
          <w:szCs w:val="20"/>
        </w:rPr>
        <w:t>2</w:t>
      </w:r>
    </w:p>
    <w:tbl>
      <w:tblPr>
        <w:tblStyle w:val="TableGrid"/>
        <w:tblW w:w="0" w:type="auto"/>
        <w:tblLayout w:type="fixed"/>
        <w:tblLook w:val="04A0" w:firstRow="1" w:lastRow="0" w:firstColumn="1" w:lastColumn="0" w:noHBand="0" w:noVBand="1"/>
      </w:tblPr>
      <w:tblGrid>
        <w:gridCol w:w="1271"/>
        <w:gridCol w:w="8358"/>
      </w:tblGrid>
      <w:tr w:rsidR="006D331D" w:rsidRPr="00505871" w14:paraId="6C93ED62" w14:textId="77777777" w:rsidTr="006B2E8B">
        <w:tc>
          <w:tcPr>
            <w:tcW w:w="1271" w:type="dxa"/>
            <w:shd w:val="clear" w:color="auto" w:fill="FFF2CC" w:themeFill="accent4" w:themeFillTint="33"/>
          </w:tcPr>
          <w:p w14:paraId="1D74D6B4" w14:textId="77777777" w:rsidR="006D331D" w:rsidRPr="00505871" w:rsidRDefault="006D331D" w:rsidP="006B2E8B">
            <w:pPr>
              <w:jc w:val="center"/>
              <w:rPr>
                <w:rFonts w:ascii="Times New Roman" w:hAnsi="Times New Roman" w:cs="Times New Roman"/>
                <w:b/>
                <w:bCs/>
                <w:sz w:val="20"/>
                <w:szCs w:val="20"/>
                <w:lang w:eastAsia="ja-JP"/>
              </w:rPr>
            </w:pPr>
            <w:r w:rsidRPr="00505871">
              <w:rPr>
                <w:rFonts w:ascii="Times New Roman" w:hAnsi="Times New Roman" w:cs="Times New Roman"/>
                <w:b/>
                <w:bCs/>
                <w:sz w:val="20"/>
                <w:szCs w:val="20"/>
                <w:lang w:eastAsia="ja-JP"/>
              </w:rPr>
              <w:t>Company</w:t>
            </w:r>
          </w:p>
        </w:tc>
        <w:tc>
          <w:tcPr>
            <w:tcW w:w="8358" w:type="dxa"/>
            <w:shd w:val="clear" w:color="auto" w:fill="FFF2CC" w:themeFill="accent4" w:themeFillTint="33"/>
          </w:tcPr>
          <w:p w14:paraId="265D83BF" w14:textId="77777777" w:rsidR="006D331D" w:rsidRPr="00505871" w:rsidRDefault="006D331D" w:rsidP="006B2E8B">
            <w:pPr>
              <w:jc w:val="center"/>
              <w:rPr>
                <w:rFonts w:ascii="Times New Roman" w:hAnsi="Times New Roman" w:cs="Times New Roman"/>
                <w:b/>
                <w:bCs/>
                <w:sz w:val="20"/>
                <w:szCs w:val="20"/>
                <w:lang w:eastAsia="ja-JP"/>
              </w:rPr>
            </w:pPr>
            <w:r w:rsidRPr="00505871">
              <w:rPr>
                <w:rFonts w:ascii="Times New Roman" w:hAnsi="Times New Roman" w:cs="Times New Roman"/>
                <w:b/>
                <w:bCs/>
                <w:sz w:val="20"/>
                <w:szCs w:val="20"/>
                <w:lang w:eastAsia="ja-JP"/>
              </w:rPr>
              <w:t>Contributions inputs</w:t>
            </w:r>
          </w:p>
        </w:tc>
      </w:tr>
      <w:tr w:rsidR="006D331D" w:rsidRPr="00505871" w14:paraId="6DFA89E3" w14:textId="77777777" w:rsidTr="006B2E8B">
        <w:tc>
          <w:tcPr>
            <w:tcW w:w="1271" w:type="dxa"/>
          </w:tcPr>
          <w:p w14:paraId="0206AEE2" w14:textId="6B883720" w:rsidR="006D331D" w:rsidRPr="00505871" w:rsidRDefault="00763B0B"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Qualcomm</w:t>
            </w:r>
          </w:p>
        </w:tc>
        <w:tc>
          <w:tcPr>
            <w:tcW w:w="8358" w:type="dxa"/>
          </w:tcPr>
          <w:p w14:paraId="165E4A2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It is beneficial from network scheduling flexibility perspective if the number of HARQ processes is configured to be larger than the number of CG PUSCH occasions in the CG period.</w:t>
            </w:r>
          </w:p>
          <w:p w14:paraId="3A4FCD7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Note this is also the case for legacy CG PUSCH with a single PUSCH occasion in the CG period.</w:t>
            </w:r>
          </w:p>
          <w:p w14:paraId="228A9F35"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5</w:t>
            </w:r>
            <w:r w:rsidRPr="00505871">
              <w:rPr>
                <w:rFonts w:ascii="Times New Roman" w:hAnsi="Times New Roman" w:cs="Times New Roman"/>
                <w:sz w:val="20"/>
                <w:szCs w:val="20"/>
              </w:rPr>
              <w:t>: In comparison to X = 1, X = number of CG PUSCH occasions in a CG period has better separation in time for two CG PUSCH occasions that are assigned with the same HARQ ID.</w:t>
            </w:r>
          </w:p>
          <w:p w14:paraId="3B0A7E95"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6</w:t>
            </w:r>
            <w:r w:rsidRPr="00505871">
              <w:rPr>
                <w:rFonts w:ascii="Times New Roman" w:hAnsi="Times New Roman" w:cs="Times New Roman"/>
                <w:sz w:val="20"/>
                <w:szCs w:val="20"/>
              </w:rPr>
              <w:t>: None zero offset 1 in the HARQ ID formula for multi-PUSCH CG configuration may introduce a circular shift to HARQ IDs over CG PUSCH occasions. It is unclear how it is necessary for scheduling in comparison to offset 1 = 0.</w:t>
            </w:r>
          </w:p>
          <w:p w14:paraId="1CA6FB2A"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7</w:t>
            </w:r>
            <w:r w:rsidRPr="00505871">
              <w:rPr>
                <w:rFonts w:ascii="Times New Roman" w:hAnsi="Times New Roman" w:cs="Times New Roman"/>
                <w:sz w:val="20"/>
                <w:szCs w:val="20"/>
              </w:rPr>
              <w:t>: There was no offset 2 in HARQ ID determination for legacy single PUSCH occasion CG period.</w:t>
            </w:r>
          </w:p>
          <w:p w14:paraId="4CFE365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For legacy CG, HARQ ID is allowed to be non-consecutive between CG periods.</w:t>
            </w:r>
          </w:p>
          <w:p w14:paraId="4F77E818"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HARQ ID bookkeeping across CG periods by offset 2 introduces implementation and operational complexity without clear benefit.</w:t>
            </w:r>
          </w:p>
          <w:p w14:paraId="460FD2E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8</w:t>
            </w:r>
            <w:r w:rsidRPr="00505871">
              <w:rPr>
                <w:rFonts w:ascii="Times New Roman" w:hAnsi="Times New Roman" w:cs="Times New Roman"/>
                <w:sz w:val="20"/>
                <w:szCs w:val="20"/>
              </w:rPr>
              <w:t>: Both Y = 1 and Y =2 can achieve similar effect for maximizing the time separation between two CG PUSCHs that are assigned with the same HARQ ID.</w:t>
            </w:r>
          </w:p>
          <w:p w14:paraId="681B0797"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Y = 1 is more straightforward as a later CG PUSCH is associated with a larger HARQ ID.</w:t>
            </w:r>
          </w:p>
          <w:p w14:paraId="5AD9CC4C" w14:textId="1C578BB3" w:rsidR="00354599" w:rsidRPr="009123E8" w:rsidRDefault="00354599" w:rsidP="009123E8">
            <w:pPr>
              <w:ind w:left="720"/>
              <w:rPr>
                <w:rFonts w:ascii="Times New Roman" w:hAnsi="Times New Roman" w:cs="Times New Roman"/>
                <w:sz w:val="20"/>
                <w:szCs w:val="20"/>
              </w:rPr>
            </w:pPr>
            <w:r w:rsidRPr="00505871">
              <w:rPr>
                <w:rFonts w:ascii="Times New Roman" w:hAnsi="Times New Roman" w:cs="Times New Roman"/>
                <w:sz w:val="20"/>
                <w:szCs w:val="20"/>
              </w:rPr>
              <w:t>* Y = 2 alternates between even and odd HARQ IDs between CG periods.</w:t>
            </w:r>
          </w:p>
          <w:p w14:paraId="2277AF5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the following for HARQ Process ID determination for the multi-PUSCH CG configuration.</w:t>
            </w:r>
          </w:p>
          <w:p w14:paraId="648EB814"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X = number of configured PUSCH occasions in a CG period</w:t>
            </w:r>
          </w:p>
          <w:p w14:paraId="5238D3CC"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Y = 1</w:t>
            </w:r>
          </w:p>
          <w:p w14:paraId="69220E9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Offset 1 = 0</w:t>
            </w:r>
          </w:p>
          <w:p w14:paraId="64C4D3B4" w14:textId="16CD7CB0" w:rsidR="006D331D" w:rsidRPr="00505871" w:rsidRDefault="00354599" w:rsidP="009123E8">
            <w:pPr>
              <w:ind w:left="720"/>
              <w:rPr>
                <w:rFonts w:ascii="Times New Roman" w:hAnsi="Times New Roman" w:cs="Times New Roman"/>
                <w:sz w:val="20"/>
                <w:szCs w:val="20"/>
              </w:rPr>
            </w:pPr>
            <w:r w:rsidRPr="00505871">
              <w:rPr>
                <w:rFonts w:ascii="Times New Roman" w:hAnsi="Times New Roman" w:cs="Times New Roman"/>
                <w:sz w:val="20"/>
                <w:szCs w:val="20"/>
              </w:rPr>
              <w:t>* Offset 2 = 0</w:t>
            </w:r>
          </w:p>
        </w:tc>
      </w:tr>
      <w:tr w:rsidR="006D331D" w:rsidRPr="00505871" w14:paraId="5464A9B1" w14:textId="77777777" w:rsidTr="006B2E8B">
        <w:tc>
          <w:tcPr>
            <w:tcW w:w="1271" w:type="dxa"/>
          </w:tcPr>
          <w:p w14:paraId="56592C44" w14:textId="04E156E8" w:rsidR="006D331D" w:rsidRPr="00505871" w:rsidRDefault="003750C1"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Ericsson</w:t>
            </w:r>
          </w:p>
        </w:tc>
        <w:tc>
          <w:tcPr>
            <w:tcW w:w="8358" w:type="dxa"/>
          </w:tcPr>
          <w:p w14:paraId="0BC69D96" w14:textId="77777777" w:rsidR="00380CFE" w:rsidRPr="00505871" w:rsidRDefault="00380CFE" w:rsidP="00380CFE">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ab/>
              <w:t>With respect to RAN1#112bis-e agreement, apply the followings for HARQ process ID determination of multi-PUSCHs CG:</w:t>
            </w:r>
          </w:p>
          <w:p w14:paraId="5D983CD0" w14:textId="77777777" w:rsidR="00380CFE" w:rsidRPr="00505871" w:rsidRDefault="00380CFE" w:rsidP="00380CFE">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Confirm the Working assumption</w:t>
            </w:r>
          </w:p>
          <w:p w14:paraId="3461CFAE" w14:textId="77777777" w:rsidR="00380CFE" w:rsidRPr="00505871" w:rsidRDefault="00380CFE" w:rsidP="00380CFE">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Support X=number of PUSCHs in a period, Y=1, Offset1=Offset2 =0.</w:t>
            </w:r>
          </w:p>
          <w:p w14:paraId="36040C9D" w14:textId="1284826A" w:rsidR="006D331D" w:rsidRPr="00505871" w:rsidRDefault="00380CFE" w:rsidP="009123E8">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Send an LS to RAN2 to inform about RAN1's proposed solution for HARQ process ID determination for multi-PUSCH CG.</w:t>
            </w:r>
          </w:p>
        </w:tc>
      </w:tr>
      <w:tr w:rsidR="00113504" w:rsidRPr="00505871" w14:paraId="22645330" w14:textId="77777777" w:rsidTr="006B2E8B">
        <w:tc>
          <w:tcPr>
            <w:tcW w:w="1271" w:type="dxa"/>
          </w:tcPr>
          <w:p w14:paraId="64D8085F" w14:textId="0D8A8BD3" w:rsidR="00113504" w:rsidRPr="00505871" w:rsidRDefault="00684846"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Futurewei</w:t>
            </w:r>
          </w:p>
        </w:tc>
        <w:tc>
          <w:tcPr>
            <w:tcW w:w="8358" w:type="dxa"/>
          </w:tcPr>
          <w:p w14:paraId="731B1AE3" w14:textId="71E36D39" w:rsidR="00BB2CF3" w:rsidRDefault="00BB2CF3" w:rsidP="00684846">
            <w:pPr>
              <w:rPr>
                <w:rFonts w:ascii="Times New Roman" w:hAnsi="Times New Roman" w:cs="Times New Roman"/>
                <w:b/>
                <w:color w:val="E66E0A"/>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Due to the regular periodicity of the configured CG resources for CG PUSCH configuration being not guaranteed, the legacy HARQ process ID determination mechanism based on regular periodic resource allocation can't be applied directly to the multiple CG PUSCH transmission occasions in a period of a single CG PUSCH configuration for uplink XR traffic.</w:t>
            </w:r>
          </w:p>
          <w:p w14:paraId="4CDE1C8D" w14:textId="21707A93"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Support that the periodicity of CG resources in the formula of HARQ process ID determination can be replaced with non-integer periodicity of XR traffic or a nominal periodicity of CG resources which is the same as non-integer periodicity of XR traffic.</w:t>
            </w:r>
          </w:p>
          <w:p w14:paraId="7FFA38E4"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sz w:val="20"/>
                <w:szCs w:val="20"/>
              </w:rPr>
              <w:t>Observation 3</w:t>
            </w:r>
            <w:r w:rsidRPr="00505871">
              <w:rPr>
                <w:rFonts w:ascii="Times New Roman" w:hAnsi="Times New Roman" w:cs="Times New Roman"/>
                <w:sz w:val="20"/>
                <w:szCs w:val="20"/>
              </w:rPr>
              <w:t>: To overcome (or reduce) jitter impacts on CG PUSCH resource allocation, a time offset value, between the regular arrival time of XR traffic and the CG PUSCH resource allocation, needs to be introduced, which may impact the HARQ process ID determination results for formula based HARQ process ID determinations, at least for the determined HARQ process ID order.</w:t>
            </w:r>
          </w:p>
          <w:p w14:paraId="3D6583B5"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that a time offset value (i.e., offset1) is introduced for the formula based HARQ process ID determination to avoid (or reduce) jitter impacts on CG PUSCH resource allocation and HARQ process ID determination at least for the determined HARQ process ID order.</w:t>
            </w:r>
          </w:p>
          <w:p w14:paraId="7A7A7A69"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that the number (i.e., X), of the multiple CG PUSCH transmission occasions in a period of a single CG PUSCH configuration in HARQ process determination formulas, is inside floor operation.</w:t>
            </w:r>
          </w:p>
          <w:p w14:paraId="4EC6241D" w14:textId="32BA7511" w:rsidR="00113504" w:rsidRPr="00505871" w:rsidRDefault="00684846" w:rsidP="009123E8">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the work assumption in the agreement, for determination of HARQ process IDs associated to PUSCHs in multi-PUSCHs CG, achieved in last RAN1 meeting.</w:t>
            </w:r>
          </w:p>
        </w:tc>
      </w:tr>
      <w:tr w:rsidR="006D331D" w:rsidRPr="00505871" w14:paraId="53506854" w14:textId="77777777" w:rsidTr="006B2E8B">
        <w:tc>
          <w:tcPr>
            <w:tcW w:w="1271" w:type="dxa"/>
          </w:tcPr>
          <w:p w14:paraId="1003B812" w14:textId="43D630AD" w:rsidR="006D331D" w:rsidRPr="00505871" w:rsidRDefault="000B384E"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vivo</w:t>
            </w:r>
          </w:p>
        </w:tc>
        <w:tc>
          <w:tcPr>
            <w:tcW w:w="8358" w:type="dxa"/>
          </w:tcPr>
          <w:p w14:paraId="792551F7" w14:textId="77777777" w:rsidR="00BE349F" w:rsidRPr="00505871" w:rsidRDefault="00BE349F" w:rsidP="00BE349F">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For determination of HARQ process IDs associated to CG PUSCHs of multi-PUSCHs CG assuming one TB per CG PUSCH:</w:t>
            </w:r>
          </w:p>
          <w:p w14:paraId="27C66A31"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01E49E37"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HARQ Process ID = [X*floor(CURRENT_symbol / periodicity)] modulo nrofHARQ-Processes</w:t>
            </w:r>
          </w:p>
          <w:p w14:paraId="3A96513D"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HARQ Process ID = [X*floor(CURRENT_symbol / periodicity)] modulo nrofHARQ-Processes + harq-ProcID-Offset2</w:t>
            </w:r>
          </w:p>
          <w:p w14:paraId="33B75FEA"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w:t>
            </w:r>
          </w:p>
          <w:p w14:paraId="1CE75AD1"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X=1</w:t>
            </w:r>
          </w:p>
          <w:p w14:paraId="79B9431B" w14:textId="331FC604" w:rsidR="006D331D" w:rsidRPr="00505871" w:rsidRDefault="00BE349F" w:rsidP="009123E8">
            <w:pPr>
              <w:ind w:left="720"/>
              <w:rPr>
                <w:rFonts w:ascii="Times New Roman" w:hAnsi="Times New Roman" w:cs="Times New Roman"/>
                <w:sz w:val="20"/>
                <w:szCs w:val="20"/>
              </w:rPr>
            </w:pPr>
            <w:r w:rsidRPr="00505871">
              <w:rPr>
                <w:rFonts w:ascii="Times New Roman" w:hAnsi="Times New Roman" w:cs="Times New Roman"/>
                <w:sz w:val="20"/>
                <w:szCs w:val="20"/>
              </w:rPr>
              <w:t>o Y =1 is a value larger than 1, e.g. Y=2. Y is determined based on RRC signalling.</w:t>
            </w:r>
          </w:p>
        </w:tc>
      </w:tr>
      <w:tr w:rsidR="006D331D" w:rsidRPr="00505871" w14:paraId="38260FE1" w14:textId="77777777" w:rsidTr="006B2E8B">
        <w:tc>
          <w:tcPr>
            <w:tcW w:w="1271" w:type="dxa"/>
          </w:tcPr>
          <w:p w14:paraId="4A4994D6" w14:textId="731B1F13" w:rsidR="006D331D" w:rsidRPr="00505871" w:rsidRDefault="00A27961"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CATT</w:t>
            </w:r>
          </w:p>
        </w:tc>
        <w:tc>
          <w:tcPr>
            <w:tcW w:w="8358" w:type="dxa"/>
          </w:tcPr>
          <w:p w14:paraId="1702F01F" w14:textId="7D463282" w:rsidR="00AE690C" w:rsidRPr="00505871" w:rsidRDefault="00AE690C" w:rsidP="00AE690C">
            <w:pPr>
              <w:rPr>
                <w:rFonts w:ascii="Times New Roman" w:hAnsi="Times New Roman" w:cs="Times New Roman"/>
                <w:sz w:val="20"/>
                <w:szCs w:val="20"/>
              </w:rPr>
            </w:pPr>
            <w:r w:rsidRPr="00505871">
              <w:rPr>
                <w:rFonts w:ascii="Times New Roman" w:hAnsi="Times New Roman" w:cs="Times New Roman"/>
                <w:b/>
                <w:sz w:val="20"/>
                <w:szCs w:val="20"/>
              </w:rPr>
              <w:t>Observation 3</w:t>
            </w:r>
            <w:r w:rsidRPr="00505871">
              <w:rPr>
                <w:rFonts w:ascii="Times New Roman" w:hAnsi="Times New Roman" w:cs="Times New Roman"/>
                <w:sz w:val="20"/>
                <w:szCs w:val="20"/>
              </w:rPr>
              <w:t>: When the non-zero Offset1 is considered, the HPID of the first CG PUSCH in the CG period are quite different for the X outside and inside the floor operation in the HPID determination formula, except for X=1.</w:t>
            </w:r>
          </w:p>
          <w:p w14:paraId="60C23F4A" w14:textId="1F469593" w:rsidR="00AE690C" w:rsidRDefault="00AE690C" w:rsidP="00D677AB">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When the Offset1 is with zero value, the HPIDs of the first CG PUSCH in the CG period are the same for the X outside and inside the floor operation in the HPID determination formula.</w:t>
            </w:r>
          </w:p>
          <w:p w14:paraId="15E4F025" w14:textId="1115AD1B" w:rsidR="00A07E97" w:rsidRPr="009123E8" w:rsidRDefault="00A07E97" w:rsidP="00D677AB">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 The Offset1 and Offset2 based on the RRC configuration would not helpful for improving the HPID utilization in the multi-PUSCHs CG configuration.</w:t>
            </w:r>
          </w:p>
          <w:p w14:paraId="57AF7A78" w14:textId="4A34A59C" w:rsidR="00D677AB" w:rsidRPr="00505871" w:rsidRDefault="00D677AB" w:rsidP="00D677A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The following HPID determination method for one TB per PUSCH could be supported:</w:t>
            </w:r>
          </w:p>
          <w:p w14:paraId="01FA3CA4"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 The HARQ process ID for the first configured/valid PUSCH in a period is determined based on the legacy CG procedure when cg-RetransmissionTimer is not configured, and applying the following formula, whichever is applicable</w:t>
            </w:r>
          </w:p>
          <w:p w14:paraId="77F51A65"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HARQ Process ID = [floor(X*(CURRENT_symbol - offset1) / periodicity) + offset2] modulo nrofHARQ-Processes</w:t>
            </w:r>
          </w:p>
          <w:p w14:paraId="11028517"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HARQ Process ID = [floor(X*(CURRENT_symbol - offset1) / periodicity) + offset2] modulo nrofHARQ-Processes + harq-ProcID-Offset2</w:t>
            </w:r>
          </w:p>
          <w:p w14:paraId="28B8793B"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where X can be outside floor operation when Offset1 and Offset2 are with zero value.</w:t>
            </w:r>
          </w:p>
          <w:p w14:paraId="480F96EA"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Confirm the working assumption: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 Y is determined based on RRC.</w:t>
            </w:r>
          </w:p>
          <w:p w14:paraId="191D579E"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In the formulas above, X is equal to the number of configured PUSCHs in the CG period.</w:t>
            </w:r>
          </w:p>
          <w:p w14:paraId="03DFB4C1" w14:textId="066C55A5" w:rsidR="006D331D" w:rsidRPr="00505871" w:rsidRDefault="00D677AB" w:rsidP="009123E8">
            <w:pPr>
              <w:ind w:left="720"/>
              <w:rPr>
                <w:rFonts w:ascii="Times New Roman" w:hAnsi="Times New Roman" w:cs="Times New Roman"/>
                <w:sz w:val="20"/>
                <w:szCs w:val="20"/>
              </w:rPr>
            </w:pPr>
            <w:r w:rsidRPr="00505871">
              <w:rPr>
                <w:rFonts w:ascii="Times New Roman" w:hAnsi="Times New Roman" w:cs="Times New Roman"/>
                <w:sz w:val="20"/>
                <w:szCs w:val="20"/>
              </w:rPr>
              <w:t>* In the formulas above, Offset1 and Offset2 should be a zero value.</w:t>
            </w:r>
          </w:p>
        </w:tc>
      </w:tr>
      <w:tr w:rsidR="00A25AE7" w:rsidRPr="00505871" w14:paraId="62DA1E94" w14:textId="77777777" w:rsidTr="006B2E8B">
        <w:tc>
          <w:tcPr>
            <w:tcW w:w="1271" w:type="dxa"/>
          </w:tcPr>
          <w:p w14:paraId="4E65570C" w14:textId="015A3157" w:rsidR="00A25AE7" w:rsidRPr="00505871" w:rsidRDefault="00AC2C84"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TCL</w:t>
            </w:r>
          </w:p>
        </w:tc>
        <w:tc>
          <w:tcPr>
            <w:tcW w:w="8358" w:type="dxa"/>
          </w:tcPr>
          <w:p w14:paraId="263527DF" w14:textId="77777777" w:rsidR="00384396" w:rsidRPr="00505871" w:rsidRDefault="00384396" w:rsidP="00384396">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XR, when multiple TOs within a CG is configured, the HARQ-ID for the first configured/valid PUSCH within a CG configuration is determined based on current mechanism which is defined in TS 38.321, the HARQ process ID of the remaining configured/valid CG PUSCHs in the period is determined by incrementing the HARQ process ID of the preceding PUSCH in the period by Y with module operation with nrofHARQ-Processes.</w:t>
            </w:r>
          </w:p>
          <w:p w14:paraId="60475B78" w14:textId="77777777" w:rsidR="00384396" w:rsidRPr="00505871" w:rsidRDefault="00384396" w:rsidP="00384396">
            <w:pPr>
              <w:ind w:left="720"/>
              <w:rPr>
                <w:rFonts w:ascii="Times New Roman" w:hAnsi="Times New Roman" w:cs="Times New Roman"/>
                <w:sz w:val="20"/>
                <w:szCs w:val="20"/>
              </w:rPr>
            </w:pPr>
            <w:r w:rsidRPr="00505871">
              <w:rPr>
                <w:rFonts w:ascii="Times New Roman" w:hAnsi="Times New Roman" w:cs="Times New Roman"/>
                <w:sz w:val="20"/>
                <w:szCs w:val="20"/>
              </w:rPr>
              <w:t>* X =1</w:t>
            </w:r>
          </w:p>
          <w:p w14:paraId="20C93A9B" w14:textId="5212300F" w:rsidR="00A25AE7" w:rsidRPr="00505871" w:rsidRDefault="00384396" w:rsidP="00AD7377">
            <w:pPr>
              <w:ind w:left="720"/>
              <w:rPr>
                <w:rFonts w:ascii="Times New Roman" w:hAnsi="Times New Roman" w:cs="Times New Roman"/>
                <w:sz w:val="20"/>
                <w:szCs w:val="20"/>
              </w:rPr>
            </w:pPr>
            <w:r w:rsidRPr="00505871">
              <w:rPr>
                <w:rFonts w:ascii="Times New Roman" w:hAnsi="Times New Roman" w:cs="Times New Roman"/>
                <w:sz w:val="20"/>
                <w:szCs w:val="20"/>
              </w:rPr>
              <w:t>* Y can be larger than 1 and is determined based on RRC</w:t>
            </w:r>
          </w:p>
        </w:tc>
      </w:tr>
      <w:tr w:rsidR="00A25AE7" w:rsidRPr="00505871" w14:paraId="18D0C8A3" w14:textId="77777777" w:rsidTr="006B2E8B">
        <w:tc>
          <w:tcPr>
            <w:tcW w:w="1271" w:type="dxa"/>
          </w:tcPr>
          <w:p w14:paraId="1E7405DE" w14:textId="13C22714" w:rsidR="00A25AE7" w:rsidRPr="00505871" w:rsidRDefault="00220649"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Nokia/NSB</w:t>
            </w:r>
          </w:p>
        </w:tc>
        <w:tc>
          <w:tcPr>
            <w:tcW w:w="8358" w:type="dxa"/>
          </w:tcPr>
          <w:p w14:paraId="4E9558BC" w14:textId="77777777" w:rsidR="00A25AE7" w:rsidRPr="00505871" w:rsidRDefault="00DB2909" w:rsidP="00AE690C">
            <w:pPr>
              <w:rPr>
                <w:rFonts w:ascii="Times New Roman" w:hAnsi="Times New Roman" w:cs="Times New Roman"/>
                <w:sz w:val="20"/>
                <w:szCs w:val="20"/>
              </w:rPr>
            </w:pPr>
            <w:r w:rsidRPr="00505871">
              <w:rPr>
                <w:rFonts w:ascii="Times New Roman" w:hAnsi="Times New Roman" w:cs="Times New Roman"/>
                <w:b/>
                <w:sz w:val="20"/>
                <w:szCs w:val="20"/>
              </w:rPr>
              <w:t>Observation 5</w:t>
            </w:r>
            <w:r w:rsidRPr="00505871">
              <w:rPr>
                <w:rFonts w:ascii="Times New Roman" w:hAnsi="Times New Roman" w:cs="Times New Roman"/>
                <w:sz w:val="20"/>
                <w:szCs w:val="20"/>
              </w:rPr>
              <w:t>: Based on calculation of HARQ process IDs for a number of cases with the parameters given in Table 1, no mismatch between two variants (X is inside or outside floor operation) was observed</w:t>
            </w:r>
          </w:p>
          <w:p w14:paraId="382DA995"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Confirm that in HARQ process ID determination formula, X is inside floor operation unless the example where a mismatch/error occurs is provided.</w:t>
            </w:r>
          </w:p>
          <w:p w14:paraId="4ACF9CEF"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HARQ process ID determination formula in multi-PUSCH CG support the following:</w:t>
            </w:r>
          </w:p>
          <w:p w14:paraId="19C45491"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X = the number of configured PUSCHs in one CG period.</w:t>
            </w:r>
          </w:p>
          <w:p w14:paraId="1BED0D0E"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Y = 1, where Y is the value determining the increment of HARQ ID for the remaining configured/valid CG PUSCHs in CG period.</w:t>
            </w:r>
          </w:p>
          <w:p w14:paraId="701A8569"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offset1 = 0 and offset2 = 0.</w:t>
            </w:r>
          </w:p>
          <w:p w14:paraId="447CF73E"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Confirm the working assumption for HARQ process ID determination and support incrementing HARQ IDs for the next configured/valid TOs by one.</w:t>
            </w:r>
          </w:p>
          <w:p w14:paraId="6411C573" w14:textId="45A7717C" w:rsidR="00DB2909" w:rsidRPr="00505871" w:rsidRDefault="00B94F63" w:rsidP="00AE690C">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RAN1 sends an LS to RAN2 with its view on HARQ process ID determination for multi-PUSCH CG.</w:t>
            </w:r>
          </w:p>
        </w:tc>
      </w:tr>
      <w:tr w:rsidR="001072EA" w:rsidRPr="00505871" w14:paraId="0478CED0" w14:textId="77777777" w:rsidTr="006B2E8B">
        <w:tc>
          <w:tcPr>
            <w:tcW w:w="1271" w:type="dxa"/>
          </w:tcPr>
          <w:p w14:paraId="4613DE53" w14:textId="64BFCA00" w:rsidR="001072EA" w:rsidRPr="00505871" w:rsidRDefault="001072EA"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LG</w:t>
            </w:r>
          </w:p>
        </w:tc>
        <w:tc>
          <w:tcPr>
            <w:tcW w:w="8358" w:type="dxa"/>
          </w:tcPr>
          <w:p w14:paraId="3EEDCDFE" w14:textId="77777777" w:rsidR="00630A3F" w:rsidRPr="00505871" w:rsidRDefault="00630A3F" w:rsidP="00630A3F">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Consider "configured" CG occasion for HARQ process ID determination.</w:t>
            </w:r>
          </w:p>
          <w:p w14:paraId="44046656" w14:textId="77777777" w:rsidR="00630A3F" w:rsidRPr="00505871" w:rsidRDefault="00630A3F" w:rsidP="00630A3F">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working assumption with the following aspect.</w:t>
            </w:r>
          </w:p>
          <w:p w14:paraId="77D6BBA5"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03E990F2"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o HARQ Process ID = [floor(X*(CURRENT_symbol - offset1) / periodicity) + offset2] modulo nrofHARQ-Processes</w:t>
            </w:r>
          </w:p>
          <w:p w14:paraId="326A4BE3"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HARQ Process ID = [floor(X*(CURRENT_symbol - offset1) / periodicity) + offset2] modulo nrofHARQ-Processes + harq-ProcID-Offset2</w:t>
            </w:r>
          </w:p>
          <w:p w14:paraId="32EE113E"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FFS whether in formulas above X is outside or inside floor operation, i.e.</w:t>
            </w:r>
          </w:p>
          <w:p w14:paraId="72183FD4"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 (CURRENT_symbol - offset1) / periodicity) + offset2] modulo nrofHARQ-Processes</w:t>
            </w:r>
          </w:p>
          <w:p w14:paraId="27558CB9"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[X*floor((CURRENT_symbol - offset1) / periodicity) + offset2] modulo nrofHARQ-Processes + harq-ProcID-Offset2</w:t>
            </w:r>
          </w:p>
          <w:p w14:paraId="18044D7B"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w:t>
            </w:r>
          </w:p>
          <w:p w14:paraId="781D2AF7"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X= the number of configured PUSCHs in the CG period</w:t>
            </w:r>
          </w:p>
          <w:p w14:paraId="12064A48"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Y=1</w:t>
            </w:r>
          </w:p>
          <w:p w14:paraId="165C6C13"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Offset 1 is configured by RRC.</w:t>
            </w:r>
          </w:p>
          <w:p w14:paraId="0344E102" w14:textId="66534D8F" w:rsidR="001072EA" w:rsidRPr="00505871" w:rsidRDefault="00630A3F" w:rsidP="00AD7377">
            <w:pPr>
              <w:ind w:left="720"/>
              <w:rPr>
                <w:rFonts w:ascii="Times New Roman" w:hAnsi="Times New Roman" w:cs="Times New Roman"/>
                <w:sz w:val="20"/>
                <w:szCs w:val="20"/>
              </w:rPr>
            </w:pPr>
            <w:r w:rsidRPr="00505871">
              <w:rPr>
                <w:rFonts w:ascii="Times New Roman" w:hAnsi="Times New Roman" w:cs="Times New Roman"/>
                <w:sz w:val="20"/>
                <w:szCs w:val="20"/>
              </w:rPr>
              <w:t>o Offset 2= 0</w:t>
            </w:r>
          </w:p>
        </w:tc>
      </w:tr>
      <w:tr w:rsidR="006D331D" w:rsidRPr="00505871" w14:paraId="2C7C6E0E" w14:textId="77777777" w:rsidTr="006B2E8B">
        <w:tc>
          <w:tcPr>
            <w:tcW w:w="1271" w:type="dxa"/>
          </w:tcPr>
          <w:p w14:paraId="74FF851A" w14:textId="6489E257" w:rsidR="006D331D" w:rsidRPr="00505871" w:rsidRDefault="00BA3D92"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Huawei/HiSilico</w:t>
            </w:r>
            <w:r w:rsidR="00FB73EF" w:rsidRPr="00505871">
              <w:rPr>
                <w:rFonts w:ascii="Times New Roman" w:hAnsi="Times New Roman" w:cs="Times New Roman"/>
                <w:sz w:val="20"/>
                <w:szCs w:val="20"/>
                <w:lang w:eastAsia="ja-JP"/>
              </w:rPr>
              <w:t>n</w:t>
            </w:r>
          </w:p>
        </w:tc>
        <w:tc>
          <w:tcPr>
            <w:tcW w:w="8358" w:type="dxa"/>
          </w:tcPr>
          <w:p w14:paraId="657DA8BD" w14:textId="77777777" w:rsidR="00FB73EF" w:rsidRPr="00505871" w:rsidRDefault="00FB73EF" w:rsidP="00FB73EF">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Further study HARQ process ID determination mechanism with the following principles</w:t>
            </w:r>
          </w:p>
          <w:p w14:paraId="20BF4117"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Maximize the gap between CG PUSCH occasions using the same HARQ process ID, considering the number of unused occasions in a period</w:t>
            </w:r>
          </w:p>
          <w:p w14:paraId="6430CE71"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Minimize the total number of HARQ process used by CG</w:t>
            </w:r>
          </w:p>
          <w:p w14:paraId="3F6CC301" w14:textId="77777777" w:rsidR="00FB73EF" w:rsidRPr="00505871" w:rsidRDefault="00FB73EF" w:rsidP="00FB73EF">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the determination of the HARQ process ID formula, the parameters in the formula should be:</w:t>
            </w:r>
          </w:p>
          <w:p w14:paraId="4A81E42A" w14:textId="77777777" w:rsidR="00FB73EF" w:rsidRPr="00505871" w:rsidRDefault="00FB73EF" w:rsidP="009123E8">
            <w:pPr>
              <w:rPr>
                <w:rFonts w:ascii="Times New Roman" w:hAnsi="Times New Roman" w:cs="Times New Roman"/>
                <w:sz w:val="20"/>
                <w:szCs w:val="20"/>
              </w:rPr>
            </w:pPr>
            <w:r w:rsidRPr="00505871">
              <w:rPr>
                <w:rFonts w:ascii="Times New Roman" w:hAnsi="Times New Roman" w:cs="Times New Roman"/>
                <w:sz w:val="20"/>
                <w:szCs w:val="20"/>
              </w:rPr>
              <w:t>X is RRC configured, and value range includes {1, the number of configured PUSCHs in the CG period};</w:t>
            </w:r>
          </w:p>
          <w:p w14:paraId="741B0130"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Y = 1;</w:t>
            </w:r>
          </w:p>
          <w:p w14:paraId="4B0977C9"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Offset1 = 0;</w:t>
            </w:r>
          </w:p>
          <w:p w14:paraId="454542D8"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Offset2 can be a non-zero value and is determined as below</w:t>
            </w:r>
          </w:p>
          <w:p w14:paraId="0D2236BB"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offset2 = (HPID_1st + nrofPUSCH - M) modulo nrofHARQ-Processes</w:t>
            </w:r>
          </w:p>
          <w:p w14:paraId="09A22545" w14:textId="75480CEB" w:rsidR="006D331D" w:rsidRPr="00505871" w:rsidRDefault="00FB73EF" w:rsidP="00AD7377">
            <w:pPr>
              <w:ind w:left="720"/>
              <w:rPr>
                <w:rFonts w:ascii="Times New Roman" w:hAnsi="Times New Roman" w:cs="Times New Roman"/>
                <w:sz w:val="20"/>
                <w:szCs w:val="20"/>
              </w:rPr>
            </w:pPr>
            <w:r w:rsidRPr="00505871">
              <w:rPr>
                <w:rFonts w:ascii="Times New Roman" w:hAnsi="Times New Roman" w:cs="Times New Roman"/>
                <w:sz w:val="20"/>
                <w:szCs w:val="20"/>
              </w:rPr>
              <w:t>* where, HPID_1st is the HARQ process ID of the first CG PUSCH of the previous CG period, nrofPUSCH is the number of configured CG PUSCHs within a CG period and M is the number of unused PUSCH occasion(s) in the previous period</w:t>
            </w:r>
          </w:p>
        </w:tc>
      </w:tr>
      <w:tr w:rsidR="006D331D" w:rsidRPr="00505871" w14:paraId="52E75D9A" w14:textId="77777777" w:rsidTr="006B2E8B">
        <w:tc>
          <w:tcPr>
            <w:tcW w:w="1271" w:type="dxa"/>
          </w:tcPr>
          <w:p w14:paraId="7B08D8D0" w14:textId="41E8CFB7" w:rsidR="006D331D" w:rsidRPr="00505871" w:rsidRDefault="00305B3F"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w:t>
            </w:r>
            <w:r w:rsidR="00C8133E" w:rsidRPr="00505871">
              <w:rPr>
                <w:rFonts w:ascii="Times New Roman" w:hAnsi="Times New Roman" w:cs="Times New Roman"/>
                <w:sz w:val="20"/>
                <w:szCs w:val="20"/>
                <w:lang w:eastAsia="ja-JP"/>
              </w:rPr>
              <w:t>harp</w:t>
            </w:r>
          </w:p>
        </w:tc>
        <w:tc>
          <w:tcPr>
            <w:tcW w:w="8358" w:type="dxa"/>
          </w:tcPr>
          <w:p w14:paraId="0B667745" w14:textId="77777777" w:rsidR="0008627C" w:rsidRPr="00505871" w:rsidRDefault="0008627C" w:rsidP="0008627C">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Consider "configured" CG occasion for HARQ process ID determination.</w:t>
            </w:r>
          </w:p>
          <w:p w14:paraId="74FA385A" w14:textId="77777777" w:rsidR="0008627C" w:rsidRPr="00505871" w:rsidRDefault="0008627C" w:rsidP="0008627C">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working assumption with the following aspect.</w:t>
            </w:r>
          </w:p>
          <w:p w14:paraId="3E50CDEE"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3CF8F967"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HARQ Process ID = [floor(X*(CURRENT_symbol - offset1) / periodicity) + offset2] modulo nrofHARQ-Processes</w:t>
            </w:r>
          </w:p>
          <w:p w14:paraId="3684CB5F"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HARQ Process ID = [floor(X*(CURRENT_symbol - offset1) / periodicity) + offset2] modulo nrofHARQ-Processes + harq-ProcID-Offset2</w:t>
            </w:r>
          </w:p>
          <w:p w14:paraId="1F7AC505"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 FFS whether in formulas above X is outside or inside floor operation, i.e.</w:t>
            </w:r>
          </w:p>
          <w:p w14:paraId="43E50B8F"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 (CURRENT_symbol - offset1) / periodicity) + offset2] modulo nrofHARQ-Processes</w:t>
            </w:r>
          </w:p>
          <w:p w14:paraId="44F95660"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[X*floor((CURRENT_symbol - offset1) / periodicity) + offset2] modulo nrofHARQ-Processes + harq-ProcID-Offset2</w:t>
            </w:r>
          </w:p>
          <w:p w14:paraId="2C736A28"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w:t>
            </w:r>
          </w:p>
          <w:p w14:paraId="62BC4CBB"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X= the number of configured PUSCHs in the CG period</w:t>
            </w:r>
          </w:p>
          <w:p w14:paraId="6CD897B8"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Y=1</w:t>
            </w:r>
          </w:p>
          <w:p w14:paraId="4C415C5D"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Offset 1 is configured by RRC.</w:t>
            </w:r>
          </w:p>
          <w:p w14:paraId="1D72A9C3" w14:textId="445F0FAB" w:rsidR="006D331D" w:rsidRPr="00505871" w:rsidRDefault="0008627C" w:rsidP="00AD7377">
            <w:pPr>
              <w:ind w:left="720"/>
              <w:rPr>
                <w:rFonts w:ascii="Times New Roman" w:hAnsi="Times New Roman" w:cs="Times New Roman"/>
                <w:sz w:val="20"/>
                <w:szCs w:val="20"/>
              </w:rPr>
            </w:pPr>
            <w:r w:rsidRPr="00505871">
              <w:rPr>
                <w:rFonts w:ascii="Times New Roman" w:hAnsi="Times New Roman" w:cs="Times New Roman"/>
                <w:sz w:val="20"/>
                <w:szCs w:val="20"/>
              </w:rPr>
              <w:t>o Offset 2= 0</w:t>
            </w:r>
          </w:p>
        </w:tc>
      </w:tr>
      <w:tr w:rsidR="006D331D" w:rsidRPr="00505871" w14:paraId="34CA95A6" w14:textId="77777777" w:rsidTr="006B2E8B">
        <w:tc>
          <w:tcPr>
            <w:tcW w:w="1271" w:type="dxa"/>
          </w:tcPr>
          <w:p w14:paraId="1ADF7B70" w14:textId="3B36D72A" w:rsidR="006D331D" w:rsidRPr="00505871" w:rsidRDefault="00007CA7"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ZTE/Sanechips</w:t>
            </w:r>
          </w:p>
        </w:tc>
        <w:tc>
          <w:tcPr>
            <w:tcW w:w="8358" w:type="dxa"/>
          </w:tcPr>
          <w:p w14:paraId="7FB3B734"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There is no difference on indicating explicitly the time offset by DCI or RRC signaling and indicating implicitly the time offset by slot validation.</w:t>
            </w:r>
          </w:p>
          <w:p w14:paraId="5C2BC24D"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8</w:t>
            </w:r>
            <w:r w:rsidRPr="00505871">
              <w:rPr>
                <w:rFonts w:ascii="Times New Roman" w:hAnsi="Times New Roman" w:cs="Times New Roman"/>
                <w:sz w:val="20"/>
                <w:szCs w:val="20"/>
              </w:rPr>
              <w:t>: A cyclic-shifted HARQ process ID pattern for each CG period is capable of achieving maximum gap among CG PUSCH occasions using the same HARQ process ID and having minimum total number of HARQ process ID associated to CG PUSCHs, if unused transmission occasions exist in CG periods.</w:t>
            </w:r>
          </w:p>
          <w:p w14:paraId="15C9E4BF"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9</w:t>
            </w:r>
            <w:r w:rsidRPr="00505871">
              <w:rPr>
                <w:rFonts w:ascii="Times New Roman" w:hAnsi="Times New Roman" w:cs="Times New Roman"/>
                <w:sz w:val="20"/>
                <w:szCs w:val="20"/>
              </w:rPr>
              <w:t>: Y &gt; 1 will increase the number of configured HP ID, which is more likely to cause HARQ process ID starvation.</w:t>
            </w:r>
          </w:p>
          <w:p w14:paraId="30E48AD8" w14:textId="77777777" w:rsidR="001A78F2" w:rsidRPr="00505871" w:rsidRDefault="001A78F2" w:rsidP="001A78F2">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the following two options for HP ID determination of the first configured/valid CG PUSCH in one CG period for multi-PUSCHs CG:</w:t>
            </w:r>
          </w:p>
          <w:p w14:paraId="4AAF42EE" w14:textId="77777777" w:rsidR="001A78F2" w:rsidRPr="00505871" w:rsidRDefault="001A78F2" w:rsidP="007356ED">
            <w:pPr>
              <w:pStyle w:val="ListParagraph"/>
              <w:numPr>
                <w:ilvl w:val="0"/>
                <w:numId w:val="37"/>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Option 1: X denotes the number of transmission occasions in one CG period and offset2 is determined by UCI indication for unused transmission occasions in the formula, i.e.,</w:t>
            </w:r>
          </w:p>
          <w:p w14:paraId="40A782B9" w14:textId="77777777" w:rsidR="001A78F2" w:rsidRPr="00505871" w:rsidRDefault="001A78F2" w:rsidP="007356ED">
            <w:pPr>
              <w:pStyle w:val="ListParagraph"/>
              <w:numPr>
                <w:ilvl w:val="0"/>
                <w:numId w:val="37"/>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[floor(X*CURRENT_symbol / periodicity)+offset2] modulo nrofHARQ-Processes</w:t>
            </w:r>
          </w:p>
          <w:p w14:paraId="754EBA03" w14:textId="77777777" w:rsidR="001A78F2" w:rsidRPr="00505871" w:rsidRDefault="001A78F2" w:rsidP="007356ED">
            <w:pPr>
              <w:pStyle w:val="ListParagraph"/>
              <w:numPr>
                <w:ilvl w:val="0"/>
                <w:numId w:val="37"/>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[floor(X*CURRENT_symbol / periodicity)+offset2] modulo nrofHARQ-Processes + harq-ProcID-Offset2</w:t>
            </w:r>
          </w:p>
          <w:p w14:paraId="6842F7E1" w14:textId="77777777" w:rsidR="001A78F2" w:rsidRPr="00505871" w:rsidRDefault="001A78F2" w:rsidP="007356ED">
            <w:pPr>
              <w:pStyle w:val="ListParagraph"/>
              <w:numPr>
                <w:ilvl w:val="0"/>
                <w:numId w:val="37"/>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Option 2: X = 1 and offset2 = 0 in the formula, i.e.,</w:t>
            </w:r>
          </w:p>
          <w:p w14:paraId="6C2C5711" w14:textId="77777777" w:rsidR="001A78F2" w:rsidRPr="00505871" w:rsidRDefault="001A78F2" w:rsidP="007356ED">
            <w:pPr>
              <w:pStyle w:val="ListParagraph"/>
              <w:numPr>
                <w:ilvl w:val="0"/>
                <w:numId w:val="37"/>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[floor(CURRENT_symbol / periodicity)] modulo nrofHARQ-Processes</w:t>
            </w:r>
          </w:p>
          <w:p w14:paraId="7C150954" w14:textId="77777777" w:rsidR="001A78F2" w:rsidRPr="00505871" w:rsidRDefault="001A78F2" w:rsidP="007356ED">
            <w:pPr>
              <w:pStyle w:val="ListParagraph"/>
              <w:numPr>
                <w:ilvl w:val="0"/>
                <w:numId w:val="37"/>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[floor(CURRENT_symbol / periodicity)] modulo nrofHARQ-Processes + harq-ProcID-Offset2</w:t>
            </w:r>
          </w:p>
          <w:p w14:paraId="4E13D9EB" w14:textId="77777777" w:rsidR="001A78F2" w:rsidRPr="00505871" w:rsidRDefault="001A78F2" w:rsidP="001A78F2">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Support offset1 = 0, since actually instant jitter value cannot be obtained.</w:t>
            </w:r>
          </w:p>
          <w:p w14:paraId="0A8F4158" w14:textId="43FBC68F" w:rsidR="006D331D" w:rsidRPr="00505871" w:rsidRDefault="001A78F2"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Support Y = 1 for the increasing step for the HP IDs of the remaining CG PUSCHs for HP ID determination for multi-PUSCHs CG.</w:t>
            </w:r>
          </w:p>
        </w:tc>
      </w:tr>
      <w:tr w:rsidR="006D331D" w:rsidRPr="00505871" w14:paraId="3BB08D38" w14:textId="77777777" w:rsidTr="006B2E8B">
        <w:tc>
          <w:tcPr>
            <w:tcW w:w="1271" w:type="dxa"/>
          </w:tcPr>
          <w:p w14:paraId="6DCD7735" w14:textId="2C03C8E6" w:rsidR="006D331D" w:rsidRPr="00505871" w:rsidRDefault="0053548B"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Apple</w:t>
            </w:r>
          </w:p>
        </w:tc>
        <w:tc>
          <w:tcPr>
            <w:tcW w:w="8358" w:type="dxa"/>
          </w:tcPr>
          <w:p w14:paraId="7E631F31" w14:textId="7FFFD6CB" w:rsidR="006D331D" w:rsidRPr="00505871" w:rsidRDefault="006065D7"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for the HPID determination of the first TO's, X=1.</w:t>
            </w:r>
          </w:p>
        </w:tc>
      </w:tr>
      <w:tr w:rsidR="006D331D" w:rsidRPr="00505871" w14:paraId="470EA52B" w14:textId="77777777" w:rsidTr="006B2E8B">
        <w:tc>
          <w:tcPr>
            <w:tcW w:w="1271" w:type="dxa"/>
          </w:tcPr>
          <w:p w14:paraId="56F8CF5A" w14:textId="76BE285A" w:rsidR="006D331D" w:rsidRPr="00505871" w:rsidRDefault="006065D7"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Lenovo</w:t>
            </w:r>
          </w:p>
        </w:tc>
        <w:tc>
          <w:tcPr>
            <w:tcW w:w="8358" w:type="dxa"/>
          </w:tcPr>
          <w:p w14:paraId="45CC2C75" w14:textId="77777777" w:rsidR="003E5763" w:rsidRPr="00505871" w:rsidRDefault="003E5763" w:rsidP="003E5763">
            <w:pPr>
              <w:rPr>
                <w:rFonts w:ascii="Times New Roman" w:hAnsi="Times New Roman" w:cs="Times New Roman"/>
                <w:sz w:val="20"/>
                <w:szCs w:val="20"/>
              </w:rPr>
            </w:pPr>
            <w:r w:rsidRPr="00505871">
              <w:rPr>
                <w:rFonts w:ascii="Times New Roman" w:hAnsi="Times New Roman" w:cs="Times New Roman"/>
                <w:b/>
                <w:sz w:val="20"/>
                <w:szCs w:val="20"/>
              </w:rPr>
              <w:t>Observation 1</w:t>
            </w:r>
            <w:r w:rsidRPr="00505871">
              <w:rPr>
                <w:rFonts w:ascii="Times New Roman" w:hAnsi="Times New Roman" w:cs="Times New Roman"/>
                <w:sz w:val="20"/>
                <w:szCs w:val="20"/>
              </w:rPr>
              <w:t>:  For determination of HARQ process ID, HARQ process collision (between a re-transmission of a TB of an earlier CG occasion and a TB of a latter CG occasion) for small number of configured HARQ processes should be considered.</w:t>
            </w:r>
          </w:p>
          <w:p w14:paraId="223785A4" w14:textId="10810ECA" w:rsidR="006D331D" w:rsidRPr="00505871" w:rsidRDefault="003E5763" w:rsidP="006B2E8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 X= 'the number of configured PUSCHs in the CG period', Y=1, and offset 1=offset 2=0.</w:t>
            </w:r>
          </w:p>
        </w:tc>
      </w:tr>
      <w:tr w:rsidR="006D331D" w:rsidRPr="00505871" w14:paraId="42F4CA0F" w14:textId="77777777" w:rsidTr="006B2E8B">
        <w:tc>
          <w:tcPr>
            <w:tcW w:w="1271" w:type="dxa"/>
          </w:tcPr>
          <w:p w14:paraId="5CF5F75B" w14:textId="1F5C955F" w:rsidR="006D331D" w:rsidRPr="00505871" w:rsidRDefault="003E5763"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Google</w:t>
            </w:r>
          </w:p>
        </w:tc>
        <w:tc>
          <w:tcPr>
            <w:tcW w:w="8358" w:type="dxa"/>
          </w:tcPr>
          <w:p w14:paraId="0E3D090A" w14:textId="77777777" w:rsidR="004044BB" w:rsidRPr="00505871" w:rsidRDefault="004044BB" w:rsidP="004044B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For the HPI determination, support the HPI formula with X outside the floor operation, i.e.</w:t>
            </w:r>
          </w:p>
          <w:p w14:paraId="56907EB4" w14:textId="77777777" w:rsidR="004044BB"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lastRenderedPageBreak/>
              <w:t>* HARQ Process ID = [X*floor( (CURRENT_symbol - offset1) / periodicity) + offset2] modulo nrofHARQ-Processes</w:t>
            </w:r>
          </w:p>
          <w:p w14:paraId="00599078" w14:textId="77777777" w:rsidR="004044BB"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HARQ Process ID = [X*floor((CURRENT_symbol - offset1) / periodicity) + offset2] modulo nrofHARQ-Processes + harq-ProcID-Offset2</w:t>
            </w:r>
          </w:p>
          <w:p w14:paraId="0707ED3E" w14:textId="77777777" w:rsidR="004044BB" w:rsidRPr="00505871" w:rsidRDefault="004044BB" w:rsidP="004044BB">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The HPI of the remaining PUSCHs in the CG period is determined by incrementing the HARQ process ID of the preceding PUSCH in the period and this can also be captured in the formula with CG occasion index I as below</w:t>
            </w:r>
          </w:p>
          <w:p w14:paraId="631F4DB3" w14:textId="058CE5D1" w:rsidR="006D331D"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o HARQ Process ID = [X * floor(CURRENT_symbol/periodicity) + I ] modulo nrofHARQ-Processes</w:t>
            </w:r>
          </w:p>
        </w:tc>
      </w:tr>
      <w:tr w:rsidR="006D331D" w:rsidRPr="00505871" w14:paraId="377CC757" w14:textId="77777777" w:rsidTr="006B2E8B">
        <w:tc>
          <w:tcPr>
            <w:tcW w:w="1271" w:type="dxa"/>
          </w:tcPr>
          <w:p w14:paraId="1D7F3AE0" w14:textId="3234B299" w:rsidR="006D331D" w:rsidRPr="00505871" w:rsidRDefault="004B31C0"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xiaomi</w:t>
            </w:r>
          </w:p>
        </w:tc>
        <w:tc>
          <w:tcPr>
            <w:tcW w:w="8358" w:type="dxa"/>
          </w:tcPr>
          <w:p w14:paraId="4DAF107B"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If the HARQ process ID of the remaining CG PUSCHs in the period is determined by incrementing the HARQ process ID of the first configured/valid PUSCH in the period, the maximum HARQ process ID cannot be exceed 16.</w:t>
            </w:r>
          </w:p>
          <w:p w14:paraId="50181E71"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Y=1 for determining the HARQ process ID of the remaining CG PUSCHs.</w:t>
            </w:r>
          </w:p>
          <w:p w14:paraId="4854B422"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X= the number of configured PUSCHs in the CG period.</w:t>
            </w:r>
          </w:p>
          <w:p w14:paraId="3502622A" w14:textId="2507BF89" w:rsidR="008E6959" w:rsidRPr="00505871" w:rsidRDefault="004B31C0" w:rsidP="005057F6">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Support to remove Offset 1 or Offset 2 for determining the HARQ process ID of the remaining CG PUSCHs.</w:t>
            </w:r>
          </w:p>
        </w:tc>
      </w:tr>
      <w:tr w:rsidR="006D331D" w:rsidRPr="00505871" w14:paraId="74AA68FA" w14:textId="77777777" w:rsidTr="006B2E8B">
        <w:tc>
          <w:tcPr>
            <w:tcW w:w="1271" w:type="dxa"/>
          </w:tcPr>
          <w:p w14:paraId="13E5C7DA" w14:textId="08818E9A" w:rsidR="006D331D" w:rsidRPr="00505871" w:rsidRDefault="004B31C0"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MTK</w:t>
            </w:r>
          </w:p>
        </w:tc>
        <w:tc>
          <w:tcPr>
            <w:tcW w:w="8358" w:type="dxa"/>
          </w:tcPr>
          <w:p w14:paraId="239366F9" w14:textId="77777777"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RAN1 shall send an LS to RAN2 to consult them about the feasibility of the RAN1 agreement on the HARQ ID determination formula modification.</w:t>
            </w:r>
          </w:p>
          <w:p w14:paraId="68E2178D" w14:textId="77777777"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HARQ ID formula for the 1st PUSCH TO should also be used to determine the HARQ ID for the remaining PUSCH TOs in a CG period by including the parameter Y into the formula.</w:t>
            </w:r>
          </w:p>
          <w:p w14:paraId="44AE65CC" w14:textId="77777777"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The parameter "Y" should be written in a formulated form for each of the remaining PUSCH TOs rather than stating that "each PUSCH TO increments the previous HARQ ID by Y".</w:t>
            </w:r>
          </w:p>
          <w:p w14:paraId="7130B55B" w14:textId="1E079996" w:rsidR="006D331D" w:rsidRPr="00505871" w:rsidRDefault="0093205A"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The parameters "offset1" and "offset2" are removed from the HARQ ID formula.</w:t>
            </w:r>
          </w:p>
        </w:tc>
      </w:tr>
      <w:tr w:rsidR="004E7118" w:rsidRPr="00505871" w14:paraId="216DD425" w14:textId="77777777" w:rsidTr="006B2E8B">
        <w:tc>
          <w:tcPr>
            <w:tcW w:w="1271" w:type="dxa"/>
          </w:tcPr>
          <w:p w14:paraId="427E69AE" w14:textId="03852E77" w:rsidR="004E7118" w:rsidRPr="00505871" w:rsidRDefault="007D57F9"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Spreadtrum</w:t>
            </w:r>
          </w:p>
        </w:tc>
        <w:tc>
          <w:tcPr>
            <w:tcW w:w="8358" w:type="dxa"/>
          </w:tcPr>
          <w:p w14:paraId="0C79F2D7" w14:textId="77777777" w:rsidR="007D57F9" w:rsidRPr="00505871" w:rsidRDefault="007D57F9" w:rsidP="007D57F9">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IDs associated to PUSCHs in multi-PUSCHs CG assuming one TB per PUSCH:</w:t>
            </w:r>
          </w:p>
          <w:p w14:paraId="06A92144" w14:textId="5ADE4839" w:rsidR="004E7118" w:rsidRPr="00505871" w:rsidRDefault="007D57F9" w:rsidP="00AD7377">
            <w:pPr>
              <w:ind w:left="720"/>
              <w:rPr>
                <w:rFonts w:ascii="Times New Roman" w:hAnsi="Times New Roman" w:cs="Times New Roman"/>
                <w:sz w:val="20"/>
                <w:szCs w:val="20"/>
              </w:rPr>
            </w:pPr>
            <w:r w:rsidRPr="00505871">
              <w:rPr>
                <w:rFonts w:ascii="Times New Roman" w:hAnsi="Times New Roman" w:cs="Times New Roman"/>
                <w:sz w:val="20"/>
                <w:szCs w:val="20"/>
              </w:rPr>
              <w:t>• {X=1, Y = 1, offset1= 0, offset2= 0} should be the baseline. Otherwise, {Y, offset1, offset2} are determined based on RRC signaling.</w:t>
            </w:r>
          </w:p>
        </w:tc>
      </w:tr>
      <w:tr w:rsidR="004E7118" w:rsidRPr="00505871" w14:paraId="0735BAE0" w14:textId="77777777" w:rsidTr="006B2E8B">
        <w:tc>
          <w:tcPr>
            <w:tcW w:w="1271" w:type="dxa"/>
          </w:tcPr>
          <w:p w14:paraId="584A0E37" w14:textId="18E1A3F6" w:rsidR="004E7118" w:rsidRPr="00505871" w:rsidRDefault="00721C7E"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CAICT</w:t>
            </w:r>
          </w:p>
        </w:tc>
        <w:tc>
          <w:tcPr>
            <w:tcW w:w="8358" w:type="dxa"/>
          </w:tcPr>
          <w:p w14:paraId="2C10450C" w14:textId="3DFF1AAA" w:rsidR="004E7118" w:rsidRPr="00505871" w:rsidRDefault="00721C7E" w:rsidP="00283277">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Ids, X=1, Y=1, Offset 1= 0, and Offset 2= 0 in the formulation.</w:t>
            </w:r>
          </w:p>
        </w:tc>
      </w:tr>
      <w:tr w:rsidR="00CA6B7D" w:rsidRPr="00505871" w14:paraId="3A0BC7E7" w14:textId="77777777" w:rsidTr="006B2E8B">
        <w:tc>
          <w:tcPr>
            <w:tcW w:w="1271" w:type="dxa"/>
          </w:tcPr>
          <w:p w14:paraId="5582E991" w14:textId="3F5C832A" w:rsidR="00CA6B7D" w:rsidRPr="00505871" w:rsidRDefault="00F5377D"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CMCC</w:t>
            </w:r>
          </w:p>
        </w:tc>
        <w:tc>
          <w:tcPr>
            <w:tcW w:w="8358" w:type="dxa"/>
          </w:tcPr>
          <w:p w14:paraId="49584D33" w14:textId="77777777" w:rsidR="00F5377D" w:rsidRPr="00505871" w:rsidRDefault="00F5377D" w:rsidP="00F5377D">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Support the following approach for determination of HARQ process IDs associated to PUSCHs in multi-PUSCHs CG.</w:t>
            </w:r>
          </w:p>
          <w:p w14:paraId="5B96732B"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For the first configured/valid PUSCH in a CG period:</w:t>
            </w:r>
          </w:p>
          <w:p w14:paraId="35CD2A10"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o HARQ Process ID = [floor(X×CURRENT_symbol / periodicity)] modulo nrofHARQ-Processes, where X equals the number of configured PUSCHs in a CG period;</w:t>
            </w:r>
          </w:p>
          <w:p w14:paraId="1AD381CE"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o HARQ Process ID = [floor(X×CURRENT_symbol / periodicity)] modulo nrofHARQ-Processes + harq-ProcID-Offset2, where X equals the number of configured PUSCHs in a CG period.</w:t>
            </w:r>
          </w:p>
          <w:p w14:paraId="3F277515"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For the remaining PUSCHs in the CG period:</w:t>
            </w:r>
          </w:p>
          <w:p w14:paraId="67C377C6"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o HARQ Process ID = (increment the HARQ process ID of the preceding PUSCH in the period) modulo nrofHARQ-Processes;</w:t>
            </w:r>
          </w:p>
          <w:p w14:paraId="1A473D6A" w14:textId="12EDE63B" w:rsidR="00CA6B7D" w:rsidRPr="00505871" w:rsidRDefault="00F5377D" w:rsidP="00D54C8A">
            <w:pPr>
              <w:ind w:left="720"/>
              <w:rPr>
                <w:rFonts w:ascii="Times New Roman" w:hAnsi="Times New Roman" w:cs="Times New Roman"/>
                <w:sz w:val="20"/>
                <w:szCs w:val="20"/>
              </w:rPr>
            </w:pPr>
            <w:r w:rsidRPr="00505871">
              <w:rPr>
                <w:rFonts w:ascii="Times New Roman" w:hAnsi="Times New Roman" w:cs="Times New Roman"/>
                <w:sz w:val="20"/>
                <w:szCs w:val="20"/>
              </w:rPr>
              <w:t>o HARQ Process ID = (increment the HARQ process ID of the preceding PUSCH in the period) modulo nrofHARQ-Processes + harq-ProcID-Offset2.</w:t>
            </w:r>
          </w:p>
        </w:tc>
      </w:tr>
      <w:tr w:rsidR="000316F3" w:rsidRPr="00505871" w14:paraId="19E888CD" w14:textId="77777777" w:rsidTr="006B2E8B">
        <w:tc>
          <w:tcPr>
            <w:tcW w:w="1271" w:type="dxa"/>
          </w:tcPr>
          <w:p w14:paraId="4542E7FB" w14:textId="6D409A55" w:rsidR="000316F3" w:rsidRPr="00505871" w:rsidRDefault="00A074AF"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DCM</w:t>
            </w:r>
          </w:p>
        </w:tc>
        <w:tc>
          <w:tcPr>
            <w:tcW w:w="8358" w:type="dxa"/>
          </w:tcPr>
          <w:p w14:paraId="23265C57" w14:textId="77777777" w:rsidR="00A074AF" w:rsidRPr="00505871" w:rsidRDefault="00A074AF" w:rsidP="00A074AF">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HP ID determination of multiple CG PUSCHs in one CG period,</w:t>
            </w:r>
          </w:p>
          <w:p w14:paraId="11B139B8"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For HARQ process ID calculation for the first valid CG PUSCH,</w:t>
            </w:r>
          </w:p>
          <w:p w14:paraId="56FFFF97"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"multiplying X" is outside the floor operation, and X= number of configured PUSCHs in one CG period.</w:t>
            </w:r>
          </w:p>
          <w:p w14:paraId="35FD2317"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offset1 = 0, and offset2 = 0.</w:t>
            </w:r>
          </w:p>
          <w:p w14:paraId="32CA6745" w14:textId="50F77D55" w:rsidR="000316F3" w:rsidRPr="00505871" w:rsidRDefault="00A074AF" w:rsidP="00D54C8A">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valid PUSCHs in the period is determined by incrementing the HARQ process ID of the preceding valid PUSCH in the period, with Y=1.</w:t>
            </w:r>
          </w:p>
        </w:tc>
      </w:tr>
      <w:tr w:rsidR="000316F3" w:rsidRPr="00505871" w14:paraId="6E0605A4" w14:textId="77777777" w:rsidTr="006B2E8B">
        <w:tc>
          <w:tcPr>
            <w:tcW w:w="1271" w:type="dxa"/>
          </w:tcPr>
          <w:p w14:paraId="28B9A36D" w14:textId="388A71E5" w:rsidR="000316F3" w:rsidRPr="00505871" w:rsidRDefault="00DE7F20"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OPPO</w:t>
            </w:r>
          </w:p>
        </w:tc>
        <w:tc>
          <w:tcPr>
            <w:tcW w:w="8358" w:type="dxa"/>
          </w:tcPr>
          <w:p w14:paraId="45CF3652" w14:textId="77777777" w:rsidR="00DE7F20" w:rsidRPr="00505871" w:rsidRDefault="00DE7F20" w:rsidP="00DE7F20">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 HARQ process ID for the first configured PUSCH in a period is determined based on the legacy CG procedure when cg-RetransmissionTimer is not configured, and applying the following formula, whichever is applicable</w:t>
            </w:r>
          </w:p>
          <w:p w14:paraId="3963C66D" w14:textId="77777777" w:rsidR="00DE7F20" w:rsidRPr="00505871" w:rsidRDefault="00DE7F20" w:rsidP="00DE7F20">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 CURRENT_symbol / periodicity) ] modulo nrofHARQ-Processes</w:t>
            </w:r>
          </w:p>
          <w:p w14:paraId="43C006E2" w14:textId="77777777" w:rsidR="00DE7F20" w:rsidRPr="00505871" w:rsidRDefault="00DE7F20" w:rsidP="00DE7F20">
            <w:pPr>
              <w:ind w:left="720"/>
              <w:rPr>
                <w:rFonts w:ascii="Times New Roman" w:hAnsi="Times New Roman" w:cs="Times New Roman"/>
                <w:sz w:val="20"/>
                <w:szCs w:val="20"/>
              </w:rPr>
            </w:pPr>
            <w:r w:rsidRPr="00505871">
              <w:rPr>
                <w:rFonts w:ascii="Times New Roman" w:hAnsi="Times New Roman" w:cs="Times New Roman"/>
                <w:sz w:val="20"/>
                <w:szCs w:val="20"/>
              </w:rPr>
              <w:t>* HARQ Process ID = [X*floor(CURRENT_symbol / periodicity) ] modulo nrofHARQ-Processes + harq-ProcID-Offset2</w:t>
            </w:r>
          </w:p>
          <w:p w14:paraId="74BF6802" w14:textId="7BE9359B" w:rsidR="000316F3" w:rsidRPr="00505871" w:rsidRDefault="00DE7F20" w:rsidP="00E61B4F">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configured CG PUSCHs in the period is determined by incrementing the HARQ process ID of the preceding PUSCH in the period by 1 with module operation with nrofHARQ-Processes or module operation with (nrofHARQ-Processes + harq-ProcID-Offset2), whichever applicable.</w:t>
            </w:r>
          </w:p>
        </w:tc>
      </w:tr>
      <w:tr w:rsidR="000316F3" w:rsidRPr="00505871" w14:paraId="1ED65E0B" w14:textId="77777777" w:rsidTr="006B2E8B">
        <w:tc>
          <w:tcPr>
            <w:tcW w:w="1271" w:type="dxa"/>
          </w:tcPr>
          <w:p w14:paraId="7248F4B8" w14:textId="73FE4357" w:rsidR="000316F3" w:rsidRPr="00505871" w:rsidRDefault="00DE7F20"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Samsung</w:t>
            </w:r>
          </w:p>
        </w:tc>
        <w:tc>
          <w:tcPr>
            <w:tcW w:w="8358" w:type="dxa"/>
          </w:tcPr>
          <w:p w14:paraId="73E121B0" w14:textId="4D2B3F23" w:rsidR="000316F3" w:rsidRPr="00505871" w:rsidRDefault="001C0365"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There is no change to the Rel-17 CG procedure when cg-RetransmissionTimer is not configured for determining the HARQ process ID for the first configured PUSCH in a period.</w:t>
            </w:r>
          </w:p>
        </w:tc>
      </w:tr>
      <w:tr w:rsidR="000316F3" w:rsidRPr="00505871" w14:paraId="341A9995" w14:textId="77777777" w:rsidTr="006B2E8B">
        <w:tc>
          <w:tcPr>
            <w:tcW w:w="1271" w:type="dxa"/>
          </w:tcPr>
          <w:p w14:paraId="73A759A0" w14:textId="7BA4E5F9" w:rsidR="000316F3" w:rsidRPr="00505871" w:rsidRDefault="00E61B4F"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Panasonic</w:t>
            </w:r>
          </w:p>
        </w:tc>
        <w:tc>
          <w:tcPr>
            <w:tcW w:w="8358" w:type="dxa"/>
          </w:tcPr>
          <w:p w14:paraId="08BFBD1C" w14:textId="77777777" w:rsidR="00E61B4F" w:rsidRPr="00505871" w:rsidRDefault="00E61B4F"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 same HARQ IDs should be reused within CG periods, i.e., X=1. If X=1 is not agreeable, the X value should be placed outside of the floor function.</w:t>
            </w:r>
          </w:p>
          <w:p w14:paraId="76263DB7" w14:textId="009BC860" w:rsidR="000316F3" w:rsidRPr="00505871" w:rsidRDefault="00E61B4F"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A dedicated HARQ ID should be assigned for each of the remaining PUSCH TOs, even though the TO is not used/valid for the transmission, using the incremental operation with Y=1.</w:t>
            </w:r>
          </w:p>
        </w:tc>
      </w:tr>
      <w:tr w:rsidR="000316F3" w:rsidRPr="00505871" w14:paraId="63CA4E4D" w14:textId="77777777" w:rsidTr="006B2E8B">
        <w:tc>
          <w:tcPr>
            <w:tcW w:w="1271" w:type="dxa"/>
          </w:tcPr>
          <w:p w14:paraId="4CA6949A" w14:textId="5DC94191" w:rsidR="000316F3" w:rsidRPr="00505871" w:rsidRDefault="00E61B4F"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DENSO</w:t>
            </w:r>
          </w:p>
        </w:tc>
        <w:tc>
          <w:tcPr>
            <w:tcW w:w="8358" w:type="dxa"/>
          </w:tcPr>
          <w:p w14:paraId="5C09C267" w14:textId="77777777" w:rsidR="0000172B"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w:t>
            </w:r>
            <w:r w:rsidRPr="00505871">
              <w:rPr>
                <w:rFonts w:ascii="Times New Roman" w:hAnsi="Times New Roman" w:cs="Times New Roman"/>
                <w:sz w:val="20"/>
                <w:szCs w:val="20"/>
              </w:rPr>
              <w:tab/>
              <w:t>The following working assumption can be confirmed with the underlined modification.</w:t>
            </w:r>
          </w:p>
          <w:p w14:paraId="7D73CA72"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configured/valid CG PUSCHs in the period is determined by incrementing the HARQ process ID of the preceding PUSCH in the period by Y with module operation with nrofHARQ-Processes or module operation with (nrofHARQ-Processes + harq-ProcID-Offset2) followed by the addition of harq-ProcID-Offset2, whichever applicable.</w:t>
            </w:r>
          </w:p>
          <w:p w14:paraId="5E2A803B" w14:textId="77777777" w:rsidR="0000172B"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w:t>
            </w:r>
            <w:r w:rsidRPr="00505871">
              <w:rPr>
                <w:rFonts w:ascii="Times New Roman" w:hAnsi="Times New Roman" w:cs="Times New Roman"/>
                <w:sz w:val="20"/>
                <w:szCs w:val="20"/>
              </w:rPr>
              <w:tab/>
              <w:t>The following combinations of X and Y can be considered to avoid the collision of HARQ process IDs in adjacent CG periods.</w:t>
            </w:r>
          </w:p>
          <w:p w14:paraId="1F864B5A"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Alt.1: X= the number of configured PUSCHs in the CG period and Y=1</w:t>
            </w:r>
          </w:p>
          <w:p w14:paraId="7E056F18"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Alt.2: X=1 and Y&gt;1</w:t>
            </w:r>
          </w:p>
          <w:p w14:paraId="2D9FBAB4" w14:textId="5078C8BA" w:rsidR="000316F3"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w:t>
            </w:r>
            <w:r w:rsidRPr="00505871">
              <w:rPr>
                <w:rFonts w:ascii="Times New Roman" w:hAnsi="Times New Roman" w:cs="Times New Roman"/>
                <w:sz w:val="20"/>
                <w:szCs w:val="20"/>
              </w:rPr>
              <w:tab/>
              <w:t>For determination of HARQ process ID, both offset1 and offset2 can be removed from the formula.</w:t>
            </w:r>
          </w:p>
        </w:tc>
      </w:tr>
      <w:tr w:rsidR="0000172B" w:rsidRPr="00505871" w14:paraId="33B3EC0A" w14:textId="77777777" w:rsidTr="006B2E8B">
        <w:tc>
          <w:tcPr>
            <w:tcW w:w="1271" w:type="dxa"/>
          </w:tcPr>
          <w:p w14:paraId="743E0651" w14:textId="039B7C7A" w:rsidR="0000172B" w:rsidRPr="00505871" w:rsidRDefault="00942A39"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FGI</w:t>
            </w:r>
          </w:p>
        </w:tc>
        <w:tc>
          <w:tcPr>
            <w:tcW w:w="8358" w:type="dxa"/>
          </w:tcPr>
          <w:p w14:paraId="0A8537A2" w14:textId="1D7DFFB0" w:rsidR="0000172B" w:rsidRPr="00505871" w:rsidRDefault="00942A39"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Confirm the working assumption with the following, X= the number of configured PUSCHs in the CG period, Y=1, Offset 1= 0, and Offset 2= 0.</w:t>
            </w:r>
          </w:p>
        </w:tc>
      </w:tr>
      <w:tr w:rsidR="00942A39" w:rsidRPr="00505871" w14:paraId="085B3F12" w14:textId="77777777" w:rsidTr="006B2E8B">
        <w:tc>
          <w:tcPr>
            <w:tcW w:w="1271" w:type="dxa"/>
          </w:tcPr>
          <w:p w14:paraId="3A5A38F5" w14:textId="179B14FA" w:rsidR="00942A39" w:rsidRPr="00505871" w:rsidRDefault="00942A39"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NEC</w:t>
            </w:r>
          </w:p>
        </w:tc>
        <w:tc>
          <w:tcPr>
            <w:tcW w:w="8358" w:type="dxa"/>
          </w:tcPr>
          <w:p w14:paraId="3247D24A" w14:textId="1A602B53" w:rsidR="00942A39" w:rsidRPr="00505871" w:rsidRDefault="00120D69" w:rsidP="0000172B">
            <w:pPr>
              <w:rPr>
                <w:rFonts w:ascii="Times New Roman" w:hAnsi="Times New Roman" w:cs="Times New Roman"/>
                <w:b/>
                <w:color w:val="E66E0A"/>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regarding the HP ID determination, support X = the number of configured PUSCHs in the CG period, Y = 1, offset 1 = 0 and offset 2 = 0.</w:t>
            </w:r>
          </w:p>
        </w:tc>
      </w:tr>
      <w:tr w:rsidR="00120D69" w:rsidRPr="00505871" w14:paraId="6F5384F3" w14:textId="77777777" w:rsidTr="006B2E8B">
        <w:tc>
          <w:tcPr>
            <w:tcW w:w="1271" w:type="dxa"/>
          </w:tcPr>
          <w:p w14:paraId="3E2FE919" w14:textId="4827D41E" w:rsidR="00120D69" w:rsidRPr="00505871" w:rsidRDefault="00875955"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New H3C</w:t>
            </w:r>
          </w:p>
        </w:tc>
        <w:tc>
          <w:tcPr>
            <w:tcW w:w="8358" w:type="dxa"/>
          </w:tcPr>
          <w:p w14:paraId="52E6CD7D" w14:textId="77777777" w:rsidR="00875955" w:rsidRPr="00505871" w:rsidRDefault="00875955" w:rsidP="00875955">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ml:space="preserve">: Work assumption on the HARQ process ID of the remaining configured/valid CG PUSCHs in the period is determined by incrementing the HARQ process ID of the preceding PUSCH </w:t>
            </w:r>
            <w:r w:rsidRPr="00505871">
              <w:rPr>
                <w:rFonts w:ascii="Times New Roman" w:hAnsi="Times New Roman" w:cs="Times New Roman"/>
                <w:sz w:val="20"/>
                <w:szCs w:val="20"/>
              </w:rPr>
              <w:lastRenderedPageBreak/>
              <w:t>in the period by Y with module operation with nrofHARQ-Processes or module operation with (nrofHARQ-Processes + harq-ProcID-Offset2), whichever applicable can be confirmed</w:t>
            </w:r>
          </w:p>
          <w:p w14:paraId="4F0E36A7" w14:textId="0336A9C5" w:rsidR="00120D69" w:rsidRPr="00505871" w:rsidRDefault="00875955"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 X=1, Y =1, Offset 1= 0 and Offset 2= 0.</w:t>
            </w:r>
          </w:p>
        </w:tc>
      </w:tr>
      <w:tr w:rsidR="00875955" w:rsidRPr="00505871" w14:paraId="10C0588C" w14:textId="77777777" w:rsidTr="006B2E8B">
        <w:tc>
          <w:tcPr>
            <w:tcW w:w="1271" w:type="dxa"/>
          </w:tcPr>
          <w:p w14:paraId="254B9D00" w14:textId="7D5AA038" w:rsidR="00875955" w:rsidRPr="00505871" w:rsidRDefault="00875955" w:rsidP="006B2E8B">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Honor</w:t>
            </w:r>
          </w:p>
        </w:tc>
        <w:tc>
          <w:tcPr>
            <w:tcW w:w="8358" w:type="dxa"/>
          </w:tcPr>
          <w:p w14:paraId="659BABCA" w14:textId="77777777" w:rsidR="00753954" w:rsidRPr="00505871" w:rsidRDefault="00753954" w:rsidP="00753954">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 Y and offset2 are configured semi-statically via RRC.</w:t>
            </w:r>
          </w:p>
          <w:p w14:paraId="60D2C444" w14:textId="42A606CD" w:rsidR="00875955" w:rsidRPr="00505871" w:rsidRDefault="00753954" w:rsidP="00875955">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offset1 is unnecessary or offset1=0.</w:t>
            </w:r>
          </w:p>
        </w:tc>
      </w:tr>
    </w:tbl>
    <w:p w14:paraId="57DA69BB" w14:textId="77777777" w:rsidR="006D331D" w:rsidRPr="008656F8" w:rsidRDefault="006D331D" w:rsidP="005F75F6">
      <w:pPr>
        <w:rPr>
          <w:rFonts w:cs="Arial"/>
          <w:szCs w:val="20"/>
          <w:lang w:eastAsia="ja-JP"/>
        </w:rPr>
      </w:pPr>
    </w:p>
    <w:p w14:paraId="2D1849A6" w14:textId="736294DA" w:rsidR="005F75F6" w:rsidRDefault="00123E49" w:rsidP="005F75F6">
      <w:pPr>
        <w:pStyle w:val="Heading3"/>
      </w:pPr>
      <w:r>
        <w:t>3</w:t>
      </w:r>
      <w:r w:rsidR="005F75F6">
        <w:t>.</w:t>
      </w:r>
      <w:r w:rsidR="004E7118">
        <w:t>2</w:t>
      </w:r>
      <w:r w:rsidR="005F75F6">
        <w:t>.1</w:t>
      </w:r>
      <w:r w:rsidR="005F75F6">
        <w:tab/>
        <w:t>Initial Discussions</w:t>
      </w:r>
    </w:p>
    <w:p w14:paraId="5169727F" w14:textId="77777777" w:rsidR="00CF7947" w:rsidRPr="00B946FF" w:rsidRDefault="00CF7947" w:rsidP="00CF7947">
      <w:pPr>
        <w:rPr>
          <w:rFonts w:cs="Arial"/>
          <w:b/>
          <w:bCs/>
          <w:szCs w:val="20"/>
          <w:lang w:eastAsia="ja-JP"/>
        </w:rPr>
      </w:pPr>
      <w:r w:rsidRPr="00B946FF">
        <w:rPr>
          <w:rFonts w:cs="Arial"/>
          <w:b/>
          <w:bCs/>
          <w:szCs w:val="20"/>
          <w:highlight w:val="cyan"/>
          <w:lang w:eastAsia="ja-JP"/>
        </w:rPr>
        <w:t>Moderator’s suggestions for initial discussion:</w:t>
      </w:r>
    </w:p>
    <w:p w14:paraId="6B738145" w14:textId="3E6C50A0" w:rsidR="00AE1FEB" w:rsidRDefault="00AE1FEB" w:rsidP="00AE1FEB">
      <w:pPr>
        <w:rPr>
          <w:rFonts w:cs="Arial"/>
          <w:bCs/>
          <w:szCs w:val="20"/>
        </w:rPr>
      </w:pPr>
      <w:r w:rsidRPr="003C7241">
        <w:rPr>
          <w:rFonts w:cs="Arial"/>
          <w:bCs/>
          <w:szCs w:val="20"/>
        </w:rPr>
        <w:t xml:space="preserve">Considering the </w:t>
      </w:r>
      <w:r w:rsidR="00B77783" w:rsidRPr="003C7241">
        <w:rPr>
          <w:rFonts w:cs="Arial"/>
          <w:bCs/>
          <w:szCs w:val="20"/>
        </w:rPr>
        <w:t xml:space="preserve">summary and </w:t>
      </w:r>
      <w:r w:rsidRPr="003C7241">
        <w:rPr>
          <w:rFonts w:cs="Arial"/>
          <w:bCs/>
          <w:szCs w:val="20"/>
        </w:rPr>
        <w:t xml:space="preserve">observations above, Moderator </w:t>
      </w:r>
      <w:r w:rsidR="000334F8" w:rsidRPr="003C7241">
        <w:rPr>
          <w:rFonts w:cs="Arial"/>
          <w:bCs/>
          <w:szCs w:val="20"/>
        </w:rPr>
        <w:t>suggests the following</w:t>
      </w:r>
      <w:r w:rsidR="00F7740E" w:rsidRPr="003C7241">
        <w:rPr>
          <w:rFonts w:cs="Arial"/>
          <w:bCs/>
          <w:szCs w:val="20"/>
        </w:rPr>
        <w:t xml:space="preserve"> for discussion</w:t>
      </w:r>
      <w:r w:rsidRPr="003C7241">
        <w:rPr>
          <w:rFonts w:cs="Arial"/>
          <w:bCs/>
          <w:szCs w:val="20"/>
        </w:rPr>
        <w:t>:</w:t>
      </w:r>
    </w:p>
    <w:p w14:paraId="0D33130B" w14:textId="229DE370" w:rsidR="00E76757" w:rsidRPr="00E76757" w:rsidRDefault="00E76757" w:rsidP="00AE1FEB">
      <w:pPr>
        <w:rPr>
          <w:rFonts w:cs="Arial"/>
          <w:b/>
          <w:color w:val="FF0000"/>
          <w:szCs w:val="20"/>
        </w:rPr>
      </w:pPr>
      <w:r w:rsidRPr="00E76757">
        <w:rPr>
          <w:rFonts w:cs="Arial"/>
          <w:b/>
          <w:color w:val="FF0000"/>
          <w:szCs w:val="20"/>
        </w:rPr>
        <w:t>Aim for decision at this meeting.</w:t>
      </w:r>
    </w:p>
    <w:p w14:paraId="49331360" w14:textId="7BF32F32" w:rsidR="00AE1FEB" w:rsidRPr="003C7241" w:rsidRDefault="000334F8" w:rsidP="007356ED">
      <w:pPr>
        <w:pStyle w:val="ListParagraph"/>
        <w:numPr>
          <w:ilvl w:val="0"/>
          <w:numId w:val="23"/>
        </w:numPr>
        <w:rPr>
          <w:rFonts w:ascii="Arial" w:hAnsi="Arial" w:cs="Arial"/>
          <w:bCs/>
          <w:sz w:val="20"/>
          <w:szCs w:val="20"/>
        </w:rPr>
      </w:pPr>
      <w:r w:rsidRPr="003C7241">
        <w:rPr>
          <w:rFonts w:ascii="Arial" w:hAnsi="Arial" w:cs="Arial"/>
          <w:b/>
          <w:sz w:val="20"/>
          <w:szCs w:val="20"/>
          <w:lang w:val="en-US"/>
        </w:rPr>
        <w:t>Suggestion</w:t>
      </w:r>
      <w:r w:rsidR="00AE1FEB" w:rsidRPr="003C7241">
        <w:rPr>
          <w:rFonts w:ascii="Arial" w:hAnsi="Arial" w:cs="Arial"/>
          <w:b/>
          <w:sz w:val="20"/>
          <w:szCs w:val="20"/>
          <w:lang w:val="en-US"/>
        </w:rPr>
        <w:t xml:space="preserve"> 1:</w:t>
      </w:r>
      <w:r w:rsidR="00AE1FEB" w:rsidRPr="003C7241">
        <w:rPr>
          <w:rFonts w:ascii="Arial" w:hAnsi="Arial" w:cs="Arial"/>
          <w:bCs/>
          <w:sz w:val="20"/>
          <w:szCs w:val="20"/>
          <w:lang w:val="en-US"/>
        </w:rPr>
        <w:t xml:space="preserve"> </w:t>
      </w:r>
      <w:r w:rsidR="00403618">
        <w:rPr>
          <w:rFonts w:ascii="Arial" w:hAnsi="Arial" w:cs="Arial"/>
          <w:bCs/>
          <w:sz w:val="20"/>
          <w:szCs w:val="20"/>
          <w:lang w:val="en-US"/>
        </w:rPr>
        <w:t>Recommend Y=1, Offset 1=0, Offset 2= 0.</w:t>
      </w:r>
      <w:r w:rsidR="00AE1FEB" w:rsidRPr="003C7241">
        <w:rPr>
          <w:rFonts w:ascii="Arial" w:hAnsi="Arial" w:cs="Arial"/>
          <w:bCs/>
          <w:sz w:val="20"/>
          <w:szCs w:val="20"/>
          <w:lang w:val="en-US"/>
        </w:rPr>
        <w:t>F</w:t>
      </w:r>
      <w:r w:rsidR="00AE1FEB" w:rsidRPr="003C7241">
        <w:rPr>
          <w:rFonts w:ascii="Arial" w:hAnsi="Arial" w:cs="Arial"/>
          <w:bCs/>
          <w:sz w:val="20"/>
          <w:szCs w:val="20"/>
        </w:rPr>
        <w:t>ocus on Alt. 1-1 and Alt. 1-2</w:t>
      </w:r>
      <w:r w:rsidR="00AE1FEB" w:rsidRPr="003C7241">
        <w:rPr>
          <w:rFonts w:ascii="Arial" w:hAnsi="Arial" w:cs="Arial"/>
          <w:bCs/>
          <w:sz w:val="20"/>
          <w:szCs w:val="20"/>
          <w:lang w:val="en-US"/>
        </w:rPr>
        <w:t>.</w:t>
      </w:r>
      <w:r w:rsidR="00B77783" w:rsidRPr="003C7241">
        <w:rPr>
          <w:rFonts w:ascii="Arial" w:hAnsi="Arial" w:cs="Arial"/>
          <w:bCs/>
          <w:sz w:val="20"/>
          <w:szCs w:val="20"/>
          <w:lang w:val="en-US"/>
        </w:rPr>
        <w:t xml:space="preserve"> </w:t>
      </w:r>
      <w:r w:rsidR="004E0E9D">
        <w:rPr>
          <w:rFonts w:ascii="Arial" w:hAnsi="Arial" w:cs="Arial"/>
          <w:bCs/>
          <w:sz w:val="20"/>
          <w:szCs w:val="20"/>
          <w:lang w:val="en-US"/>
        </w:rPr>
        <w:t>Therefore, Proposal 3-2-1 is suggested.</w:t>
      </w:r>
    </w:p>
    <w:p w14:paraId="477B2583" w14:textId="0E4081D2" w:rsidR="00AE1FEB" w:rsidRPr="003C7241" w:rsidRDefault="000334F8" w:rsidP="007356ED">
      <w:pPr>
        <w:pStyle w:val="ListParagraph"/>
        <w:numPr>
          <w:ilvl w:val="0"/>
          <w:numId w:val="23"/>
        </w:numPr>
        <w:rPr>
          <w:rFonts w:ascii="Arial" w:hAnsi="Arial" w:cs="Arial"/>
          <w:bCs/>
          <w:sz w:val="20"/>
          <w:szCs w:val="20"/>
        </w:rPr>
      </w:pPr>
      <w:r w:rsidRPr="003C7241">
        <w:rPr>
          <w:rFonts w:ascii="Arial" w:hAnsi="Arial" w:cs="Arial"/>
          <w:b/>
          <w:sz w:val="20"/>
          <w:szCs w:val="20"/>
          <w:lang w:val="en-US"/>
        </w:rPr>
        <w:t>Suggestion</w:t>
      </w:r>
      <w:r w:rsidR="00AE1FEB" w:rsidRPr="003C7241">
        <w:rPr>
          <w:rFonts w:ascii="Arial" w:hAnsi="Arial" w:cs="Arial"/>
          <w:b/>
          <w:sz w:val="20"/>
          <w:szCs w:val="20"/>
          <w:lang w:val="en-US"/>
        </w:rPr>
        <w:t xml:space="preserve"> </w:t>
      </w:r>
      <w:r w:rsidR="00403618">
        <w:rPr>
          <w:rFonts w:ascii="Arial" w:hAnsi="Arial" w:cs="Arial"/>
          <w:b/>
          <w:sz w:val="20"/>
          <w:szCs w:val="20"/>
          <w:lang w:val="en-US"/>
        </w:rPr>
        <w:t>2</w:t>
      </w:r>
      <w:r w:rsidR="00AE1FEB" w:rsidRPr="003C7241">
        <w:rPr>
          <w:rFonts w:ascii="Arial" w:hAnsi="Arial" w:cs="Arial"/>
          <w:b/>
          <w:sz w:val="20"/>
          <w:szCs w:val="20"/>
          <w:lang w:val="en-US"/>
        </w:rPr>
        <w:t>:</w:t>
      </w:r>
      <w:r w:rsidR="00AE1FEB" w:rsidRPr="003C7241">
        <w:rPr>
          <w:rFonts w:ascii="Arial" w:hAnsi="Arial" w:cs="Arial"/>
          <w:bCs/>
          <w:sz w:val="20"/>
          <w:szCs w:val="20"/>
          <w:lang w:val="en-US"/>
        </w:rPr>
        <w:t xml:space="preserve"> </w:t>
      </w:r>
      <w:r w:rsidR="00403618">
        <w:rPr>
          <w:rFonts w:ascii="Arial" w:hAnsi="Arial" w:cs="Arial"/>
          <w:bCs/>
          <w:sz w:val="20"/>
          <w:szCs w:val="20"/>
          <w:lang w:val="en-US"/>
        </w:rPr>
        <w:t xml:space="preserve">Discuss further on value of X </w:t>
      </w:r>
      <w:r w:rsidR="004E0E9D">
        <w:rPr>
          <w:rFonts w:ascii="Arial" w:hAnsi="Arial" w:cs="Arial"/>
          <w:bCs/>
          <w:sz w:val="20"/>
          <w:szCs w:val="20"/>
          <w:lang w:val="en-US"/>
        </w:rPr>
        <w:t>, and consequently whether X should be inside or outside floor function.</w:t>
      </w:r>
    </w:p>
    <w:p w14:paraId="284F68AD" w14:textId="31ED6134" w:rsidR="005F75F6" w:rsidRPr="00AE1FEB" w:rsidRDefault="005F75F6" w:rsidP="00F17B27">
      <w:pPr>
        <w:rPr>
          <w:rFonts w:cs="Arial"/>
          <w:szCs w:val="20"/>
          <w:lang w:val="x-none" w:eastAsia="ja-JP"/>
        </w:rPr>
      </w:pPr>
    </w:p>
    <w:p w14:paraId="3B8300DD" w14:textId="1B11E27D" w:rsidR="005C7938" w:rsidRPr="004B12BF" w:rsidRDefault="004E0E9D" w:rsidP="00F17B27">
      <w:pPr>
        <w:rPr>
          <w:rFonts w:cs="Arial"/>
          <w:b/>
          <w:bCs/>
          <w:szCs w:val="20"/>
          <w:lang w:val="en-GB" w:eastAsia="ja-JP"/>
        </w:rPr>
      </w:pPr>
      <w:r w:rsidRPr="004B12BF">
        <w:rPr>
          <w:rFonts w:cs="Arial"/>
          <w:b/>
          <w:bCs/>
          <w:szCs w:val="20"/>
          <w:highlight w:val="yellow"/>
          <w:lang w:val="en-GB" w:eastAsia="ja-JP"/>
        </w:rPr>
        <w:t>Proposal 3-2-1:</w:t>
      </w:r>
    </w:p>
    <w:p w14:paraId="3187A697" w14:textId="0EC6EBF3" w:rsidR="00896D62" w:rsidRPr="004B12BF" w:rsidRDefault="00896D62" w:rsidP="00F17B27">
      <w:pPr>
        <w:rPr>
          <w:rFonts w:cs="Arial"/>
          <w:szCs w:val="20"/>
          <w:lang w:val="en-GB" w:eastAsia="ja-JP"/>
        </w:rPr>
      </w:pPr>
      <w:r w:rsidRPr="004B12BF">
        <w:rPr>
          <w:rFonts w:cs="Arial"/>
          <w:szCs w:val="20"/>
          <w:lang w:val="en-GB" w:eastAsia="ja-JP"/>
        </w:rPr>
        <w:t>With respect to the agreement on HAR</w:t>
      </w:r>
      <w:r w:rsidR="00B8073D">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55FFCCB3" w14:textId="0818D47A" w:rsidR="00896D62" w:rsidRPr="004B12BF" w:rsidRDefault="00896D62" w:rsidP="007356ED">
      <w:pPr>
        <w:pStyle w:val="ListParagraph"/>
        <w:numPr>
          <w:ilvl w:val="0"/>
          <w:numId w:val="42"/>
        </w:numPr>
        <w:rPr>
          <w:rFonts w:ascii="Arial" w:hAnsi="Arial" w:cs="Arial"/>
          <w:sz w:val="20"/>
          <w:szCs w:val="20"/>
          <w:lang w:val="en-GB" w:eastAsia="ja-JP"/>
        </w:rPr>
      </w:pPr>
      <w:r w:rsidRPr="004B12BF">
        <w:rPr>
          <w:rFonts w:ascii="Arial" w:hAnsi="Arial" w:cs="Arial"/>
          <w:sz w:val="20"/>
          <w:szCs w:val="20"/>
          <w:lang w:val="en-GB" w:eastAsia="ja-JP"/>
        </w:rPr>
        <w:t>Y=1</w:t>
      </w:r>
    </w:p>
    <w:p w14:paraId="692FD81C" w14:textId="6FDBED84" w:rsidR="00896D62" w:rsidRPr="004B12BF" w:rsidRDefault="00896D62" w:rsidP="007356ED">
      <w:pPr>
        <w:pStyle w:val="ListParagraph"/>
        <w:numPr>
          <w:ilvl w:val="0"/>
          <w:numId w:val="42"/>
        </w:numPr>
        <w:rPr>
          <w:rFonts w:ascii="Arial" w:hAnsi="Arial" w:cs="Arial"/>
          <w:sz w:val="20"/>
          <w:szCs w:val="20"/>
          <w:lang w:val="en-GB" w:eastAsia="ja-JP"/>
        </w:rPr>
      </w:pPr>
      <w:r w:rsidRPr="004B12BF">
        <w:rPr>
          <w:rFonts w:ascii="Arial" w:hAnsi="Arial" w:cs="Arial"/>
          <w:sz w:val="20"/>
          <w:szCs w:val="20"/>
          <w:lang w:val="en-GB" w:eastAsia="ja-JP"/>
        </w:rPr>
        <w:t>Offset 1= 0</w:t>
      </w:r>
    </w:p>
    <w:p w14:paraId="56ADE029" w14:textId="5C996DDC" w:rsidR="00896D62" w:rsidRDefault="004B12BF" w:rsidP="007356ED">
      <w:pPr>
        <w:pStyle w:val="ListParagraph"/>
        <w:numPr>
          <w:ilvl w:val="0"/>
          <w:numId w:val="42"/>
        </w:numPr>
        <w:rPr>
          <w:rFonts w:ascii="Arial" w:hAnsi="Arial" w:cs="Arial"/>
          <w:sz w:val="20"/>
          <w:szCs w:val="20"/>
          <w:lang w:val="en-GB" w:eastAsia="ja-JP"/>
        </w:rPr>
      </w:pPr>
      <w:r w:rsidRPr="004B12BF">
        <w:rPr>
          <w:rFonts w:ascii="Arial" w:hAnsi="Arial" w:cs="Arial"/>
          <w:sz w:val="20"/>
          <w:szCs w:val="20"/>
          <w:lang w:val="en-GB" w:eastAsia="ja-JP"/>
        </w:rPr>
        <w:t>Offset 2= 0</w:t>
      </w:r>
    </w:p>
    <w:p w14:paraId="187C01B5" w14:textId="77777777" w:rsidR="004B12BF" w:rsidRPr="004B12BF" w:rsidRDefault="004B12BF" w:rsidP="004B12BF">
      <w:pPr>
        <w:rPr>
          <w:rFonts w:cs="Arial"/>
          <w:szCs w:val="20"/>
          <w:lang w:val="en-GB" w:eastAsia="ja-JP"/>
        </w:rPr>
      </w:pPr>
    </w:p>
    <w:p w14:paraId="50C61C54" w14:textId="77777777" w:rsidR="009612CF" w:rsidRPr="00B946FF" w:rsidRDefault="009612CF" w:rsidP="009612CF">
      <w:pPr>
        <w:rPr>
          <w:rFonts w:cs="Arial"/>
          <w:b/>
          <w:bCs/>
          <w:szCs w:val="20"/>
          <w:lang w:eastAsia="ja-JP"/>
        </w:rPr>
      </w:pPr>
      <w:r w:rsidRPr="00B946FF">
        <w:rPr>
          <w:rFonts w:cs="Arial"/>
          <w:b/>
          <w:bCs/>
          <w:szCs w:val="20"/>
          <w:highlight w:val="cyan"/>
          <w:lang w:val="en-GB" w:eastAsia="ja-JP"/>
        </w:rPr>
        <w:t>Questions:</w:t>
      </w:r>
      <w:r w:rsidRPr="00B946FF">
        <w:rPr>
          <w:rFonts w:cs="Arial"/>
          <w:szCs w:val="20"/>
          <w:lang w:val="en-GB" w:eastAsia="ja-JP"/>
        </w:rPr>
        <w:t xml:space="preserve"> Please provide your view in the table below regarding the following questions:</w:t>
      </w:r>
    </w:p>
    <w:p w14:paraId="62DD1BC4" w14:textId="278E2129" w:rsidR="00410565" w:rsidRPr="00410565" w:rsidRDefault="009612CF" w:rsidP="00A0710C">
      <w:pPr>
        <w:pStyle w:val="ListParagraph"/>
        <w:numPr>
          <w:ilvl w:val="0"/>
          <w:numId w:val="16"/>
        </w:numPr>
        <w:rPr>
          <w:rFonts w:ascii="Arial" w:hAnsi="Arial" w:cs="Arial"/>
          <w:sz w:val="20"/>
          <w:szCs w:val="20"/>
          <w:lang w:val="en-GB" w:eastAsia="ja-JP"/>
        </w:rPr>
      </w:pPr>
      <w:r w:rsidRPr="00B946FF">
        <w:rPr>
          <w:rFonts w:ascii="Arial" w:hAnsi="Arial" w:cs="Arial"/>
          <w:b/>
          <w:bCs/>
          <w:sz w:val="20"/>
          <w:szCs w:val="20"/>
          <w:lang w:val="en-GB" w:eastAsia="ja-JP"/>
        </w:rPr>
        <w:t xml:space="preserve">Q1: </w:t>
      </w:r>
      <w:r w:rsidR="004379B2" w:rsidRPr="00410565">
        <w:rPr>
          <w:rFonts w:ascii="Arial" w:hAnsi="Arial" w:cs="Arial"/>
          <w:sz w:val="20"/>
          <w:szCs w:val="20"/>
          <w:lang w:val="en-GB" w:eastAsia="ja-JP"/>
        </w:rPr>
        <w:t xml:space="preserve">What is your view regarding </w:t>
      </w:r>
      <w:r w:rsidR="006E19D8" w:rsidRPr="00410565">
        <w:rPr>
          <w:rFonts w:ascii="Arial" w:hAnsi="Arial" w:cs="Arial"/>
          <w:sz w:val="20"/>
          <w:szCs w:val="20"/>
          <w:lang w:val="en-GB" w:eastAsia="ja-JP"/>
        </w:rPr>
        <w:t xml:space="preserve">Moderator’s </w:t>
      </w:r>
      <w:r w:rsidR="004379B2" w:rsidRPr="00410565">
        <w:rPr>
          <w:rFonts w:ascii="Arial" w:hAnsi="Arial" w:cs="Arial"/>
          <w:sz w:val="20"/>
          <w:szCs w:val="20"/>
          <w:lang w:val="en-GB" w:eastAsia="ja-JP"/>
        </w:rPr>
        <w:t xml:space="preserve">suggestions </w:t>
      </w:r>
      <w:r w:rsidR="006E19D8" w:rsidRPr="00410565">
        <w:rPr>
          <w:rFonts w:ascii="Arial" w:hAnsi="Arial" w:cs="Arial"/>
          <w:sz w:val="20"/>
          <w:szCs w:val="20"/>
          <w:lang w:val="en-GB" w:eastAsia="ja-JP"/>
        </w:rPr>
        <w:t xml:space="preserve">for progress on HARQ ID </w:t>
      </w:r>
      <w:r w:rsidR="00410565" w:rsidRPr="00410565">
        <w:rPr>
          <w:rFonts w:ascii="Arial" w:hAnsi="Arial" w:cs="Arial"/>
          <w:sz w:val="20"/>
          <w:szCs w:val="20"/>
          <w:lang w:val="en-GB" w:eastAsia="ja-JP"/>
        </w:rPr>
        <w:t>determination design</w:t>
      </w:r>
      <w:r w:rsidR="004379B2" w:rsidRPr="00410565">
        <w:rPr>
          <w:rFonts w:ascii="Arial" w:hAnsi="Arial" w:cs="Arial"/>
          <w:sz w:val="20"/>
          <w:szCs w:val="20"/>
          <w:lang w:val="en-GB" w:eastAsia="ja-JP"/>
        </w:rPr>
        <w:t>?</w:t>
      </w:r>
      <w:r w:rsidR="007809B7">
        <w:rPr>
          <w:rFonts w:ascii="Arial" w:hAnsi="Arial" w:cs="Arial"/>
          <w:sz w:val="20"/>
          <w:szCs w:val="20"/>
          <w:lang w:val="en-GB" w:eastAsia="ja-JP"/>
        </w:rPr>
        <w:t xml:space="preserve"> </w:t>
      </w:r>
    </w:p>
    <w:p w14:paraId="3DCA0100" w14:textId="02D7B02B" w:rsidR="00D202D1" w:rsidRPr="00D202D1" w:rsidRDefault="00410565" w:rsidP="00A0710C">
      <w:pPr>
        <w:pStyle w:val="ListParagraph"/>
        <w:numPr>
          <w:ilvl w:val="0"/>
          <w:numId w:val="16"/>
        </w:numPr>
        <w:rPr>
          <w:rFonts w:ascii="Arial" w:hAnsi="Arial" w:cs="Arial"/>
          <w:sz w:val="20"/>
          <w:szCs w:val="20"/>
          <w:lang w:val="en-GB" w:eastAsia="ja-JP"/>
        </w:rPr>
      </w:pPr>
      <w:r>
        <w:rPr>
          <w:rFonts w:ascii="Arial" w:hAnsi="Arial" w:cs="Arial"/>
          <w:b/>
          <w:bCs/>
          <w:sz w:val="20"/>
          <w:szCs w:val="20"/>
          <w:lang w:val="en-GB" w:eastAsia="ja-JP"/>
        </w:rPr>
        <w:t xml:space="preserve">Q2: </w:t>
      </w:r>
      <w:r w:rsidR="00EF32B2">
        <w:rPr>
          <w:rFonts w:ascii="Arial" w:hAnsi="Arial" w:cs="Arial"/>
          <w:sz w:val="20"/>
          <w:szCs w:val="20"/>
          <w:lang w:val="en-GB" w:eastAsia="ja-JP"/>
        </w:rPr>
        <w:t xml:space="preserve">What is your view regarding </w:t>
      </w:r>
      <w:r w:rsidR="00EF32B2" w:rsidRPr="007809B7">
        <w:rPr>
          <w:rFonts w:ascii="Arial" w:hAnsi="Arial" w:cs="Arial"/>
          <w:b/>
          <w:bCs/>
          <w:sz w:val="20"/>
          <w:szCs w:val="20"/>
          <w:highlight w:val="yellow"/>
          <w:lang w:val="en-GB" w:eastAsia="ja-JP"/>
        </w:rPr>
        <w:t xml:space="preserve">Proposal </w:t>
      </w:r>
      <w:r w:rsidR="007809B7" w:rsidRPr="007809B7">
        <w:rPr>
          <w:rFonts w:ascii="Arial" w:hAnsi="Arial" w:cs="Arial"/>
          <w:b/>
          <w:bCs/>
          <w:sz w:val="20"/>
          <w:szCs w:val="20"/>
          <w:highlight w:val="yellow"/>
          <w:lang w:val="en-GB" w:eastAsia="ja-JP"/>
        </w:rPr>
        <w:t>3-2-1</w:t>
      </w:r>
      <w:r w:rsidR="007809B7">
        <w:rPr>
          <w:rFonts w:ascii="Arial" w:hAnsi="Arial" w:cs="Arial"/>
          <w:sz w:val="20"/>
          <w:szCs w:val="20"/>
          <w:lang w:val="en-GB" w:eastAsia="ja-JP"/>
        </w:rPr>
        <w:t>?</w:t>
      </w:r>
    </w:p>
    <w:p w14:paraId="42A9F0CE" w14:textId="77777777" w:rsidR="009612CF" w:rsidRPr="00B946FF" w:rsidRDefault="009612CF" w:rsidP="00A0710C">
      <w:pPr>
        <w:pStyle w:val="ListParagraph"/>
        <w:numPr>
          <w:ilvl w:val="0"/>
          <w:numId w:val="16"/>
        </w:numPr>
        <w:jc w:val="both"/>
        <w:rPr>
          <w:rFonts w:ascii="Arial" w:hAnsi="Arial" w:cs="Arial"/>
          <w:b/>
          <w:bCs/>
          <w:sz w:val="20"/>
          <w:szCs w:val="20"/>
          <w:lang w:eastAsia="ja-JP"/>
        </w:rPr>
      </w:pPr>
      <w:r w:rsidRPr="00B946FF">
        <w:rPr>
          <w:rFonts w:ascii="Arial" w:hAnsi="Arial" w:cs="Arial"/>
          <w:b/>
          <w:bCs/>
          <w:sz w:val="20"/>
          <w:szCs w:val="20"/>
          <w:lang w:eastAsia="ja-JP"/>
        </w:rPr>
        <w:t>Q</w:t>
      </w:r>
      <w:r w:rsidRPr="00B946FF">
        <w:rPr>
          <w:rFonts w:ascii="Arial" w:hAnsi="Arial" w:cs="Arial"/>
          <w:b/>
          <w:bCs/>
          <w:sz w:val="20"/>
          <w:szCs w:val="20"/>
          <w:lang w:val="en-US" w:eastAsia="ja-JP"/>
        </w:rPr>
        <w:t>3</w:t>
      </w:r>
      <w:r w:rsidRPr="00B946FF">
        <w:rPr>
          <w:rFonts w:ascii="Arial" w:hAnsi="Arial" w:cs="Arial"/>
          <w:b/>
          <w:bCs/>
          <w:sz w:val="20"/>
          <w:szCs w:val="20"/>
          <w:lang w:eastAsia="ja-JP"/>
        </w:rPr>
        <w:t xml:space="preserve">: </w:t>
      </w:r>
      <w:r w:rsidRPr="00B946FF">
        <w:rPr>
          <w:rFonts w:ascii="Arial" w:hAnsi="Arial" w:cs="Arial"/>
          <w:sz w:val="20"/>
          <w:szCs w:val="20"/>
          <w:lang w:eastAsia="ja-JP"/>
        </w:rPr>
        <w:t>Discuss any clarification/correction/comment/question on Moderator’s summary and suggestions or any other aspect helping the discussion and needed decisions.</w:t>
      </w:r>
    </w:p>
    <w:p w14:paraId="0C87F830" w14:textId="77777777" w:rsidR="009612CF" w:rsidRPr="00B946FF" w:rsidRDefault="009612CF" w:rsidP="009612CF">
      <w:pPr>
        <w:rPr>
          <w:rFonts w:cs="Arial"/>
          <w:szCs w:val="20"/>
          <w:lang w:val="en-GB" w:eastAsia="ja-JP"/>
        </w:rPr>
      </w:pPr>
    </w:p>
    <w:p w14:paraId="33BB9F09" w14:textId="0BA873A3" w:rsidR="00B946FF" w:rsidRPr="00B946FF" w:rsidRDefault="00B946FF" w:rsidP="009612CF">
      <w:pPr>
        <w:rPr>
          <w:rFonts w:cs="Arial"/>
          <w:b/>
          <w:bCs/>
          <w:szCs w:val="18"/>
          <w:lang w:eastAsia="ja-JP"/>
        </w:rPr>
      </w:pPr>
      <w:r w:rsidRPr="008656F8">
        <w:rPr>
          <w:rFonts w:cs="Arial"/>
          <w:b/>
          <w:bCs/>
          <w:szCs w:val="18"/>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9612CF" w:rsidRPr="00313E98" w14:paraId="0A150452" w14:textId="77777777" w:rsidTr="007B7E41">
        <w:tc>
          <w:tcPr>
            <w:tcW w:w="1271" w:type="dxa"/>
            <w:shd w:val="clear" w:color="auto" w:fill="A8D08D" w:themeFill="accent6" w:themeFillTint="99"/>
          </w:tcPr>
          <w:p w14:paraId="28549513" w14:textId="77777777" w:rsidR="009612CF" w:rsidRPr="00313E98" w:rsidRDefault="009612CF" w:rsidP="007B7E41">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4FE7C8F3" w14:textId="77777777" w:rsidR="009612CF" w:rsidRPr="00313E98" w:rsidRDefault="009612CF" w:rsidP="007B7E41">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9612CF" w:rsidRPr="00313E98" w14:paraId="0F1079AF" w14:textId="77777777" w:rsidTr="007B7E41">
        <w:tc>
          <w:tcPr>
            <w:tcW w:w="1271" w:type="dxa"/>
          </w:tcPr>
          <w:p w14:paraId="635382CC" w14:textId="77777777" w:rsidR="009612CF" w:rsidRPr="00313E98" w:rsidRDefault="009612CF" w:rsidP="007B7E41">
            <w:pPr>
              <w:rPr>
                <w:rFonts w:ascii="Times New Roman" w:hAnsi="Times New Roman" w:cs="Times New Roman"/>
                <w:b/>
                <w:bCs/>
                <w:szCs w:val="18"/>
                <w:lang w:eastAsia="ja-JP"/>
              </w:rPr>
            </w:pPr>
          </w:p>
        </w:tc>
        <w:tc>
          <w:tcPr>
            <w:tcW w:w="8358" w:type="dxa"/>
          </w:tcPr>
          <w:p w14:paraId="15CDB11E" w14:textId="77777777" w:rsidR="009612CF" w:rsidRPr="00313E98" w:rsidRDefault="009612CF" w:rsidP="007B7E41">
            <w:pPr>
              <w:rPr>
                <w:rFonts w:ascii="Times New Roman" w:hAnsi="Times New Roman" w:cs="Times New Roman"/>
                <w:b/>
                <w:bCs/>
                <w:szCs w:val="18"/>
                <w:lang w:eastAsia="ja-JP"/>
              </w:rPr>
            </w:pPr>
          </w:p>
        </w:tc>
      </w:tr>
      <w:tr w:rsidR="009612CF" w:rsidRPr="00313E98" w14:paraId="067AE912" w14:textId="77777777" w:rsidTr="007B7E41">
        <w:tc>
          <w:tcPr>
            <w:tcW w:w="1271" w:type="dxa"/>
          </w:tcPr>
          <w:p w14:paraId="0618E161" w14:textId="77777777" w:rsidR="009612CF" w:rsidRPr="00313E98" w:rsidRDefault="009612CF" w:rsidP="007B7E41">
            <w:pPr>
              <w:rPr>
                <w:rFonts w:ascii="Times New Roman" w:hAnsi="Times New Roman" w:cs="Times New Roman"/>
                <w:b/>
                <w:bCs/>
                <w:szCs w:val="18"/>
                <w:lang w:eastAsia="ja-JP"/>
              </w:rPr>
            </w:pPr>
          </w:p>
        </w:tc>
        <w:tc>
          <w:tcPr>
            <w:tcW w:w="8358" w:type="dxa"/>
          </w:tcPr>
          <w:p w14:paraId="038AFF90" w14:textId="77777777" w:rsidR="009612CF" w:rsidRPr="00313E98" w:rsidRDefault="009612CF" w:rsidP="007B7E41">
            <w:pPr>
              <w:rPr>
                <w:rFonts w:ascii="Times New Roman" w:hAnsi="Times New Roman" w:cs="Times New Roman"/>
                <w:b/>
                <w:bCs/>
                <w:szCs w:val="18"/>
                <w:lang w:eastAsia="ja-JP"/>
              </w:rPr>
            </w:pPr>
          </w:p>
        </w:tc>
      </w:tr>
      <w:tr w:rsidR="009612CF" w:rsidRPr="00313E98" w14:paraId="2EA46CE2" w14:textId="77777777" w:rsidTr="007B7E41">
        <w:tc>
          <w:tcPr>
            <w:tcW w:w="1271" w:type="dxa"/>
          </w:tcPr>
          <w:p w14:paraId="344BFC08" w14:textId="77777777" w:rsidR="009612CF" w:rsidRPr="00313E98" w:rsidRDefault="009612CF" w:rsidP="007B7E41">
            <w:pPr>
              <w:rPr>
                <w:rFonts w:ascii="Times New Roman" w:hAnsi="Times New Roman" w:cs="Times New Roman"/>
                <w:b/>
                <w:bCs/>
                <w:szCs w:val="18"/>
                <w:lang w:eastAsia="ja-JP"/>
              </w:rPr>
            </w:pPr>
          </w:p>
        </w:tc>
        <w:tc>
          <w:tcPr>
            <w:tcW w:w="8358" w:type="dxa"/>
          </w:tcPr>
          <w:p w14:paraId="621083FD" w14:textId="77777777" w:rsidR="009612CF" w:rsidRPr="00313E98" w:rsidRDefault="009612CF" w:rsidP="007B7E41">
            <w:pPr>
              <w:rPr>
                <w:rFonts w:ascii="Times New Roman" w:hAnsi="Times New Roman" w:cs="Times New Roman"/>
                <w:b/>
                <w:bCs/>
                <w:szCs w:val="18"/>
                <w:lang w:eastAsia="ja-JP"/>
              </w:rPr>
            </w:pPr>
          </w:p>
        </w:tc>
      </w:tr>
      <w:tr w:rsidR="009612CF" w:rsidRPr="00313E98" w14:paraId="10ACD27F" w14:textId="77777777" w:rsidTr="007B7E41">
        <w:tc>
          <w:tcPr>
            <w:tcW w:w="1271" w:type="dxa"/>
          </w:tcPr>
          <w:p w14:paraId="74F1EA1F" w14:textId="77777777" w:rsidR="009612CF" w:rsidRPr="00313E98" w:rsidRDefault="009612CF" w:rsidP="007B7E41">
            <w:pPr>
              <w:rPr>
                <w:rFonts w:ascii="Times New Roman" w:hAnsi="Times New Roman" w:cs="Times New Roman"/>
                <w:b/>
                <w:bCs/>
                <w:szCs w:val="18"/>
                <w:lang w:eastAsia="ja-JP"/>
              </w:rPr>
            </w:pPr>
          </w:p>
        </w:tc>
        <w:tc>
          <w:tcPr>
            <w:tcW w:w="8358" w:type="dxa"/>
          </w:tcPr>
          <w:p w14:paraId="7FAFA729" w14:textId="77777777" w:rsidR="009612CF" w:rsidRPr="00313E98" w:rsidRDefault="009612CF" w:rsidP="007B7E41">
            <w:pPr>
              <w:rPr>
                <w:rFonts w:ascii="Times New Roman" w:hAnsi="Times New Roman" w:cs="Times New Roman"/>
                <w:b/>
                <w:bCs/>
                <w:szCs w:val="18"/>
                <w:lang w:eastAsia="ja-JP"/>
              </w:rPr>
            </w:pPr>
          </w:p>
        </w:tc>
      </w:tr>
      <w:tr w:rsidR="009612CF" w:rsidRPr="00313E98" w14:paraId="348C4478" w14:textId="77777777" w:rsidTr="007B7E41">
        <w:tc>
          <w:tcPr>
            <w:tcW w:w="1271" w:type="dxa"/>
          </w:tcPr>
          <w:p w14:paraId="51141CB1" w14:textId="77777777" w:rsidR="009612CF" w:rsidRPr="00313E98" w:rsidRDefault="009612CF" w:rsidP="007B7E41">
            <w:pPr>
              <w:rPr>
                <w:rFonts w:ascii="Times New Roman" w:hAnsi="Times New Roman" w:cs="Times New Roman"/>
                <w:b/>
                <w:bCs/>
                <w:szCs w:val="18"/>
                <w:lang w:eastAsia="ja-JP"/>
              </w:rPr>
            </w:pPr>
          </w:p>
        </w:tc>
        <w:tc>
          <w:tcPr>
            <w:tcW w:w="8358" w:type="dxa"/>
          </w:tcPr>
          <w:p w14:paraId="0B9D81E1" w14:textId="77777777" w:rsidR="009612CF" w:rsidRPr="00313E98" w:rsidRDefault="009612CF" w:rsidP="007B7E41">
            <w:pPr>
              <w:rPr>
                <w:rFonts w:ascii="Times New Roman" w:hAnsi="Times New Roman" w:cs="Times New Roman"/>
                <w:b/>
                <w:bCs/>
                <w:szCs w:val="18"/>
                <w:lang w:eastAsia="ja-JP"/>
              </w:rPr>
            </w:pPr>
          </w:p>
        </w:tc>
      </w:tr>
    </w:tbl>
    <w:p w14:paraId="1C3CD586" w14:textId="77777777" w:rsidR="00257588" w:rsidRPr="00F17B27" w:rsidRDefault="00257588" w:rsidP="00F17B27">
      <w:pPr>
        <w:rPr>
          <w:lang w:val="en-GB" w:eastAsia="ja-JP"/>
        </w:rPr>
      </w:pPr>
    </w:p>
    <w:p w14:paraId="59EEF3D0" w14:textId="086CB6A0" w:rsidR="00FD2AF4" w:rsidRDefault="00123E49" w:rsidP="00FD2AF4">
      <w:pPr>
        <w:pStyle w:val="Heading2"/>
      </w:pPr>
      <w:r>
        <w:lastRenderedPageBreak/>
        <w:t>3</w:t>
      </w:r>
      <w:r w:rsidR="00FD2AF4">
        <w:t>.</w:t>
      </w:r>
      <w:r>
        <w:t>3</w:t>
      </w:r>
      <w:r w:rsidR="00FD2AF4">
        <w:tab/>
        <w:t>Other</w:t>
      </w:r>
      <w:r w:rsidR="00EC1B34">
        <w:t xml:space="preserve"> topics</w:t>
      </w:r>
    </w:p>
    <w:p w14:paraId="1F9A4366" w14:textId="77777777" w:rsidR="00D44E7E" w:rsidRPr="00D90049" w:rsidRDefault="00D44E7E" w:rsidP="00D44E7E">
      <w:pPr>
        <w:rPr>
          <w:rFonts w:cs="Arial"/>
          <w:b/>
          <w:bCs/>
          <w:szCs w:val="20"/>
          <w:lang w:val="en-GB" w:eastAsia="ja-JP"/>
        </w:rPr>
      </w:pPr>
      <w:r w:rsidRPr="00DC2E4C">
        <w:rPr>
          <w:rFonts w:cs="Arial"/>
          <w:b/>
          <w:bCs/>
          <w:szCs w:val="20"/>
          <w:highlight w:val="cyan"/>
          <w:lang w:val="en-GB" w:eastAsia="ja-JP"/>
        </w:rPr>
        <w:t>Moderator’s summary:</w:t>
      </w:r>
    </w:p>
    <w:p w14:paraId="4C8946BC" w14:textId="347F299D" w:rsidR="000875A3" w:rsidRPr="00865AE3" w:rsidRDefault="00D44E7E" w:rsidP="00865AE3">
      <w:pPr>
        <w:rPr>
          <w:rFonts w:cs="Arial"/>
          <w:b/>
          <w:bCs/>
          <w:szCs w:val="20"/>
          <w:lang w:val="en-GB" w:eastAsia="ja-JP"/>
        </w:rPr>
      </w:pPr>
      <w:r w:rsidRPr="00D90049">
        <w:rPr>
          <w:rFonts w:cs="Arial"/>
          <w:szCs w:val="20"/>
          <w:lang w:val="en-GB" w:eastAsia="ja-JP"/>
        </w:rPr>
        <w:t>With respect to the feature multi</w:t>
      </w:r>
      <w:r w:rsidR="0089362E" w:rsidRPr="00D90049">
        <w:rPr>
          <w:rFonts w:cs="Arial"/>
          <w:szCs w:val="20"/>
          <w:lang w:val="en-GB" w:eastAsia="ja-JP"/>
        </w:rPr>
        <w:t>-PUSCHs CG</w:t>
      </w:r>
      <w:r w:rsidRPr="00D90049">
        <w:rPr>
          <w:rFonts w:cs="Arial"/>
          <w:szCs w:val="20"/>
          <w:lang w:val="en-GB" w:eastAsia="ja-JP"/>
        </w:rPr>
        <w:t>, companies have raised other aspects for discussions</w:t>
      </w:r>
      <w:r w:rsidR="0089362E" w:rsidRPr="00D90049">
        <w:rPr>
          <w:rFonts w:cs="Arial"/>
          <w:szCs w:val="20"/>
          <w:lang w:val="en-GB" w:eastAsia="ja-JP"/>
        </w:rPr>
        <w:t xml:space="preserve"> and decision</w:t>
      </w:r>
      <w:r w:rsidR="00FB0A88">
        <w:rPr>
          <w:rFonts w:cs="Arial"/>
          <w:szCs w:val="20"/>
          <w:lang w:val="en-GB" w:eastAsia="ja-JP"/>
        </w:rPr>
        <w:t>s</w:t>
      </w:r>
      <w:r w:rsidR="007B1B2D">
        <w:rPr>
          <w:rFonts w:cs="Arial"/>
          <w:szCs w:val="20"/>
          <w:lang w:val="en-GB" w:eastAsia="ja-JP"/>
        </w:rPr>
        <w:t xml:space="preserve"> similar to the previous meeting. The topics are listed below </w:t>
      </w:r>
      <w:r w:rsidR="00130169">
        <w:rPr>
          <w:rFonts w:cs="Arial"/>
          <w:szCs w:val="20"/>
          <w:lang w:val="en-GB" w:eastAsia="ja-JP"/>
        </w:rPr>
        <w:t>including the direction of expressed views</w:t>
      </w:r>
      <w:r w:rsidRPr="00D90049">
        <w:rPr>
          <w:rFonts w:cs="Arial"/>
          <w:szCs w:val="20"/>
          <w:lang w:val="en-GB" w:eastAsia="ja-JP"/>
        </w:rPr>
        <w:t>:</w:t>
      </w:r>
    </w:p>
    <w:p w14:paraId="05573FF5" w14:textId="0DEC921C" w:rsidR="00D70D6F" w:rsidRPr="00D90049" w:rsidRDefault="00D70D6F" w:rsidP="00D70D6F">
      <w:pPr>
        <w:spacing w:before="40" w:line="240" w:lineRule="auto"/>
        <w:rPr>
          <w:rFonts w:cs="Arial"/>
          <w:b/>
          <w:bCs/>
          <w:szCs w:val="20"/>
        </w:rPr>
      </w:pPr>
      <w:r w:rsidRPr="00D90049">
        <w:rPr>
          <w:rFonts w:cs="Arial"/>
          <w:b/>
          <w:bCs/>
          <w:szCs w:val="20"/>
        </w:rPr>
        <w:t xml:space="preserve">Topic </w:t>
      </w:r>
      <w:r w:rsidR="00865AE3">
        <w:rPr>
          <w:rFonts w:cs="Arial"/>
          <w:b/>
          <w:bCs/>
          <w:szCs w:val="20"/>
        </w:rPr>
        <w:t>1</w:t>
      </w:r>
      <w:r w:rsidRPr="00D90049">
        <w:rPr>
          <w:rFonts w:cs="Arial"/>
          <w:b/>
          <w:bCs/>
          <w:szCs w:val="20"/>
        </w:rPr>
        <w:t>) Repetition for a multi-PUSCHs CG configuration</w:t>
      </w:r>
    </w:p>
    <w:p w14:paraId="1BEAA9AF" w14:textId="1C74B5D8" w:rsidR="00A9018F" w:rsidRPr="00D90049" w:rsidRDefault="00476B28" w:rsidP="00A0710C">
      <w:pPr>
        <w:pStyle w:val="ListParagraph"/>
        <w:numPr>
          <w:ilvl w:val="0"/>
          <w:numId w:val="19"/>
        </w:numPr>
        <w:spacing w:before="40" w:line="240" w:lineRule="auto"/>
        <w:rPr>
          <w:rFonts w:ascii="Arial" w:hAnsi="Arial" w:cs="Arial"/>
          <w:b/>
          <w:bCs/>
          <w:sz w:val="20"/>
          <w:szCs w:val="20"/>
        </w:rPr>
      </w:pPr>
      <w:r w:rsidRPr="00D90049">
        <w:rPr>
          <w:rFonts w:ascii="Arial" w:hAnsi="Arial" w:cs="Arial"/>
          <w:sz w:val="20"/>
          <w:szCs w:val="20"/>
          <w:lang w:val="en-US" w:eastAsia="ja-JP"/>
        </w:rPr>
        <w:t xml:space="preserve">Support: </w:t>
      </w:r>
      <w:r w:rsidR="00D70D6F" w:rsidRPr="004912B2">
        <w:rPr>
          <w:rFonts w:ascii="Arial" w:hAnsi="Arial" w:cs="Arial"/>
          <w:color w:val="4472C4" w:themeColor="accent1"/>
          <w:sz w:val="20"/>
          <w:szCs w:val="20"/>
          <w:lang w:val="en-US" w:eastAsia="ja-JP"/>
        </w:rPr>
        <w:t>QC,</w:t>
      </w:r>
      <w:r w:rsidRPr="004912B2">
        <w:rPr>
          <w:rFonts w:ascii="Arial" w:hAnsi="Arial" w:cs="Arial"/>
          <w:color w:val="4472C4" w:themeColor="accent1"/>
          <w:sz w:val="20"/>
          <w:szCs w:val="20"/>
          <w:lang w:val="en-US" w:eastAsia="ja-JP"/>
        </w:rPr>
        <w:t xml:space="preserve"> </w:t>
      </w:r>
      <w:r w:rsidR="006D38B6">
        <w:rPr>
          <w:rFonts w:ascii="Arial" w:hAnsi="Arial" w:cs="Arial"/>
          <w:color w:val="4472C4" w:themeColor="accent1"/>
          <w:sz w:val="20"/>
          <w:szCs w:val="20"/>
          <w:lang w:val="en-US" w:eastAsia="ja-JP"/>
        </w:rPr>
        <w:t xml:space="preserve">xiaomi, </w:t>
      </w:r>
      <w:r w:rsidR="00C860FD" w:rsidRPr="004912B2">
        <w:rPr>
          <w:rFonts w:ascii="Arial" w:hAnsi="Arial" w:cs="Arial"/>
          <w:color w:val="4472C4" w:themeColor="accent1"/>
          <w:sz w:val="20"/>
          <w:szCs w:val="20"/>
          <w:lang w:val="en-US" w:eastAsia="ja-JP"/>
        </w:rPr>
        <w:t>Spreadtrum</w:t>
      </w:r>
      <w:r w:rsidR="00D70D6F" w:rsidRPr="004912B2">
        <w:rPr>
          <w:rFonts w:ascii="Arial" w:hAnsi="Arial" w:cs="Arial"/>
          <w:color w:val="4472C4" w:themeColor="accent1"/>
          <w:sz w:val="20"/>
          <w:szCs w:val="20"/>
          <w:lang w:val="en-US" w:eastAsia="ja-JP"/>
        </w:rPr>
        <w:t>, TCL</w:t>
      </w:r>
    </w:p>
    <w:p w14:paraId="46544422" w14:textId="7DE04672" w:rsidR="007D129A" w:rsidRPr="00D029CC" w:rsidRDefault="00476B28" w:rsidP="00A0710C">
      <w:pPr>
        <w:pStyle w:val="ListParagraph"/>
        <w:numPr>
          <w:ilvl w:val="0"/>
          <w:numId w:val="19"/>
        </w:numPr>
        <w:spacing w:before="40" w:line="240" w:lineRule="auto"/>
        <w:rPr>
          <w:rFonts w:ascii="Arial" w:hAnsi="Arial" w:cs="Arial"/>
          <w:b/>
          <w:bCs/>
          <w:color w:val="4472C4" w:themeColor="accent1"/>
          <w:sz w:val="20"/>
          <w:szCs w:val="20"/>
        </w:rPr>
      </w:pPr>
      <w:r w:rsidRPr="00D90049">
        <w:rPr>
          <w:rFonts w:ascii="Arial" w:hAnsi="Arial" w:cs="Arial"/>
          <w:sz w:val="20"/>
          <w:szCs w:val="20"/>
          <w:lang w:val="en-US" w:eastAsia="ja-JP"/>
        </w:rPr>
        <w:t xml:space="preserve">Not support: </w:t>
      </w:r>
      <w:r w:rsidRPr="004912B2">
        <w:rPr>
          <w:rFonts w:ascii="Arial" w:hAnsi="Arial" w:cs="Arial"/>
          <w:color w:val="4472C4" w:themeColor="accent1"/>
          <w:sz w:val="20"/>
          <w:szCs w:val="20"/>
          <w:lang w:val="en-US" w:eastAsia="ja-JP"/>
        </w:rPr>
        <w:t>E///, DCM</w:t>
      </w:r>
    </w:p>
    <w:p w14:paraId="1939DD73" w14:textId="77777777" w:rsidR="00D029CC" w:rsidRDefault="00D029CC" w:rsidP="00D029CC">
      <w:pPr>
        <w:pStyle w:val="ListParagraph"/>
        <w:spacing w:before="40" w:line="240" w:lineRule="auto"/>
        <w:rPr>
          <w:rFonts w:ascii="Arial" w:hAnsi="Arial" w:cs="Arial"/>
          <w:sz w:val="20"/>
          <w:szCs w:val="20"/>
          <w:lang w:val="en-GB" w:eastAsia="ja-JP"/>
        </w:rPr>
      </w:pPr>
    </w:p>
    <w:p w14:paraId="225BAA8F" w14:textId="78FA4C03" w:rsidR="000875A3" w:rsidRPr="007778AC" w:rsidRDefault="000875A3" w:rsidP="000875A3">
      <w:pPr>
        <w:rPr>
          <w:rFonts w:cs="Arial"/>
          <w:b/>
          <w:bCs/>
          <w:szCs w:val="20"/>
          <w:lang w:val="en-GB" w:eastAsia="ja-JP"/>
        </w:rPr>
      </w:pPr>
      <w:r w:rsidRPr="007778AC">
        <w:rPr>
          <w:rFonts w:cs="Arial"/>
          <w:b/>
          <w:bCs/>
          <w:szCs w:val="20"/>
          <w:lang w:val="en-GB" w:eastAsia="ja-JP"/>
        </w:rPr>
        <w:t xml:space="preserve">Topic </w:t>
      </w:r>
      <w:r w:rsidR="00865AE3">
        <w:rPr>
          <w:rFonts w:cs="Arial"/>
          <w:b/>
          <w:bCs/>
          <w:szCs w:val="20"/>
          <w:lang w:val="en-GB" w:eastAsia="ja-JP"/>
        </w:rPr>
        <w:t>2</w:t>
      </w:r>
      <w:r w:rsidRPr="007778AC">
        <w:rPr>
          <w:rFonts w:cs="Arial"/>
          <w:b/>
          <w:bCs/>
          <w:szCs w:val="20"/>
          <w:lang w:val="en-GB" w:eastAsia="ja-JP"/>
        </w:rPr>
        <w:t>) Retransmission of multipl</w:t>
      </w:r>
      <w:r>
        <w:rPr>
          <w:rFonts w:cs="Arial"/>
          <w:b/>
          <w:bCs/>
          <w:szCs w:val="20"/>
          <w:lang w:val="en-GB" w:eastAsia="ja-JP"/>
        </w:rPr>
        <w:t>e TBs</w:t>
      </w:r>
      <w:r w:rsidRPr="007778AC">
        <w:rPr>
          <w:rFonts w:cs="Arial"/>
          <w:b/>
          <w:bCs/>
        </w:rPr>
        <w:t xml:space="preserve"> </w:t>
      </w:r>
      <w:r w:rsidRPr="007778AC">
        <w:rPr>
          <w:rFonts w:cs="Arial"/>
          <w:b/>
          <w:bCs/>
          <w:szCs w:val="20"/>
          <w:lang w:val="en-GB" w:eastAsia="ja-JP"/>
        </w:rPr>
        <w:t xml:space="preserve">with a single DCI </w:t>
      </w:r>
      <w:r>
        <w:rPr>
          <w:rFonts w:cs="Arial"/>
          <w:b/>
          <w:bCs/>
          <w:szCs w:val="20"/>
          <w:lang w:val="en-GB" w:eastAsia="ja-JP"/>
        </w:rPr>
        <w:t xml:space="preserve">with corresponding </w:t>
      </w:r>
      <w:r w:rsidRPr="007778AC">
        <w:rPr>
          <w:rFonts w:cs="Arial"/>
          <w:b/>
          <w:bCs/>
          <w:szCs w:val="20"/>
          <w:lang w:val="en-GB" w:eastAsia="ja-JP"/>
        </w:rPr>
        <w:t>initial transmissions with CG PUSCH</w:t>
      </w:r>
      <w:r>
        <w:rPr>
          <w:rFonts w:cs="Arial"/>
          <w:b/>
          <w:bCs/>
          <w:szCs w:val="20"/>
          <w:lang w:val="en-GB" w:eastAsia="ja-JP"/>
        </w:rPr>
        <w:t>s</w:t>
      </w:r>
    </w:p>
    <w:p w14:paraId="31AAFD5A" w14:textId="77777777" w:rsidR="000875A3" w:rsidRPr="00D029CC" w:rsidRDefault="000875A3" w:rsidP="000875A3">
      <w:pPr>
        <w:pStyle w:val="ListParagraph"/>
        <w:numPr>
          <w:ilvl w:val="0"/>
          <w:numId w:val="20"/>
        </w:numPr>
        <w:rPr>
          <w:rFonts w:ascii="Arial" w:hAnsi="Arial" w:cs="Arial"/>
          <w:sz w:val="20"/>
          <w:szCs w:val="20"/>
          <w:lang w:val="en-GB" w:eastAsia="ja-JP"/>
        </w:rPr>
      </w:pPr>
      <w:r w:rsidRPr="00D90049">
        <w:rPr>
          <w:rFonts w:ascii="Arial" w:hAnsi="Arial" w:cs="Arial"/>
          <w:sz w:val="20"/>
          <w:szCs w:val="20"/>
          <w:lang w:val="en-GB" w:eastAsia="ja-JP"/>
        </w:rPr>
        <w:t xml:space="preserve">Support: </w:t>
      </w:r>
      <w:r w:rsidRPr="00241A7E">
        <w:rPr>
          <w:rFonts w:ascii="Arial" w:hAnsi="Arial" w:cs="Arial"/>
          <w:color w:val="0070C0"/>
          <w:sz w:val="20"/>
          <w:szCs w:val="20"/>
          <w:lang w:val="en-GB" w:eastAsia="ja-JP"/>
        </w:rPr>
        <w:t>QC, E///, vivo, IDC</w:t>
      </w:r>
    </w:p>
    <w:p w14:paraId="4DFDF2E2" w14:textId="77777777" w:rsidR="000875A3" w:rsidRPr="00D90049" w:rsidRDefault="000875A3" w:rsidP="00D029CC">
      <w:pPr>
        <w:pStyle w:val="ListParagraph"/>
        <w:spacing w:before="40" w:line="240" w:lineRule="auto"/>
        <w:rPr>
          <w:rFonts w:ascii="Arial" w:hAnsi="Arial" w:cs="Arial"/>
          <w:sz w:val="20"/>
          <w:szCs w:val="20"/>
          <w:lang w:val="en-GB" w:eastAsia="ja-JP"/>
        </w:rPr>
      </w:pPr>
    </w:p>
    <w:p w14:paraId="5BF15360" w14:textId="6A271120" w:rsidR="00D029CC" w:rsidRPr="00332431" w:rsidRDefault="00D029CC" w:rsidP="00D029CC">
      <w:pPr>
        <w:spacing w:before="40" w:line="240" w:lineRule="auto"/>
        <w:rPr>
          <w:rFonts w:cs="Arial"/>
          <w:b/>
          <w:bCs/>
          <w:szCs w:val="20"/>
          <w:lang w:val="en-GB" w:eastAsia="ja-JP"/>
        </w:rPr>
      </w:pPr>
      <w:r w:rsidRPr="00332431">
        <w:rPr>
          <w:rFonts w:cs="Arial"/>
          <w:b/>
          <w:bCs/>
          <w:szCs w:val="20"/>
        </w:rPr>
        <w:t xml:space="preserve">Topic </w:t>
      </w:r>
      <w:r w:rsidR="00865AE3">
        <w:rPr>
          <w:rFonts w:cs="Arial"/>
          <w:b/>
          <w:bCs/>
          <w:szCs w:val="20"/>
        </w:rPr>
        <w:t>3</w:t>
      </w:r>
      <w:r w:rsidRPr="00332431">
        <w:rPr>
          <w:rFonts w:cs="Arial"/>
          <w:b/>
          <w:bCs/>
          <w:szCs w:val="20"/>
        </w:rPr>
        <w:t>)</w:t>
      </w:r>
      <w:r w:rsidRPr="00332431">
        <w:rPr>
          <w:rFonts w:cs="Arial"/>
          <w:szCs w:val="20"/>
        </w:rPr>
        <w:t xml:space="preserve"> </w:t>
      </w:r>
      <w:r w:rsidRPr="00332431">
        <w:rPr>
          <w:rFonts w:cs="Arial"/>
          <w:b/>
          <w:bCs/>
          <w:szCs w:val="20"/>
        </w:rPr>
        <w:t xml:space="preserve">Extend SPS PDSCHs </w:t>
      </w:r>
      <w:r w:rsidRPr="00332431">
        <w:rPr>
          <w:rFonts w:cs="Arial"/>
          <w:b/>
          <w:bCs/>
          <w:szCs w:val="20"/>
          <w:lang w:val="en-GB" w:eastAsia="ja-JP"/>
        </w:rPr>
        <w:t>collision resolution for CG PUSCHs</w:t>
      </w:r>
    </w:p>
    <w:p w14:paraId="3C433102" w14:textId="48D2FA4E" w:rsidR="00D029CC" w:rsidRPr="00D029CC" w:rsidRDefault="00D029CC" w:rsidP="00D029CC">
      <w:pPr>
        <w:pStyle w:val="ListParagraph"/>
        <w:numPr>
          <w:ilvl w:val="0"/>
          <w:numId w:val="49"/>
        </w:numPr>
        <w:rPr>
          <w:rFonts w:ascii="Arial" w:hAnsi="Arial" w:cs="Arial"/>
          <w:color w:val="4472C4" w:themeColor="accent1"/>
          <w:sz w:val="20"/>
          <w:szCs w:val="20"/>
          <w:lang w:val="en-GB" w:eastAsia="ja-JP"/>
        </w:rPr>
      </w:pPr>
      <w:r w:rsidRPr="00332431">
        <w:rPr>
          <w:rFonts w:ascii="Arial" w:hAnsi="Arial" w:cs="Arial"/>
          <w:sz w:val="20"/>
          <w:szCs w:val="20"/>
          <w:lang w:val="en-GB" w:eastAsia="ja-JP"/>
        </w:rPr>
        <w:t xml:space="preserve">Support: </w:t>
      </w:r>
      <w:r w:rsidRPr="00332431">
        <w:rPr>
          <w:rFonts w:ascii="Arial" w:hAnsi="Arial" w:cs="Arial"/>
          <w:color w:val="4472C4" w:themeColor="accent1"/>
          <w:sz w:val="20"/>
          <w:szCs w:val="20"/>
          <w:lang w:val="en-GB" w:eastAsia="ja-JP"/>
        </w:rPr>
        <w:t>Samsung</w:t>
      </w:r>
    </w:p>
    <w:p w14:paraId="0FBCB574" w14:textId="77777777" w:rsidR="00476B28" w:rsidRPr="00FA0763" w:rsidRDefault="00476B28" w:rsidP="00FA0763">
      <w:pPr>
        <w:spacing w:before="40" w:line="240" w:lineRule="auto"/>
        <w:rPr>
          <w:rFonts w:cs="Arial"/>
          <w:szCs w:val="20"/>
        </w:rPr>
      </w:pPr>
    </w:p>
    <w:p w14:paraId="7BF7BB0C" w14:textId="6FD9FE68" w:rsidR="00D70D6F" w:rsidRPr="00D90049" w:rsidRDefault="00BC37D0" w:rsidP="00D70D6F">
      <w:pPr>
        <w:spacing w:before="40" w:line="240" w:lineRule="auto"/>
        <w:rPr>
          <w:rFonts w:cs="Arial"/>
          <w:b/>
          <w:bCs/>
          <w:szCs w:val="20"/>
          <w:lang w:val="en-GB" w:eastAsia="ja-JP"/>
        </w:rPr>
      </w:pPr>
      <w:r w:rsidRPr="00D90049">
        <w:rPr>
          <w:rFonts w:cs="Arial"/>
          <w:b/>
          <w:bCs/>
          <w:szCs w:val="20"/>
          <w:lang w:val="en-GB" w:eastAsia="ja-JP"/>
        </w:rPr>
        <w:t xml:space="preserve">Topic </w:t>
      </w:r>
      <w:r w:rsidR="00865AE3">
        <w:rPr>
          <w:rFonts w:cs="Arial"/>
          <w:b/>
          <w:bCs/>
          <w:szCs w:val="20"/>
          <w:lang w:val="en-GB" w:eastAsia="ja-JP"/>
        </w:rPr>
        <w:t>4</w:t>
      </w:r>
      <w:r w:rsidRPr="00D90049">
        <w:rPr>
          <w:rFonts w:cs="Arial"/>
          <w:b/>
          <w:bCs/>
          <w:szCs w:val="20"/>
          <w:lang w:val="en-GB" w:eastAsia="ja-JP"/>
        </w:rPr>
        <w:t xml:space="preserve">) One TB </w:t>
      </w:r>
      <w:r w:rsidR="00557EC8" w:rsidRPr="00D90049">
        <w:rPr>
          <w:rFonts w:cs="Arial"/>
          <w:b/>
          <w:bCs/>
          <w:szCs w:val="20"/>
          <w:lang w:val="en-GB" w:eastAsia="ja-JP"/>
        </w:rPr>
        <w:t>over multiple slots</w:t>
      </w:r>
    </w:p>
    <w:p w14:paraId="05CF151A" w14:textId="0C4C57B8" w:rsidR="00A74B58" w:rsidRPr="00A74B58" w:rsidRDefault="00A74B58" w:rsidP="00A0710C">
      <w:pPr>
        <w:pStyle w:val="ListParagraph"/>
        <w:numPr>
          <w:ilvl w:val="0"/>
          <w:numId w:val="19"/>
        </w:numPr>
        <w:spacing w:before="40" w:line="240" w:lineRule="auto"/>
        <w:rPr>
          <w:rFonts w:ascii="Arial" w:hAnsi="Arial" w:cs="Arial"/>
          <w:sz w:val="20"/>
          <w:szCs w:val="20"/>
        </w:rPr>
      </w:pPr>
      <w:r>
        <w:rPr>
          <w:rFonts w:ascii="Arial" w:hAnsi="Arial" w:cs="Arial"/>
          <w:sz w:val="20"/>
          <w:szCs w:val="20"/>
          <w:lang w:val="en-US"/>
        </w:rPr>
        <w:t xml:space="preserve">Support: </w:t>
      </w:r>
      <w:r w:rsidRPr="00C54242">
        <w:rPr>
          <w:rFonts w:ascii="Arial" w:hAnsi="Arial" w:cs="Arial"/>
          <w:color w:val="0070C0"/>
          <w:sz w:val="20"/>
          <w:szCs w:val="20"/>
          <w:lang w:val="en-US"/>
        </w:rPr>
        <w:t>CATT</w:t>
      </w:r>
    </w:p>
    <w:p w14:paraId="06D3D309" w14:textId="2DCF53D0" w:rsidR="00476B28" w:rsidRPr="00DC701E" w:rsidRDefault="00476B28" w:rsidP="00A0710C">
      <w:pPr>
        <w:pStyle w:val="ListParagraph"/>
        <w:numPr>
          <w:ilvl w:val="0"/>
          <w:numId w:val="19"/>
        </w:numPr>
        <w:spacing w:before="40" w:line="240" w:lineRule="auto"/>
        <w:rPr>
          <w:rFonts w:ascii="Arial" w:hAnsi="Arial" w:cs="Arial"/>
          <w:sz w:val="20"/>
          <w:szCs w:val="20"/>
        </w:rPr>
      </w:pPr>
      <w:r w:rsidRPr="00D90049">
        <w:rPr>
          <w:rFonts w:ascii="Arial" w:hAnsi="Arial" w:cs="Arial"/>
          <w:sz w:val="20"/>
          <w:szCs w:val="20"/>
          <w:lang w:val="en-US"/>
        </w:rPr>
        <w:t xml:space="preserve">Not support: </w:t>
      </w:r>
      <w:r w:rsidR="0074005C" w:rsidRPr="00C54242">
        <w:rPr>
          <w:rFonts w:ascii="Arial" w:hAnsi="Arial" w:cs="Arial"/>
          <w:color w:val="0070C0"/>
          <w:sz w:val="20"/>
          <w:szCs w:val="20"/>
          <w:lang w:val="en-US"/>
        </w:rPr>
        <w:t xml:space="preserve">E///, </w:t>
      </w:r>
      <w:r w:rsidR="00557EC8" w:rsidRPr="00C54242">
        <w:rPr>
          <w:rFonts w:ascii="Arial" w:hAnsi="Arial" w:cs="Arial"/>
          <w:color w:val="0070C0"/>
          <w:sz w:val="20"/>
          <w:szCs w:val="20"/>
          <w:lang w:val="en-US"/>
        </w:rPr>
        <w:t>Nokia, Samsung</w:t>
      </w:r>
    </w:p>
    <w:p w14:paraId="43B767F7" w14:textId="77777777" w:rsidR="00DC701E" w:rsidRPr="00554317" w:rsidRDefault="00DC701E" w:rsidP="00DC701E">
      <w:pPr>
        <w:pStyle w:val="ListParagraph"/>
        <w:spacing w:before="40" w:line="240" w:lineRule="auto"/>
        <w:rPr>
          <w:rFonts w:ascii="Arial" w:hAnsi="Arial" w:cs="Arial"/>
          <w:sz w:val="20"/>
          <w:szCs w:val="20"/>
        </w:rPr>
      </w:pPr>
    </w:p>
    <w:p w14:paraId="7D230939" w14:textId="2224CA32" w:rsidR="00554317" w:rsidRPr="00FA0763" w:rsidRDefault="00FA0763" w:rsidP="00DC701E">
      <w:pPr>
        <w:spacing w:before="40" w:line="240" w:lineRule="auto"/>
        <w:rPr>
          <w:rFonts w:cs="Arial"/>
          <w:b/>
          <w:bCs/>
          <w:szCs w:val="20"/>
        </w:rPr>
      </w:pPr>
      <w:r w:rsidRPr="00FA0763">
        <w:rPr>
          <w:rFonts w:cs="Arial"/>
          <w:b/>
          <w:bCs/>
          <w:szCs w:val="20"/>
        </w:rPr>
        <w:t>Other topics …</w:t>
      </w:r>
    </w:p>
    <w:p w14:paraId="057CC0DF" w14:textId="77777777" w:rsidR="00332431" w:rsidRPr="00332431" w:rsidRDefault="00332431" w:rsidP="00332431">
      <w:pPr>
        <w:pStyle w:val="ListParagraph"/>
        <w:rPr>
          <w:lang w:val="en-GB" w:eastAsia="ja-JP"/>
        </w:rPr>
      </w:pPr>
    </w:p>
    <w:p w14:paraId="6F15B6D7" w14:textId="374480FD" w:rsidR="005F0C41" w:rsidRPr="00B11F4A" w:rsidRDefault="005F0C41" w:rsidP="005F0C41">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4</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3</w:t>
      </w:r>
      <w:r w:rsidRPr="00B11F4A">
        <w:rPr>
          <w:rFonts w:cs="Arial"/>
          <w:szCs w:val="20"/>
        </w:rPr>
        <w:t>.</w:t>
      </w:r>
      <w:r w:rsidR="00660C10">
        <w:rPr>
          <w:rFonts w:cs="Arial"/>
          <w:szCs w:val="20"/>
        </w:rPr>
        <w:t>3</w:t>
      </w:r>
    </w:p>
    <w:tbl>
      <w:tblPr>
        <w:tblStyle w:val="TableGrid"/>
        <w:tblW w:w="0" w:type="auto"/>
        <w:tblLayout w:type="fixed"/>
        <w:tblLook w:val="04A0" w:firstRow="1" w:lastRow="0" w:firstColumn="1" w:lastColumn="0" w:noHBand="0" w:noVBand="1"/>
      </w:tblPr>
      <w:tblGrid>
        <w:gridCol w:w="1271"/>
        <w:gridCol w:w="8358"/>
      </w:tblGrid>
      <w:tr w:rsidR="005F0C41" w:rsidRPr="00D54C8A" w14:paraId="0B6ADE8E" w14:textId="77777777" w:rsidTr="006B2E8B">
        <w:tc>
          <w:tcPr>
            <w:tcW w:w="1271" w:type="dxa"/>
            <w:shd w:val="clear" w:color="auto" w:fill="FFF2CC" w:themeFill="accent4" w:themeFillTint="33"/>
          </w:tcPr>
          <w:p w14:paraId="2F1451AA" w14:textId="77777777" w:rsidR="005F0C41" w:rsidRPr="00D54C8A" w:rsidRDefault="005F0C41" w:rsidP="006B2E8B">
            <w:pPr>
              <w:jc w:val="center"/>
              <w:rPr>
                <w:rFonts w:ascii="Times New Roman" w:hAnsi="Times New Roman" w:cs="Times New Roman"/>
                <w:b/>
                <w:bCs/>
                <w:sz w:val="20"/>
                <w:szCs w:val="20"/>
                <w:lang w:eastAsia="ja-JP"/>
              </w:rPr>
            </w:pPr>
            <w:r w:rsidRPr="00D54C8A">
              <w:rPr>
                <w:rFonts w:ascii="Times New Roman" w:hAnsi="Times New Roman" w:cs="Times New Roman"/>
                <w:b/>
                <w:bCs/>
                <w:sz w:val="20"/>
                <w:szCs w:val="20"/>
                <w:lang w:eastAsia="ja-JP"/>
              </w:rPr>
              <w:t>Company</w:t>
            </w:r>
          </w:p>
        </w:tc>
        <w:tc>
          <w:tcPr>
            <w:tcW w:w="8358" w:type="dxa"/>
            <w:shd w:val="clear" w:color="auto" w:fill="FFF2CC" w:themeFill="accent4" w:themeFillTint="33"/>
          </w:tcPr>
          <w:p w14:paraId="398DAE77" w14:textId="77777777" w:rsidR="005F0C41" w:rsidRPr="00D54C8A" w:rsidRDefault="005F0C41" w:rsidP="006B2E8B">
            <w:pPr>
              <w:jc w:val="center"/>
              <w:rPr>
                <w:rFonts w:ascii="Times New Roman" w:hAnsi="Times New Roman" w:cs="Times New Roman"/>
                <w:b/>
                <w:bCs/>
                <w:sz w:val="20"/>
                <w:szCs w:val="20"/>
                <w:lang w:eastAsia="ja-JP"/>
              </w:rPr>
            </w:pPr>
            <w:r w:rsidRPr="00D54C8A">
              <w:rPr>
                <w:rFonts w:ascii="Times New Roman" w:hAnsi="Times New Roman" w:cs="Times New Roman"/>
                <w:b/>
                <w:bCs/>
                <w:sz w:val="20"/>
                <w:szCs w:val="20"/>
                <w:lang w:eastAsia="ja-JP"/>
              </w:rPr>
              <w:t>Contributions inputs</w:t>
            </w:r>
          </w:p>
        </w:tc>
      </w:tr>
      <w:tr w:rsidR="005F0C41" w:rsidRPr="00D54C8A" w14:paraId="19208350" w14:textId="77777777" w:rsidTr="006B2E8B">
        <w:tc>
          <w:tcPr>
            <w:tcW w:w="1271" w:type="dxa"/>
          </w:tcPr>
          <w:p w14:paraId="1DE8A077" w14:textId="75C622F5" w:rsidR="005F0C41" w:rsidRPr="00D54C8A" w:rsidRDefault="00354599" w:rsidP="006B2E8B">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Qualcomm</w:t>
            </w:r>
          </w:p>
        </w:tc>
        <w:tc>
          <w:tcPr>
            <w:tcW w:w="8358" w:type="dxa"/>
          </w:tcPr>
          <w:p w14:paraId="78BA6E49"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9</w:t>
            </w:r>
            <w:r w:rsidRPr="00D54C8A">
              <w:rPr>
                <w:rFonts w:ascii="Times New Roman" w:hAnsi="Times New Roman" w:cs="Times New Roman"/>
                <w:sz w:val="20"/>
                <w:szCs w:val="20"/>
              </w:rPr>
              <w:t>: Repetition and TBoMS are useful for capacity enhancements of AR UL video transfer in Urban Macro scenario.</w:t>
            </w:r>
          </w:p>
          <w:p w14:paraId="2325E7D9"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10</w:t>
            </w:r>
            <w:r w:rsidRPr="00D54C8A">
              <w:rPr>
                <w:rFonts w:ascii="Times New Roman" w:hAnsi="Times New Roman" w:cs="Times New Roman"/>
                <w:sz w:val="20"/>
                <w:szCs w:val="20"/>
              </w:rPr>
              <w:t>: CBG based retransmission has capacity benefit for the transfer of large size XR UL video data.</w:t>
            </w:r>
          </w:p>
          <w:p w14:paraId="211A3D3B" w14:textId="3AF0364E" w:rsidR="00340E6C" w:rsidRPr="008760C4"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11</w:t>
            </w:r>
            <w:r w:rsidRPr="00D54C8A">
              <w:rPr>
                <w:rFonts w:ascii="Times New Roman" w:hAnsi="Times New Roman" w:cs="Times New Roman"/>
                <w:sz w:val="20"/>
                <w:szCs w:val="20"/>
              </w:rPr>
              <w:t>: Frequency hopping for legacy CG can be inherited by the multi-PUSCH CG with minimal specification impact.</w:t>
            </w:r>
          </w:p>
          <w:p w14:paraId="31556B60"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color w:val="E66E0A"/>
                <w:sz w:val="20"/>
                <w:szCs w:val="20"/>
              </w:rPr>
              <w:t>Proposal 5</w:t>
            </w:r>
            <w:r w:rsidRPr="00D54C8A">
              <w:rPr>
                <w:rFonts w:ascii="Times New Roman" w:hAnsi="Times New Roman" w:cs="Times New Roman"/>
                <w:sz w:val="20"/>
                <w:szCs w:val="20"/>
              </w:rPr>
              <w:t>: Support retransmission of multiple TBs scheduled by a single DCI with corresponding initial transmissions in CG PUSCHs</w:t>
            </w:r>
          </w:p>
          <w:p w14:paraId="35051DE3"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 A bitmap is used to indicate the scheduled PUSCH retransmissions with each bit associated with a CG PUSCH occasion where the UE has transmitted an initial transmission of the PUSCH.</w:t>
            </w:r>
          </w:p>
          <w:p w14:paraId="20586967"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 If Rel-17 single DCI scheduling multiple PUSCHs is used for CG PUSCH retransmission scheduling, the NDI field can be used as the bitmap.</w:t>
            </w:r>
          </w:p>
          <w:p w14:paraId="7AD06962"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o NDI bit = 1 for PUSCH to be retransmitted and UE retransmits associated PUSCH.</w:t>
            </w:r>
          </w:p>
          <w:p w14:paraId="2867D40E"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o NDI bit = 0 for PUSCH that does not need retransmission.</w:t>
            </w:r>
          </w:p>
          <w:p w14:paraId="0060B586" w14:textId="44052DBB" w:rsidR="005F0C41" w:rsidRPr="00D54C8A" w:rsidRDefault="00340E6C" w:rsidP="00D54C8A">
            <w:pPr>
              <w:ind w:left="720"/>
              <w:rPr>
                <w:rFonts w:ascii="Times New Roman" w:hAnsi="Times New Roman" w:cs="Times New Roman"/>
                <w:sz w:val="20"/>
                <w:szCs w:val="20"/>
              </w:rPr>
            </w:pPr>
            <w:r w:rsidRPr="00D54C8A">
              <w:rPr>
                <w:rFonts w:ascii="Times New Roman" w:hAnsi="Times New Roman" w:cs="Times New Roman"/>
                <w:sz w:val="20"/>
                <w:szCs w:val="20"/>
              </w:rPr>
              <w:t>o FFS: RV indications for multiple re-scheduled PUSCHs by a single DCI.</w:t>
            </w:r>
          </w:p>
        </w:tc>
      </w:tr>
      <w:tr w:rsidR="005F0C41" w:rsidRPr="00D54C8A" w14:paraId="2BD5E8C5" w14:textId="77777777" w:rsidTr="006B2E8B">
        <w:tc>
          <w:tcPr>
            <w:tcW w:w="1271" w:type="dxa"/>
          </w:tcPr>
          <w:p w14:paraId="0F5A5F4C" w14:textId="40891F44" w:rsidR="005F0C41" w:rsidRPr="00D54C8A" w:rsidRDefault="000A184B" w:rsidP="006B2E8B">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lastRenderedPageBreak/>
              <w:t>Ericsson</w:t>
            </w:r>
          </w:p>
        </w:tc>
        <w:tc>
          <w:tcPr>
            <w:tcW w:w="8358" w:type="dxa"/>
          </w:tcPr>
          <w:p w14:paraId="3FD47804"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ab/>
              <w:t>Scheduling re-transmission of multiple TBs for corresponding initial transmission of the TBs by configured grant is supported for DCI format 0_1 scrambled with CS-RNTI.</w:t>
            </w:r>
          </w:p>
          <w:p w14:paraId="550D12B6" w14:textId="77777777" w:rsidR="00A411F0" w:rsidRPr="00D54C8A" w:rsidRDefault="00A411F0" w:rsidP="00A411F0">
            <w:pPr>
              <w:ind w:left="720"/>
              <w:rPr>
                <w:rFonts w:ascii="Times New Roman" w:hAnsi="Times New Roman" w:cs="Times New Roman"/>
                <w:sz w:val="20"/>
                <w:szCs w:val="20"/>
              </w:rPr>
            </w:pPr>
            <w:r w:rsidRPr="00D54C8A">
              <w:rPr>
                <w:rFonts w:ascii="Times New Roman" w:hAnsi="Times New Roman" w:cs="Times New Roman"/>
                <w:sz w:val="20"/>
                <w:szCs w:val="20"/>
              </w:rPr>
              <w:t>*</w:t>
            </w:r>
            <w:r w:rsidRPr="00D54C8A">
              <w:rPr>
                <w:rFonts w:ascii="Times New Roman" w:hAnsi="Times New Roman" w:cs="Times New Roman"/>
                <w:sz w:val="20"/>
                <w:szCs w:val="20"/>
              </w:rPr>
              <w:tab/>
              <w:t>NDI bit to "1" indicates retransmission for corresponding HARQ process.</w:t>
            </w:r>
          </w:p>
          <w:p w14:paraId="7193A11D"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5</w:t>
            </w:r>
            <w:r w:rsidRPr="00D54C8A">
              <w:rPr>
                <w:rFonts w:ascii="Times New Roman" w:hAnsi="Times New Roman" w:cs="Times New Roman"/>
                <w:sz w:val="20"/>
                <w:szCs w:val="20"/>
              </w:rPr>
              <w:tab/>
              <w:t>PUSCH repetition is not supported. The same redundancy version (i.e., RV=0) is applied for the configured grant PUSCHs.</w:t>
            </w:r>
          </w:p>
          <w:p w14:paraId="4798BCF0"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6</w:t>
            </w:r>
            <w:r w:rsidRPr="00D54C8A">
              <w:rPr>
                <w:rFonts w:ascii="Times New Roman" w:hAnsi="Times New Roman" w:cs="Times New Roman"/>
                <w:sz w:val="20"/>
                <w:szCs w:val="20"/>
              </w:rPr>
              <w:tab/>
              <w:t>Support of CBG based transmission for multi-PUSCH CG is down-prioritized.</w:t>
            </w:r>
          </w:p>
          <w:p w14:paraId="1906902E" w14:textId="5495FB51" w:rsidR="005F0C41" w:rsidRPr="00D54C8A" w:rsidRDefault="00A411F0" w:rsidP="006B2E8B">
            <w:pPr>
              <w:rPr>
                <w:rFonts w:ascii="Times New Roman" w:hAnsi="Times New Roman" w:cs="Times New Roman"/>
                <w:sz w:val="20"/>
                <w:szCs w:val="20"/>
              </w:rPr>
            </w:pPr>
            <w:r w:rsidRPr="00D54C8A">
              <w:rPr>
                <w:rFonts w:ascii="Times New Roman" w:hAnsi="Times New Roman" w:cs="Times New Roman"/>
                <w:b/>
                <w:color w:val="E66E0A"/>
                <w:sz w:val="20"/>
                <w:szCs w:val="20"/>
              </w:rPr>
              <w:t>Proposal 7</w:t>
            </w:r>
            <w:r w:rsidRPr="00D54C8A">
              <w:rPr>
                <w:rFonts w:ascii="Times New Roman" w:hAnsi="Times New Roman" w:cs="Times New Roman"/>
                <w:sz w:val="20"/>
                <w:szCs w:val="20"/>
              </w:rPr>
              <w:tab/>
              <w:t>Down prioritize one TB over multiple slots.</w:t>
            </w:r>
          </w:p>
        </w:tc>
      </w:tr>
      <w:tr w:rsidR="00E04C04" w:rsidRPr="00D54C8A" w14:paraId="1CC8DE1C" w14:textId="77777777" w:rsidTr="006B2E8B">
        <w:tc>
          <w:tcPr>
            <w:tcW w:w="1271" w:type="dxa"/>
          </w:tcPr>
          <w:p w14:paraId="26A10FAC" w14:textId="0872E501" w:rsidR="00E04C04" w:rsidRPr="00D54C8A" w:rsidRDefault="0059481E" w:rsidP="006B2E8B">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vivo</w:t>
            </w:r>
          </w:p>
        </w:tc>
        <w:tc>
          <w:tcPr>
            <w:tcW w:w="8358" w:type="dxa"/>
          </w:tcPr>
          <w:p w14:paraId="0BE2F475" w14:textId="32A50EDA" w:rsidR="00E04C04" w:rsidRPr="00D54C8A" w:rsidRDefault="0059481E" w:rsidP="008760C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Scheduling multiple PUSCHs for retransmission by a DCI scrambled by CS-RNTI can be considered.</w:t>
            </w:r>
          </w:p>
        </w:tc>
      </w:tr>
      <w:tr w:rsidR="008F04BA" w:rsidRPr="00D54C8A" w14:paraId="5BB470DE" w14:textId="77777777" w:rsidTr="006B2E8B">
        <w:tc>
          <w:tcPr>
            <w:tcW w:w="1271" w:type="dxa"/>
          </w:tcPr>
          <w:p w14:paraId="70F6BDFB" w14:textId="2AAC3D08" w:rsidR="008F04BA" w:rsidRPr="00D54C8A" w:rsidRDefault="00A27961" w:rsidP="006B2E8B">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CATT</w:t>
            </w:r>
          </w:p>
        </w:tc>
        <w:tc>
          <w:tcPr>
            <w:tcW w:w="8358" w:type="dxa"/>
          </w:tcPr>
          <w:p w14:paraId="44E336A7" w14:textId="4254F73E" w:rsidR="008F04BA" w:rsidRPr="00D54C8A" w:rsidRDefault="00A27961" w:rsidP="00E04C0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The single TB transmission mapping to one or more CG occasions could reduce the number of HARQ process ID and should be further studied based on the repetition framework.</w:t>
            </w:r>
          </w:p>
        </w:tc>
      </w:tr>
      <w:tr w:rsidR="005F0C41" w:rsidRPr="00D54C8A" w14:paraId="12559373" w14:textId="77777777" w:rsidTr="006B2E8B">
        <w:tc>
          <w:tcPr>
            <w:tcW w:w="1271" w:type="dxa"/>
          </w:tcPr>
          <w:p w14:paraId="0E28901B" w14:textId="0FCFDCF6" w:rsidR="005F0C41" w:rsidRPr="00D54C8A" w:rsidRDefault="001E20B0" w:rsidP="006B2E8B">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TCL</w:t>
            </w:r>
          </w:p>
        </w:tc>
        <w:tc>
          <w:tcPr>
            <w:tcW w:w="8358" w:type="dxa"/>
          </w:tcPr>
          <w:p w14:paraId="78D80570" w14:textId="3CBA113D" w:rsidR="005F0C41" w:rsidRPr="00D54C8A" w:rsidRDefault="001E20B0" w:rsidP="006B2E8B">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Repetition for multi-PUSCHs transmissions within a CG configuration can be supported.</w:t>
            </w:r>
          </w:p>
        </w:tc>
      </w:tr>
      <w:tr w:rsidR="005F0C41" w:rsidRPr="00D54C8A" w14:paraId="64DD3AA5" w14:textId="77777777" w:rsidTr="006B2E8B">
        <w:tc>
          <w:tcPr>
            <w:tcW w:w="1271" w:type="dxa"/>
          </w:tcPr>
          <w:p w14:paraId="78065CB2" w14:textId="20E250DD" w:rsidR="005F0C41" w:rsidRPr="00D54C8A" w:rsidRDefault="00FA4764" w:rsidP="006B2E8B">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IDC</w:t>
            </w:r>
          </w:p>
        </w:tc>
        <w:tc>
          <w:tcPr>
            <w:tcW w:w="8358" w:type="dxa"/>
          </w:tcPr>
          <w:p w14:paraId="39C7A5CC" w14:textId="77777777" w:rsidR="00FA4764" w:rsidRPr="00241A7E" w:rsidRDefault="00FA4764" w:rsidP="00FA476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xml:space="preserve">: A single CG timer is used for multi-PUSCH CG, that is started by UE after transmitting N TBs in N </w:t>
            </w:r>
            <w:r w:rsidRPr="00241A7E">
              <w:rPr>
                <w:rFonts w:ascii="Times New Roman" w:hAnsi="Times New Roman" w:cs="Times New Roman"/>
                <w:sz w:val="20"/>
                <w:szCs w:val="20"/>
              </w:rPr>
              <w:t>PUSCH occasions</w:t>
            </w:r>
          </w:p>
          <w:p w14:paraId="3B304DD0" w14:textId="77777777" w:rsidR="00FA4764" w:rsidRPr="00241A7E" w:rsidRDefault="00FA4764" w:rsidP="00FA4764">
            <w:pPr>
              <w:rPr>
                <w:rFonts w:ascii="Times New Roman" w:hAnsi="Times New Roman" w:cs="Times New Roman"/>
                <w:sz w:val="20"/>
                <w:szCs w:val="20"/>
              </w:rPr>
            </w:pPr>
            <w:r w:rsidRPr="00241A7E">
              <w:rPr>
                <w:rFonts w:ascii="Times New Roman" w:hAnsi="Times New Roman" w:cs="Times New Roman"/>
                <w:b/>
                <w:color w:val="E66E0A"/>
                <w:sz w:val="20"/>
                <w:szCs w:val="20"/>
              </w:rPr>
              <w:t>Proposal 5</w:t>
            </w:r>
            <w:r w:rsidRPr="00241A7E">
              <w:rPr>
                <w:rFonts w:ascii="Times New Roman" w:hAnsi="Times New Roman" w:cs="Times New Roman"/>
                <w:sz w:val="20"/>
                <w:szCs w:val="20"/>
              </w:rPr>
              <w:t>: The HARQ feedback for multiple PUSCHs and dynamic grants for retransmissions in multi-PUSCH CG are provided in single DCI</w:t>
            </w:r>
          </w:p>
          <w:p w14:paraId="60E5A44E" w14:textId="10279B8B" w:rsidR="005F0C41" w:rsidRPr="00D54C8A" w:rsidRDefault="00FA4764" w:rsidP="005F0C41">
            <w:pPr>
              <w:rPr>
                <w:rFonts w:ascii="Times New Roman" w:hAnsi="Times New Roman" w:cs="Times New Roman"/>
                <w:sz w:val="20"/>
                <w:szCs w:val="20"/>
              </w:rPr>
            </w:pPr>
            <w:r w:rsidRPr="00241A7E">
              <w:rPr>
                <w:rFonts w:ascii="Times New Roman" w:hAnsi="Times New Roman" w:cs="Times New Roman"/>
                <w:b/>
                <w:color w:val="E66E0A"/>
                <w:sz w:val="20"/>
                <w:szCs w:val="20"/>
              </w:rPr>
              <w:t>Proposal 6</w:t>
            </w:r>
            <w:r w:rsidRPr="00241A7E">
              <w:rPr>
                <w:rFonts w:ascii="Times New Roman" w:hAnsi="Times New Roman" w:cs="Times New Roman"/>
                <w:sz w:val="20"/>
                <w:szCs w:val="20"/>
              </w:rPr>
              <w:t>: UE monitors for PDCCH carrying the HARQ feedback for multi-PUSCH CG in the DL slot that is L slots after transmitting N TBs in N PUSCH occasions</w:t>
            </w:r>
          </w:p>
        </w:tc>
      </w:tr>
      <w:tr w:rsidR="005F0C41" w:rsidRPr="00D54C8A" w14:paraId="69C667C1" w14:textId="77777777" w:rsidTr="006B2E8B">
        <w:tc>
          <w:tcPr>
            <w:tcW w:w="1271" w:type="dxa"/>
          </w:tcPr>
          <w:p w14:paraId="6B9424AC" w14:textId="74669DB7" w:rsidR="005F0C41" w:rsidRPr="00D54C8A" w:rsidRDefault="00F45E63" w:rsidP="006B2E8B">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Apple</w:t>
            </w:r>
          </w:p>
        </w:tc>
        <w:tc>
          <w:tcPr>
            <w:tcW w:w="8358" w:type="dxa"/>
          </w:tcPr>
          <w:p w14:paraId="33B465E1"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sz w:val="20"/>
                <w:szCs w:val="20"/>
              </w:rPr>
              <w:t>Observation</w:t>
            </w:r>
            <w:r w:rsidRPr="00D54C8A">
              <w:rPr>
                <w:rFonts w:ascii="Times New Roman" w:hAnsi="Times New Roman" w:cs="Times New Roman"/>
                <w:sz w:val="20"/>
                <w:szCs w:val="20"/>
              </w:rPr>
              <w:t>: as the tempo mismatch issue for configured grants may not be addressed through the support of new CG periodicity in Rel-18, it is expected that the start time of a CG period may not be aligned with the arrival of traffic.</w:t>
            </w:r>
          </w:p>
          <w:p w14:paraId="2AB54983"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1</w:t>
            </w:r>
            <w:r w:rsidRPr="00D54C8A">
              <w:rPr>
                <w:rFonts w:ascii="Times New Roman" w:hAnsi="Times New Roman" w:cs="Times New Roman"/>
                <w:sz w:val="20"/>
                <w:szCs w:val="20"/>
              </w:rPr>
              <w:t>: study enhancement to CG-UCI to support indication of MCS and/or PRB adjustment for configured grant.</w:t>
            </w:r>
          </w:p>
          <w:p w14:paraId="07D1DD7B"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2</w:t>
            </w:r>
            <w:r w:rsidRPr="00D54C8A">
              <w:rPr>
                <w:rFonts w:ascii="Times New Roman" w:hAnsi="Times New Roman" w:cs="Times New Roman"/>
                <w:sz w:val="20"/>
                <w:szCs w:val="20"/>
              </w:rPr>
              <w:t>: UCI signaling supports the indication of the starting occasion and the number of occupied occasion(s).</w:t>
            </w:r>
          </w:p>
          <w:p w14:paraId="192A59F7"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support partial resource/occasion usage in the frequency domain to allow statistical multiplexing of UE traffics minimizing collision.</w:t>
            </w:r>
          </w:p>
          <w:p w14:paraId="08CA2340"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support partial resource/occasion usage in the time domain to allow statistical multiplexing of UE traffics minimizing collision.</w:t>
            </w:r>
          </w:p>
          <w:p w14:paraId="2D4FCF09" w14:textId="524D18B3" w:rsidR="005F0C41" w:rsidRPr="00D54C8A" w:rsidRDefault="00F45E63" w:rsidP="00240D2F">
            <w:pPr>
              <w:rPr>
                <w:rFonts w:ascii="Times New Roman" w:hAnsi="Times New Roman" w:cs="Times New Roman"/>
                <w:sz w:val="20"/>
                <w:szCs w:val="20"/>
              </w:rPr>
            </w:pPr>
            <w:r w:rsidRPr="00D54C8A">
              <w:rPr>
                <w:rFonts w:ascii="Times New Roman" w:hAnsi="Times New Roman" w:cs="Times New Roman"/>
                <w:b/>
                <w:color w:val="E66E0A"/>
                <w:sz w:val="20"/>
                <w:szCs w:val="20"/>
              </w:rPr>
              <w:t>Proposal 8</w:t>
            </w:r>
            <w:r w:rsidRPr="00D54C8A">
              <w:rPr>
                <w:rFonts w:ascii="Times New Roman" w:hAnsi="Times New Roman" w:cs="Times New Roman"/>
                <w:sz w:val="20"/>
                <w:szCs w:val="20"/>
              </w:rPr>
              <w:t>: RAN1 discusses and decides whether retransmission of a transport block previously carried by CG-PUSCH can be sent by a CG-PUSCH.</w:t>
            </w:r>
          </w:p>
        </w:tc>
      </w:tr>
      <w:tr w:rsidR="005F0C41" w:rsidRPr="00D54C8A" w14:paraId="2875FEAF" w14:textId="77777777" w:rsidTr="006B2E8B">
        <w:tc>
          <w:tcPr>
            <w:tcW w:w="1271" w:type="dxa"/>
          </w:tcPr>
          <w:p w14:paraId="7B874EFF" w14:textId="1215F03A" w:rsidR="005F0C41" w:rsidRPr="00D54C8A" w:rsidRDefault="007D2441" w:rsidP="006B2E8B">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xiaomi</w:t>
            </w:r>
          </w:p>
        </w:tc>
        <w:tc>
          <w:tcPr>
            <w:tcW w:w="8358" w:type="dxa"/>
          </w:tcPr>
          <w:p w14:paraId="10EE7E75" w14:textId="09C59AC6" w:rsidR="005F0C41" w:rsidRPr="00D54C8A" w:rsidRDefault="007D2441" w:rsidP="004B7811">
            <w:pPr>
              <w:rPr>
                <w:rFonts w:ascii="Times New Roman" w:hAnsi="Times New Roman" w:cs="Times New Roman"/>
                <w:sz w:val="20"/>
                <w:szCs w:val="20"/>
              </w:rPr>
            </w:pPr>
            <w:r w:rsidRPr="00D54C8A">
              <w:rPr>
                <w:rFonts w:ascii="Times New Roman" w:hAnsi="Times New Roman" w:cs="Times New Roman"/>
                <w:b/>
                <w:color w:val="E66E0A"/>
                <w:sz w:val="20"/>
                <w:szCs w:val="20"/>
              </w:rPr>
              <w:t>Proposal 2</w:t>
            </w:r>
            <w:r w:rsidRPr="00D54C8A">
              <w:rPr>
                <w:rFonts w:ascii="Times New Roman" w:hAnsi="Times New Roman" w:cs="Times New Roman"/>
                <w:sz w:val="20"/>
                <w:szCs w:val="20"/>
              </w:rPr>
              <w:t>: TB repetition for uplink transmissions of PUSCH repetition Type A with multi-PUSCHs CG configuration should be studied in RAN1.</w:t>
            </w:r>
          </w:p>
        </w:tc>
      </w:tr>
      <w:tr w:rsidR="003405F5" w:rsidRPr="00D54C8A" w14:paraId="0A07E12C" w14:textId="77777777" w:rsidTr="006B2E8B">
        <w:tc>
          <w:tcPr>
            <w:tcW w:w="1271" w:type="dxa"/>
          </w:tcPr>
          <w:p w14:paraId="69318550" w14:textId="1F0D7318" w:rsidR="003405F5" w:rsidRPr="00D54C8A" w:rsidRDefault="007D2441" w:rsidP="006B2E8B">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Spreadtrum</w:t>
            </w:r>
          </w:p>
        </w:tc>
        <w:tc>
          <w:tcPr>
            <w:tcW w:w="8358" w:type="dxa"/>
          </w:tcPr>
          <w:p w14:paraId="2BD4492C" w14:textId="41A265F8" w:rsidR="003405F5" w:rsidRPr="00D54C8A" w:rsidRDefault="00603228" w:rsidP="004B7811">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Support repetition for a multi-PUSCHs CG configuration.</w:t>
            </w:r>
          </w:p>
        </w:tc>
      </w:tr>
      <w:tr w:rsidR="00234ACC" w:rsidRPr="00D54C8A" w14:paraId="03DC25AD" w14:textId="77777777" w:rsidTr="006B2E8B">
        <w:tc>
          <w:tcPr>
            <w:tcW w:w="1271" w:type="dxa"/>
          </w:tcPr>
          <w:p w14:paraId="5647469F" w14:textId="4A016CCA" w:rsidR="00234ACC" w:rsidRPr="00D54C8A" w:rsidRDefault="00603228" w:rsidP="006B2E8B">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DCM</w:t>
            </w:r>
          </w:p>
        </w:tc>
        <w:tc>
          <w:tcPr>
            <w:tcW w:w="8358" w:type="dxa"/>
          </w:tcPr>
          <w:p w14:paraId="6089100D" w14:textId="77777777" w:rsidR="005F5DCA" w:rsidRPr="00D54C8A" w:rsidRDefault="005F5DCA" w:rsidP="005F5DCA">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Not support joint operation of multiple CG PUSCH occasions in a CG period and CG PUSCH repetitions.</w:t>
            </w:r>
          </w:p>
          <w:p w14:paraId="076D36CE" w14:textId="5A2E621C" w:rsidR="00234ACC" w:rsidRPr="00D54C8A" w:rsidRDefault="005F5DCA" w:rsidP="008760C4">
            <w:pPr>
              <w:rPr>
                <w:rFonts w:ascii="Times New Roman" w:hAnsi="Times New Roman" w:cs="Times New Roman"/>
                <w:sz w:val="20"/>
                <w:szCs w:val="20"/>
              </w:rPr>
            </w:pPr>
            <w:r w:rsidRPr="00D54C8A">
              <w:rPr>
                <w:rFonts w:ascii="Times New Roman" w:hAnsi="Times New Roman" w:cs="Times New Roman"/>
                <w:sz w:val="20"/>
                <w:szCs w:val="20"/>
              </w:rPr>
              <w:t>* For example, if rep-K is configured with value K in ConfiguredGrantConfig, and the TDRA field in the activation DCI indicates multiple SLIVs, UE may transmit on the multiple CG PUSCH occasions in one CG period, with each CG PUSCH occasion with single repetition.</w:t>
            </w:r>
          </w:p>
        </w:tc>
      </w:tr>
    </w:tbl>
    <w:p w14:paraId="18D99AD6" w14:textId="77777777" w:rsidR="005F0C41" w:rsidRPr="005F0C41" w:rsidRDefault="005F0C41" w:rsidP="00EC1B34">
      <w:pPr>
        <w:rPr>
          <w:lang w:eastAsia="ja-JP"/>
        </w:rPr>
      </w:pPr>
    </w:p>
    <w:p w14:paraId="7E2BAFD8" w14:textId="0EBF2B28" w:rsidR="007B4F61" w:rsidRDefault="00123E49" w:rsidP="007B4F61">
      <w:pPr>
        <w:pStyle w:val="Heading3"/>
      </w:pPr>
      <w:r>
        <w:lastRenderedPageBreak/>
        <w:t>3</w:t>
      </w:r>
      <w:r w:rsidR="007B4F61">
        <w:t>.</w:t>
      </w:r>
      <w:r>
        <w:t>3</w:t>
      </w:r>
      <w:r w:rsidR="007B4F61">
        <w:t>.1</w:t>
      </w:r>
      <w:r w:rsidR="007B4F61">
        <w:tab/>
        <w:t>Initial Discussions</w:t>
      </w:r>
    </w:p>
    <w:p w14:paraId="06BFA5A8" w14:textId="77777777" w:rsidR="00020E82" w:rsidRPr="00412327" w:rsidRDefault="00020E82" w:rsidP="00020E82">
      <w:pPr>
        <w:rPr>
          <w:rFonts w:cs="Arial"/>
          <w:b/>
          <w:bCs/>
          <w:szCs w:val="20"/>
          <w:lang w:eastAsia="ja-JP"/>
        </w:rPr>
      </w:pPr>
      <w:r w:rsidRPr="00412327">
        <w:rPr>
          <w:rFonts w:cs="Arial"/>
          <w:b/>
          <w:bCs/>
          <w:szCs w:val="20"/>
          <w:highlight w:val="cyan"/>
          <w:lang w:eastAsia="ja-JP"/>
        </w:rPr>
        <w:t>Moderator’s suggestions for initial discussion:</w:t>
      </w:r>
    </w:p>
    <w:p w14:paraId="5BDDA9E6" w14:textId="067D8E1F" w:rsidR="00A43DFA" w:rsidRPr="00412327" w:rsidRDefault="000273CF" w:rsidP="00020E82">
      <w:pPr>
        <w:rPr>
          <w:rFonts w:cs="Arial"/>
          <w:szCs w:val="20"/>
          <w:lang w:val="en-GB" w:eastAsia="ja-JP"/>
        </w:rPr>
      </w:pPr>
      <w:r w:rsidRPr="00412327">
        <w:rPr>
          <w:rFonts w:cs="Arial"/>
          <w:szCs w:val="20"/>
          <w:lang w:eastAsia="ja-JP"/>
        </w:rPr>
        <w:t>Consider</w:t>
      </w:r>
      <w:r w:rsidR="000E76FA" w:rsidRPr="00412327">
        <w:rPr>
          <w:rFonts w:cs="Arial"/>
          <w:szCs w:val="20"/>
          <w:lang w:eastAsia="ja-JP"/>
        </w:rPr>
        <w:t>ing the topics</w:t>
      </w:r>
      <w:r w:rsidR="00A43DFA" w:rsidRPr="00412327">
        <w:rPr>
          <w:rFonts w:cs="Arial"/>
          <w:szCs w:val="20"/>
          <w:lang w:eastAsia="ja-JP"/>
        </w:rPr>
        <w:t>,</w:t>
      </w:r>
      <w:r w:rsidR="00661FEA" w:rsidRPr="00412327">
        <w:rPr>
          <w:rFonts w:cs="Arial"/>
          <w:szCs w:val="20"/>
          <w:lang w:val="en-GB" w:eastAsia="ja-JP"/>
        </w:rPr>
        <w:t xml:space="preserve"> Moderator’s </w:t>
      </w:r>
      <w:r w:rsidR="003C6E72" w:rsidRPr="00412327">
        <w:rPr>
          <w:rFonts w:cs="Arial"/>
          <w:szCs w:val="20"/>
          <w:lang w:val="en-GB" w:eastAsia="ja-JP"/>
        </w:rPr>
        <w:t>observation and suggestions are</w:t>
      </w:r>
      <w:r w:rsidR="00661FEA" w:rsidRPr="00412327">
        <w:rPr>
          <w:rFonts w:cs="Arial"/>
          <w:szCs w:val="20"/>
          <w:lang w:val="en-GB" w:eastAsia="ja-JP"/>
        </w:rPr>
        <w:t xml:space="preserve"> as the following:</w:t>
      </w:r>
    </w:p>
    <w:p w14:paraId="332E8691" w14:textId="0271A9BD" w:rsidR="000875A3" w:rsidRPr="00412327" w:rsidRDefault="00174E16" w:rsidP="00174E16">
      <w:pPr>
        <w:pStyle w:val="ListParagraph"/>
        <w:numPr>
          <w:ilvl w:val="0"/>
          <w:numId w:val="21"/>
        </w:numPr>
        <w:spacing w:before="40" w:line="240" w:lineRule="auto"/>
        <w:rPr>
          <w:rFonts w:ascii="Arial" w:hAnsi="Arial" w:cs="Arial"/>
          <w:sz w:val="20"/>
          <w:szCs w:val="20"/>
        </w:rPr>
      </w:pPr>
      <w:r w:rsidRPr="00412327">
        <w:rPr>
          <w:rFonts w:ascii="Arial" w:hAnsi="Arial" w:cs="Arial"/>
          <w:b/>
          <w:bCs/>
          <w:sz w:val="20"/>
          <w:szCs w:val="20"/>
          <w:lang w:val="en-US"/>
        </w:rPr>
        <w:t>Suggestion 1)</w:t>
      </w:r>
      <w:r w:rsidRPr="00412327">
        <w:rPr>
          <w:rFonts w:ascii="Arial" w:hAnsi="Arial" w:cs="Arial"/>
          <w:sz w:val="20"/>
          <w:szCs w:val="20"/>
          <w:lang w:val="en-US"/>
        </w:rPr>
        <w:t xml:space="preserve"> Regarding Topic 1, </w:t>
      </w:r>
      <w:r w:rsidR="000875A3" w:rsidRPr="00412327">
        <w:rPr>
          <w:rFonts w:ascii="Arial" w:hAnsi="Arial" w:cs="Arial"/>
          <w:sz w:val="20"/>
          <w:szCs w:val="20"/>
          <w:lang w:val="en-US"/>
        </w:rPr>
        <w:t xml:space="preserve">Moderator suggests considering this discussion after TDRA design is settled. </w:t>
      </w:r>
      <w:r w:rsidR="000875A3" w:rsidRPr="00412327">
        <w:rPr>
          <w:rFonts w:ascii="Arial" w:hAnsi="Arial" w:cs="Arial"/>
          <w:color w:val="FF0000"/>
          <w:sz w:val="20"/>
          <w:szCs w:val="20"/>
          <w:lang w:val="en-US"/>
        </w:rPr>
        <w:t>Note that a decision for repetition is needed for core design of feature.</w:t>
      </w:r>
    </w:p>
    <w:p w14:paraId="41A12B13" w14:textId="77777777" w:rsidR="000875A3" w:rsidRPr="00412327" w:rsidRDefault="000875A3" w:rsidP="000875A3">
      <w:pPr>
        <w:pStyle w:val="ListParagraph"/>
        <w:rPr>
          <w:rFonts w:ascii="Arial" w:hAnsi="Arial" w:cs="Arial"/>
          <w:sz w:val="20"/>
          <w:szCs w:val="20"/>
          <w:lang w:eastAsia="ja-JP"/>
        </w:rPr>
      </w:pPr>
    </w:p>
    <w:p w14:paraId="1164B617" w14:textId="3930DC64" w:rsidR="00174E16" w:rsidRPr="00412327" w:rsidRDefault="00174E16" w:rsidP="00174E16">
      <w:pPr>
        <w:pStyle w:val="ListParagraph"/>
        <w:numPr>
          <w:ilvl w:val="0"/>
          <w:numId w:val="21"/>
        </w:numPr>
        <w:rPr>
          <w:rFonts w:ascii="Arial" w:hAnsi="Arial" w:cs="Arial"/>
          <w:sz w:val="20"/>
          <w:szCs w:val="20"/>
          <w:lang w:val="en-GB" w:eastAsia="ja-JP"/>
        </w:rPr>
      </w:pPr>
      <w:r w:rsidRPr="00412327">
        <w:rPr>
          <w:rFonts w:ascii="Arial" w:hAnsi="Arial" w:cs="Arial"/>
          <w:b/>
          <w:bCs/>
          <w:sz w:val="20"/>
          <w:szCs w:val="20"/>
          <w:lang w:val="en-GB" w:eastAsia="ja-JP"/>
        </w:rPr>
        <w:t>Suggestion 2)</w:t>
      </w:r>
      <w:r w:rsidRPr="00412327">
        <w:rPr>
          <w:rFonts w:ascii="Arial" w:hAnsi="Arial" w:cs="Arial"/>
          <w:sz w:val="20"/>
          <w:szCs w:val="20"/>
          <w:lang w:val="en-GB" w:eastAsia="ja-JP"/>
        </w:rPr>
        <w:t xml:space="preserve"> Regarding Topic 2, </w:t>
      </w:r>
      <w:r w:rsidR="007F72C8" w:rsidRPr="00412327">
        <w:rPr>
          <w:rFonts w:ascii="Arial" w:hAnsi="Arial" w:cs="Arial"/>
          <w:sz w:val="20"/>
          <w:szCs w:val="20"/>
          <w:lang w:val="en-GB" w:eastAsia="ja-JP"/>
        </w:rPr>
        <w:t>Moderator suggests seeking the group view for discussion on this topic.</w:t>
      </w:r>
      <w:r w:rsidRPr="00412327">
        <w:rPr>
          <w:rFonts w:ascii="Arial" w:hAnsi="Arial" w:cs="Arial"/>
          <w:sz w:val="20"/>
          <w:szCs w:val="20"/>
          <w:lang w:val="en-GB" w:eastAsia="ja-JP"/>
        </w:rPr>
        <w:t xml:space="preserve"> Note that t</w:t>
      </w:r>
      <w:r w:rsidRPr="00412327">
        <w:rPr>
          <w:rFonts w:ascii="Arial" w:hAnsi="Arial" w:cs="Arial"/>
          <w:sz w:val="20"/>
          <w:szCs w:val="20"/>
          <w:lang w:val="en-GB" w:eastAsia="ja-JP"/>
        </w:rPr>
        <w:t>his topic can be discussed independently from the progress on the code feature design.</w:t>
      </w:r>
    </w:p>
    <w:p w14:paraId="1A2DCD2A" w14:textId="5FAA3871" w:rsidR="00A53153" w:rsidRPr="00412327" w:rsidRDefault="00A53153" w:rsidP="00174E16">
      <w:pPr>
        <w:pStyle w:val="ListParagraph"/>
        <w:rPr>
          <w:rFonts w:ascii="Arial" w:hAnsi="Arial" w:cs="Arial"/>
          <w:sz w:val="20"/>
          <w:szCs w:val="20"/>
          <w:lang w:val="en-GB" w:eastAsia="ja-JP"/>
        </w:rPr>
      </w:pPr>
    </w:p>
    <w:p w14:paraId="33588DD0" w14:textId="3215B670" w:rsidR="00FA0763" w:rsidRDefault="00174E16" w:rsidP="00174E16">
      <w:pPr>
        <w:pStyle w:val="ListParagraph"/>
        <w:numPr>
          <w:ilvl w:val="0"/>
          <w:numId w:val="21"/>
        </w:numPr>
        <w:spacing w:before="40" w:line="240" w:lineRule="auto"/>
        <w:rPr>
          <w:rFonts w:ascii="Arial" w:hAnsi="Arial" w:cs="Arial"/>
          <w:sz w:val="20"/>
          <w:szCs w:val="20"/>
          <w:lang w:val="en-GB" w:eastAsia="ja-JP"/>
        </w:rPr>
      </w:pPr>
      <w:r w:rsidRPr="00412327">
        <w:rPr>
          <w:rFonts w:ascii="Arial" w:hAnsi="Arial" w:cs="Arial"/>
          <w:b/>
          <w:bCs/>
          <w:sz w:val="20"/>
          <w:szCs w:val="20"/>
          <w:lang w:val="en-GB" w:eastAsia="ja-JP"/>
        </w:rPr>
        <w:t>Suggestion 3)</w:t>
      </w:r>
      <w:r w:rsidRPr="00412327">
        <w:rPr>
          <w:rFonts w:ascii="Arial" w:hAnsi="Arial" w:cs="Arial"/>
          <w:sz w:val="20"/>
          <w:szCs w:val="20"/>
          <w:lang w:val="en-GB" w:eastAsia="ja-JP"/>
        </w:rPr>
        <w:t xml:space="preserve"> Regarding Topic 3, </w:t>
      </w:r>
      <w:r w:rsidR="00865AE3" w:rsidRPr="00412327">
        <w:rPr>
          <w:rFonts w:ascii="Arial" w:hAnsi="Arial" w:cs="Arial"/>
          <w:sz w:val="20"/>
          <w:szCs w:val="20"/>
          <w:lang w:val="en-GB" w:eastAsia="ja-JP"/>
        </w:rPr>
        <w:t>Moderator suggests discussing more this topic to understand better if it is multi-PUSCH CG related or general issue to be resolved for CG PUSCH.</w:t>
      </w:r>
      <w:r w:rsidRPr="00412327">
        <w:rPr>
          <w:rFonts w:ascii="Arial" w:hAnsi="Arial" w:cs="Arial"/>
          <w:sz w:val="20"/>
          <w:szCs w:val="20"/>
          <w:lang w:val="en-GB" w:eastAsia="ja-JP"/>
        </w:rPr>
        <w:t xml:space="preserve"> </w:t>
      </w:r>
      <w:r w:rsidRPr="00412327">
        <w:rPr>
          <w:rFonts w:ascii="Arial" w:hAnsi="Arial" w:cs="Arial"/>
          <w:sz w:val="20"/>
          <w:szCs w:val="20"/>
          <w:lang w:val="en-GB" w:eastAsia="ja-JP"/>
        </w:rPr>
        <w:t>Note that this topic can be discussed independently from the progress on the code feature design.</w:t>
      </w:r>
    </w:p>
    <w:p w14:paraId="57FB0E48" w14:textId="77777777" w:rsidR="00412327" w:rsidRPr="00412327" w:rsidRDefault="00412327" w:rsidP="00412327">
      <w:pPr>
        <w:pStyle w:val="ListParagraph"/>
        <w:rPr>
          <w:rFonts w:ascii="Arial" w:hAnsi="Arial" w:cs="Arial"/>
          <w:sz w:val="20"/>
          <w:szCs w:val="20"/>
          <w:lang w:val="en-GB" w:eastAsia="ja-JP"/>
        </w:rPr>
      </w:pPr>
    </w:p>
    <w:p w14:paraId="2681ADF3" w14:textId="77777777" w:rsidR="00412327" w:rsidRPr="00412327" w:rsidRDefault="00412327" w:rsidP="00412327">
      <w:pPr>
        <w:pStyle w:val="ListParagraph"/>
        <w:spacing w:before="40" w:line="240" w:lineRule="auto"/>
        <w:rPr>
          <w:rFonts w:ascii="Arial" w:hAnsi="Arial" w:cs="Arial"/>
          <w:sz w:val="20"/>
          <w:szCs w:val="20"/>
          <w:lang w:val="en-GB" w:eastAsia="ja-JP"/>
        </w:rPr>
      </w:pPr>
    </w:p>
    <w:p w14:paraId="5917A949" w14:textId="4487631F" w:rsidR="00582A34" w:rsidRPr="00412327" w:rsidRDefault="00174E16" w:rsidP="00174E16">
      <w:pPr>
        <w:pStyle w:val="ListParagraph"/>
        <w:numPr>
          <w:ilvl w:val="0"/>
          <w:numId w:val="21"/>
        </w:numPr>
        <w:spacing w:before="40" w:line="240" w:lineRule="auto"/>
        <w:rPr>
          <w:rFonts w:ascii="Arial" w:hAnsi="Arial" w:cs="Arial"/>
          <w:sz w:val="20"/>
          <w:szCs w:val="20"/>
          <w:lang w:val="en-GB" w:eastAsia="ja-JP"/>
        </w:rPr>
      </w:pPr>
      <w:r w:rsidRPr="00412327">
        <w:rPr>
          <w:rFonts w:ascii="Arial" w:hAnsi="Arial" w:cs="Arial"/>
          <w:b/>
          <w:bCs/>
          <w:sz w:val="20"/>
          <w:szCs w:val="20"/>
          <w:lang w:val="en-GB" w:eastAsia="ja-JP"/>
        </w:rPr>
        <w:t>Suggestion 4)</w:t>
      </w:r>
      <w:r w:rsidR="00A43DFA" w:rsidRPr="00412327">
        <w:rPr>
          <w:rFonts w:ascii="Arial" w:hAnsi="Arial" w:cs="Arial"/>
          <w:sz w:val="20"/>
          <w:szCs w:val="20"/>
          <w:lang w:val="en-GB" w:eastAsia="ja-JP"/>
        </w:rPr>
        <w:t xml:space="preserve"> </w:t>
      </w:r>
      <w:r w:rsidRPr="00412327">
        <w:rPr>
          <w:rFonts w:ascii="Arial" w:hAnsi="Arial" w:cs="Arial"/>
          <w:sz w:val="20"/>
          <w:szCs w:val="20"/>
          <w:lang w:val="en-GB" w:eastAsia="ja-JP"/>
        </w:rPr>
        <w:t xml:space="preserve">Regarding Topic 4, </w:t>
      </w:r>
      <w:r w:rsidRPr="00412327">
        <w:rPr>
          <w:rFonts w:ascii="Arial" w:hAnsi="Arial" w:cs="Arial"/>
          <w:sz w:val="20"/>
          <w:szCs w:val="20"/>
          <w:lang w:val="en-GB" w:eastAsia="ja-JP"/>
        </w:rPr>
        <w:t xml:space="preserve">Moderator suggest seeking the group view whether this topic can be </w:t>
      </w:r>
      <w:r w:rsidR="00412327" w:rsidRPr="00412327">
        <w:rPr>
          <w:rFonts w:ascii="Arial" w:hAnsi="Arial" w:cs="Arial"/>
          <w:sz w:val="20"/>
          <w:szCs w:val="20"/>
          <w:lang w:val="en-GB" w:eastAsia="ja-JP"/>
        </w:rPr>
        <w:t>down prioritized</w:t>
      </w:r>
      <w:r w:rsidRPr="00412327">
        <w:rPr>
          <w:rFonts w:ascii="Arial" w:hAnsi="Arial" w:cs="Arial"/>
          <w:sz w:val="20"/>
          <w:szCs w:val="20"/>
          <w:lang w:val="en-GB" w:eastAsia="ja-JP"/>
        </w:rPr>
        <w:t>, considering the concerns raised.</w:t>
      </w:r>
      <w:r w:rsidRPr="00412327">
        <w:rPr>
          <w:rFonts w:ascii="Arial" w:hAnsi="Arial" w:cs="Arial"/>
          <w:sz w:val="20"/>
          <w:szCs w:val="20"/>
          <w:lang w:val="en-GB" w:eastAsia="ja-JP"/>
        </w:rPr>
        <w:t xml:space="preserve"> Moderator’s understanding is that t</w:t>
      </w:r>
      <w:r w:rsidR="009F1D76" w:rsidRPr="00412327">
        <w:rPr>
          <w:rFonts w:ascii="Arial" w:hAnsi="Arial" w:cs="Arial"/>
          <w:sz w:val="20"/>
          <w:szCs w:val="20"/>
          <w:lang w:val="en-GB" w:eastAsia="ja-JP"/>
        </w:rPr>
        <w:t xml:space="preserve">he baseline is one TB per CG PUSCH. </w:t>
      </w:r>
      <w:r w:rsidR="00DC2B0C" w:rsidRPr="00412327">
        <w:rPr>
          <w:rFonts w:ascii="Arial" w:hAnsi="Arial" w:cs="Arial"/>
          <w:sz w:val="20"/>
          <w:szCs w:val="20"/>
          <w:lang w:val="en-GB" w:eastAsia="ja-JP"/>
        </w:rPr>
        <w:t>It is helpful to know w</w:t>
      </w:r>
      <w:r w:rsidR="00DD53E5" w:rsidRPr="00412327">
        <w:rPr>
          <w:rFonts w:ascii="Arial" w:hAnsi="Arial" w:cs="Arial"/>
          <w:sz w:val="20"/>
          <w:szCs w:val="20"/>
          <w:lang w:val="en-GB" w:eastAsia="ja-JP"/>
        </w:rPr>
        <w:t>hether the design of multi-PUSCH</w:t>
      </w:r>
      <w:r w:rsidR="000232B8" w:rsidRPr="00412327">
        <w:rPr>
          <w:rFonts w:ascii="Arial" w:hAnsi="Arial" w:cs="Arial"/>
          <w:sz w:val="20"/>
          <w:szCs w:val="20"/>
          <w:lang w:val="en-GB" w:eastAsia="ja-JP"/>
        </w:rPr>
        <w:t xml:space="preserve">s CG should </w:t>
      </w:r>
      <w:r w:rsidR="00DD53E5" w:rsidRPr="00412327">
        <w:rPr>
          <w:rFonts w:ascii="Arial" w:hAnsi="Arial" w:cs="Arial"/>
          <w:sz w:val="20"/>
          <w:szCs w:val="20"/>
          <w:lang w:val="en-GB" w:eastAsia="ja-JP"/>
        </w:rPr>
        <w:t xml:space="preserve">accommodate </w:t>
      </w:r>
      <w:r w:rsidR="000232B8" w:rsidRPr="00412327">
        <w:rPr>
          <w:rFonts w:ascii="Arial" w:hAnsi="Arial" w:cs="Arial"/>
          <w:sz w:val="20"/>
          <w:szCs w:val="20"/>
          <w:lang w:val="en-GB" w:eastAsia="ja-JP"/>
        </w:rPr>
        <w:t>one TB over multiple PUSCHs</w:t>
      </w:r>
      <w:r w:rsidR="00237367" w:rsidRPr="00412327">
        <w:rPr>
          <w:rFonts w:ascii="Arial" w:hAnsi="Arial" w:cs="Arial"/>
          <w:sz w:val="20"/>
          <w:szCs w:val="20"/>
          <w:lang w:val="en-GB" w:eastAsia="ja-JP"/>
        </w:rPr>
        <w:t xml:space="preserve"> in a way that is different from TBoMs</w:t>
      </w:r>
      <w:r w:rsidR="00DC2B0C" w:rsidRPr="00412327">
        <w:rPr>
          <w:rFonts w:ascii="Arial" w:hAnsi="Arial" w:cs="Arial"/>
          <w:sz w:val="20"/>
          <w:szCs w:val="20"/>
          <w:lang w:val="en-GB" w:eastAsia="ja-JP"/>
        </w:rPr>
        <w:t xml:space="preserve">. Clarity on this aspect is </w:t>
      </w:r>
      <w:r w:rsidR="00DF6EFC" w:rsidRPr="00412327">
        <w:rPr>
          <w:rFonts w:ascii="Arial" w:hAnsi="Arial" w:cs="Arial"/>
          <w:sz w:val="20"/>
          <w:szCs w:val="20"/>
          <w:lang w:val="en-GB" w:eastAsia="ja-JP"/>
        </w:rPr>
        <w:t>important for the decisions regarding HARQ process ID, etc.</w:t>
      </w:r>
    </w:p>
    <w:p w14:paraId="622C0F50" w14:textId="0F963D38" w:rsidR="00A43DFA" w:rsidRPr="00174E16" w:rsidRDefault="00A43DFA" w:rsidP="00412327">
      <w:pPr>
        <w:pStyle w:val="ListParagraph"/>
        <w:spacing w:before="40" w:line="240" w:lineRule="auto"/>
        <w:ind w:left="1440"/>
        <w:rPr>
          <w:rFonts w:cs="Arial"/>
          <w:szCs w:val="20"/>
          <w:lang w:val="en-GB" w:eastAsia="ja-JP"/>
        </w:rPr>
      </w:pPr>
    </w:p>
    <w:p w14:paraId="1E60CF9C" w14:textId="77777777" w:rsidR="00D70F56" w:rsidRDefault="00D70F56" w:rsidP="00020E82">
      <w:pPr>
        <w:rPr>
          <w:rFonts w:cs="Arial"/>
          <w:szCs w:val="20"/>
          <w:lang w:val="en-GB" w:eastAsia="ja-JP"/>
        </w:rPr>
      </w:pPr>
    </w:p>
    <w:p w14:paraId="1CBC0AFD" w14:textId="03094AF9" w:rsidR="00020E82" w:rsidRPr="00B13E16" w:rsidRDefault="00020E82" w:rsidP="00020E82">
      <w:pPr>
        <w:rPr>
          <w:rFonts w:cs="Arial"/>
          <w:b/>
          <w:bCs/>
          <w:szCs w:val="20"/>
          <w:lang w:eastAsia="ja-JP"/>
        </w:rPr>
      </w:pPr>
      <w:r w:rsidRPr="008656F8">
        <w:rPr>
          <w:rFonts w:cs="Arial"/>
          <w:b/>
          <w:bCs/>
          <w:szCs w:val="20"/>
          <w:highlight w:val="cyan"/>
          <w:lang w:val="en-GB" w:eastAsia="ja-JP"/>
        </w:rPr>
        <w:t>Question</w:t>
      </w:r>
      <w:r w:rsidR="00D70F56">
        <w:rPr>
          <w:rFonts w:cs="Arial"/>
          <w:b/>
          <w:bCs/>
          <w:szCs w:val="20"/>
          <w:highlight w:val="cyan"/>
          <w:lang w:val="en-GB" w:eastAsia="ja-JP"/>
        </w:rPr>
        <w:t>s</w:t>
      </w:r>
      <w:r w:rsidRPr="008656F8">
        <w:rPr>
          <w:rFonts w:cs="Arial"/>
          <w:b/>
          <w:bCs/>
          <w:szCs w:val="20"/>
          <w:highlight w:val="cyan"/>
          <w:lang w:val="en-GB" w:eastAsia="ja-JP"/>
        </w:rPr>
        <w:t>:</w:t>
      </w:r>
      <w:r w:rsidRPr="008656F8">
        <w:rPr>
          <w:rFonts w:cs="Arial"/>
          <w:b/>
          <w:bCs/>
          <w:szCs w:val="20"/>
          <w:lang w:val="en-GB" w:eastAsia="ja-JP"/>
        </w:rPr>
        <w:t xml:space="preserve"> </w:t>
      </w:r>
      <w:r w:rsidRPr="008656F8">
        <w:rPr>
          <w:rFonts w:cs="Arial"/>
          <w:szCs w:val="20"/>
          <w:lang w:val="en-GB" w:eastAsia="ja-JP"/>
        </w:rPr>
        <w:t>Please provide your view in the table below regarding the following questions:</w:t>
      </w:r>
    </w:p>
    <w:p w14:paraId="5B1170C5" w14:textId="3D58FC61" w:rsidR="00020E82" w:rsidRPr="00412327" w:rsidRDefault="00020E82" w:rsidP="00A0710C">
      <w:pPr>
        <w:pStyle w:val="ListParagraph"/>
        <w:numPr>
          <w:ilvl w:val="0"/>
          <w:numId w:val="16"/>
        </w:numPr>
        <w:rPr>
          <w:rFonts w:ascii="Arial" w:hAnsi="Arial" w:cs="Arial"/>
          <w:b/>
          <w:bCs/>
          <w:sz w:val="20"/>
          <w:szCs w:val="20"/>
          <w:lang w:val="en-GB" w:eastAsia="ja-JP"/>
        </w:rPr>
      </w:pPr>
      <w:r w:rsidRPr="007B78AD">
        <w:rPr>
          <w:rFonts w:ascii="Arial" w:hAnsi="Arial" w:cs="Arial"/>
          <w:b/>
          <w:bCs/>
          <w:sz w:val="20"/>
          <w:szCs w:val="20"/>
          <w:lang w:val="en-GB" w:eastAsia="ja-JP"/>
        </w:rPr>
        <w:t xml:space="preserve">Q1: </w:t>
      </w:r>
      <w:r w:rsidRPr="007B78AD">
        <w:rPr>
          <w:rFonts w:ascii="Arial" w:hAnsi="Arial" w:cs="Arial"/>
          <w:sz w:val="20"/>
          <w:szCs w:val="20"/>
          <w:lang w:val="en-GB" w:eastAsia="ja-JP"/>
        </w:rPr>
        <w:t>Please indicate your v</w:t>
      </w:r>
      <w:r w:rsidRPr="00412327">
        <w:rPr>
          <w:rFonts w:ascii="Arial" w:hAnsi="Arial" w:cs="Arial"/>
          <w:sz w:val="20"/>
          <w:szCs w:val="20"/>
          <w:lang w:val="en-GB" w:eastAsia="ja-JP"/>
        </w:rPr>
        <w:t xml:space="preserve">iew </w:t>
      </w:r>
      <w:r w:rsidR="00B93177" w:rsidRPr="00412327">
        <w:rPr>
          <w:rFonts w:ascii="Arial" w:hAnsi="Arial" w:cs="Arial"/>
          <w:sz w:val="20"/>
          <w:szCs w:val="20"/>
          <w:lang w:val="en-GB" w:eastAsia="ja-JP"/>
        </w:rPr>
        <w:t xml:space="preserve">regarding </w:t>
      </w:r>
      <w:r w:rsidR="00412327" w:rsidRPr="00412327">
        <w:rPr>
          <w:rFonts w:ascii="Arial" w:hAnsi="Arial" w:cs="Arial"/>
          <w:sz w:val="20"/>
          <w:szCs w:val="20"/>
          <w:lang w:val="en-GB" w:eastAsia="ja-JP"/>
        </w:rPr>
        <w:t>M</w:t>
      </w:r>
      <w:r w:rsidR="00B93177" w:rsidRPr="00412327">
        <w:rPr>
          <w:rFonts w:ascii="Arial" w:hAnsi="Arial" w:cs="Arial"/>
          <w:sz w:val="20"/>
          <w:szCs w:val="20"/>
          <w:lang w:val="en-GB" w:eastAsia="ja-JP"/>
        </w:rPr>
        <w:t>oderator</w:t>
      </w:r>
      <w:r w:rsidR="00F423E8" w:rsidRPr="00412327">
        <w:rPr>
          <w:rFonts w:ascii="Arial" w:hAnsi="Arial" w:cs="Arial"/>
          <w:sz w:val="20"/>
          <w:szCs w:val="20"/>
          <w:lang w:val="en-GB" w:eastAsia="ja-JP"/>
        </w:rPr>
        <w:t xml:space="preserve">’s </w:t>
      </w:r>
      <w:r w:rsidR="00F423E8" w:rsidRPr="00412327">
        <w:rPr>
          <w:rFonts w:ascii="Arial" w:hAnsi="Arial" w:cs="Arial"/>
          <w:b/>
          <w:bCs/>
          <w:sz w:val="20"/>
          <w:szCs w:val="20"/>
          <w:lang w:val="en-GB" w:eastAsia="ja-JP"/>
        </w:rPr>
        <w:t>suggestions</w:t>
      </w:r>
      <w:r w:rsidR="00F423E8" w:rsidRPr="00412327">
        <w:rPr>
          <w:rFonts w:ascii="Arial" w:hAnsi="Arial" w:cs="Arial"/>
          <w:sz w:val="20"/>
          <w:szCs w:val="20"/>
          <w:lang w:val="en-GB" w:eastAsia="ja-JP"/>
        </w:rPr>
        <w:t xml:space="preserve"> regarding the topics above.</w:t>
      </w:r>
      <w:r w:rsidR="00412327">
        <w:rPr>
          <w:rFonts w:ascii="Arial" w:hAnsi="Arial" w:cs="Arial"/>
          <w:sz w:val="20"/>
          <w:szCs w:val="20"/>
          <w:lang w:val="en-GB" w:eastAsia="ja-JP"/>
        </w:rPr>
        <w:t xml:space="preserve"> Please provided additional input </w:t>
      </w:r>
      <w:r w:rsidR="00C16381">
        <w:rPr>
          <w:rFonts w:ascii="Arial" w:hAnsi="Arial" w:cs="Arial"/>
          <w:sz w:val="20"/>
          <w:szCs w:val="20"/>
          <w:lang w:val="en-GB" w:eastAsia="ja-JP"/>
        </w:rPr>
        <w:t>to help the discussion.</w:t>
      </w:r>
    </w:p>
    <w:p w14:paraId="6C0A3FAF" w14:textId="77777777" w:rsidR="007B78AD" w:rsidRPr="00F423E8" w:rsidRDefault="007B78AD" w:rsidP="00F423E8">
      <w:pPr>
        <w:rPr>
          <w:rFonts w:cs="Arial"/>
          <w:b/>
          <w:bCs/>
          <w:szCs w:val="20"/>
          <w:lang w:val="en-GB" w:eastAsia="ja-JP"/>
        </w:rPr>
      </w:pPr>
    </w:p>
    <w:p w14:paraId="472022E3" w14:textId="77777777" w:rsidR="00020E82" w:rsidRPr="00AC6829" w:rsidRDefault="00020E82" w:rsidP="00A0710C">
      <w:pPr>
        <w:pStyle w:val="ListParagraph"/>
        <w:numPr>
          <w:ilvl w:val="0"/>
          <w:numId w:val="16"/>
        </w:numPr>
        <w:jc w:val="both"/>
        <w:rPr>
          <w:rFonts w:ascii="Arial" w:hAnsi="Arial" w:cs="Arial"/>
          <w:b/>
          <w:bCs/>
          <w:sz w:val="20"/>
          <w:szCs w:val="20"/>
          <w:lang w:eastAsia="ja-JP"/>
        </w:rPr>
      </w:pPr>
      <w:r w:rsidRPr="008656F8">
        <w:rPr>
          <w:rFonts w:ascii="Arial" w:hAnsi="Arial" w:cs="Arial"/>
          <w:b/>
          <w:bCs/>
          <w:sz w:val="20"/>
          <w:szCs w:val="20"/>
          <w:lang w:eastAsia="ja-JP"/>
        </w:rPr>
        <w:t>Q</w:t>
      </w:r>
      <w:r>
        <w:rPr>
          <w:rFonts w:ascii="Arial" w:hAnsi="Arial" w:cs="Arial"/>
          <w:b/>
          <w:bCs/>
          <w:sz w:val="20"/>
          <w:szCs w:val="20"/>
          <w:lang w:val="en-US" w:eastAsia="ja-JP"/>
        </w:rPr>
        <w:t>2</w:t>
      </w:r>
      <w:r w:rsidRPr="008656F8">
        <w:rPr>
          <w:rFonts w:ascii="Arial" w:hAnsi="Arial" w:cs="Arial"/>
          <w:b/>
          <w:bCs/>
          <w:sz w:val="20"/>
          <w:szCs w:val="20"/>
          <w:lang w:eastAsia="ja-JP"/>
        </w:rPr>
        <w:t xml:space="preserve">: </w:t>
      </w:r>
      <w:r w:rsidRPr="008656F8">
        <w:rPr>
          <w:rFonts w:ascii="Arial" w:hAnsi="Arial" w:cs="Arial"/>
          <w:sz w:val="20"/>
          <w:szCs w:val="20"/>
          <w:lang w:eastAsia="ja-JP"/>
        </w:rPr>
        <w:t>Discuss any clarification/correction/comment/question on Moderator’s summary and suggestions or any other aspect helping the discussion and needed decisions.</w:t>
      </w:r>
    </w:p>
    <w:p w14:paraId="36E738D4" w14:textId="77777777" w:rsidR="00020E82" w:rsidRPr="00AC6829" w:rsidRDefault="00020E82" w:rsidP="00020E82">
      <w:pPr>
        <w:pStyle w:val="ListParagraph"/>
        <w:rPr>
          <w:rFonts w:ascii="Arial" w:hAnsi="Arial" w:cs="Arial"/>
          <w:b/>
          <w:bCs/>
          <w:sz w:val="20"/>
          <w:szCs w:val="20"/>
          <w:lang w:eastAsia="ja-JP"/>
        </w:rPr>
      </w:pPr>
    </w:p>
    <w:p w14:paraId="5F7BF91A" w14:textId="77777777" w:rsidR="00020E82" w:rsidRPr="00AC6829" w:rsidRDefault="00020E82" w:rsidP="00020E82">
      <w:pPr>
        <w:pStyle w:val="ListParagraph"/>
        <w:ind w:left="360"/>
        <w:jc w:val="both"/>
        <w:rPr>
          <w:rFonts w:ascii="Arial" w:hAnsi="Arial" w:cs="Arial"/>
          <w:b/>
          <w:bCs/>
          <w:sz w:val="20"/>
          <w:szCs w:val="20"/>
          <w:lang w:eastAsia="ja-JP"/>
        </w:rPr>
      </w:pPr>
    </w:p>
    <w:p w14:paraId="32103D5A" w14:textId="77777777" w:rsidR="00020E82" w:rsidRPr="008656F8" w:rsidRDefault="00020E82" w:rsidP="00020E82">
      <w:pPr>
        <w:rPr>
          <w:rFonts w:cs="Arial"/>
          <w:b/>
          <w:bCs/>
          <w:szCs w:val="20"/>
          <w:lang w:eastAsia="ja-JP"/>
        </w:rPr>
      </w:pPr>
      <w:r w:rsidRPr="008656F8">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020E82" w:rsidRPr="00313E98" w14:paraId="0C943190" w14:textId="77777777" w:rsidTr="006B2E8B">
        <w:tc>
          <w:tcPr>
            <w:tcW w:w="1271" w:type="dxa"/>
            <w:shd w:val="clear" w:color="auto" w:fill="A8D08D" w:themeFill="accent6" w:themeFillTint="99"/>
          </w:tcPr>
          <w:p w14:paraId="340E768B" w14:textId="77777777" w:rsidR="00020E82" w:rsidRPr="00313E98" w:rsidRDefault="00020E82" w:rsidP="006B2E8B">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29E68BF6" w14:textId="77777777" w:rsidR="00020E82" w:rsidRPr="00313E98" w:rsidRDefault="00020E82" w:rsidP="006B2E8B">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020E82" w:rsidRPr="00313E98" w14:paraId="3C9F4610" w14:textId="77777777" w:rsidTr="006B2E8B">
        <w:tc>
          <w:tcPr>
            <w:tcW w:w="1271" w:type="dxa"/>
          </w:tcPr>
          <w:p w14:paraId="2C3E28F2" w14:textId="77777777" w:rsidR="00020E82" w:rsidRPr="00313E98" w:rsidRDefault="00020E82" w:rsidP="006B2E8B">
            <w:pPr>
              <w:rPr>
                <w:rFonts w:ascii="Times New Roman" w:hAnsi="Times New Roman" w:cs="Times New Roman"/>
                <w:b/>
                <w:bCs/>
                <w:szCs w:val="18"/>
                <w:lang w:eastAsia="ja-JP"/>
              </w:rPr>
            </w:pPr>
          </w:p>
        </w:tc>
        <w:tc>
          <w:tcPr>
            <w:tcW w:w="8358" w:type="dxa"/>
          </w:tcPr>
          <w:p w14:paraId="67B59844" w14:textId="77777777" w:rsidR="00020E82" w:rsidRPr="00313E98" w:rsidRDefault="00020E82" w:rsidP="006B2E8B">
            <w:pPr>
              <w:rPr>
                <w:rFonts w:ascii="Times New Roman" w:hAnsi="Times New Roman" w:cs="Times New Roman"/>
                <w:b/>
                <w:bCs/>
                <w:szCs w:val="18"/>
                <w:lang w:eastAsia="ja-JP"/>
              </w:rPr>
            </w:pPr>
          </w:p>
        </w:tc>
      </w:tr>
      <w:tr w:rsidR="00020E82" w:rsidRPr="00313E98" w14:paraId="68D9D9D8" w14:textId="77777777" w:rsidTr="006B2E8B">
        <w:tc>
          <w:tcPr>
            <w:tcW w:w="1271" w:type="dxa"/>
          </w:tcPr>
          <w:p w14:paraId="454FBA17" w14:textId="77777777" w:rsidR="00020E82" w:rsidRPr="00313E98" w:rsidRDefault="00020E82" w:rsidP="006B2E8B">
            <w:pPr>
              <w:rPr>
                <w:rFonts w:ascii="Times New Roman" w:hAnsi="Times New Roman" w:cs="Times New Roman"/>
                <w:b/>
                <w:bCs/>
                <w:szCs w:val="18"/>
                <w:lang w:eastAsia="ja-JP"/>
              </w:rPr>
            </w:pPr>
          </w:p>
        </w:tc>
        <w:tc>
          <w:tcPr>
            <w:tcW w:w="8358" w:type="dxa"/>
          </w:tcPr>
          <w:p w14:paraId="1EA2DBE0" w14:textId="77777777" w:rsidR="00020E82" w:rsidRPr="00313E98" w:rsidRDefault="00020E82" w:rsidP="006B2E8B">
            <w:pPr>
              <w:rPr>
                <w:rFonts w:ascii="Times New Roman" w:hAnsi="Times New Roman" w:cs="Times New Roman"/>
                <w:b/>
                <w:bCs/>
                <w:szCs w:val="18"/>
                <w:lang w:eastAsia="ja-JP"/>
              </w:rPr>
            </w:pPr>
          </w:p>
        </w:tc>
      </w:tr>
      <w:tr w:rsidR="00020E82" w:rsidRPr="00313E98" w14:paraId="6C77BF14" w14:textId="77777777" w:rsidTr="006B2E8B">
        <w:tc>
          <w:tcPr>
            <w:tcW w:w="1271" w:type="dxa"/>
          </w:tcPr>
          <w:p w14:paraId="08871986" w14:textId="77777777" w:rsidR="00020E82" w:rsidRPr="00313E98" w:rsidRDefault="00020E82" w:rsidP="006B2E8B">
            <w:pPr>
              <w:rPr>
                <w:rFonts w:ascii="Times New Roman" w:hAnsi="Times New Roman" w:cs="Times New Roman"/>
                <w:b/>
                <w:bCs/>
                <w:szCs w:val="18"/>
                <w:lang w:eastAsia="ja-JP"/>
              </w:rPr>
            </w:pPr>
          </w:p>
        </w:tc>
        <w:tc>
          <w:tcPr>
            <w:tcW w:w="8358" w:type="dxa"/>
          </w:tcPr>
          <w:p w14:paraId="41EAEC4B" w14:textId="77777777" w:rsidR="00020E82" w:rsidRPr="00313E98" w:rsidRDefault="00020E82" w:rsidP="006B2E8B">
            <w:pPr>
              <w:rPr>
                <w:rFonts w:ascii="Times New Roman" w:hAnsi="Times New Roman" w:cs="Times New Roman"/>
                <w:b/>
                <w:bCs/>
                <w:szCs w:val="18"/>
                <w:lang w:eastAsia="ja-JP"/>
              </w:rPr>
            </w:pPr>
          </w:p>
        </w:tc>
      </w:tr>
      <w:tr w:rsidR="00020E82" w:rsidRPr="00313E98" w14:paraId="23FAC4C4" w14:textId="77777777" w:rsidTr="006B2E8B">
        <w:tc>
          <w:tcPr>
            <w:tcW w:w="1271" w:type="dxa"/>
          </w:tcPr>
          <w:p w14:paraId="48EA4732" w14:textId="77777777" w:rsidR="00020E82" w:rsidRPr="00313E98" w:rsidRDefault="00020E82" w:rsidP="006B2E8B">
            <w:pPr>
              <w:rPr>
                <w:rFonts w:ascii="Times New Roman" w:hAnsi="Times New Roman" w:cs="Times New Roman"/>
                <w:b/>
                <w:bCs/>
                <w:szCs w:val="18"/>
                <w:lang w:eastAsia="ja-JP"/>
              </w:rPr>
            </w:pPr>
          </w:p>
        </w:tc>
        <w:tc>
          <w:tcPr>
            <w:tcW w:w="8358" w:type="dxa"/>
          </w:tcPr>
          <w:p w14:paraId="5EBA166A" w14:textId="77777777" w:rsidR="00020E82" w:rsidRPr="00313E98" w:rsidRDefault="00020E82" w:rsidP="006B2E8B">
            <w:pPr>
              <w:rPr>
                <w:rFonts w:ascii="Times New Roman" w:hAnsi="Times New Roman" w:cs="Times New Roman"/>
                <w:b/>
                <w:bCs/>
                <w:szCs w:val="18"/>
                <w:lang w:eastAsia="ja-JP"/>
              </w:rPr>
            </w:pPr>
          </w:p>
        </w:tc>
      </w:tr>
      <w:tr w:rsidR="00020E82" w:rsidRPr="00313E98" w14:paraId="7972F385" w14:textId="77777777" w:rsidTr="006B2E8B">
        <w:tc>
          <w:tcPr>
            <w:tcW w:w="1271" w:type="dxa"/>
          </w:tcPr>
          <w:p w14:paraId="665B4807" w14:textId="77777777" w:rsidR="00020E82" w:rsidRPr="00313E98" w:rsidRDefault="00020E82" w:rsidP="006B2E8B">
            <w:pPr>
              <w:rPr>
                <w:rFonts w:ascii="Times New Roman" w:hAnsi="Times New Roman" w:cs="Times New Roman"/>
                <w:b/>
                <w:bCs/>
                <w:szCs w:val="18"/>
                <w:lang w:eastAsia="ja-JP"/>
              </w:rPr>
            </w:pPr>
          </w:p>
        </w:tc>
        <w:tc>
          <w:tcPr>
            <w:tcW w:w="8358" w:type="dxa"/>
          </w:tcPr>
          <w:p w14:paraId="56E7108E" w14:textId="77777777" w:rsidR="00020E82" w:rsidRPr="00313E98" w:rsidRDefault="00020E82" w:rsidP="006B2E8B">
            <w:pPr>
              <w:rPr>
                <w:rFonts w:ascii="Times New Roman" w:hAnsi="Times New Roman" w:cs="Times New Roman"/>
                <w:b/>
                <w:bCs/>
                <w:szCs w:val="18"/>
                <w:lang w:eastAsia="ja-JP"/>
              </w:rPr>
            </w:pPr>
          </w:p>
        </w:tc>
      </w:tr>
    </w:tbl>
    <w:p w14:paraId="0161DE4C" w14:textId="77777777" w:rsidR="007B4F61" w:rsidRPr="007B4F61" w:rsidRDefault="007B4F61" w:rsidP="007B4F61">
      <w:pPr>
        <w:rPr>
          <w:lang w:val="en-GB" w:eastAsia="ja-JP"/>
        </w:rPr>
      </w:pPr>
    </w:p>
    <w:p w14:paraId="7EB339AB" w14:textId="05B0ADA8" w:rsidR="00007EB3" w:rsidRDefault="00123E49" w:rsidP="00412C87">
      <w:pPr>
        <w:pStyle w:val="Heading1"/>
      </w:pPr>
      <w:r>
        <w:t>4</w:t>
      </w:r>
      <w:r w:rsidR="00AA50F3" w:rsidRPr="0086349E">
        <w:tab/>
        <w:t>Indication of unused transmission occasions</w:t>
      </w:r>
    </w:p>
    <w:p w14:paraId="11D582A4" w14:textId="77777777" w:rsidR="0086349E" w:rsidRPr="00F6665B" w:rsidRDefault="0086349E" w:rsidP="0086349E">
      <w:pPr>
        <w:rPr>
          <w:lang w:val="en-GB" w:eastAsia="ja-JP"/>
        </w:rPr>
      </w:pPr>
      <w:r>
        <w:rPr>
          <w:lang w:val="en-GB" w:eastAsia="ja-JP"/>
        </w:rPr>
        <w:t>This section captures the summary of the discussions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86349E" w14:paraId="1ED5125D" w14:textId="77777777" w:rsidTr="00C61590">
        <w:tc>
          <w:tcPr>
            <w:tcW w:w="9634" w:type="dxa"/>
          </w:tcPr>
          <w:p w14:paraId="47017AE9" w14:textId="27BA15B1" w:rsidR="0086349E" w:rsidRPr="00084004" w:rsidRDefault="0086349E" w:rsidP="00C61590">
            <w:pPr>
              <w:pStyle w:val="B2"/>
              <w:ind w:left="284"/>
              <w:rPr>
                <w:rFonts w:cs="Times New Roman"/>
                <w:sz w:val="20"/>
                <w:szCs w:val="20"/>
                <w:highlight w:val="yellow"/>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Pr>
                <w:rFonts w:cs="Times New Roman"/>
                <w:sz w:val="20"/>
                <w:szCs w:val="20"/>
                <w:highlight w:val="yellow"/>
              </w:rPr>
              <w:t>, RAN2</w:t>
            </w:r>
            <w:r w:rsidRPr="003A5E36">
              <w:rPr>
                <w:rFonts w:cs="Times New Roman"/>
                <w:sz w:val="20"/>
                <w:szCs w:val="20"/>
                <w:highlight w:val="yellow"/>
              </w:rPr>
              <w:t>);</w:t>
            </w:r>
          </w:p>
        </w:tc>
      </w:tr>
    </w:tbl>
    <w:p w14:paraId="27FE4F1B" w14:textId="77777777" w:rsidR="0086349E" w:rsidRPr="0086349E" w:rsidRDefault="0086349E" w:rsidP="0086349E">
      <w:pPr>
        <w:rPr>
          <w:lang w:eastAsia="ja-JP"/>
        </w:rPr>
      </w:pPr>
    </w:p>
    <w:p w14:paraId="02E306AD" w14:textId="04321AAF" w:rsidR="007235C0" w:rsidRDefault="00123E49" w:rsidP="006632E2">
      <w:pPr>
        <w:pStyle w:val="Heading2"/>
      </w:pPr>
      <w:r>
        <w:rPr>
          <w:lang w:val="en-US"/>
        </w:rPr>
        <w:lastRenderedPageBreak/>
        <w:t>4</w:t>
      </w:r>
      <w:r w:rsidR="00EB5A46" w:rsidRPr="00CE4FCD">
        <w:t>.</w:t>
      </w:r>
      <w:r w:rsidR="007D3653" w:rsidRPr="00CE4FCD">
        <w:t>1</w:t>
      </w:r>
      <w:r w:rsidR="00EB5A46" w:rsidRPr="00CE4FCD">
        <w:tab/>
      </w:r>
      <w:r w:rsidR="003132BA" w:rsidRPr="003132BA">
        <w:rPr>
          <w:highlight w:val="yellow"/>
        </w:rPr>
        <w:t>[TBC]</w:t>
      </w:r>
      <w:r w:rsidR="003E394D" w:rsidRPr="00CE4FCD">
        <w:t xml:space="preserve">What information </w:t>
      </w:r>
      <w:r w:rsidR="00CC6669" w:rsidRPr="00CE4FCD">
        <w:t>the UCI contains</w:t>
      </w:r>
      <w:r w:rsidR="006E06FB" w:rsidRPr="00CE4FCD">
        <w:t>?</w:t>
      </w:r>
      <w:r w:rsidR="00EC6E08" w:rsidRPr="00CE4FCD">
        <w:t xml:space="preserve"> (UCI content)</w:t>
      </w:r>
    </w:p>
    <w:p w14:paraId="44B2615D" w14:textId="308E4938" w:rsidR="00754228" w:rsidRDefault="00C17BFA" w:rsidP="00754228">
      <w:pPr>
        <w:rPr>
          <w:b/>
          <w:bCs/>
          <w:lang w:val="en-GB" w:eastAsia="ja-JP"/>
        </w:rPr>
      </w:pPr>
      <w:r w:rsidRPr="00E049C9">
        <w:rPr>
          <w:b/>
          <w:bCs/>
          <w:highlight w:val="cyan"/>
          <w:lang w:val="en-GB" w:eastAsia="ja-JP"/>
        </w:rPr>
        <w:t>Moderator’s summary:</w:t>
      </w:r>
    </w:p>
    <w:p w14:paraId="4D737CAD" w14:textId="77777777" w:rsidR="008373BA" w:rsidRDefault="008373BA" w:rsidP="008373BA">
      <w:pPr>
        <w:rPr>
          <w:lang w:eastAsia="ja-JP"/>
        </w:rPr>
      </w:pPr>
      <w:r w:rsidRPr="006F2E0A">
        <w:rPr>
          <w:lang w:eastAsia="ja-JP"/>
        </w:rPr>
        <w:t>In previous meeting, the following agreement was made:</w:t>
      </w:r>
    </w:p>
    <w:p w14:paraId="27D8AD0C" w14:textId="77777777" w:rsidR="00C63F79" w:rsidRPr="00832088" w:rsidRDefault="00C63F79" w:rsidP="00C63F79">
      <w:pPr>
        <w:rPr>
          <w:rFonts w:cs="Times"/>
          <w:b/>
          <w:bCs/>
          <w:highlight w:val="green"/>
          <w:lang w:eastAsia="zh-CN"/>
        </w:rPr>
      </w:pPr>
      <w:r w:rsidRPr="00832088">
        <w:rPr>
          <w:rFonts w:cs="Times"/>
          <w:b/>
          <w:bCs/>
          <w:highlight w:val="green"/>
          <w:lang w:eastAsia="zh-CN"/>
        </w:rPr>
        <w:t>Agreement</w:t>
      </w:r>
    </w:p>
    <w:p w14:paraId="3E737156" w14:textId="77777777" w:rsidR="00C63F79" w:rsidRPr="00832088" w:rsidRDefault="00C63F79" w:rsidP="00C63F79">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6DCFD11F" w14:textId="77777777" w:rsidR="00C63F79" w:rsidRPr="00832088" w:rsidRDefault="00C63F79" w:rsidP="007356ED">
      <w:pPr>
        <w:numPr>
          <w:ilvl w:val="0"/>
          <w:numId w:val="36"/>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968D25" w14:textId="77777777" w:rsidR="00C63F79" w:rsidRPr="00832088" w:rsidRDefault="00C63F79" w:rsidP="007356ED">
      <w:pPr>
        <w:numPr>
          <w:ilvl w:val="0"/>
          <w:numId w:val="36"/>
        </w:numPr>
        <w:spacing w:after="0" w:line="240" w:lineRule="auto"/>
        <w:rPr>
          <w:rFonts w:eastAsia="Times New Roman" w:cs="Times"/>
          <w:szCs w:val="18"/>
        </w:rPr>
      </w:pPr>
      <w:r w:rsidRPr="00832088">
        <w:rPr>
          <w:rFonts w:cs="Times"/>
          <w:szCs w:val="18"/>
        </w:rPr>
        <w:t>FFS whether/how the unused TO(s) can be associated to multiple CG configuration.</w:t>
      </w:r>
    </w:p>
    <w:p w14:paraId="22B19A16" w14:textId="77777777" w:rsidR="00C63F79" w:rsidRPr="00832088" w:rsidRDefault="00C63F79" w:rsidP="00C63F79">
      <w:pPr>
        <w:rPr>
          <w:rFonts w:cs="Times"/>
          <w:szCs w:val="18"/>
        </w:rPr>
      </w:pPr>
      <w:r w:rsidRPr="00832088">
        <w:rPr>
          <w:rFonts w:cs="Times"/>
          <w:szCs w:val="18"/>
        </w:rPr>
        <w:t>Note: FFSs and further details in corresponding agreement in RAN1#112 for the selected option are remained for further discussion</w:t>
      </w:r>
    </w:p>
    <w:p w14:paraId="12710913" w14:textId="77777777" w:rsidR="00C63F79" w:rsidRPr="00832088" w:rsidRDefault="00C63F79" w:rsidP="00C63F79">
      <w:pPr>
        <w:rPr>
          <w:rFonts w:cs="Times"/>
          <w:szCs w:val="20"/>
          <w:lang w:eastAsia="zh-CN"/>
        </w:rPr>
      </w:pPr>
      <w:r w:rsidRPr="00832088">
        <w:rPr>
          <w:rFonts w:cs="Times"/>
          <w:szCs w:val="18"/>
        </w:rPr>
        <w:t>Note: Above corresponds to Option 2 (w.r.t. agreement in RAN1#112)</w:t>
      </w:r>
    </w:p>
    <w:p w14:paraId="1575D188" w14:textId="77777777" w:rsidR="00C63F79" w:rsidRPr="00432DC1" w:rsidRDefault="00C63F79" w:rsidP="00C63F79">
      <w:pPr>
        <w:rPr>
          <w:rFonts w:cs="Times"/>
          <w:b/>
          <w:bCs/>
          <w:highlight w:val="green"/>
          <w:lang w:eastAsia="x-none"/>
        </w:rPr>
      </w:pPr>
      <w:r w:rsidRPr="00432DC1">
        <w:rPr>
          <w:rFonts w:cs="Times"/>
          <w:b/>
          <w:bCs/>
          <w:highlight w:val="green"/>
          <w:lang w:eastAsia="x-none"/>
        </w:rPr>
        <w:t>Agreement</w:t>
      </w:r>
    </w:p>
    <w:p w14:paraId="63F407A6" w14:textId="77777777" w:rsidR="00C63F79" w:rsidRPr="00832088" w:rsidRDefault="00C63F79" w:rsidP="00C63F79">
      <w:pPr>
        <w:rPr>
          <w:rFonts w:cs="Times"/>
          <w:szCs w:val="18"/>
        </w:rPr>
      </w:pPr>
      <w:r w:rsidRPr="00832088">
        <w:rPr>
          <w:rFonts w:cs="Times"/>
          <w:szCs w:val="18"/>
        </w:rPr>
        <w:t>The UTO-UCI provides a bitmap where a bit corresponds to a TO within a time duration/range. The bit indicates whether the TO is “unused”.</w:t>
      </w:r>
    </w:p>
    <w:p w14:paraId="23D662D1" w14:textId="77777777" w:rsidR="00C63F79" w:rsidRPr="00832088" w:rsidRDefault="00C63F79" w:rsidP="007356ED">
      <w:pPr>
        <w:numPr>
          <w:ilvl w:val="0"/>
          <w:numId w:val="30"/>
        </w:numPr>
        <w:rPr>
          <w:rFonts w:cs="Times"/>
          <w:szCs w:val="20"/>
          <w:lang w:eastAsia="x-none"/>
        </w:rPr>
      </w:pPr>
      <w:r w:rsidRPr="00832088">
        <w:rPr>
          <w:rFonts w:cs="Times"/>
          <w:szCs w:val="18"/>
        </w:rPr>
        <w:t>FFS: Details including time duration/range</w:t>
      </w:r>
    </w:p>
    <w:p w14:paraId="7299BAE6" w14:textId="77777777" w:rsidR="00C63F79" w:rsidRPr="00832088" w:rsidRDefault="00C63F79" w:rsidP="00C63F79">
      <w:pPr>
        <w:rPr>
          <w:rFonts w:cs="Times"/>
          <w:szCs w:val="18"/>
        </w:rPr>
      </w:pPr>
      <w:r w:rsidRPr="00832088">
        <w:rPr>
          <w:rFonts w:cs="Times"/>
          <w:szCs w:val="18"/>
        </w:rPr>
        <w:t>Note: The term “UTO-UCI” refers to the “UCI that provides information about unused CG PUSCH transmission occasions” for convenience.</w:t>
      </w:r>
    </w:p>
    <w:p w14:paraId="59B26B6A" w14:textId="77777777" w:rsidR="0086349E" w:rsidRPr="00C63F79" w:rsidRDefault="0086349E" w:rsidP="0086349E">
      <w:pPr>
        <w:rPr>
          <w:rFonts w:cs="Arial"/>
          <w:b/>
          <w:szCs w:val="20"/>
          <w:highlight w:val="cyan"/>
        </w:rPr>
      </w:pPr>
    </w:p>
    <w:p w14:paraId="2CCFB2A7" w14:textId="77777777" w:rsidR="0086349E" w:rsidRPr="00C63F79" w:rsidRDefault="0086349E" w:rsidP="0086349E">
      <w:pPr>
        <w:rPr>
          <w:rFonts w:cs="Arial"/>
          <w:b/>
          <w:szCs w:val="20"/>
        </w:rPr>
      </w:pPr>
      <w:r w:rsidRPr="00C63F79">
        <w:rPr>
          <w:rFonts w:cs="Arial"/>
          <w:b/>
          <w:szCs w:val="20"/>
          <w:highlight w:val="cyan"/>
        </w:rPr>
        <w:t>Companies’ view:</w:t>
      </w:r>
    </w:p>
    <w:p w14:paraId="2388ABFF" w14:textId="04388E9B" w:rsidR="00696AA1" w:rsidRPr="00C63F79" w:rsidRDefault="00C63F79" w:rsidP="0086349E">
      <w:pPr>
        <w:rPr>
          <w:rFonts w:cs="Arial"/>
          <w:b/>
          <w:szCs w:val="20"/>
          <w:highlight w:val="yellow"/>
        </w:rPr>
      </w:pPr>
      <w:r w:rsidRPr="00C63F79">
        <w:rPr>
          <w:rFonts w:cs="Arial"/>
          <w:b/>
          <w:szCs w:val="20"/>
          <w:highlight w:val="yellow"/>
        </w:rPr>
        <w:t>TBC</w:t>
      </w:r>
    </w:p>
    <w:p w14:paraId="357375CB" w14:textId="01FB5F6E" w:rsidR="0086349E" w:rsidRPr="00C63F79" w:rsidRDefault="0086349E" w:rsidP="0086349E">
      <w:pPr>
        <w:rPr>
          <w:rFonts w:cs="Arial"/>
          <w:b/>
          <w:szCs w:val="20"/>
        </w:rPr>
      </w:pPr>
      <w:r w:rsidRPr="00C63F79">
        <w:rPr>
          <w:rFonts w:cs="Arial"/>
          <w:b/>
          <w:szCs w:val="20"/>
          <w:highlight w:val="cyan"/>
        </w:rPr>
        <w:t>Moderator’s observation:</w:t>
      </w:r>
    </w:p>
    <w:p w14:paraId="1A8F7528" w14:textId="286164DA" w:rsidR="007745A9" w:rsidRPr="00C63F79" w:rsidRDefault="00C63F79" w:rsidP="007745A9">
      <w:pPr>
        <w:pStyle w:val="ListParagraph"/>
        <w:ind w:left="0"/>
        <w:rPr>
          <w:rFonts w:ascii="Arial" w:hAnsi="Arial" w:cs="Arial"/>
          <w:sz w:val="20"/>
          <w:szCs w:val="20"/>
          <w:lang w:val="en-US" w:eastAsia="ja-JP"/>
        </w:rPr>
      </w:pPr>
      <w:r w:rsidRPr="00C63F79">
        <w:rPr>
          <w:rFonts w:ascii="Arial" w:hAnsi="Arial" w:cs="Arial"/>
          <w:sz w:val="20"/>
          <w:szCs w:val="20"/>
          <w:highlight w:val="yellow"/>
          <w:lang w:val="en-US" w:eastAsia="ja-JP"/>
        </w:rPr>
        <w:t>TBC</w:t>
      </w:r>
    </w:p>
    <w:p w14:paraId="4462EFDF" w14:textId="581E0DD7" w:rsidR="00DA115D" w:rsidRPr="00B11F4A" w:rsidRDefault="00DA115D" w:rsidP="00DA115D">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5</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4.1</w:t>
      </w:r>
    </w:p>
    <w:tbl>
      <w:tblPr>
        <w:tblStyle w:val="TableGrid"/>
        <w:tblW w:w="0" w:type="auto"/>
        <w:tblLayout w:type="fixed"/>
        <w:tblLook w:val="04A0" w:firstRow="1" w:lastRow="0" w:firstColumn="1" w:lastColumn="0" w:noHBand="0" w:noVBand="1"/>
      </w:tblPr>
      <w:tblGrid>
        <w:gridCol w:w="1271"/>
        <w:gridCol w:w="8358"/>
      </w:tblGrid>
      <w:tr w:rsidR="00DA115D" w:rsidRPr="00C12F3F" w14:paraId="7CBCD9A0" w14:textId="77777777" w:rsidTr="006B2E8B">
        <w:tc>
          <w:tcPr>
            <w:tcW w:w="1271" w:type="dxa"/>
            <w:shd w:val="clear" w:color="auto" w:fill="FFF2CC" w:themeFill="accent4" w:themeFillTint="33"/>
          </w:tcPr>
          <w:p w14:paraId="229914B5" w14:textId="77777777" w:rsidR="00DA115D" w:rsidRPr="00C12F3F" w:rsidRDefault="00DA115D" w:rsidP="006B2E8B">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65BC1D4C" w14:textId="77777777" w:rsidR="00DA115D" w:rsidRPr="00C12F3F" w:rsidRDefault="00DA115D" w:rsidP="006B2E8B">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Contributions inputs</w:t>
            </w:r>
          </w:p>
        </w:tc>
      </w:tr>
      <w:tr w:rsidR="005E5C57" w:rsidRPr="00C12F3F" w14:paraId="0205E793" w14:textId="77777777" w:rsidTr="006B2E8B">
        <w:tc>
          <w:tcPr>
            <w:tcW w:w="1271" w:type="dxa"/>
          </w:tcPr>
          <w:p w14:paraId="73F5DA57" w14:textId="5A9801E8" w:rsidR="005E5C57" w:rsidRPr="00C12F3F" w:rsidRDefault="00E952E7"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Qualcomm</w:t>
            </w:r>
          </w:p>
        </w:tc>
        <w:tc>
          <w:tcPr>
            <w:tcW w:w="8358" w:type="dxa"/>
          </w:tcPr>
          <w:p w14:paraId="49C2334B" w14:textId="64A9406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12</w:t>
            </w:r>
            <w:r w:rsidRPr="007356ED">
              <w:rPr>
                <w:rFonts w:ascii="Times New Roman" w:hAnsi="Times New Roman" w:cs="Times New Roman"/>
                <w:sz w:val="18"/>
                <w:szCs w:val="18"/>
              </w:rPr>
              <w:t>: If multiple CG PUSCH occasions overlap in time, the UTO-UCI that indicates unused CG PUSCH occasions can indicate one of these PUSCH occasions as not unused, e.g., the UE selects one of the overlapping PUSCH occasion that has the least amount of UL resources sufficient for transmitting the buffered UL data.</w:t>
            </w:r>
          </w:p>
          <w:p w14:paraId="3A36970B"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13</w:t>
            </w:r>
            <w:r w:rsidRPr="007356ED">
              <w:rPr>
                <w:rFonts w:ascii="Times New Roman" w:hAnsi="Times New Roman" w:cs="Times New Roman"/>
                <w:sz w:val="18"/>
                <w:szCs w:val="18"/>
              </w:rPr>
              <w:t>: The UTO-UCI indicating unused CG PUSCH transmission occasion(s) is beneficial because:</w:t>
            </w:r>
          </w:p>
          <w:p w14:paraId="5B4D4FD2"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gNB can reallocate resources of the unused PUSCH occasion to other UEs.</w:t>
            </w:r>
          </w:p>
          <w:p w14:paraId="3FFC086D"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UE can save power by selecting a proper number of resources for PUSCH transmission.</w:t>
            </w:r>
          </w:p>
          <w:p w14:paraId="42DC0EF8"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gNB can save power by skipping PUSCH blind detection on the unused PUSCH occasion.</w:t>
            </w:r>
          </w:p>
          <w:p w14:paraId="0F3723F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14</w:t>
            </w:r>
            <w:r w:rsidRPr="007356ED">
              <w:rPr>
                <w:rFonts w:ascii="Times New Roman" w:hAnsi="Times New Roman" w:cs="Times New Roman"/>
                <w:sz w:val="18"/>
                <w:szCs w:val="18"/>
              </w:rPr>
              <w:t>: Use cases for the UTO-UCI indicating CG PUSCH occasions over multiple CG periods of multiple active CG configurations at least include:</w:t>
            </w:r>
          </w:p>
          <w:p w14:paraId="516BE62A"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for legacy single PUSCH CG periods.</w:t>
            </w:r>
          </w:p>
          <w:p w14:paraId="3369C9E0"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across multiple active CG configurations associated with different types of traffic.</w:t>
            </w:r>
          </w:p>
          <w:p w14:paraId="7C72706F"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due to jitter time.</w:t>
            </w:r>
          </w:p>
          <w:p w14:paraId="4D505F44"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Robust UTO-UCI transmission in FR1 carrier indicating PUSCH occasions in FR2 carrier.</w:t>
            </w:r>
          </w:p>
          <w:p w14:paraId="1F6380CF"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lastRenderedPageBreak/>
              <w:t>Observation 15</w:t>
            </w:r>
            <w:r w:rsidRPr="007356ED">
              <w:rPr>
                <w:rFonts w:ascii="Times New Roman" w:hAnsi="Times New Roman" w:cs="Times New Roman"/>
                <w:sz w:val="18"/>
                <w:szCs w:val="18"/>
              </w:rPr>
              <w:t>: The UTO-UCI can indicate CG PUSCH occasions over multiple CG periods of multiple active CG configurations if the time/duration containing the indicated CG PUSCH occasions is explicitly configured.</w:t>
            </w:r>
          </w:p>
          <w:p w14:paraId="47513527"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16</w:t>
            </w:r>
            <w:r w:rsidRPr="007356ED">
              <w:rPr>
                <w:rFonts w:ascii="Times New Roman" w:hAnsi="Times New Roman" w:cs="Times New Roman"/>
                <w:sz w:val="18"/>
                <w:szCs w:val="18"/>
              </w:rPr>
              <w:t>: The UTO-UCI indicating PUSCH occasions of multiple active CG configurations allows the network to know unused CG PUSCH occasions earlier than the UTO-UCI that only indicates PUSCH occasions of the same CG configuration.</w:t>
            </w:r>
          </w:p>
          <w:p w14:paraId="1170FC9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17</w:t>
            </w:r>
            <w:r w:rsidRPr="007356ED">
              <w:rPr>
                <w:rFonts w:ascii="Times New Roman" w:hAnsi="Times New Roman" w:cs="Times New Roman"/>
                <w:sz w:val="18"/>
                <w:szCs w:val="18"/>
              </w:rPr>
              <w:t>: It is beneficial for network UL resource allocation and power saving if the UTO-UCI indicates unused PUSCH occasions for all active CG configurations.</w:t>
            </w:r>
          </w:p>
          <w:p w14:paraId="369754D8"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18</w:t>
            </w:r>
            <w:r w:rsidRPr="007356ED">
              <w:rPr>
                <w:rFonts w:ascii="Times New Roman" w:hAnsi="Times New Roman" w:cs="Times New Roman"/>
                <w:sz w:val="18"/>
                <w:szCs w:val="18"/>
              </w:rPr>
              <w:t>: UTO-UCI indicating unused CG PUSCH occasions for multiple CG configurations can be included at least in the CG PUSCH for XR UL video traffic and may not be included in the CG PUSCH for XR UL pose information.</w:t>
            </w:r>
          </w:p>
          <w:p w14:paraId="669EC572"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19</w:t>
            </w:r>
            <w:r w:rsidRPr="007356ED">
              <w:rPr>
                <w:rFonts w:ascii="Times New Roman" w:hAnsi="Times New Roman" w:cs="Times New Roman"/>
                <w:sz w:val="18"/>
                <w:szCs w:val="18"/>
              </w:rPr>
              <w:t>: It is possible to configure the UE with multiple overlapping CG PUSCH occasions in current specs but the gNB has to blind detect the PUSCH.</w:t>
            </w:r>
          </w:p>
          <w:p w14:paraId="7409A497"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20</w:t>
            </w:r>
            <w:r w:rsidRPr="007356ED">
              <w:rPr>
                <w:rFonts w:ascii="Times New Roman" w:hAnsi="Times New Roman" w:cs="Times New Roman"/>
                <w:sz w:val="18"/>
                <w:szCs w:val="18"/>
              </w:rPr>
              <w:t>: Overlapping CG PUSCH occasions can be associated with the same CG configuration or different CG configurations.</w:t>
            </w:r>
          </w:p>
          <w:p w14:paraId="30FC3090"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21</w:t>
            </w:r>
            <w:r w:rsidRPr="007356ED">
              <w:rPr>
                <w:rFonts w:ascii="Times New Roman" w:hAnsi="Times New Roman" w:cs="Times New Roman"/>
                <w:sz w:val="18"/>
                <w:szCs w:val="18"/>
              </w:rPr>
              <w:t>: Indication of unused CG PUSCH occasion(s) of multiple overlapping PUSCH occasions is useful for UE power savings and for reducing blind decoding at gNB (network energy savings).</w:t>
            </w:r>
          </w:p>
          <w:p w14:paraId="55DFD9F4"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22</w:t>
            </w:r>
            <w:r w:rsidRPr="007356ED">
              <w:rPr>
                <w:rFonts w:ascii="Times New Roman" w:hAnsi="Times New Roman" w:cs="Times New Roman"/>
                <w:sz w:val="18"/>
                <w:szCs w:val="18"/>
              </w:rPr>
              <w:t>: For the dynamic indication of the unused CG PUSCH occasion(s) among a set of PUSCH occasions, the CG PUSCH occasions can be overlapping in time. The overlapping PUSCH occasions allow for higher resource efficiency.</w:t>
            </w:r>
          </w:p>
          <w:p w14:paraId="07B95716"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23</w:t>
            </w:r>
            <w:r w:rsidRPr="007356ED">
              <w:rPr>
                <w:rFonts w:ascii="Times New Roman" w:hAnsi="Times New Roman" w:cs="Times New Roman"/>
                <w:sz w:val="18"/>
                <w:szCs w:val="18"/>
              </w:rPr>
              <w:t>: A same CG PUSCH occasion may be indicated by multiple UTO-UCIs included in multiple early CG PUSCH transmissions.</w:t>
            </w:r>
          </w:p>
          <w:p w14:paraId="61ED9BE9"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UTO-UCI can indicate unused CG PUSCH occasions associated with more than one CG period for multiple active CG configurations. The feature can be enabled by</w:t>
            </w:r>
          </w:p>
          <w:p w14:paraId="73831E45"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CG configuration(s) on which the UE can transmit the UTO-UCI.</w:t>
            </w:r>
          </w:p>
          <w:p w14:paraId="082D3B19"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CG configuration(s) whose PUSCH occasions can be indicated by the UTO-UCI.</w:t>
            </w:r>
          </w:p>
          <w:p w14:paraId="4A40F5A3"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a time duration containing the indicated CG PUSCH occasions or the number of indicated CG PUSCH occasions that are associated with multiple CG configurations, TRPs and carriers starting from the end of the UTO-UCI.</w:t>
            </w:r>
          </w:p>
          <w:p w14:paraId="391C59F6"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Indexing rule for CG PUSCH occasions over multiple CG configurations, TRPs and carriers.</w:t>
            </w:r>
          </w:p>
          <w:p w14:paraId="0FB413D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For multiple overlapping PUSCH occasions, a UE is allowed to utilize the CG PUSCH occasion with the smallest RB allocation that best fits the size of its buffered data.</w:t>
            </w:r>
          </w:p>
          <w:p w14:paraId="0A6A51BD"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For the UTO-UCI design, RAN1 should consider the case that multiple PUSCH occasions overlap in time. The UE indicates at most one of the overlapping PUSCH occasions is not unused.</w:t>
            </w:r>
          </w:p>
          <w:p w14:paraId="2BCE7456"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For CG PUSCH occasions within a duration/time that are indicated by the same UTO-UCI, determine an index for each CG PUSCH occasion based on its start symbol, location of the {SLIV, K2, mapping type} combination in the row in the TDRA table that is used to configure the multi-PUSCH CG, CG configuration index, TRP index, and carrier index. A CG PUSCH occasion with index i is indicated by bit i in the bitmap.</w:t>
            </w:r>
          </w:p>
          <w:p w14:paraId="1C20D92E"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Do not support the explicit indication of "used" CG PUSCH occasion(s).</w:t>
            </w:r>
          </w:p>
          <w:p w14:paraId="39C62854" w14:textId="4A2E35DC" w:rsidR="005E5C57" w:rsidRPr="007356ED" w:rsidRDefault="005E5C57" w:rsidP="00110C87">
            <w:pPr>
              <w:rPr>
                <w:rFonts w:ascii="Times New Roman" w:hAnsi="Times New Roman" w:cs="Times New Roman"/>
                <w:sz w:val="18"/>
                <w:szCs w:val="18"/>
              </w:rPr>
            </w:pPr>
          </w:p>
        </w:tc>
      </w:tr>
      <w:tr w:rsidR="005E5C57" w:rsidRPr="00C12F3F" w14:paraId="1E8D16F7" w14:textId="77777777" w:rsidTr="006B2E8B">
        <w:tc>
          <w:tcPr>
            <w:tcW w:w="1271" w:type="dxa"/>
          </w:tcPr>
          <w:p w14:paraId="3791A9B3" w14:textId="23EAF22D" w:rsidR="005E5C57" w:rsidRPr="00C12F3F" w:rsidRDefault="004034D6"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Ericsson</w:t>
            </w:r>
          </w:p>
        </w:tc>
        <w:tc>
          <w:tcPr>
            <w:tcW w:w="8358" w:type="dxa"/>
          </w:tcPr>
          <w:p w14:paraId="3AF78439"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6</w:t>
            </w:r>
            <w:r w:rsidRPr="007356ED">
              <w:rPr>
                <w:rFonts w:ascii="Times New Roman" w:hAnsi="Times New Roman" w:cs="Times New Roman"/>
                <w:sz w:val="18"/>
                <w:szCs w:val="18"/>
              </w:rPr>
              <w:tab/>
              <w:t>The UTO-UCI feature can be regarded useful if the information received by UTO-UCI can be applied by the gNB for useful functionalities such as repurposing resources or reducing blind detection.</w:t>
            </w:r>
          </w:p>
          <w:p w14:paraId="44983F98"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7</w:t>
            </w:r>
            <w:r w:rsidRPr="007356ED">
              <w:rPr>
                <w:rFonts w:ascii="Times New Roman" w:hAnsi="Times New Roman" w:cs="Times New Roman"/>
                <w:sz w:val="18"/>
                <w:szCs w:val="18"/>
              </w:rPr>
              <w:tab/>
              <w:t>Repurposing resources requires more time than skipping blind detection, however the required time is gNB implementation specific and not to be specified. The gNB can guide the UE by providing useful configurations needed for UTO-UCI reporting.</w:t>
            </w:r>
          </w:p>
          <w:p w14:paraId="1FCC8F99"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lastRenderedPageBreak/>
              <w:t>Observation 8</w:t>
            </w:r>
            <w:r w:rsidRPr="007356ED">
              <w:rPr>
                <w:rFonts w:ascii="Times New Roman" w:hAnsi="Times New Roman" w:cs="Times New Roman"/>
                <w:sz w:val="18"/>
                <w:szCs w:val="18"/>
              </w:rPr>
              <w:tab/>
              <w:t>In configuration of resources, e.g., CG resources, different parameters are involved. The assumption that the gNB always configures CG configuration such that it is optimized for serving XR traffic, reflects misunderstanding of NW operation.</w:t>
            </w:r>
          </w:p>
          <w:p w14:paraId="05ADB135"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9</w:t>
            </w:r>
            <w:r w:rsidRPr="007356ED">
              <w:rPr>
                <w:rFonts w:ascii="Times New Roman" w:hAnsi="Times New Roman" w:cs="Times New Roman"/>
                <w:sz w:val="18"/>
                <w:szCs w:val="18"/>
              </w:rPr>
              <w:tab/>
              <w:t>The periodicity of CG configuration, irrespective of whether legacy CG configuration or multiple CG configuration is used, should not be coupled with the periodicity that a UTO-UCI is applicable to, where the latter can be the same or different from CG periodicity.</w:t>
            </w:r>
          </w:p>
          <w:p w14:paraId="737402CF"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10</w:t>
            </w:r>
            <w:r w:rsidRPr="007356ED">
              <w:rPr>
                <w:rFonts w:ascii="Times New Roman" w:hAnsi="Times New Roman" w:cs="Times New Roman"/>
                <w:sz w:val="18"/>
                <w:szCs w:val="18"/>
              </w:rPr>
              <w:tab/>
              <w:t>Indicating unused/used for past TOs by UTO-UCI provide no useful information for gNB.</w:t>
            </w:r>
          </w:p>
          <w:p w14:paraId="449CC71F"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11</w:t>
            </w:r>
            <w:r w:rsidRPr="007356ED">
              <w:rPr>
                <w:rFonts w:ascii="Times New Roman" w:hAnsi="Times New Roman" w:cs="Times New Roman"/>
                <w:sz w:val="18"/>
                <w:szCs w:val="18"/>
              </w:rPr>
              <w:tab/>
              <w:t>A TO indicated as unused by UTO-UCI must be indicated with a good time in the future to enable gNB to benefit from the information.</w:t>
            </w:r>
          </w:p>
          <w:p w14:paraId="4D8FB6EB"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12</w:t>
            </w:r>
            <w:r w:rsidRPr="007356ED">
              <w:rPr>
                <w:rFonts w:ascii="Times New Roman" w:hAnsi="Times New Roman" w:cs="Times New Roman"/>
                <w:sz w:val="18"/>
                <w:szCs w:val="18"/>
              </w:rPr>
              <w:tab/>
              <w:t>The followings, list the alternative solutions to determine associated TOs with an indicated UTO-UCI:</w:t>
            </w:r>
          </w:p>
          <w:p w14:paraId="1D693A3A"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13</w:t>
            </w:r>
            <w:r w:rsidRPr="007356ED">
              <w:rPr>
                <w:rFonts w:ascii="Times New Roman" w:hAnsi="Times New Roman" w:cs="Times New Roman"/>
                <w:sz w:val="18"/>
                <w:szCs w:val="18"/>
              </w:rPr>
              <w:tab/>
              <w:t>Number of needed bitmap patterns of length X can be lower than 2^X.</w:t>
            </w:r>
          </w:p>
          <w:p w14:paraId="554E3F06" w14:textId="77777777" w:rsidR="006A7E09" w:rsidRPr="007356ED" w:rsidRDefault="006A7E09" w:rsidP="006A7E09">
            <w:pPr>
              <w:rPr>
                <w:rFonts w:ascii="Times New Roman" w:hAnsi="Times New Roman" w:cs="Times New Roman"/>
                <w:sz w:val="18"/>
                <w:szCs w:val="18"/>
              </w:rPr>
            </w:pPr>
          </w:p>
          <w:p w14:paraId="35D4BD65"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ab/>
              <w:t>The UTO-UCI in a CG PUSCH is associated to X consecutive CG PUSCH TOs, where the 1st TO among the X TOs is Y TO(s) after the CG PUSCH with UTO-UCI and Y=1 (that is Alt. 1 based on approach 1).</w:t>
            </w:r>
          </w:p>
          <w:p w14:paraId="3D729AF7"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ab/>
              <w:t>UTO-UCI is an indicator for an index/row in RRC configured table of bitmap patterns. Each row provides a pattern with X bits.</w:t>
            </w:r>
          </w:p>
          <w:p w14:paraId="6A2813D1" w14:textId="645CDCD5" w:rsidR="005E5C57" w:rsidRPr="007356ED" w:rsidRDefault="006A7E09"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ab/>
              <w:t>The UE is expected to provide consistent information when indicating the UTO patterns.</w:t>
            </w:r>
          </w:p>
        </w:tc>
      </w:tr>
      <w:tr w:rsidR="005E5C57" w:rsidRPr="00C12F3F" w14:paraId="2B9811EA" w14:textId="77777777" w:rsidTr="006B2E8B">
        <w:tc>
          <w:tcPr>
            <w:tcW w:w="1271" w:type="dxa"/>
          </w:tcPr>
          <w:p w14:paraId="5A3DC21C" w14:textId="47EAE609" w:rsidR="005E5C57" w:rsidRPr="00C12F3F" w:rsidRDefault="006A7E09"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Futurewei</w:t>
            </w:r>
          </w:p>
        </w:tc>
        <w:tc>
          <w:tcPr>
            <w:tcW w:w="8358" w:type="dxa"/>
          </w:tcPr>
          <w:p w14:paraId="772AC430"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Support that, for a bitmap provided by UTO-UCI, a bit of the bitmap corresponds to a transmission occasion (TO) within the same configured grant (CG) periodicity with the UTO-UCI.</w:t>
            </w:r>
          </w:p>
          <w:p w14:paraId="3EB56F88"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 To guarantee the indicated unused CG PUSCH occasion(s) to be really recycled to other UEs (or the same UE based on dynamic grant), time offset between UCI and the indicated unused CG PUSCH occasion(s) should be equal to or greater than the PUSCH preparing time for at least one of the other UEs (or the same UE).</w:t>
            </w:r>
          </w:p>
          <w:p w14:paraId="51848541"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Indicating unused CG PUSCH occasion(s) to gNB can be determined based on a time offset threshold, indicated by gNB, between UCI and the unused CG PUSCH occasion(s).</w:t>
            </w:r>
          </w:p>
          <w:p w14:paraId="0E4C990C" w14:textId="68208AAA" w:rsidR="005E5C57" w:rsidRPr="007356ED" w:rsidRDefault="005E5C57" w:rsidP="00DF1B75">
            <w:pPr>
              <w:ind w:left="720"/>
              <w:rPr>
                <w:rFonts w:ascii="Times New Roman" w:hAnsi="Times New Roman" w:cs="Times New Roman"/>
                <w:sz w:val="18"/>
                <w:szCs w:val="18"/>
              </w:rPr>
            </w:pPr>
          </w:p>
        </w:tc>
      </w:tr>
      <w:tr w:rsidR="005C7DA5" w:rsidRPr="00C12F3F" w14:paraId="18AC01ED" w14:textId="77777777" w:rsidTr="006B2E8B">
        <w:tc>
          <w:tcPr>
            <w:tcW w:w="1271" w:type="dxa"/>
          </w:tcPr>
          <w:p w14:paraId="5E9F524A" w14:textId="0873E4A9" w:rsidR="005C7DA5" w:rsidRPr="00C12F3F" w:rsidRDefault="007A064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vivo</w:t>
            </w:r>
          </w:p>
        </w:tc>
        <w:tc>
          <w:tcPr>
            <w:tcW w:w="8358" w:type="dxa"/>
          </w:tcPr>
          <w:p w14:paraId="0541DA7A"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dynamic indication in a UTO-UCI can be applied to the configured CG PUSCH occasions corresponding to one or multiple CG configurations, and locating on one or multiple serving cells.</w:t>
            </w:r>
          </w:p>
          <w:p w14:paraId="4A671FDC"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length of time duration corresponding to a UTO-UCI is configurable, e.g. by RRC signalling.</w:t>
            </w:r>
          </w:p>
          <w:p w14:paraId="713E14D5"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To determine the starting time of time duration corresponding to a UTO-UCI, the following two options can be considered:</w:t>
            </w:r>
          </w:p>
          <w:p w14:paraId="75B22E61"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1: The starting time is determined based on a periodicity and an offset.</w:t>
            </w:r>
          </w:p>
          <w:p w14:paraId="4FAA3AF2"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2: The starting time is determined based on the CG PUSCH conveying the UTO-UCI.</w:t>
            </w:r>
          </w:p>
          <w:p w14:paraId="50A42B8E"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A configurable time offset can be introduced as the offset between the CG PUSCH conveying a UTO-UCI and the start of the time duration corresponding to the UTO-UCI, to accommodate a minimum duration required for gNB processing, e.g. decoding of the UCI, and recycling of unused time-frequency resources.</w:t>
            </w:r>
          </w:p>
          <w:p w14:paraId="4527D807"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12</w:t>
            </w:r>
            <w:r w:rsidRPr="007356ED">
              <w:rPr>
                <w:rFonts w:ascii="Times New Roman" w:hAnsi="Times New Roman" w:cs="Times New Roman"/>
                <w:sz w:val="18"/>
                <w:szCs w:val="18"/>
              </w:rPr>
              <w:t>: To determine the information provided by a UTO-UCI, support a unified solution for the case of single CG configuration and the case of multiple CG configurations.</w:t>
            </w:r>
          </w:p>
          <w:p w14:paraId="24975E89"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13</w:t>
            </w:r>
            <w:r w:rsidRPr="007356ED">
              <w:rPr>
                <w:rFonts w:ascii="Times New Roman" w:hAnsi="Times New Roman" w:cs="Times New Roman"/>
                <w:sz w:val="18"/>
                <w:szCs w:val="18"/>
              </w:rPr>
              <w:t>: To organize the information provided by a UTO-UCI indicating unused CG PUSCH occasion(s) for N (N &gt;= 1) CG configurations, the following two options can be considered:</w:t>
            </w:r>
          </w:p>
          <w:p w14:paraId="5E126703"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1: A separate sub-bitmap is provided for CG PUSCH occasions corresponding to each of N CG configurations, and the bitmap provided by the UTO-UCI includes N sub-bitmaps.</w:t>
            </w:r>
          </w:p>
          <w:p w14:paraId="0306D59B"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Option 2: A single bitmap is provided for CG PUSCH occasions corresponding to N CG configurations, and the single bitmap is provided directly by the UTO-UCI.</w:t>
            </w:r>
          </w:p>
          <w:p w14:paraId="2124B7CD" w14:textId="0AE147B2" w:rsidR="005C7DA5" w:rsidRPr="007356ED" w:rsidRDefault="007A0642"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14</w:t>
            </w:r>
            <w:r w:rsidRPr="007356ED">
              <w:rPr>
                <w:rFonts w:ascii="Times New Roman" w:hAnsi="Times New Roman" w:cs="Times New Roman"/>
                <w:sz w:val="18"/>
                <w:szCs w:val="18"/>
              </w:rPr>
              <w:t>: It is configurable whether or not a CG configuration supports resource recycling, and whether or not CG PUSCHs corresponding to a CG configuration include UTO-UCI, respectively.</w:t>
            </w:r>
          </w:p>
        </w:tc>
      </w:tr>
      <w:tr w:rsidR="005E5C57" w:rsidRPr="00C12F3F" w14:paraId="605435C5" w14:textId="77777777" w:rsidTr="006B2E8B">
        <w:tc>
          <w:tcPr>
            <w:tcW w:w="1271" w:type="dxa"/>
          </w:tcPr>
          <w:p w14:paraId="342E9BDF" w14:textId="543DE40E" w:rsidR="005E5C57" w:rsidRPr="00C12F3F" w:rsidRDefault="007A064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CATT</w:t>
            </w:r>
          </w:p>
        </w:tc>
        <w:tc>
          <w:tcPr>
            <w:tcW w:w="8358" w:type="dxa"/>
          </w:tcPr>
          <w:p w14:paraId="571CDC15" w14:textId="77777777" w:rsidR="00EF078C" w:rsidRPr="007356ED" w:rsidRDefault="00EF078C" w:rsidP="00EF078C">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Either of following alternatives could be supported:</w:t>
            </w:r>
          </w:p>
          <w:p w14:paraId="09340698" w14:textId="77777777" w:rsidR="00EF078C" w:rsidRPr="007356ED" w:rsidRDefault="00EF078C" w:rsidP="00EF078C">
            <w:pPr>
              <w:ind w:left="720"/>
              <w:rPr>
                <w:rFonts w:ascii="Times New Roman" w:hAnsi="Times New Roman" w:cs="Times New Roman"/>
                <w:sz w:val="18"/>
                <w:szCs w:val="18"/>
              </w:rPr>
            </w:pPr>
            <w:r w:rsidRPr="007356ED">
              <w:rPr>
                <w:rFonts w:ascii="Times New Roman" w:hAnsi="Times New Roman" w:cs="Times New Roman"/>
                <w:sz w:val="18"/>
                <w:szCs w:val="18"/>
              </w:rPr>
              <w:t>* Alt-1: A UCI transmitted in every CG PUSCH occasion provides a bitmap, where a bit corresponds to a CG PUSCH occasion within a CG period.</w:t>
            </w:r>
          </w:p>
          <w:p w14:paraId="2BEDBD74" w14:textId="77777777" w:rsidR="00EF078C" w:rsidRPr="007356ED" w:rsidRDefault="00EF078C" w:rsidP="00EF078C">
            <w:pPr>
              <w:ind w:left="720"/>
              <w:rPr>
                <w:rFonts w:ascii="Times New Roman" w:hAnsi="Times New Roman" w:cs="Times New Roman"/>
                <w:sz w:val="18"/>
                <w:szCs w:val="18"/>
              </w:rPr>
            </w:pPr>
            <w:r w:rsidRPr="007356ED">
              <w:rPr>
                <w:rFonts w:ascii="Times New Roman" w:hAnsi="Times New Roman" w:cs="Times New Roman"/>
                <w:sz w:val="18"/>
                <w:szCs w:val="18"/>
              </w:rPr>
              <w:t>* Alt-2: A UCI transmitted in every CG PUSCH occasion provides a bitmap, where a bit corresponds to a CG PUSCH occasion within a time duration. The time duration can be configured by RRC, such as the duration of a frame period, i.e. 16.67ms.</w:t>
            </w:r>
          </w:p>
          <w:p w14:paraId="7B1E9C04" w14:textId="24DB001F" w:rsidR="005E5C57" w:rsidRPr="007356ED" w:rsidRDefault="005E5C57" w:rsidP="00DB4187">
            <w:pPr>
              <w:ind w:left="720"/>
              <w:rPr>
                <w:rFonts w:ascii="Times New Roman" w:hAnsi="Times New Roman" w:cs="Times New Roman"/>
                <w:sz w:val="18"/>
                <w:szCs w:val="18"/>
              </w:rPr>
            </w:pPr>
          </w:p>
        </w:tc>
      </w:tr>
      <w:tr w:rsidR="005E5C57" w:rsidRPr="00C12F3F" w14:paraId="00A940BE" w14:textId="77777777" w:rsidTr="006B2E8B">
        <w:tc>
          <w:tcPr>
            <w:tcW w:w="1271" w:type="dxa"/>
          </w:tcPr>
          <w:p w14:paraId="0AC9D6CA" w14:textId="78EA2D99" w:rsidR="005E5C57" w:rsidRPr="00C12F3F" w:rsidRDefault="00EF078C"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TCL</w:t>
            </w:r>
          </w:p>
        </w:tc>
        <w:tc>
          <w:tcPr>
            <w:tcW w:w="8358" w:type="dxa"/>
          </w:tcPr>
          <w:p w14:paraId="7A1933B6"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Both a set of unused TOs located in the front and the end of a CG configuration can be considered for CG enhanced for XR.</w:t>
            </w:r>
          </w:p>
          <w:p w14:paraId="33E1D09E"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UCI determines the CG PUSCH TO(s) that are indicated as "unused" based on bitmap, and the UCI provides a bitmap where a bit corresponds to a TO within a time duration/range.</w:t>
            </w:r>
          </w:p>
          <w:p w14:paraId="04FF5F52"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sz w:val="18"/>
                <w:szCs w:val="18"/>
              </w:rPr>
              <w:t>Observation 2</w:t>
            </w:r>
            <w:r w:rsidRPr="007356ED">
              <w:rPr>
                <w:rFonts w:ascii="Times New Roman" w:hAnsi="Times New Roman" w:cs="Times New Roman"/>
                <w:sz w:val="18"/>
                <w:szCs w:val="18"/>
              </w:rPr>
              <w:t>:There is a gap between XR periodic UL traffic and CG configuration.</w:t>
            </w:r>
          </w:p>
          <w:p w14:paraId="53F8812A"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A fixed transmission pattern of CG within an integer periodicity for XR can be considered.</w:t>
            </w:r>
          </w:p>
          <w:p w14:paraId="7C41BAD4" w14:textId="3E4D4541" w:rsidR="005E5C57" w:rsidRPr="007356ED" w:rsidRDefault="009C78AE"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Additional TOs after the end of the configured TO within a CG period and activate more than one CG configurations simultaneously can be considered.</w:t>
            </w:r>
          </w:p>
        </w:tc>
      </w:tr>
      <w:tr w:rsidR="005E5C57" w:rsidRPr="00C12F3F" w14:paraId="5B64F672" w14:textId="77777777" w:rsidTr="006B2E8B">
        <w:tc>
          <w:tcPr>
            <w:tcW w:w="1271" w:type="dxa"/>
          </w:tcPr>
          <w:p w14:paraId="39A0284B" w14:textId="26AEF54A" w:rsidR="005E5C57" w:rsidRPr="00C12F3F" w:rsidRDefault="0014694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Nokia/NSB</w:t>
            </w:r>
          </w:p>
        </w:tc>
        <w:tc>
          <w:tcPr>
            <w:tcW w:w="8358" w:type="dxa"/>
          </w:tcPr>
          <w:p w14:paraId="6517AE31"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sz w:val="18"/>
                <w:szCs w:val="18"/>
              </w:rPr>
              <w:t>Observation 6</w:t>
            </w:r>
            <w:r w:rsidRPr="007356ED">
              <w:rPr>
                <w:rFonts w:ascii="Times New Roman" w:hAnsi="Times New Roman" w:cs="Times New Roman"/>
                <w:sz w:val="18"/>
                <w:szCs w:val="18"/>
              </w:rPr>
              <w:t>: Defining extra time duration in the bitmap solution for UCI indication of unused resources is unnecessary as it can be directly calculated from the TDD configuration, SCS, and number of bits in a bitmap, which corresponds to the number of occasions.</w:t>
            </w:r>
          </w:p>
          <w:p w14:paraId="454CF2A5"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Do not limit the indication of CG PUSCH TO(s) to one period only.</w:t>
            </w:r>
          </w:p>
          <w:p w14:paraId="34057BC2"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For a UCI indication, decide the number of bits in a bitmap solution for UTO-UCI. Consider the following options:</w:t>
            </w:r>
          </w:p>
          <w:p w14:paraId="516996D2"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Number of bits is fixed and equal to N. FFS: exact value for N.</w:t>
            </w:r>
          </w:p>
          <w:p w14:paraId="5ACBCBDB"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Number of bits is RRC configured and equal to N = 1, 2, 3, 4, 5, ..., N_max. FFS: exact value for N_max.</w:t>
            </w:r>
          </w:p>
          <w:p w14:paraId="57587B08"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For a UCI indication, decide a time relation between bits and occasions these bits correspond to. Consider the following options:</w:t>
            </w:r>
          </w:p>
          <w:p w14:paraId="7874C003"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The first bit in a bit map corresponds to the next occasion after the occasion that transmitted UCI;</w:t>
            </w:r>
          </w:p>
          <w:p w14:paraId="5036A501" w14:textId="509EC37F" w:rsidR="005E5C57" w:rsidRPr="007356ED" w:rsidRDefault="009E7AD5" w:rsidP="00110C87">
            <w:pPr>
              <w:ind w:left="720"/>
              <w:rPr>
                <w:rFonts w:ascii="Times New Roman" w:hAnsi="Times New Roman" w:cs="Times New Roman"/>
                <w:sz w:val="18"/>
                <w:szCs w:val="18"/>
              </w:rPr>
            </w:pPr>
            <w:r w:rsidRPr="007356ED">
              <w:rPr>
                <w:rFonts w:ascii="Times New Roman" w:hAnsi="Times New Roman" w:cs="Times New Roman"/>
                <w:sz w:val="18"/>
                <w:szCs w:val="18"/>
              </w:rPr>
              <w:t>* The first bit in a bit map corresponds to the occasion that is Delta (where delta can be e.g., number of TOs) after the occasion that transmitted UCI. FFS: exact values for Delta.</w:t>
            </w:r>
          </w:p>
        </w:tc>
      </w:tr>
      <w:tr w:rsidR="005E5C57" w:rsidRPr="00C12F3F" w14:paraId="0C3FBD99" w14:textId="77777777" w:rsidTr="006B2E8B">
        <w:tc>
          <w:tcPr>
            <w:tcW w:w="1271" w:type="dxa"/>
          </w:tcPr>
          <w:p w14:paraId="20507FD0" w14:textId="7E750336" w:rsidR="005E5C57" w:rsidRPr="00C12F3F" w:rsidRDefault="009E7AD5"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LG</w:t>
            </w:r>
          </w:p>
        </w:tc>
        <w:tc>
          <w:tcPr>
            <w:tcW w:w="8358" w:type="dxa"/>
          </w:tcPr>
          <w:p w14:paraId="6AEF4CC3" w14:textId="77777777" w:rsidR="00C81715" w:rsidRPr="007356ED" w:rsidRDefault="00C81715" w:rsidP="00C8171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URI provides a bitmap where a bit corresponds to a TO within a time duration/range, where the time duration range has following aspects:</w:t>
            </w:r>
          </w:p>
          <w:p w14:paraId="7960C4DB"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The time duration starts after X symbols from the CG PUSCH carrying URI. The number X is configured by gNB.</w:t>
            </w:r>
          </w:p>
          <w:p w14:paraId="106CF4AE"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The end of the time duration could be following from starting :</w:t>
            </w:r>
          </w:p>
          <w:p w14:paraId="3EF37913"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 the time duration for bitmap is separately determined per CG PUSCHs (e.g. URI on PUSCH can indicate usages of upcoming N CG PUSCHs, and accordingly the time duration for bitmap would be changed across CG PUSCHs)</w:t>
            </w:r>
          </w:p>
          <w:p w14:paraId="1D789AC8"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1-1: after Y symbol.</w:t>
            </w:r>
          </w:p>
          <w:p w14:paraId="36D6AC12"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1-2: after Y configured/valid CG PUSCH.</w:t>
            </w:r>
          </w:p>
          <w:p w14:paraId="6493F7F8"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Option 2: the ending of time duration can be same for a group of CG PUSCHs (e.g. URI on PUSCH can indicate usages of remaining CG PUSCHs in a period, and accordingly the time duration for bitmap may not be changed across CG PUSCHs in period)</w:t>
            </w:r>
          </w:p>
          <w:p w14:paraId="1B9CBF3C"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2-1: every Y period.</w:t>
            </w:r>
          </w:p>
          <w:p w14:paraId="676127FA"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2-2: end of the period.</w:t>
            </w:r>
          </w:p>
          <w:p w14:paraId="15479117" w14:textId="77777777" w:rsidR="00C81715" w:rsidRPr="007356ED" w:rsidRDefault="00C81715" w:rsidP="00C8171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If URI indicate a time window or a CG occasion as unused, UE treats other PUSCHs overlapped in a time with the indicated time window or the indicated CG occasion as unused.</w:t>
            </w:r>
          </w:p>
          <w:p w14:paraId="4B4409FB" w14:textId="3C82B575" w:rsidR="005E5C57" w:rsidRPr="007356ED" w:rsidRDefault="005E5C57" w:rsidP="00110C87">
            <w:pPr>
              <w:rPr>
                <w:rFonts w:ascii="Times New Roman" w:hAnsi="Times New Roman" w:cs="Times New Roman"/>
                <w:sz w:val="18"/>
                <w:szCs w:val="18"/>
              </w:rPr>
            </w:pPr>
          </w:p>
        </w:tc>
      </w:tr>
      <w:tr w:rsidR="005E5C57" w:rsidRPr="00C12F3F" w14:paraId="44EBCB77" w14:textId="77777777" w:rsidTr="006B2E8B">
        <w:tc>
          <w:tcPr>
            <w:tcW w:w="1271" w:type="dxa"/>
          </w:tcPr>
          <w:p w14:paraId="64852BF9" w14:textId="0B4B949C" w:rsidR="005E5C57" w:rsidRPr="00C12F3F" w:rsidRDefault="004F0145"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Sharp</w:t>
            </w:r>
          </w:p>
        </w:tc>
        <w:tc>
          <w:tcPr>
            <w:tcW w:w="8358" w:type="dxa"/>
          </w:tcPr>
          <w:p w14:paraId="45127854" w14:textId="77777777" w:rsidR="004F0145" w:rsidRPr="007356ED" w:rsidRDefault="004F0145" w:rsidP="004F0145">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UTO-UCI bitmap indicates a bit map of CG PUSCH TOs in a duration after a start point</w:t>
            </w:r>
          </w:p>
          <w:p w14:paraId="709F0EA5" w14:textId="77777777" w:rsidR="004F0145" w:rsidRPr="007356ED" w:rsidRDefault="004F0145" w:rsidP="004F0145">
            <w:pPr>
              <w:ind w:left="720"/>
              <w:rPr>
                <w:rFonts w:ascii="Times New Roman" w:hAnsi="Times New Roman" w:cs="Times New Roman"/>
                <w:sz w:val="18"/>
                <w:szCs w:val="18"/>
              </w:rPr>
            </w:pPr>
            <w:r w:rsidRPr="007356ED">
              <w:rPr>
                <w:rFonts w:ascii="Times New Roman" w:hAnsi="Times New Roman" w:cs="Times New Roman"/>
                <w:sz w:val="18"/>
                <w:szCs w:val="18"/>
              </w:rPr>
              <w:t>* The start point is after the current PUSCH transmission with a processing delay or the next CG PUSCH TO.</w:t>
            </w:r>
          </w:p>
          <w:p w14:paraId="2101D1DF" w14:textId="77777777" w:rsidR="004F0145" w:rsidRPr="007356ED" w:rsidRDefault="004F0145" w:rsidP="004F0145">
            <w:pPr>
              <w:ind w:left="720"/>
              <w:rPr>
                <w:rFonts w:ascii="Times New Roman" w:hAnsi="Times New Roman" w:cs="Times New Roman"/>
                <w:sz w:val="18"/>
                <w:szCs w:val="18"/>
              </w:rPr>
            </w:pPr>
            <w:r w:rsidRPr="007356ED">
              <w:rPr>
                <w:rFonts w:ascii="Times New Roman" w:hAnsi="Times New Roman" w:cs="Times New Roman"/>
                <w:sz w:val="18"/>
                <w:szCs w:val="18"/>
              </w:rPr>
              <w:t>* The duration is defined as a time range in a number of slots or a number of CG PUSCH TOs.</w:t>
            </w:r>
          </w:p>
          <w:p w14:paraId="5DDD0A4A" w14:textId="77777777" w:rsidR="004F0145" w:rsidRPr="007356ED" w:rsidRDefault="004F0145" w:rsidP="004F0145">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UTO-UCI indication includes a deterministic range where the "unused" CG PUSCH TO indication cannot be changed in later UTO-UCI indications, and an informative region where the "unused" indication can be updated in later UTO-UCI indications.</w:t>
            </w:r>
          </w:p>
          <w:p w14:paraId="63F4E46B" w14:textId="18299476" w:rsidR="005E5C57" w:rsidRPr="007356ED" w:rsidRDefault="005E5C57" w:rsidP="00110C87">
            <w:pPr>
              <w:ind w:left="720"/>
              <w:rPr>
                <w:rFonts w:ascii="Times New Roman" w:hAnsi="Times New Roman" w:cs="Times New Roman"/>
                <w:sz w:val="18"/>
                <w:szCs w:val="18"/>
              </w:rPr>
            </w:pPr>
          </w:p>
        </w:tc>
      </w:tr>
      <w:tr w:rsidR="005E5C57" w:rsidRPr="00C12F3F" w14:paraId="021C2896" w14:textId="77777777" w:rsidTr="006B2E8B">
        <w:tc>
          <w:tcPr>
            <w:tcW w:w="1271" w:type="dxa"/>
          </w:tcPr>
          <w:p w14:paraId="071AC553" w14:textId="14154AA5"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ZTE/Sanechips</w:t>
            </w:r>
          </w:p>
        </w:tc>
        <w:tc>
          <w:tcPr>
            <w:tcW w:w="8358" w:type="dxa"/>
          </w:tcPr>
          <w:p w14:paraId="614DC364" w14:textId="77777777" w:rsidR="00213BF2" w:rsidRPr="007356ED" w:rsidRDefault="00213BF2" w:rsidP="00213BF2">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UTO-UCI on each CG PUSCH has a bitmap to indicate the used/unused situation of CG PUSCH occasions within a time duration:</w:t>
            </w:r>
          </w:p>
          <w:p w14:paraId="7F4DBC13" w14:textId="77777777" w:rsidR="00213BF2" w:rsidRPr="007356ED" w:rsidRDefault="00213BF2" w:rsidP="00213BF2">
            <w:pPr>
              <w:ind w:left="720"/>
              <w:rPr>
                <w:rFonts w:ascii="Times New Roman" w:hAnsi="Times New Roman" w:cs="Times New Roman"/>
                <w:sz w:val="18"/>
                <w:szCs w:val="18"/>
              </w:rPr>
            </w:pPr>
            <w:r w:rsidRPr="007356ED">
              <w:rPr>
                <w:rFonts w:ascii="Times New Roman" w:hAnsi="Times New Roman" w:cs="Times New Roman"/>
                <w:sz w:val="18"/>
                <w:szCs w:val="18"/>
              </w:rPr>
              <w:t>The start of time duration is fixed offset slots/ms later than the time where the UCI is sent.</w:t>
            </w:r>
          </w:p>
          <w:p w14:paraId="2910BC7F" w14:textId="23EFB57C" w:rsidR="005E5C57" w:rsidRPr="007356ED" w:rsidRDefault="00213BF2" w:rsidP="00110C87">
            <w:pPr>
              <w:ind w:left="720"/>
              <w:rPr>
                <w:rFonts w:ascii="Times New Roman" w:hAnsi="Times New Roman" w:cs="Times New Roman"/>
                <w:sz w:val="18"/>
                <w:szCs w:val="18"/>
              </w:rPr>
            </w:pPr>
            <w:r w:rsidRPr="007356ED">
              <w:rPr>
                <w:rFonts w:ascii="Times New Roman" w:hAnsi="Times New Roman" w:cs="Times New Roman"/>
                <w:sz w:val="18"/>
                <w:szCs w:val="18"/>
              </w:rPr>
              <w:t>The end of time duration is the end time of the current CG period.</w:t>
            </w:r>
          </w:p>
        </w:tc>
      </w:tr>
      <w:tr w:rsidR="005E5C57" w:rsidRPr="00C12F3F" w14:paraId="1109474E" w14:textId="77777777" w:rsidTr="006B2E8B">
        <w:tc>
          <w:tcPr>
            <w:tcW w:w="1271" w:type="dxa"/>
          </w:tcPr>
          <w:p w14:paraId="143CF9E1" w14:textId="2CDD93C9"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IDC</w:t>
            </w:r>
          </w:p>
        </w:tc>
        <w:tc>
          <w:tcPr>
            <w:tcW w:w="8358" w:type="dxa"/>
          </w:tcPr>
          <w:p w14:paraId="6BF8BD36"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UTO-UCI indicates the unused CG PUSCHs corresponding to at least one CG period</w:t>
            </w:r>
          </w:p>
          <w:p w14:paraId="407FBF65"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time duration/range of the bitmap associated with UTO-UCI spans at least one CG period</w:t>
            </w:r>
          </w:p>
          <w:p w14:paraId="7FDE6C6A"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UTO-UCI can be updated/overridden at least for the case where the PUSCH occasions previously indicated as 'used' can be updated to 'unused'</w:t>
            </w:r>
          </w:p>
          <w:p w14:paraId="12F21FD6"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The maximum number of times the UTO-UCI is allowed to be updated is configured via RRC</w:t>
            </w:r>
          </w:p>
          <w:p w14:paraId="024AF799" w14:textId="3CFA9D59" w:rsidR="005E5C57" w:rsidRPr="007356ED" w:rsidRDefault="00E60E0D"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UTO-UCI indicates the unused TOs associated with only one CG configuration</w:t>
            </w:r>
          </w:p>
        </w:tc>
      </w:tr>
      <w:tr w:rsidR="005E5C57" w:rsidRPr="00C12F3F" w14:paraId="01B0FC10" w14:textId="77777777" w:rsidTr="006B2E8B">
        <w:tc>
          <w:tcPr>
            <w:tcW w:w="1271" w:type="dxa"/>
          </w:tcPr>
          <w:p w14:paraId="01847007" w14:textId="2B944D67"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Apple</w:t>
            </w:r>
          </w:p>
        </w:tc>
        <w:tc>
          <w:tcPr>
            <w:tcW w:w="8358" w:type="dxa"/>
          </w:tcPr>
          <w:p w14:paraId="502FC59D"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UTO-UCI signaling is for a single CG period.</w:t>
            </w:r>
          </w:p>
          <w:p w14:paraId="53BD0A3A"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Consider two options in UTO-UCI design:</w:t>
            </w:r>
          </w:p>
          <w:p w14:paraId="163E2605"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E-1</w:t>
            </w:r>
          </w:p>
          <w:p w14:paraId="69454436"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UTO-UCI bitmap size is fixed for a CG configuration.</w:t>
            </w:r>
          </w:p>
          <w:p w14:paraId="2156C6E0"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E-2:</w:t>
            </w:r>
          </w:p>
          <w:p w14:paraId="19185180"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UTO-UCI bitmap size may vary, e.g., for different CG periods.</w:t>
            </w:r>
          </w:p>
          <w:p w14:paraId="54FB51F9"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consider two options in UTO-UCI bitmap to TO mapping:</w:t>
            </w:r>
          </w:p>
          <w:p w14:paraId="48849952"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F-1</w:t>
            </w:r>
          </w:p>
          <w:p w14:paraId="21FAACCB"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first bit b1 refers to the TO where the CG PUSCH carrying the current UTO-UCI is transmitted. The rest bits are mapped to the first, second, ... TOs after that TO;</w:t>
            </w:r>
          </w:p>
          <w:p w14:paraId="28C39E98"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F-2</w:t>
            </w:r>
          </w:p>
          <w:p w14:paraId="73A8058E"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first bit b1 refers to the first TO in a CG period, and the rest bits are mapped to the second, third, ... TOs in the CG period.</w:t>
            </w:r>
          </w:p>
          <w:p w14:paraId="24330F57" w14:textId="31D42CAE"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12</w:t>
            </w:r>
            <w:r w:rsidRPr="007356ED">
              <w:rPr>
                <w:rFonts w:ascii="Times New Roman" w:hAnsi="Times New Roman" w:cs="Times New Roman"/>
                <w:sz w:val="18"/>
                <w:szCs w:val="18"/>
              </w:rPr>
              <w:t>: the UTO-UCI bitmap size is according to the number of configured TOs in a CG period.</w:t>
            </w:r>
          </w:p>
          <w:p w14:paraId="50CA732A" w14:textId="3F8DC03F" w:rsidR="005E5C57" w:rsidRPr="007356ED" w:rsidRDefault="005E5C57" w:rsidP="00265679">
            <w:pPr>
              <w:rPr>
                <w:rFonts w:ascii="Times New Roman" w:hAnsi="Times New Roman" w:cs="Times New Roman"/>
                <w:sz w:val="18"/>
                <w:szCs w:val="18"/>
              </w:rPr>
            </w:pPr>
          </w:p>
        </w:tc>
      </w:tr>
      <w:tr w:rsidR="006D62B1" w:rsidRPr="00C12F3F" w14:paraId="644CB954" w14:textId="77777777" w:rsidTr="006B2E8B">
        <w:tc>
          <w:tcPr>
            <w:tcW w:w="1271" w:type="dxa"/>
          </w:tcPr>
          <w:p w14:paraId="02D61E3E" w14:textId="0DBC7C3C" w:rsidR="006D62B1"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Lenovo</w:t>
            </w:r>
          </w:p>
        </w:tc>
        <w:tc>
          <w:tcPr>
            <w:tcW w:w="8358" w:type="dxa"/>
          </w:tcPr>
          <w:p w14:paraId="522B24A3"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size of UTO-UCI is the same for different instances of UTO-UCI.</w:t>
            </w:r>
          </w:p>
          <w:p w14:paraId="5C297414"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UTO-UCI bitmap size is configured as part of UTO-UCI configuration.</w:t>
            </w:r>
          </w:p>
          <w:p w14:paraId="3D570E90"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All UTO-UCI instances within the same CG period indicate the same bitmap.</w:t>
            </w:r>
          </w:p>
          <w:p w14:paraId="4FD68859"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UTO-UCI indicates unused CG occasions within a time duration defined by a length and a start time; wherein</w:t>
            </w:r>
          </w:p>
          <w:p w14:paraId="74399698"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 the length is determined based on the configured bitmap size</w:t>
            </w:r>
          </w:p>
          <w:p w14:paraId="6053445F"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 and the start time is the beginning of a CG period of the CG configuration</w:t>
            </w:r>
          </w:p>
          <w:p w14:paraId="7572D3CA"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o FFS beginning is subject to a TO offset &gt;=0</w:t>
            </w:r>
          </w:p>
          <w:p w14:paraId="5133E012"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If a UTO-UCI indicates unused CG occasions of only a CG configuration, decide whether handling of overlapped CG occasions across the CG configuration and another CG configuration is needed.</w:t>
            </w:r>
          </w:p>
          <w:p w14:paraId="4E27FDC3"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UTO-UCIs associated with the same set of CG occasions provide consistent information.</w:t>
            </w:r>
          </w:p>
          <w:p w14:paraId="6B52D89C" w14:textId="7C631E95" w:rsidR="006D62B1" w:rsidRPr="007356ED" w:rsidRDefault="002D551D"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Discuss invalid UTO-UCI indications.</w:t>
            </w:r>
          </w:p>
        </w:tc>
      </w:tr>
      <w:tr w:rsidR="005E5C57" w:rsidRPr="00C12F3F" w14:paraId="1F2E431E" w14:textId="77777777" w:rsidTr="006B2E8B">
        <w:tc>
          <w:tcPr>
            <w:tcW w:w="1271" w:type="dxa"/>
          </w:tcPr>
          <w:p w14:paraId="02447B8E" w14:textId="4C26FD6B" w:rsidR="005E5C57" w:rsidRPr="00C12F3F" w:rsidRDefault="00B5109C"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Google</w:t>
            </w:r>
          </w:p>
        </w:tc>
        <w:tc>
          <w:tcPr>
            <w:tcW w:w="8358" w:type="dxa"/>
          </w:tcPr>
          <w:p w14:paraId="778D516E" w14:textId="77777777" w:rsidR="001051DE" w:rsidRPr="007356ED" w:rsidRDefault="001051DE" w:rsidP="001051DE">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time duration/range is:</w:t>
            </w:r>
          </w:p>
          <w:p w14:paraId="0379E2F3" w14:textId="77777777" w:rsidR="001051DE" w:rsidRPr="007356ED" w:rsidRDefault="001051DE" w:rsidP="001051DE">
            <w:pPr>
              <w:ind w:left="720"/>
              <w:rPr>
                <w:rFonts w:ascii="Times New Roman" w:hAnsi="Times New Roman" w:cs="Times New Roman"/>
                <w:sz w:val="18"/>
                <w:szCs w:val="18"/>
              </w:rPr>
            </w:pPr>
            <w:r w:rsidRPr="007356ED">
              <w:rPr>
                <w:rFonts w:ascii="Times New Roman" w:hAnsi="Times New Roman" w:cs="Times New Roman"/>
                <w:sz w:val="18"/>
                <w:szCs w:val="18"/>
              </w:rPr>
              <w:t>o One CG period for the Rel-18 multi-PUSCHs CG configuration</w:t>
            </w:r>
          </w:p>
          <w:p w14:paraId="76042CA9" w14:textId="77777777" w:rsidR="001051DE" w:rsidRPr="007356ED" w:rsidRDefault="001051DE" w:rsidP="001051DE">
            <w:pPr>
              <w:ind w:left="720"/>
              <w:rPr>
                <w:rFonts w:ascii="Times New Roman" w:hAnsi="Times New Roman" w:cs="Times New Roman"/>
                <w:sz w:val="18"/>
                <w:szCs w:val="18"/>
              </w:rPr>
            </w:pPr>
            <w:r w:rsidRPr="007356ED">
              <w:rPr>
                <w:rFonts w:ascii="Times New Roman" w:hAnsi="Times New Roman" w:cs="Times New Roman"/>
                <w:sz w:val="18"/>
                <w:szCs w:val="18"/>
              </w:rPr>
              <w:t>o One or multiple CG periods for the legacy CG configuration (with single PUSCH per CG)</w:t>
            </w:r>
          </w:p>
          <w:p w14:paraId="1844B707" w14:textId="5CF612BF" w:rsidR="005E5C57" w:rsidRPr="007356ED" w:rsidRDefault="001051DE"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If the information provided by UTO-UCI should be consistent, then the exact definition of consistency should be defined.</w:t>
            </w:r>
          </w:p>
        </w:tc>
      </w:tr>
      <w:tr w:rsidR="005E5C57" w:rsidRPr="00C12F3F" w14:paraId="0EECC4D0" w14:textId="77777777" w:rsidTr="006B2E8B">
        <w:tc>
          <w:tcPr>
            <w:tcW w:w="1271" w:type="dxa"/>
          </w:tcPr>
          <w:p w14:paraId="13F21D08" w14:textId="5B1DF853" w:rsidR="005E5C57"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xiaomi</w:t>
            </w:r>
          </w:p>
        </w:tc>
        <w:tc>
          <w:tcPr>
            <w:tcW w:w="8358" w:type="dxa"/>
          </w:tcPr>
          <w:p w14:paraId="177AD71F"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sz w:val="18"/>
                <w:szCs w:val="18"/>
              </w:rPr>
              <w:t>Observation 1</w:t>
            </w:r>
            <w:r w:rsidRPr="007356ED">
              <w:rPr>
                <w:rFonts w:ascii="Times New Roman" w:hAnsi="Times New Roman" w:cs="Times New Roman"/>
                <w:sz w:val="18"/>
                <w:szCs w:val="18"/>
              </w:rPr>
              <w:t>: The number of CG PUSCH TOs that needs to be indicated in a CG period varies with the change of the CG PUSCH TO where UTO-UCI is located.</w:t>
            </w:r>
          </w:p>
          <w:p w14:paraId="30708594"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 The resource of the unused CG PUSCH transmission occasion can be allocated flexibly based on gNB's implementation.</w:t>
            </w:r>
          </w:p>
          <w:p w14:paraId="67C156E1" w14:textId="77777777" w:rsidR="00711EB0" w:rsidRPr="007356ED" w:rsidRDefault="00711EB0" w:rsidP="00711EB0">
            <w:pPr>
              <w:rPr>
                <w:rFonts w:ascii="Times New Roman" w:hAnsi="Times New Roman" w:cs="Times New Roman"/>
                <w:b/>
                <w:color w:val="E66E0A"/>
                <w:sz w:val="18"/>
                <w:szCs w:val="18"/>
              </w:rPr>
            </w:pPr>
          </w:p>
          <w:p w14:paraId="7F2EE6F4"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The corresponding valid bits of UTO-UCI in different CG PUSCH TOs need to be studied in RAN1.</w:t>
            </w:r>
          </w:p>
          <w:p w14:paraId="455F0A16"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size of the bitmap in UTO-UCI can be configured less than the number of CG PUSCH TO in a CG period.</w:t>
            </w:r>
          </w:p>
          <w:p w14:paraId="4A508AE1" w14:textId="4726DDD9" w:rsidR="005E5C57" w:rsidRPr="007356ED" w:rsidRDefault="00711EB0"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sub-duration corresponding to dynamic indication information should be discussed in RAN1.</w:t>
            </w:r>
          </w:p>
        </w:tc>
      </w:tr>
      <w:tr w:rsidR="005E5C57" w:rsidRPr="00C12F3F" w14:paraId="30D70194" w14:textId="77777777" w:rsidTr="006B2E8B">
        <w:tc>
          <w:tcPr>
            <w:tcW w:w="1271" w:type="dxa"/>
          </w:tcPr>
          <w:p w14:paraId="76A46C20" w14:textId="38C04C86" w:rsidR="005E5C57"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MTK</w:t>
            </w:r>
          </w:p>
        </w:tc>
        <w:tc>
          <w:tcPr>
            <w:tcW w:w="8358" w:type="dxa"/>
          </w:tcPr>
          <w:p w14:paraId="683EE8F7" w14:textId="77777777" w:rsidR="005053E0" w:rsidRPr="007356ED" w:rsidRDefault="005053E0" w:rsidP="005053E0">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last PUSCH TO does not carry UTO-UCI since there is no more PUSCH TO is left to point in the current CG period.</w:t>
            </w:r>
          </w:p>
          <w:p w14:paraId="1CD4F566" w14:textId="1C690F70" w:rsidR="005E5C57" w:rsidRPr="007356ED" w:rsidRDefault="005053E0" w:rsidP="005E5C57">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The bitmap carried by the UTO-UCI indicates PUSCH TOs within the current single CG period only (i.e., the bitmap indication is limited to a time duration/range, which is one CG period).</w:t>
            </w:r>
          </w:p>
        </w:tc>
      </w:tr>
      <w:tr w:rsidR="0044448F" w:rsidRPr="00C12F3F" w14:paraId="49B544E3" w14:textId="77777777" w:rsidTr="006B2E8B">
        <w:tc>
          <w:tcPr>
            <w:tcW w:w="1271" w:type="dxa"/>
          </w:tcPr>
          <w:p w14:paraId="4B98BA46" w14:textId="19CF8FE2"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Spreadtrum</w:t>
            </w:r>
          </w:p>
        </w:tc>
        <w:tc>
          <w:tcPr>
            <w:tcW w:w="8358" w:type="dxa"/>
          </w:tcPr>
          <w:p w14:paraId="70B85271" w14:textId="77777777" w:rsidR="00E55A82" w:rsidRPr="007356ED" w:rsidRDefault="00E55A82" w:rsidP="00E55A82">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time duration/range of the dynamic indication should be a CG period, and the bitwidth of the bitmap in the UTO-UCI is equal to the number of the multiple CG PUSCH TOs.</w:t>
            </w:r>
          </w:p>
          <w:p w14:paraId="3D2EDBDB" w14:textId="13FB2E4D" w:rsidR="0044448F" w:rsidRPr="007356ED" w:rsidRDefault="00E55A82"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It is unnecessary to consider a time offset between UCI and the indicated unused CG PUSCH occasion(s) to guarantee the unused CG PUSCH TO(s) can be re-cycled.</w:t>
            </w:r>
          </w:p>
        </w:tc>
      </w:tr>
      <w:tr w:rsidR="0044448F" w:rsidRPr="00C12F3F" w14:paraId="60468456" w14:textId="77777777" w:rsidTr="006B2E8B">
        <w:tc>
          <w:tcPr>
            <w:tcW w:w="1271" w:type="dxa"/>
          </w:tcPr>
          <w:p w14:paraId="1424EBFC" w14:textId="4742D6B7"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CAICT</w:t>
            </w:r>
          </w:p>
        </w:tc>
        <w:tc>
          <w:tcPr>
            <w:tcW w:w="8358" w:type="dxa"/>
          </w:tcPr>
          <w:p w14:paraId="07D6CC3A" w14:textId="77777777" w:rsidR="008D1B19" w:rsidRPr="007356ED" w:rsidRDefault="008D1B19" w:rsidP="008D1B19">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offset between UTO-UCI and the indicated CG PUSCHs is absolute time and is configured by gNB to at least cover the transmission time of the UTO-UCI, the transmission time of rescheduling information, and the gNB processing intervals.</w:t>
            </w:r>
          </w:p>
          <w:p w14:paraId="677DCDA1" w14:textId="3F276E42" w:rsidR="0044448F" w:rsidRPr="007356ED" w:rsidRDefault="008D1B19"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time duration within which the UTO-UCIs indicated would correspond to a sliding window.</w:t>
            </w:r>
          </w:p>
        </w:tc>
      </w:tr>
      <w:tr w:rsidR="0044448F" w:rsidRPr="00C12F3F" w14:paraId="250BBD89" w14:textId="77777777" w:rsidTr="006B2E8B">
        <w:tc>
          <w:tcPr>
            <w:tcW w:w="1271" w:type="dxa"/>
          </w:tcPr>
          <w:p w14:paraId="2C8E3A45" w14:textId="08BCB2FE"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CMCC</w:t>
            </w:r>
          </w:p>
        </w:tc>
        <w:tc>
          <w:tcPr>
            <w:tcW w:w="8358" w:type="dxa"/>
          </w:tcPr>
          <w:p w14:paraId="716A7829" w14:textId="77777777" w:rsidR="007B0B06" w:rsidRPr="007356ED" w:rsidRDefault="007B0B06" w:rsidP="007B0B06">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Considering the following two options for determine the bit-length of UTO-UCI:</w:t>
            </w:r>
          </w:p>
          <w:p w14:paraId="1C90B78E" w14:textId="77777777" w:rsidR="007B0B06" w:rsidRPr="007356ED" w:rsidRDefault="007B0B06" w:rsidP="007B0B06">
            <w:pPr>
              <w:ind w:left="720"/>
              <w:rPr>
                <w:rFonts w:ascii="Times New Roman" w:hAnsi="Times New Roman" w:cs="Times New Roman"/>
                <w:sz w:val="18"/>
                <w:szCs w:val="18"/>
              </w:rPr>
            </w:pPr>
            <w:r w:rsidRPr="007356ED">
              <w:rPr>
                <w:rFonts w:ascii="Times New Roman" w:hAnsi="Times New Roman" w:cs="Times New Roman"/>
                <w:sz w:val="18"/>
                <w:szCs w:val="18"/>
              </w:rPr>
              <w:t>* Option 1: The bit-length of each UTO-UCI on each valid CG PUSCH is equal to the number of configured PUSCH TOs in one CG period;</w:t>
            </w:r>
          </w:p>
          <w:p w14:paraId="76DE8365" w14:textId="77777777" w:rsidR="007B0B06" w:rsidRPr="007356ED" w:rsidRDefault="007B0B06" w:rsidP="007B0B06">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Option 2: The bit-length of each UTO-UCI on each valid CG PUSCH is equal to the number of configured PUSCH TOs from the current PUSCH TO to the last PUSCH TO in a CG period.</w:t>
            </w:r>
          </w:p>
          <w:p w14:paraId="675E3B09" w14:textId="5D2AC3CA" w:rsidR="0044448F" w:rsidRPr="007356ED" w:rsidRDefault="0044448F" w:rsidP="00110C87">
            <w:pPr>
              <w:rPr>
                <w:rFonts w:ascii="Times New Roman" w:hAnsi="Times New Roman" w:cs="Times New Roman"/>
                <w:sz w:val="18"/>
                <w:szCs w:val="18"/>
              </w:rPr>
            </w:pPr>
          </w:p>
        </w:tc>
      </w:tr>
      <w:tr w:rsidR="0044448F" w:rsidRPr="00C12F3F" w14:paraId="016940B0" w14:textId="77777777" w:rsidTr="006B2E8B">
        <w:tc>
          <w:tcPr>
            <w:tcW w:w="1271" w:type="dxa"/>
          </w:tcPr>
          <w:p w14:paraId="4A3BF05C" w14:textId="0753314D"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DCM</w:t>
            </w:r>
          </w:p>
        </w:tc>
        <w:tc>
          <w:tcPr>
            <w:tcW w:w="8358" w:type="dxa"/>
          </w:tcPr>
          <w:p w14:paraId="7BCD9BF7" w14:textId="77777777" w:rsidR="007432E0" w:rsidRPr="007356ED" w:rsidRDefault="007432E0" w:rsidP="007432E0">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To determine the indicated TOs for the bitmap indication,</w:t>
            </w:r>
          </w:p>
          <w:p w14:paraId="19E55CFA" w14:textId="77777777" w:rsidR="007432E0" w:rsidRPr="007356ED" w:rsidRDefault="007432E0" w:rsidP="007432E0">
            <w:pPr>
              <w:ind w:left="720"/>
              <w:rPr>
                <w:rFonts w:ascii="Times New Roman" w:hAnsi="Times New Roman" w:cs="Times New Roman"/>
                <w:sz w:val="18"/>
                <w:szCs w:val="18"/>
              </w:rPr>
            </w:pPr>
            <w:r w:rsidRPr="007356ED">
              <w:rPr>
                <w:rFonts w:ascii="Times New Roman" w:hAnsi="Times New Roman" w:cs="Times New Roman"/>
                <w:sz w:val="18"/>
                <w:szCs w:val="18"/>
              </w:rPr>
              <w:t>* The offset of the first indicated TO relative to the CG PUSCH carrying the UCI can be configured by RRC or indicated by activation DCI, where the offset can be number of symbols/slots/TOs.</w:t>
            </w:r>
          </w:p>
          <w:p w14:paraId="0F2C9B3F" w14:textId="77777777" w:rsidR="007432E0" w:rsidRPr="007356ED" w:rsidRDefault="007432E0" w:rsidP="007432E0">
            <w:pPr>
              <w:ind w:left="720"/>
              <w:rPr>
                <w:rFonts w:ascii="Times New Roman" w:hAnsi="Times New Roman" w:cs="Times New Roman"/>
                <w:sz w:val="18"/>
                <w:szCs w:val="18"/>
              </w:rPr>
            </w:pPr>
            <w:r w:rsidRPr="007356ED">
              <w:rPr>
                <w:rFonts w:ascii="Times New Roman" w:hAnsi="Times New Roman" w:cs="Times New Roman"/>
                <w:sz w:val="18"/>
                <w:szCs w:val="18"/>
              </w:rPr>
              <w:t>* The number of consecutive TOs corresponding to the bitmap can be configured by RRC or indicated by activation DCI.</w:t>
            </w:r>
          </w:p>
          <w:p w14:paraId="7880D49B" w14:textId="4CA5F506" w:rsidR="0044448F" w:rsidRPr="007356ED" w:rsidRDefault="0044448F" w:rsidP="00110C87">
            <w:pPr>
              <w:rPr>
                <w:rFonts w:ascii="Times New Roman" w:hAnsi="Times New Roman" w:cs="Times New Roman"/>
                <w:sz w:val="18"/>
                <w:szCs w:val="18"/>
              </w:rPr>
            </w:pPr>
          </w:p>
        </w:tc>
      </w:tr>
      <w:tr w:rsidR="0044448F" w:rsidRPr="00C12F3F" w14:paraId="5167E5D7" w14:textId="77777777" w:rsidTr="006B2E8B">
        <w:tc>
          <w:tcPr>
            <w:tcW w:w="1271" w:type="dxa"/>
          </w:tcPr>
          <w:p w14:paraId="1FAFED81" w14:textId="27CF5F30"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OPPO</w:t>
            </w:r>
          </w:p>
        </w:tc>
        <w:tc>
          <w:tcPr>
            <w:tcW w:w="8358" w:type="dxa"/>
          </w:tcPr>
          <w:p w14:paraId="7873B943" w14:textId="77777777" w:rsidR="00D62F34" w:rsidRPr="007356ED" w:rsidRDefault="00D62F34" w:rsidP="00D62F34">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UTO-UCI should be configured per CG configuration and used to indicates the unused TO(s) within one CG period.</w:t>
            </w:r>
          </w:p>
          <w:p w14:paraId="3B373E90" w14:textId="4AEA8A92" w:rsidR="0044448F" w:rsidRPr="007356ED" w:rsidRDefault="00D62F34" w:rsidP="00D62F34">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payload size of UTO-UCI can be configured by RRC or equals to the remaining configured CG PUSCHs in the period.</w:t>
            </w:r>
          </w:p>
        </w:tc>
      </w:tr>
      <w:tr w:rsidR="0044448F" w:rsidRPr="00C12F3F" w14:paraId="671BB5FA" w14:textId="77777777" w:rsidTr="006B2E8B">
        <w:tc>
          <w:tcPr>
            <w:tcW w:w="1271" w:type="dxa"/>
          </w:tcPr>
          <w:p w14:paraId="3E28A1A2" w14:textId="384495EA"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Samsung</w:t>
            </w:r>
          </w:p>
        </w:tc>
        <w:tc>
          <w:tcPr>
            <w:tcW w:w="8358" w:type="dxa"/>
          </w:tcPr>
          <w:p w14:paraId="2A108D8D"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indication of unused TOs is for the CG configuration associated with the CG-PUSCH providing the UTO-UCI.</w:t>
            </w:r>
          </w:p>
          <w:p w14:paraId="58131C9C"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number of UTO-UCI bits is configured by RRC with a maximum value of 8 or 16. The bitmap indicates TOs in RRC-based available UL slots from the end of the CG period.</w:t>
            </w:r>
          </w:p>
          <w:p w14:paraId="703D7259"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indications by UTO-UCI in CG-PUSCHs within a CG period are independent.</w:t>
            </w:r>
          </w:p>
          <w:p w14:paraId="0058ACD5"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Consider one of the following:</w:t>
            </w:r>
          </w:p>
          <w:p w14:paraId="64EB1B74" w14:textId="77777777" w:rsidR="00F10039" w:rsidRPr="007356ED" w:rsidRDefault="00F10039" w:rsidP="00F10039">
            <w:pPr>
              <w:ind w:left="720"/>
              <w:rPr>
                <w:rFonts w:ascii="Times New Roman" w:hAnsi="Times New Roman" w:cs="Times New Roman"/>
                <w:sz w:val="18"/>
                <w:szCs w:val="18"/>
              </w:rPr>
            </w:pPr>
            <w:r w:rsidRPr="007356ED">
              <w:rPr>
                <w:rFonts w:ascii="Times New Roman" w:hAnsi="Times New Roman" w:cs="Times New Roman"/>
                <w:sz w:val="18"/>
                <w:szCs w:val="18"/>
              </w:rPr>
              <w:t>(a) A TO previously indicated as 'unused' can be switched to 'used' when it is after a last TO previously indicated as 'used'.</w:t>
            </w:r>
          </w:p>
          <w:p w14:paraId="37CDA40F" w14:textId="672C150E" w:rsidR="0044448F" w:rsidRPr="007356ED" w:rsidRDefault="00F10039" w:rsidP="007356ED">
            <w:pPr>
              <w:ind w:left="720"/>
              <w:rPr>
                <w:rFonts w:ascii="Times New Roman" w:hAnsi="Times New Roman" w:cs="Times New Roman"/>
                <w:sz w:val="18"/>
                <w:szCs w:val="18"/>
              </w:rPr>
            </w:pPr>
            <w:r w:rsidRPr="007356ED">
              <w:rPr>
                <w:rFonts w:ascii="Times New Roman" w:hAnsi="Times New Roman" w:cs="Times New Roman"/>
                <w:sz w:val="18"/>
                <w:szCs w:val="18"/>
              </w:rPr>
              <w:t>(b) A UE automatically extends used TOs in a period when the UE cancels a CG-PUSCH transmission for a CG configuration.</w:t>
            </w:r>
          </w:p>
        </w:tc>
      </w:tr>
      <w:tr w:rsidR="00626975" w:rsidRPr="00C12F3F" w14:paraId="0EFEA2B2" w14:textId="77777777" w:rsidTr="006B2E8B">
        <w:tc>
          <w:tcPr>
            <w:tcW w:w="1271" w:type="dxa"/>
          </w:tcPr>
          <w:p w14:paraId="32D65C98" w14:textId="0EA240A7" w:rsidR="00626975"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Panasonic</w:t>
            </w:r>
          </w:p>
        </w:tc>
        <w:tc>
          <w:tcPr>
            <w:tcW w:w="8358" w:type="dxa"/>
          </w:tcPr>
          <w:p w14:paraId="3F48BCEB" w14:textId="77777777" w:rsidR="007D7AC6" w:rsidRPr="007356ED" w:rsidRDefault="007D7AC6" w:rsidP="007D7AC6">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unused indication should be applied to the PUSCH TOs of the current CG period or the next one.</w:t>
            </w:r>
          </w:p>
          <w:p w14:paraId="64845484" w14:textId="77777777" w:rsidR="007D7AC6" w:rsidRPr="007356ED" w:rsidRDefault="007D7AC6" w:rsidP="007D7AC6">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unused indication should be applicable to multiple CG configuration. A list of CG configurations should be provided, in which the unused indication is applicable to them.</w:t>
            </w:r>
          </w:p>
          <w:p w14:paraId="64AAFED2" w14:textId="284CED8D" w:rsidR="00626975" w:rsidRPr="007356ED" w:rsidRDefault="007D7AC6"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unused indication should consist of n bits that are mapped to following PUSCH TOs in time domain, while the minimum time delay is considered.</w:t>
            </w:r>
          </w:p>
        </w:tc>
      </w:tr>
      <w:tr w:rsidR="0085477E" w:rsidRPr="00C12F3F" w14:paraId="62777EFF" w14:textId="77777777" w:rsidTr="006B2E8B">
        <w:tc>
          <w:tcPr>
            <w:tcW w:w="1271" w:type="dxa"/>
          </w:tcPr>
          <w:p w14:paraId="02012902" w14:textId="20774C1D" w:rsidR="0085477E"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DENSO</w:t>
            </w:r>
          </w:p>
        </w:tc>
        <w:tc>
          <w:tcPr>
            <w:tcW w:w="8358" w:type="dxa"/>
          </w:tcPr>
          <w:p w14:paraId="23727216" w14:textId="77777777" w:rsidR="00AA0AE0" w:rsidRPr="007356ED" w:rsidRDefault="00AA0AE0" w:rsidP="00AA0AE0">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w:t>
            </w:r>
            <w:r w:rsidRPr="007356ED">
              <w:rPr>
                <w:rFonts w:ascii="Times New Roman" w:hAnsi="Times New Roman" w:cs="Times New Roman"/>
                <w:sz w:val="18"/>
                <w:szCs w:val="18"/>
              </w:rPr>
              <w:tab/>
              <w:t>The UCI can provide the indications to</w:t>
            </w:r>
          </w:p>
          <w:p w14:paraId="788F698A" w14:textId="77777777" w:rsidR="00AA0AE0" w:rsidRPr="007356ED" w:rsidRDefault="00AA0AE0" w:rsidP="00AA0AE0">
            <w:pPr>
              <w:ind w:left="720"/>
              <w:rPr>
                <w:rFonts w:ascii="Times New Roman" w:hAnsi="Times New Roman" w:cs="Times New Roman"/>
                <w:sz w:val="18"/>
                <w:szCs w:val="18"/>
              </w:rPr>
            </w:pPr>
            <w:r w:rsidRPr="007356ED">
              <w:rPr>
                <w:rFonts w:ascii="Times New Roman" w:hAnsi="Times New Roman" w:cs="Times New Roman"/>
                <w:sz w:val="18"/>
                <w:szCs w:val="18"/>
              </w:rPr>
              <w:t>- Alt.1: all configured CG PUSCH TOs in one CG period.</w:t>
            </w:r>
          </w:p>
          <w:p w14:paraId="30D0D223" w14:textId="77777777" w:rsidR="00AA0AE0" w:rsidRPr="007356ED" w:rsidRDefault="00AA0AE0" w:rsidP="00AA0AE0">
            <w:pPr>
              <w:ind w:left="720"/>
              <w:rPr>
                <w:rFonts w:ascii="Times New Roman" w:hAnsi="Times New Roman" w:cs="Times New Roman"/>
                <w:sz w:val="18"/>
                <w:szCs w:val="18"/>
              </w:rPr>
            </w:pPr>
            <w:r w:rsidRPr="007356ED">
              <w:rPr>
                <w:rFonts w:ascii="Times New Roman" w:hAnsi="Times New Roman" w:cs="Times New Roman"/>
                <w:sz w:val="18"/>
                <w:szCs w:val="18"/>
              </w:rPr>
              <w:t>- Alt.2: the remaining configured CG PUSCH TOs in one CG period.</w:t>
            </w:r>
          </w:p>
          <w:p w14:paraId="018EE86E" w14:textId="4757CC63" w:rsidR="0085477E" w:rsidRPr="007356ED" w:rsidRDefault="0085477E" w:rsidP="00DF1B75">
            <w:pPr>
              <w:ind w:left="720"/>
              <w:rPr>
                <w:rFonts w:ascii="Times New Roman" w:hAnsi="Times New Roman" w:cs="Times New Roman"/>
                <w:sz w:val="18"/>
                <w:szCs w:val="18"/>
              </w:rPr>
            </w:pPr>
          </w:p>
        </w:tc>
      </w:tr>
      <w:tr w:rsidR="00562DFE" w:rsidRPr="00C12F3F" w14:paraId="33304C3E" w14:textId="77777777" w:rsidTr="006B2E8B">
        <w:tc>
          <w:tcPr>
            <w:tcW w:w="1271" w:type="dxa"/>
          </w:tcPr>
          <w:p w14:paraId="5FE2BEC4" w14:textId="017A17A5" w:rsidR="00562DFE"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Sony</w:t>
            </w:r>
          </w:p>
        </w:tc>
        <w:tc>
          <w:tcPr>
            <w:tcW w:w="8358" w:type="dxa"/>
          </w:tcPr>
          <w:p w14:paraId="18BD59F2" w14:textId="49C3DFB9" w:rsidR="00562DFE" w:rsidRPr="007356ED" w:rsidRDefault="00C33D28"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2</w:t>
            </w:r>
            <w:r w:rsidRPr="007356ED">
              <w:rPr>
                <w:rFonts w:ascii="Times New Roman" w:hAnsi="Times New Roman" w:cs="Times New Roman"/>
                <w:sz w:val="18"/>
                <w:szCs w:val="18"/>
              </w:rPr>
              <w:t>: The bitmap indicated in UTO-UCI should represent the range in terms of the number of CG PUSCH Transmission Occasions.</w:t>
            </w:r>
          </w:p>
        </w:tc>
      </w:tr>
      <w:tr w:rsidR="00157304" w:rsidRPr="00C12F3F" w14:paraId="34BDAB59" w14:textId="77777777" w:rsidTr="006B2E8B">
        <w:tc>
          <w:tcPr>
            <w:tcW w:w="1271" w:type="dxa"/>
          </w:tcPr>
          <w:p w14:paraId="611E84CC" w14:textId="1F3B8152" w:rsidR="00157304"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FGI</w:t>
            </w:r>
          </w:p>
        </w:tc>
        <w:tc>
          <w:tcPr>
            <w:tcW w:w="8358" w:type="dxa"/>
          </w:tcPr>
          <w:p w14:paraId="3517F2FC" w14:textId="77777777" w:rsidR="007B76E3" w:rsidRPr="007356ED" w:rsidRDefault="007B76E3" w:rsidP="007B76E3">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Time duration/range of the bitmap takes into account the processing time of UTO-UCI.</w:t>
            </w:r>
          </w:p>
          <w:p w14:paraId="6AD97DD8" w14:textId="417EA71D" w:rsidR="00157304" w:rsidRPr="007356ED" w:rsidRDefault="00157304" w:rsidP="008418CA">
            <w:pPr>
              <w:rPr>
                <w:rFonts w:ascii="Times New Roman" w:hAnsi="Times New Roman" w:cs="Times New Roman"/>
                <w:sz w:val="18"/>
                <w:szCs w:val="18"/>
              </w:rPr>
            </w:pPr>
          </w:p>
        </w:tc>
      </w:tr>
      <w:tr w:rsidR="008671F4" w:rsidRPr="00C12F3F" w14:paraId="0B46CC26" w14:textId="77777777" w:rsidTr="006B2E8B">
        <w:tc>
          <w:tcPr>
            <w:tcW w:w="1271" w:type="dxa"/>
          </w:tcPr>
          <w:p w14:paraId="15D478BA" w14:textId="16349316" w:rsidR="008671F4"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NE</w:t>
            </w:r>
            <w:r w:rsidR="007B76E3" w:rsidRPr="00C12F3F">
              <w:rPr>
                <w:rFonts w:ascii="Times New Roman" w:hAnsi="Times New Roman" w:cs="Times New Roman"/>
                <w:sz w:val="18"/>
                <w:szCs w:val="18"/>
                <w:lang w:eastAsia="ja-JP"/>
              </w:rPr>
              <w:t>C</w:t>
            </w:r>
          </w:p>
        </w:tc>
        <w:tc>
          <w:tcPr>
            <w:tcW w:w="8358" w:type="dxa"/>
          </w:tcPr>
          <w:p w14:paraId="1328475F" w14:textId="719AF824" w:rsidR="008671F4" w:rsidRPr="007356ED" w:rsidRDefault="00EE3A8B"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2</w:t>
            </w:r>
            <w:r w:rsidRPr="007356ED">
              <w:rPr>
                <w:rFonts w:ascii="Times New Roman" w:hAnsi="Times New Roman" w:cs="Times New Roman"/>
                <w:sz w:val="18"/>
                <w:szCs w:val="18"/>
              </w:rPr>
              <w:t>: support UE indicating the first one or more TOs and/or the last one or more TOs as unused TOs based on the bitmap.</w:t>
            </w:r>
          </w:p>
        </w:tc>
      </w:tr>
      <w:tr w:rsidR="00E00315" w:rsidRPr="00C12F3F" w14:paraId="40D1A5DE" w14:textId="77777777" w:rsidTr="006B2E8B">
        <w:tc>
          <w:tcPr>
            <w:tcW w:w="1271" w:type="dxa"/>
          </w:tcPr>
          <w:p w14:paraId="59BE5091" w14:textId="5F4540B1" w:rsidR="00E00315"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Honor</w:t>
            </w:r>
          </w:p>
        </w:tc>
        <w:tc>
          <w:tcPr>
            <w:tcW w:w="8358" w:type="dxa"/>
          </w:tcPr>
          <w:p w14:paraId="3936467B" w14:textId="77777777" w:rsidR="00A57834" w:rsidRPr="007356ED" w:rsidRDefault="00A57834" w:rsidP="00A57834">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Extend the UTO-UCI to contain two parts of indications in which</w:t>
            </w:r>
          </w:p>
          <w:p w14:paraId="723ABC84"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the first part provides a first level information such as:</w:t>
            </w:r>
          </w:p>
          <w:p w14:paraId="525EFA01"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whether the second part exists or</w:t>
            </w:r>
          </w:p>
          <w:p w14:paraId="20A9E17D"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which CG configuration it belongs</w:t>
            </w:r>
          </w:p>
          <w:p w14:paraId="303C4C2E"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the second part provides a bitmap where a bit corresponds to a TO within a time duration/range.</w:t>
            </w:r>
          </w:p>
          <w:p w14:paraId="7762DFFA" w14:textId="77777777" w:rsidR="00A57834" w:rsidRPr="007356ED" w:rsidRDefault="00A57834" w:rsidP="00A57834">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Support dynamic indication of unused CG PUSCH occasion(s) for multiple CG configurations using the method in Proposal 4.</w:t>
            </w:r>
          </w:p>
          <w:p w14:paraId="7525A902" w14:textId="025A9662" w:rsidR="00E00315" w:rsidRPr="007356ED" w:rsidRDefault="00E00315" w:rsidP="00157304">
            <w:pPr>
              <w:rPr>
                <w:rFonts w:ascii="Times New Roman" w:hAnsi="Times New Roman" w:cs="Times New Roman"/>
                <w:sz w:val="18"/>
                <w:szCs w:val="18"/>
              </w:rPr>
            </w:pPr>
          </w:p>
        </w:tc>
      </w:tr>
      <w:tr w:rsidR="004C529B" w:rsidRPr="00C12F3F" w14:paraId="631B4E73" w14:textId="77777777" w:rsidTr="006B2E8B">
        <w:tc>
          <w:tcPr>
            <w:tcW w:w="1271" w:type="dxa"/>
          </w:tcPr>
          <w:p w14:paraId="0E99A23A" w14:textId="77A3F003" w:rsidR="004C529B"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KT Corp.</w:t>
            </w:r>
          </w:p>
        </w:tc>
        <w:tc>
          <w:tcPr>
            <w:tcW w:w="8358" w:type="dxa"/>
          </w:tcPr>
          <w:p w14:paraId="2BA210EC"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1</w:t>
            </w:r>
            <w:r w:rsidRPr="007356ED">
              <w:rPr>
                <w:rFonts w:ascii="Times New Roman" w:hAnsi="Times New Roman" w:cs="Times New Roman"/>
                <w:sz w:val="18"/>
                <w:szCs w:val="18"/>
              </w:rPr>
              <w:t>: Determining whether to send UTO-UCI or not at PUSCH in CG with multiple PUSCH occasion in a period is configurable by RRC.</w:t>
            </w:r>
          </w:p>
          <w:p w14:paraId="094D0E59"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bitmap in a UTO-UCI contains whole TOs in the current CG period.</w:t>
            </w:r>
          </w:p>
          <w:p w14:paraId="6C2C1457"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-1: For the indication of 'unused' for the past occasions, if it exists, the UE expects:</w:t>
            </w:r>
          </w:p>
          <w:p w14:paraId="72154DA8"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4-1-1: The BS ignores the indication for the past occasions.</w:t>
            </w:r>
          </w:p>
          <w:p w14:paraId="36511035"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4-1-2: The BS discards or does not receive the TB transmitted at the occasion.</w:t>
            </w:r>
          </w:p>
          <w:p w14:paraId="5EE78390"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4-1-3: The BS behavior is changed by the configuration.</w:t>
            </w:r>
          </w:p>
          <w:p w14:paraId="72AF21FF"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-2: For the indication of 'unused' for the current occasion, if it exists, the UE expects:</w:t>
            </w:r>
          </w:p>
          <w:p w14:paraId="43B8290D"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4-2-1: The BS ignores the indication for the current occasions.</w:t>
            </w:r>
          </w:p>
          <w:p w14:paraId="0B0BA37B"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4-2-2: The BS discards or does not receive the TB transmitted at the occasion.</w:t>
            </w:r>
          </w:p>
          <w:p w14:paraId="588B4B4C"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4-2-3: The BS behavior is changed by the configuration.</w:t>
            </w:r>
          </w:p>
          <w:p w14:paraId="72D4837D"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-3: Option 4-1-1 and Option 4-2-2 are adopted for the indication of 'unused' for the past and current occasions.</w:t>
            </w:r>
          </w:p>
          <w:p w14:paraId="5DC54D4B"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-4: For the indication of 'unused' for the future occasion, the UE expects that the latter UTO-UCI always overwrite the former indications.</w:t>
            </w:r>
          </w:p>
          <w:p w14:paraId="36F15374" w14:textId="4EE63A3A" w:rsidR="004C529B" w:rsidRPr="007356ED" w:rsidRDefault="004C529B" w:rsidP="00E00315">
            <w:pPr>
              <w:rPr>
                <w:rFonts w:ascii="Times New Roman" w:hAnsi="Times New Roman" w:cs="Times New Roman"/>
                <w:sz w:val="18"/>
                <w:szCs w:val="18"/>
              </w:rPr>
            </w:pPr>
          </w:p>
        </w:tc>
      </w:tr>
    </w:tbl>
    <w:p w14:paraId="25B6B3A2" w14:textId="77777777" w:rsidR="00DA115D" w:rsidRDefault="00DA115D" w:rsidP="00DA115D">
      <w:pPr>
        <w:rPr>
          <w:lang w:eastAsia="ja-JP"/>
        </w:rPr>
      </w:pPr>
    </w:p>
    <w:p w14:paraId="4352FC99" w14:textId="78FB0039" w:rsidR="00BF7FAD" w:rsidRDefault="00477D5F" w:rsidP="00BF7FAD">
      <w:pPr>
        <w:pStyle w:val="Heading3"/>
      </w:pPr>
      <w:r>
        <w:t>4</w:t>
      </w:r>
      <w:r w:rsidR="00BF7FAD">
        <w:t>.</w:t>
      </w:r>
      <w:r w:rsidR="007D3653">
        <w:t>1</w:t>
      </w:r>
      <w:r w:rsidR="00BF7FAD">
        <w:t>.1</w:t>
      </w:r>
      <w:r w:rsidR="00BF7FAD">
        <w:tab/>
        <w:t>Initial Discussions</w:t>
      </w:r>
    </w:p>
    <w:p w14:paraId="511276FD" w14:textId="0F3F02E4" w:rsidR="001D71C8" w:rsidRPr="008656F8" w:rsidRDefault="001D71C8" w:rsidP="001D71C8">
      <w:pPr>
        <w:rPr>
          <w:rFonts w:cs="Arial"/>
          <w:b/>
          <w:bCs/>
          <w:szCs w:val="20"/>
          <w:lang w:eastAsia="ja-JP"/>
        </w:rPr>
      </w:pPr>
      <w:r w:rsidRPr="001D71C8">
        <w:rPr>
          <w:rFonts w:cs="Arial"/>
          <w:b/>
          <w:bCs/>
          <w:szCs w:val="20"/>
          <w:highlight w:val="yellow"/>
          <w:lang w:eastAsia="ja-JP"/>
        </w:rPr>
        <w:t>TBC</w:t>
      </w:r>
    </w:p>
    <w:p w14:paraId="27C9D0F9" w14:textId="1BB9DA6F" w:rsidR="00CC2F83" w:rsidRDefault="00477D5F" w:rsidP="00CC2F83">
      <w:pPr>
        <w:pStyle w:val="Heading2"/>
      </w:pPr>
      <w:r>
        <w:t>4</w:t>
      </w:r>
      <w:r w:rsidR="00CC2F83">
        <w:t>.</w:t>
      </w:r>
      <w:r>
        <w:t>2</w:t>
      </w:r>
      <w:r w:rsidR="00CC2F83">
        <w:tab/>
        <w:t xml:space="preserve">How </w:t>
      </w:r>
      <w:r w:rsidR="00CC6669">
        <w:t>the</w:t>
      </w:r>
      <w:r w:rsidR="00CC2F83">
        <w:t xml:space="preserve"> UCI </w:t>
      </w:r>
      <w:r w:rsidR="00CC6669">
        <w:t xml:space="preserve">is </w:t>
      </w:r>
      <w:r w:rsidR="00CC2F83">
        <w:t>sent? (U</w:t>
      </w:r>
      <w:r w:rsidR="00F57E30">
        <w:t>CI type</w:t>
      </w:r>
      <w:r w:rsidR="00CC2F83">
        <w:t>, encoding, mux)</w:t>
      </w:r>
    </w:p>
    <w:p w14:paraId="692E2D08" w14:textId="77777777" w:rsidR="00945D75" w:rsidRDefault="00945D75" w:rsidP="00945D75">
      <w:pPr>
        <w:rPr>
          <w:b/>
          <w:bCs/>
          <w:lang w:val="en-GB" w:eastAsia="ja-JP"/>
        </w:rPr>
      </w:pPr>
      <w:r w:rsidRPr="00E049C9">
        <w:rPr>
          <w:b/>
          <w:bCs/>
          <w:highlight w:val="cyan"/>
          <w:lang w:val="en-GB" w:eastAsia="ja-JP"/>
        </w:rPr>
        <w:t>Moderator’s summary:</w:t>
      </w:r>
    </w:p>
    <w:p w14:paraId="2039AFC4" w14:textId="39998DAD" w:rsidR="00964294" w:rsidRPr="00964294" w:rsidRDefault="00964294" w:rsidP="00945D75">
      <w:pPr>
        <w:rPr>
          <w:lang w:eastAsia="ja-JP"/>
        </w:rPr>
      </w:pPr>
      <w:r w:rsidRPr="006F2E0A">
        <w:rPr>
          <w:lang w:eastAsia="ja-JP"/>
        </w:rPr>
        <w:t>In previous meeting, the following agreement</w:t>
      </w:r>
      <w:r>
        <w:rPr>
          <w:lang w:eastAsia="ja-JP"/>
        </w:rPr>
        <w:t>s were</w:t>
      </w:r>
      <w:r w:rsidRPr="006F2E0A">
        <w:rPr>
          <w:lang w:eastAsia="ja-JP"/>
        </w:rPr>
        <w:t xml:space="preserve"> made:</w:t>
      </w:r>
    </w:p>
    <w:p w14:paraId="1ECB35B3" w14:textId="77777777" w:rsidR="00F21966" w:rsidRDefault="00F21966" w:rsidP="00F21966">
      <w:pPr>
        <w:rPr>
          <w:b/>
          <w:bCs/>
          <w:highlight w:val="green"/>
          <w:lang w:eastAsia="zh-CN"/>
        </w:rPr>
      </w:pPr>
      <w:r>
        <w:rPr>
          <w:b/>
          <w:bCs/>
          <w:highlight w:val="green"/>
          <w:lang w:eastAsia="zh-CN"/>
        </w:rPr>
        <w:t>Agreement</w:t>
      </w:r>
    </w:p>
    <w:p w14:paraId="74D7CB52" w14:textId="77777777" w:rsidR="00F21966" w:rsidRPr="00832088" w:rsidRDefault="00F21966" w:rsidP="00F21966">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(i.e. Alt. 1 of previous agreement).</w:t>
      </w:r>
    </w:p>
    <w:p w14:paraId="15A00AF1" w14:textId="77777777" w:rsidR="00F21966" w:rsidRDefault="00F21966" w:rsidP="00F21966">
      <w:pPr>
        <w:rPr>
          <w:szCs w:val="20"/>
          <w:lang w:eastAsia="zh-CN"/>
        </w:rPr>
      </w:pPr>
    </w:p>
    <w:p w14:paraId="37D086A9" w14:textId="77777777" w:rsidR="00F21966" w:rsidRDefault="00F21966" w:rsidP="00F21966">
      <w:pPr>
        <w:rPr>
          <w:b/>
          <w:bCs/>
          <w:szCs w:val="20"/>
          <w:highlight w:val="green"/>
          <w:lang w:eastAsia="zh-CN"/>
        </w:rPr>
      </w:pPr>
      <w:r>
        <w:rPr>
          <w:b/>
          <w:bCs/>
          <w:szCs w:val="20"/>
          <w:highlight w:val="green"/>
          <w:lang w:eastAsia="zh-CN"/>
        </w:rPr>
        <w:t>Agreement</w:t>
      </w:r>
    </w:p>
    <w:p w14:paraId="55CAC355" w14:textId="77777777" w:rsidR="00F21966" w:rsidRPr="00832088" w:rsidRDefault="00F21966" w:rsidP="00F21966">
      <w:pPr>
        <w:pStyle w:val="ListParagraph"/>
        <w:numPr>
          <w:ilvl w:val="0"/>
          <w:numId w:val="28"/>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5EB467B9" w14:textId="77777777" w:rsidR="00F21966" w:rsidRPr="00832088" w:rsidRDefault="00F21966" w:rsidP="00F21966">
      <w:pPr>
        <w:pStyle w:val="ListParagraph"/>
        <w:numPr>
          <w:ilvl w:val="0"/>
          <w:numId w:val="28"/>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49FC07DD" w14:textId="77777777" w:rsidR="00F21966" w:rsidRDefault="00F21966" w:rsidP="00F21966">
      <w:pPr>
        <w:rPr>
          <w:lang w:eastAsia="zh-CN"/>
        </w:rPr>
      </w:pPr>
    </w:p>
    <w:p w14:paraId="64C67316" w14:textId="77777777" w:rsidR="00F21966" w:rsidRDefault="00F21966" w:rsidP="00F21966">
      <w:pPr>
        <w:rPr>
          <w:b/>
          <w:bCs/>
          <w:highlight w:val="green"/>
          <w:lang w:eastAsia="zh-CN"/>
        </w:rPr>
      </w:pPr>
      <w:r>
        <w:rPr>
          <w:b/>
          <w:bCs/>
          <w:highlight w:val="green"/>
          <w:lang w:eastAsia="zh-CN"/>
        </w:rPr>
        <w:t>Agreement</w:t>
      </w:r>
    </w:p>
    <w:p w14:paraId="2C3A0FF9" w14:textId="77777777" w:rsidR="00F21966" w:rsidRPr="00832088" w:rsidRDefault="00F21966" w:rsidP="00F21966">
      <w:pPr>
        <w:ind w:left="357" w:hanging="357"/>
        <w:rPr>
          <w:rFonts w:ascii="Calibri" w:hAnsi="Calibri" w:cs="Calibri"/>
          <w:szCs w:val="20"/>
        </w:rPr>
      </w:pPr>
      <w:r w:rsidRPr="00832088">
        <w:rPr>
          <w:szCs w:val="20"/>
          <w:lang w:eastAsia="zh-CN"/>
        </w:rPr>
        <w:lastRenderedPageBreak/>
        <w:t>The existing CG-UCI encoding and multiplexing procedures are reused for encoding the “UTO-UCI” in a configured grant PUSCH in absence or presence of other UCIs being multiplexed in the PUSCH, by applying the following adjustments:</w:t>
      </w:r>
    </w:p>
    <w:p w14:paraId="4A839C66" w14:textId="77777777" w:rsidR="00F21966" w:rsidRPr="00832088" w:rsidRDefault="00F21966" w:rsidP="00F21966">
      <w:pPr>
        <w:numPr>
          <w:ilvl w:val="0"/>
          <w:numId w:val="28"/>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3613BFD6" w14:textId="77777777" w:rsidR="00F21966" w:rsidRPr="00832088" w:rsidRDefault="00F21966" w:rsidP="00F21966">
      <w:pPr>
        <w:numPr>
          <w:ilvl w:val="0"/>
          <w:numId w:val="28"/>
        </w:numPr>
        <w:spacing w:line="252" w:lineRule="auto"/>
        <w:rPr>
          <w:rFonts w:eastAsia="Times New Roman" w:cs="Arial"/>
          <w:szCs w:val="18"/>
        </w:rPr>
      </w:pPr>
      <w:r w:rsidRPr="00832088">
        <w:rPr>
          <w:rFonts w:eastAsia="Times New Roman" w:cs="Arial"/>
          <w:szCs w:val="18"/>
        </w:rPr>
        <w:t>For determining the beta-offset,</w:t>
      </w:r>
    </w:p>
    <w:p w14:paraId="2EB332DC" w14:textId="77777777" w:rsidR="00F21966" w:rsidRPr="00832088" w:rsidRDefault="00F21966" w:rsidP="00F21966">
      <w:pPr>
        <w:numPr>
          <w:ilvl w:val="1"/>
          <w:numId w:val="28"/>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BB2EBA7" w14:textId="77777777" w:rsidR="00F21966" w:rsidRPr="00832088" w:rsidRDefault="00F21966" w:rsidP="00F21966">
      <w:pPr>
        <w:numPr>
          <w:ilvl w:val="2"/>
          <w:numId w:val="28"/>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0A073552" w14:textId="77777777" w:rsidR="00F21966" w:rsidRPr="00832088" w:rsidRDefault="00F21966" w:rsidP="00F21966">
      <w:pPr>
        <w:numPr>
          <w:ilvl w:val="2"/>
          <w:numId w:val="28"/>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5195417C" w14:textId="77777777" w:rsidR="00F21966" w:rsidRPr="00F21966" w:rsidRDefault="00F21966" w:rsidP="00F21966">
      <w:pPr>
        <w:numPr>
          <w:ilvl w:val="0"/>
          <w:numId w:val="28"/>
        </w:numPr>
        <w:spacing w:line="252" w:lineRule="auto"/>
        <w:rPr>
          <w:rFonts w:eastAsia="Times New Roman" w:cs="Arial"/>
          <w:szCs w:val="18"/>
          <w:highlight w:val="yellow"/>
        </w:rPr>
      </w:pPr>
      <w:r w:rsidRPr="00F21966">
        <w:rPr>
          <w:rFonts w:eastAsia="Times New Roman" w:cs="Arial"/>
          <w:szCs w:val="18"/>
          <w:highlight w:val="yellow"/>
        </w:rPr>
        <w:t xml:space="preserve">FFS on </w:t>
      </w:r>
      <w:r w:rsidRPr="00F21966">
        <w:rPr>
          <w:rFonts w:eastAsia="Times New Roman" w:cs="Arial"/>
          <w:szCs w:val="20"/>
          <w:highlight w:val="yellow"/>
        </w:rPr>
        <w:t>sequence generation order</w:t>
      </w:r>
      <w:r w:rsidRPr="00F21966">
        <w:rPr>
          <w:rFonts w:eastAsia="Times New Roman" w:cs="Arial"/>
          <w:szCs w:val="18"/>
          <w:highlight w:val="yellow"/>
        </w:rPr>
        <w:t xml:space="preserve"> between UTO-UCI and HARQ-ACK</w:t>
      </w:r>
    </w:p>
    <w:p w14:paraId="65FE22D0" w14:textId="77777777" w:rsidR="00F21966" w:rsidRPr="00F21966" w:rsidRDefault="00F21966" w:rsidP="00F21966">
      <w:pPr>
        <w:numPr>
          <w:ilvl w:val="0"/>
          <w:numId w:val="28"/>
        </w:numPr>
        <w:spacing w:line="252" w:lineRule="auto"/>
        <w:rPr>
          <w:rFonts w:eastAsia="Times New Roman" w:cs="Arial"/>
          <w:szCs w:val="18"/>
          <w:highlight w:val="yellow"/>
        </w:rPr>
      </w:pPr>
      <w:r w:rsidRPr="00F21966">
        <w:rPr>
          <w:rFonts w:eastAsia="Times New Roman" w:cs="Arial"/>
          <w:szCs w:val="18"/>
          <w:highlight w:val="yellow"/>
        </w:rPr>
        <w:t>FFS on dropping rule between UTO-UCI and HARQ-ACK when joint encoding is not configured</w:t>
      </w:r>
    </w:p>
    <w:p w14:paraId="618A6D90" w14:textId="77777777" w:rsidR="00F21966" w:rsidRPr="00832088" w:rsidRDefault="00F21966" w:rsidP="00F21966">
      <w:pPr>
        <w:numPr>
          <w:ilvl w:val="0"/>
          <w:numId w:val="28"/>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4C6E8202" w14:textId="77777777" w:rsidR="00F57E30" w:rsidRPr="00F21966" w:rsidRDefault="00F57E30" w:rsidP="00945D75">
      <w:pPr>
        <w:rPr>
          <w:b/>
          <w:bCs/>
          <w:lang w:eastAsia="ja-JP"/>
        </w:rPr>
      </w:pPr>
    </w:p>
    <w:p w14:paraId="73FC2AB5" w14:textId="4E6F07F9" w:rsidR="004E7E93" w:rsidRDefault="004E7E93" w:rsidP="00754228">
      <w:pPr>
        <w:rPr>
          <w:rFonts w:cs="Arial"/>
          <w:b/>
          <w:szCs w:val="20"/>
        </w:rPr>
      </w:pPr>
      <w:r w:rsidRPr="00241CCF">
        <w:rPr>
          <w:rFonts w:cs="Arial"/>
          <w:b/>
          <w:szCs w:val="20"/>
          <w:highlight w:val="cyan"/>
        </w:rPr>
        <w:t>Companies’ view:</w:t>
      </w:r>
    </w:p>
    <w:p w14:paraId="61F211DE" w14:textId="4A952554" w:rsidR="008E26CA" w:rsidRPr="00B162F9" w:rsidRDefault="00F038BF" w:rsidP="00754228">
      <w:pPr>
        <w:rPr>
          <w:rFonts w:cs="Arial"/>
          <w:b/>
          <w:szCs w:val="20"/>
          <w:u w:val="single"/>
        </w:rPr>
      </w:pPr>
      <w:r w:rsidRPr="00B162F9">
        <w:rPr>
          <w:rFonts w:cs="Arial"/>
          <w:b/>
          <w:szCs w:val="20"/>
          <w:u w:val="single"/>
        </w:rPr>
        <w:t xml:space="preserve">Issue 1) </w:t>
      </w:r>
      <w:r w:rsidR="00F21966" w:rsidRPr="00B162F9">
        <w:rPr>
          <w:rFonts w:cs="Arial"/>
          <w:b/>
          <w:szCs w:val="20"/>
          <w:u w:val="single"/>
        </w:rPr>
        <w:t>Sequence generation order btw UTO-UCI and HARQ-ACK</w:t>
      </w:r>
      <w:r w:rsidR="008E26CA" w:rsidRPr="00B162F9">
        <w:rPr>
          <w:rFonts w:cs="Arial"/>
          <w:b/>
          <w:szCs w:val="20"/>
          <w:u w:val="single"/>
        </w:rPr>
        <w:t>:</w:t>
      </w:r>
    </w:p>
    <w:p w14:paraId="61A61800" w14:textId="48959632" w:rsidR="00F260B7" w:rsidRPr="00B162F9" w:rsidRDefault="00C82DCB" w:rsidP="00F260B7">
      <w:pPr>
        <w:rPr>
          <w:rFonts w:cs="Arial"/>
          <w:b/>
          <w:szCs w:val="20"/>
        </w:rPr>
      </w:pPr>
      <w:r w:rsidRPr="00B162F9">
        <w:rPr>
          <w:rFonts w:cs="Arial"/>
          <w:b/>
          <w:szCs w:val="20"/>
        </w:rPr>
        <w:t xml:space="preserve">Option </w:t>
      </w:r>
      <w:r w:rsidR="00483B2B">
        <w:rPr>
          <w:rFonts w:cs="Arial"/>
          <w:b/>
          <w:szCs w:val="20"/>
        </w:rPr>
        <w:t>1</w:t>
      </w:r>
      <w:r w:rsidRPr="00B162F9">
        <w:rPr>
          <w:rFonts w:cs="Arial"/>
          <w:b/>
          <w:szCs w:val="20"/>
        </w:rPr>
        <w:t xml:space="preserve">) </w:t>
      </w:r>
      <w:r w:rsidR="00F260B7" w:rsidRPr="00B162F9">
        <w:rPr>
          <w:rFonts w:cs="Arial"/>
          <w:bCs/>
          <w:szCs w:val="20"/>
        </w:rPr>
        <w:t xml:space="preserve">Additional spec impact (different from previous agreement) </w:t>
      </w:r>
      <w:r w:rsidR="00F260B7" w:rsidRPr="00B162F9">
        <w:rPr>
          <w:rFonts w:cs="Arial"/>
          <w:bCs/>
          <w:szCs w:val="20"/>
        </w:rPr>
        <w:t>is</w:t>
      </w:r>
      <w:r w:rsidR="00F260B7" w:rsidRPr="00B162F9">
        <w:rPr>
          <w:rFonts w:cs="Arial"/>
          <w:bCs/>
          <w:szCs w:val="20"/>
        </w:rPr>
        <w:t xml:space="preserve"> needed</w:t>
      </w:r>
      <w:r w:rsidR="00ED22E0" w:rsidRPr="00B162F9">
        <w:rPr>
          <w:rFonts w:cs="Arial"/>
          <w:bCs/>
          <w:szCs w:val="20"/>
        </w:rPr>
        <w:t xml:space="preserve">. </w:t>
      </w:r>
      <w:r w:rsidRPr="00B162F9">
        <w:rPr>
          <w:rFonts w:cs="Arial"/>
          <w:b/>
          <w:szCs w:val="20"/>
        </w:rPr>
        <w:t>First HARQ-ACK, then UTO-UCI.</w:t>
      </w:r>
    </w:p>
    <w:p w14:paraId="0AC9E9CB" w14:textId="219B3F5E" w:rsidR="004D5FEC" w:rsidRPr="00483B2B" w:rsidRDefault="004D5FEC" w:rsidP="00C82DCB">
      <w:pPr>
        <w:pStyle w:val="ListParagraph"/>
        <w:numPr>
          <w:ilvl w:val="0"/>
          <w:numId w:val="46"/>
        </w:numPr>
        <w:rPr>
          <w:rFonts w:ascii="Arial" w:hAnsi="Arial" w:cs="Arial"/>
          <w:b/>
          <w:color w:val="4472C4" w:themeColor="accent1"/>
          <w:sz w:val="20"/>
          <w:szCs w:val="20"/>
        </w:rPr>
      </w:pPr>
      <w:r w:rsidRPr="00B162F9">
        <w:rPr>
          <w:rFonts w:ascii="Arial" w:hAnsi="Arial" w:cs="Arial"/>
          <w:b/>
          <w:color w:val="4472C4" w:themeColor="accent1"/>
          <w:sz w:val="20"/>
          <w:szCs w:val="20"/>
          <w:lang w:val="en-US"/>
        </w:rPr>
        <w:t>TCL</w:t>
      </w:r>
      <w:r w:rsidR="00295FA1" w:rsidRPr="00B162F9">
        <w:rPr>
          <w:rFonts w:ascii="Arial" w:hAnsi="Arial" w:cs="Arial"/>
          <w:b/>
          <w:color w:val="4472C4" w:themeColor="accent1"/>
          <w:sz w:val="20"/>
          <w:szCs w:val="20"/>
          <w:lang w:val="en-US"/>
        </w:rPr>
        <w:t>, ZTE</w:t>
      </w:r>
      <w:r w:rsidR="00BA22A4" w:rsidRPr="00B162F9">
        <w:rPr>
          <w:rFonts w:ascii="Arial" w:hAnsi="Arial" w:cs="Arial"/>
          <w:b/>
          <w:color w:val="4472C4" w:themeColor="accent1"/>
          <w:sz w:val="20"/>
          <w:szCs w:val="20"/>
          <w:lang w:val="en-US"/>
        </w:rPr>
        <w:t>, DCM</w:t>
      </w:r>
      <w:r w:rsidR="00840830" w:rsidRPr="00B162F9">
        <w:rPr>
          <w:rFonts w:ascii="Arial" w:hAnsi="Arial" w:cs="Arial"/>
          <w:b/>
          <w:color w:val="4472C4" w:themeColor="accent1"/>
          <w:sz w:val="20"/>
          <w:szCs w:val="20"/>
          <w:lang w:val="en-US"/>
        </w:rPr>
        <w:t>, OPPO</w:t>
      </w:r>
    </w:p>
    <w:p w14:paraId="5D34856F" w14:textId="310CAF70" w:rsidR="00483B2B" w:rsidRPr="00B162F9" w:rsidRDefault="00483B2B" w:rsidP="00483B2B">
      <w:pPr>
        <w:rPr>
          <w:rFonts w:cs="Arial"/>
          <w:b/>
          <w:szCs w:val="20"/>
        </w:rPr>
      </w:pPr>
      <w:r w:rsidRPr="00B162F9">
        <w:rPr>
          <w:rFonts w:cs="Arial"/>
          <w:b/>
          <w:szCs w:val="20"/>
        </w:rPr>
        <w:t xml:space="preserve">Option </w:t>
      </w:r>
      <w:r>
        <w:rPr>
          <w:rFonts w:cs="Arial"/>
          <w:b/>
          <w:szCs w:val="20"/>
        </w:rPr>
        <w:t>2</w:t>
      </w:r>
      <w:r w:rsidRPr="00B162F9">
        <w:rPr>
          <w:rFonts w:cs="Arial"/>
          <w:b/>
          <w:szCs w:val="20"/>
        </w:rPr>
        <w:t xml:space="preserve">) </w:t>
      </w:r>
      <w:r w:rsidRPr="00B162F9">
        <w:rPr>
          <w:rFonts w:cs="Arial"/>
          <w:bCs/>
          <w:szCs w:val="20"/>
        </w:rPr>
        <w:t xml:space="preserve">Additional spec impact (different from previous agreement) is not needed. Reusing CG-UCI framework implies: </w:t>
      </w:r>
      <w:r w:rsidRPr="00B162F9">
        <w:rPr>
          <w:rFonts w:cs="Arial"/>
          <w:b/>
          <w:szCs w:val="20"/>
        </w:rPr>
        <w:t>first UTO-UCI, then HARQ-ACK</w:t>
      </w:r>
      <w:r w:rsidRPr="00B162F9">
        <w:rPr>
          <w:rFonts w:cs="Arial"/>
          <w:bCs/>
          <w:szCs w:val="20"/>
        </w:rPr>
        <w:t>:</w:t>
      </w:r>
    </w:p>
    <w:p w14:paraId="42EFE9C9" w14:textId="77777777" w:rsidR="00483B2B" w:rsidRPr="00B162F9" w:rsidRDefault="00483B2B" w:rsidP="00483B2B">
      <w:pPr>
        <w:pStyle w:val="ListParagraph"/>
        <w:numPr>
          <w:ilvl w:val="0"/>
          <w:numId w:val="46"/>
        </w:numPr>
        <w:rPr>
          <w:rFonts w:ascii="Arial" w:hAnsi="Arial" w:cs="Arial"/>
          <w:b/>
          <w:color w:val="4472C4" w:themeColor="accent1"/>
          <w:sz w:val="20"/>
          <w:szCs w:val="20"/>
        </w:rPr>
      </w:pPr>
      <w:r w:rsidRPr="00B162F9">
        <w:rPr>
          <w:rFonts w:ascii="Arial" w:hAnsi="Arial" w:cs="Arial"/>
          <w:b/>
          <w:color w:val="4472C4" w:themeColor="accent1"/>
          <w:sz w:val="20"/>
          <w:szCs w:val="20"/>
          <w:lang w:val="en-US"/>
        </w:rPr>
        <w:t>QC, E///, vivo, Nokia, CATT, Sharp, Lenovo, Samsung</w:t>
      </w:r>
    </w:p>
    <w:p w14:paraId="19228AD3" w14:textId="77777777" w:rsidR="00483B2B" w:rsidRPr="00B162F9" w:rsidRDefault="00483B2B" w:rsidP="00483B2B">
      <w:pPr>
        <w:pStyle w:val="ListParagraph"/>
        <w:ind w:left="0"/>
        <w:rPr>
          <w:rFonts w:ascii="Arial" w:hAnsi="Arial" w:cs="Arial"/>
          <w:b/>
          <w:color w:val="4472C4" w:themeColor="accent1"/>
          <w:sz w:val="20"/>
          <w:szCs w:val="20"/>
        </w:rPr>
      </w:pPr>
    </w:p>
    <w:p w14:paraId="21A762D0" w14:textId="77777777" w:rsidR="00F260B7" w:rsidRPr="00B162F9" w:rsidRDefault="00F260B7" w:rsidP="00E1773F">
      <w:pPr>
        <w:pStyle w:val="ListParagraph"/>
        <w:rPr>
          <w:rFonts w:ascii="Arial" w:hAnsi="Arial" w:cs="Arial"/>
          <w:b/>
          <w:color w:val="4472C4" w:themeColor="accent1"/>
          <w:sz w:val="20"/>
          <w:szCs w:val="20"/>
          <w:highlight w:val="yellow"/>
        </w:rPr>
      </w:pPr>
    </w:p>
    <w:p w14:paraId="37607B9D" w14:textId="3F3CA1CC" w:rsidR="00F21966" w:rsidRPr="00B162F9" w:rsidRDefault="00F038BF" w:rsidP="00F21966">
      <w:pPr>
        <w:rPr>
          <w:rFonts w:cs="Arial"/>
          <w:b/>
          <w:szCs w:val="20"/>
          <w:u w:val="single"/>
        </w:rPr>
      </w:pPr>
      <w:r w:rsidRPr="00B162F9">
        <w:rPr>
          <w:rFonts w:cs="Arial"/>
          <w:b/>
          <w:szCs w:val="20"/>
          <w:u w:val="single"/>
        </w:rPr>
        <w:t xml:space="preserve">Issue 2) </w:t>
      </w:r>
      <w:r w:rsidR="00F21966" w:rsidRPr="00B162F9">
        <w:rPr>
          <w:rFonts w:cs="Arial"/>
          <w:b/>
          <w:szCs w:val="20"/>
          <w:u w:val="single"/>
        </w:rPr>
        <w:t>Dropping rule</w:t>
      </w:r>
      <w:r w:rsidR="00F21966" w:rsidRPr="00B162F9">
        <w:rPr>
          <w:rFonts w:cs="Arial"/>
          <w:b/>
          <w:szCs w:val="20"/>
          <w:u w:val="single"/>
        </w:rPr>
        <w:t xml:space="preserve"> btw UTO-UCI and HARQ-ACK:</w:t>
      </w:r>
    </w:p>
    <w:p w14:paraId="74EDBC62" w14:textId="0537CBE4" w:rsidR="002E6C91" w:rsidRPr="00B162F9" w:rsidRDefault="001F46EB" w:rsidP="001F46EB">
      <w:pPr>
        <w:rPr>
          <w:rFonts w:cs="Arial"/>
          <w:b/>
          <w:szCs w:val="20"/>
        </w:rPr>
      </w:pPr>
      <w:r w:rsidRPr="00B162F9">
        <w:rPr>
          <w:rFonts w:cs="Arial"/>
          <w:b/>
          <w:szCs w:val="20"/>
        </w:rPr>
        <w:t xml:space="preserve">Option 1) </w:t>
      </w:r>
      <w:r w:rsidR="00566374" w:rsidRPr="00B162F9">
        <w:rPr>
          <w:rFonts w:cs="Arial"/>
          <w:bCs/>
          <w:szCs w:val="20"/>
        </w:rPr>
        <w:t xml:space="preserve">Need to enable with </w:t>
      </w:r>
      <w:r w:rsidRPr="00B162F9">
        <w:rPr>
          <w:rFonts w:cs="Arial"/>
          <w:bCs/>
          <w:szCs w:val="20"/>
        </w:rPr>
        <w:t xml:space="preserve">an </w:t>
      </w:r>
      <w:r w:rsidR="00566374" w:rsidRPr="00B162F9">
        <w:rPr>
          <w:rFonts w:cs="Arial"/>
          <w:bCs/>
          <w:szCs w:val="20"/>
        </w:rPr>
        <w:t>RRC</w:t>
      </w:r>
      <w:r w:rsidRPr="00B162F9">
        <w:rPr>
          <w:rFonts w:cs="Arial"/>
          <w:bCs/>
          <w:szCs w:val="20"/>
        </w:rPr>
        <w:t xml:space="preserve"> (similar/same as cg-</w:t>
      </w:r>
      <w:r w:rsidR="007C5B67" w:rsidRPr="00B162F9">
        <w:rPr>
          <w:rFonts w:cs="Arial"/>
          <w:bCs/>
          <w:szCs w:val="20"/>
        </w:rPr>
        <w:t>UCI-Multiplexing)</w:t>
      </w:r>
      <w:r w:rsidR="00566374" w:rsidRPr="00B162F9">
        <w:rPr>
          <w:rFonts w:cs="Arial"/>
          <w:bCs/>
          <w:szCs w:val="20"/>
        </w:rPr>
        <w:t xml:space="preserve"> </w:t>
      </w:r>
      <w:r w:rsidR="00077F9F" w:rsidRPr="00B162F9">
        <w:rPr>
          <w:rFonts w:cs="Arial"/>
          <w:bCs/>
          <w:szCs w:val="20"/>
        </w:rPr>
        <w:t xml:space="preserve">joint encoding of </w:t>
      </w:r>
      <w:r w:rsidR="00566374" w:rsidRPr="00B162F9">
        <w:rPr>
          <w:rFonts w:cs="Arial"/>
          <w:bCs/>
          <w:szCs w:val="20"/>
        </w:rPr>
        <w:t>UTO-UCI and HARQ-ACK mux:</w:t>
      </w:r>
    </w:p>
    <w:p w14:paraId="1BB1EADC" w14:textId="77777777" w:rsidR="00B162F9" w:rsidRPr="00B162F9" w:rsidRDefault="00027F17" w:rsidP="00E1773F">
      <w:pPr>
        <w:pStyle w:val="ListParagraph"/>
        <w:numPr>
          <w:ilvl w:val="1"/>
          <w:numId w:val="46"/>
        </w:numPr>
        <w:rPr>
          <w:rFonts w:ascii="Arial" w:hAnsi="Arial" w:cs="Arial"/>
          <w:sz w:val="20"/>
          <w:szCs w:val="20"/>
        </w:rPr>
      </w:pPr>
      <w:r w:rsidRPr="00B162F9">
        <w:rPr>
          <w:rFonts w:ascii="Arial" w:hAnsi="Arial" w:cs="Arial"/>
          <w:b/>
          <w:sz w:val="20"/>
          <w:szCs w:val="20"/>
          <w:lang w:val="en-US"/>
        </w:rPr>
        <w:t>When disabled</w:t>
      </w:r>
      <w:r w:rsidR="00E1773F" w:rsidRPr="00B162F9">
        <w:rPr>
          <w:rFonts w:ascii="Arial" w:hAnsi="Arial" w:cs="Arial"/>
          <w:b/>
          <w:sz w:val="20"/>
          <w:szCs w:val="20"/>
          <w:lang w:val="en-US"/>
        </w:rPr>
        <w:t xml:space="preserve">, </w:t>
      </w:r>
    </w:p>
    <w:p w14:paraId="7826D488" w14:textId="2C943074" w:rsidR="00E1773F" w:rsidRPr="00B162F9" w:rsidRDefault="00E413B3" w:rsidP="00B162F9">
      <w:pPr>
        <w:pStyle w:val="ListParagraph"/>
        <w:numPr>
          <w:ilvl w:val="2"/>
          <w:numId w:val="46"/>
        </w:numPr>
        <w:rPr>
          <w:rFonts w:ascii="Arial" w:hAnsi="Arial" w:cs="Arial"/>
          <w:sz w:val="20"/>
          <w:szCs w:val="20"/>
        </w:rPr>
      </w:pPr>
      <w:r>
        <w:rPr>
          <w:rFonts w:ascii="Arial" w:hAnsi="Arial" w:cs="Arial"/>
          <w:sz w:val="20"/>
          <w:szCs w:val="20"/>
          <w:lang w:val="en-US"/>
        </w:rPr>
        <w:t xml:space="preserve">Option 1-1) </w:t>
      </w:r>
      <w:r w:rsidR="00E1773F" w:rsidRPr="00B162F9">
        <w:rPr>
          <w:rFonts w:ascii="Arial" w:hAnsi="Arial" w:cs="Arial"/>
          <w:sz w:val="20"/>
          <w:szCs w:val="20"/>
        </w:rPr>
        <w:t>the UE temporarily disables UTO-UCI transmission on the CG PUSCH occasion and falls back to existing HARQ-ACK multiplexing in CG PUSCH behaviour.</w:t>
      </w:r>
    </w:p>
    <w:p w14:paraId="30D505F1" w14:textId="0A057D7A" w:rsidR="00B162F9" w:rsidRPr="00B162F9" w:rsidRDefault="00E1773F" w:rsidP="00A805C0">
      <w:pPr>
        <w:pStyle w:val="ListParagraph"/>
        <w:numPr>
          <w:ilvl w:val="3"/>
          <w:numId w:val="46"/>
        </w:numPr>
        <w:rPr>
          <w:rFonts w:ascii="Arial" w:hAnsi="Arial" w:cs="Arial"/>
          <w:bCs/>
          <w:color w:val="4472C4" w:themeColor="accent1"/>
          <w:sz w:val="20"/>
          <w:szCs w:val="20"/>
        </w:rPr>
      </w:pPr>
      <w:r w:rsidRPr="00B162F9">
        <w:rPr>
          <w:rFonts w:ascii="Arial" w:hAnsi="Arial" w:cs="Arial"/>
          <w:bCs/>
          <w:color w:val="4472C4" w:themeColor="accent1"/>
          <w:sz w:val="20"/>
          <w:szCs w:val="20"/>
          <w:lang w:val="en-US"/>
        </w:rPr>
        <w:t>QC</w:t>
      </w:r>
      <w:r w:rsidR="00552D1D" w:rsidRPr="00B162F9">
        <w:rPr>
          <w:rFonts w:ascii="Arial" w:hAnsi="Arial" w:cs="Arial"/>
          <w:bCs/>
          <w:color w:val="4472C4" w:themeColor="accent1"/>
          <w:sz w:val="20"/>
          <w:szCs w:val="20"/>
          <w:lang w:val="en-US"/>
        </w:rPr>
        <w:t>, LG</w:t>
      </w:r>
      <w:r w:rsidR="00826045" w:rsidRPr="00B162F9">
        <w:rPr>
          <w:rFonts w:ascii="Arial" w:hAnsi="Arial" w:cs="Arial"/>
          <w:bCs/>
          <w:color w:val="4472C4" w:themeColor="accent1"/>
          <w:sz w:val="20"/>
          <w:szCs w:val="20"/>
          <w:lang w:val="en-US"/>
        </w:rPr>
        <w:t>, [MTK]</w:t>
      </w:r>
      <w:r w:rsidR="003F275D" w:rsidRPr="00B162F9">
        <w:rPr>
          <w:rFonts w:ascii="Arial" w:hAnsi="Arial" w:cs="Arial"/>
          <w:bCs/>
          <w:color w:val="4472C4" w:themeColor="accent1"/>
          <w:sz w:val="20"/>
          <w:szCs w:val="20"/>
          <w:lang w:val="en-US"/>
        </w:rPr>
        <w:t>, DCM</w:t>
      </w:r>
    </w:p>
    <w:p w14:paraId="5BCA8446" w14:textId="319603F6" w:rsidR="00B820AE" w:rsidRPr="00B162F9" w:rsidRDefault="00E413B3" w:rsidP="00B162F9">
      <w:pPr>
        <w:pStyle w:val="ListParagraph"/>
        <w:numPr>
          <w:ilvl w:val="2"/>
          <w:numId w:val="46"/>
        </w:numPr>
        <w:rPr>
          <w:rFonts w:ascii="Arial" w:hAnsi="Arial" w:cs="Arial"/>
          <w:sz w:val="20"/>
          <w:szCs w:val="20"/>
        </w:rPr>
      </w:pPr>
      <w:r>
        <w:rPr>
          <w:rFonts w:ascii="Arial" w:hAnsi="Arial" w:cs="Arial"/>
          <w:sz w:val="20"/>
          <w:szCs w:val="20"/>
          <w:lang w:val="en-US"/>
        </w:rPr>
        <w:t xml:space="preserve">Option 1-2) </w:t>
      </w:r>
      <w:r w:rsidR="00930D23" w:rsidRPr="00B162F9">
        <w:rPr>
          <w:rFonts w:ascii="Arial" w:hAnsi="Arial" w:cs="Arial"/>
          <w:sz w:val="20"/>
          <w:szCs w:val="20"/>
        </w:rPr>
        <w:t>the UE does not transmit the CG PUSCH including the UTO-UCI and multiplexes the HARQ-ACK in a PUCCH transmission or in another PUSCH transmission.</w:t>
      </w:r>
    </w:p>
    <w:p w14:paraId="71394CC3" w14:textId="5439D56B" w:rsidR="00B820AE" w:rsidRPr="00B162F9" w:rsidRDefault="00A24704" w:rsidP="00A805C0">
      <w:pPr>
        <w:pStyle w:val="ListParagraph"/>
        <w:numPr>
          <w:ilvl w:val="3"/>
          <w:numId w:val="46"/>
        </w:numPr>
        <w:rPr>
          <w:rFonts w:ascii="Arial" w:hAnsi="Arial" w:cs="Arial"/>
          <w:bCs/>
          <w:color w:val="4472C4" w:themeColor="accent1"/>
          <w:sz w:val="20"/>
          <w:szCs w:val="20"/>
        </w:rPr>
      </w:pPr>
      <w:r w:rsidRPr="00B162F9">
        <w:rPr>
          <w:rFonts w:ascii="Arial" w:hAnsi="Arial" w:cs="Arial"/>
          <w:bCs/>
          <w:color w:val="4472C4" w:themeColor="accent1"/>
          <w:sz w:val="20"/>
          <w:szCs w:val="20"/>
          <w:lang w:val="en-US"/>
        </w:rPr>
        <w:t>V</w:t>
      </w:r>
      <w:r w:rsidR="00930D23" w:rsidRPr="00B162F9">
        <w:rPr>
          <w:rFonts w:ascii="Arial" w:hAnsi="Arial" w:cs="Arial"/>
          <w:bCs/>
          <w:color w:val="4472C4" w:themeColor="accent1"/>
          <w:sz w:val="20"/>
          <w:szCs w:val="20"/>
          <w:lang w:val="en-US"/>
        </w:rPr>
        <w:t>ivo</w:t>
      </w:r>
      <w:r w:rsidR="00826045" w:rsidRPr="00B162F9">
        <w:rPr>
          <w:rFonts w:ascii="Arial" w:hAnsi="Arial" w:cs="Arial"/>
          <w:bCs/>
          <w:color w:val="4472C4" w:themeColor="accent1"/>
          <w:sz w:val="20"/>
          <w:szCs w:val="20"/>
          <w:lang w:val="en-US"/>
        </w:rPr>
        <w:t>, [MTK]</w:t>
      </w:r>
      <w:r w:rsidR="003F275D" w:rsidRPr="00B162F9">
        <w:rPr>
          <w:rFonts w:ascii="Arial" w:hAnsi="Arial" w:cs="Arial"/>
          <w:bCs/>
          <w:color w:val="4472C4" w:themeColor="accent1"/>
          <w:sz w:val="20"/>
          <w:szCs w:val="20"/>
          <w:lang w:val="en-US"/>
        </w:rPr>
        <w:t>, DCM</w:t>
      </w:r>
    </w:p>
    <w:p w14:paraId="00B2A982" w14:textId="316B494E" w:rsidR="00151A48" w:rsidRPr="00B162F9" w:rsidRDefault="00E413B3" w:rsidP="00E413B3">
      <w:pPr>
        <w:pStyle w:val="ListParagraph"/>
        <w:numPr>
          <w:ilvl w:val="2"/>
          <w:numId w:val="46"/>
        </w:numPr>
        <w:rPr>
          <w:rFonts w:ascii="Arial" w:hAnsi="Arial" w:cs="Arial"/>
          <w:b/>
          <w:sz w:val="20"/>
          <w:szCs w:val="20"/>
        </w:rPr>
      </w:pPr>
      <w:r>
        <w:rPr>
          <w:rFonts w:ascii="Arial" w:hAnsi="Arial" w:cs="Arial"/>
          <w:bCs/>
          <w:sz w:val="20"/>
          <w:szCs w:val="20"/>
          <w:lang w:val="en-US"/>
        </w:rPr>
        <w:t xml:space="preserve">Option 1-3) the UE </w:t>
      </w:r>
      <w:r w:rsidR="00151A48" w:rsidRPr="00B162F9">
        <w:rPr>
          <w:rFonts w:ascii="Arial" w:hAnsi="Arial" w:cs="Arial"/>
          <w:bCs/>
          <w:sz w:val="20"/>
          <w:szCs w:val="20"/>
          <w:lang w:val="en-US"/>
        </w:rPr>
        <w:t>transmit</w:t>
      </w:r>
      <w:r>
        <w:rPr>
          <w:rFonts w:ascii="Arial" w:hAnsi="Arial" w:cs="Arial"/>
          <w:bCs/>
          <w:sz w:val="20"/>
          <w:szCs w:val="20"/>
          <w:lang w:val="en-US"/>
        </w:rPr>
        <w:t>s</w:t>
      </w:r>
      <w:r w:rsidR="00151A48" w:rsidRPr="00B162F9">
        <w:rPr>
          <w:rFonts w:ascii="Arial" w:hAnsi="Arial" w:cs="Arial"/>
          <w:bCs/>
          <w:sz w:val="20"/>
          <w:szCs w:val="20"/>
          <w:lang w:val="en-US"/>
        </w:rPr>
        <w:t xml:space="preserve"> </w:t>
      </w:r>
      <w:r w:rsidR="00A805C0">
        <w:rPr>
          <w:rFonts w:ascii="Arial" w:hAnsi="Arial" w:cs="Arial"/>
          <w:bCs/>
          <w:sz w:val="20"/>
          <w:szCs w:val="20"/>
          <w:lang w:val="en-US"/>
        </w:rPr>
        <w:t xml:space="preserve">the Cg PUSCH with </w:t>
      </w:r>
      <w:r w:rsidR="00151A48" w:rsidRPr="00B162F9">
        <w:rPr>
          <w:rFonts w:ascii="Arial" w:hAnsi="Arial" w:cs="Arial"/>
          <w:bCs/>
          <w:sz w:val="20"/>
          <w:szCs w:val="20"/>
          <w:lang w:val="en-US"/>
        </w:rPr>
        <w:t>UTO-UCI and drop</w:t>
      </w:r>
      <w:r w:rsidR="00A805C0">
        <w:rPr>
          <w:rFonts w:ascii="Arial" w:hAnsi="Arial" w:cs="Arial"/>
          <w:bCs/>
          <w:sz w:val="20"/>
          <w:szCs w:val="20"/>
          <w:lang w:val="en-US"/>
        </w:rPr>
        <w:t>s</w:t>
      </w:r>
      <w:r w:rsidR="00151A48" w:rsidRPr="00B162F9">
        <w:rPr>
          <w:rFonts w:ascii="Arial" w:hAnsi="Arial" w:cs="Arial"/>
          <w:bCs/>
          <w:sz w:val="20"/>
          <w:szCs w:val="20"/>
          <w:lang w:val="en-US"/>
        </w:rPr>
        <w:t xml:space="preserve"> HARQ-ACK</w:t>
      </w:r>
    </w:p>
    <w:p w14:paraId="22C1A426" w14:textId="77AD7B0F" w:rsidR="00151A48" w:rsidRPr="00B162F9" w:rsidRDefault="00151A48" w:rsidP="00A805C0">
      <w:pPr>
        <w:pStyle w:val="ListParagraph"/>
        <w:numPr>
          <w:ilvl w:val="3"/>
          <w:numId w:val="46"/>
        </w:numPr>
        <w:rPr>
          <w:rFonts w:ascii="Arial" w:hAnsi="Arial" w:cs="Arial"/>
          <w:bCs/>
          <w:sz w:val="20"/>
          <w:szCs w:val="20"/>
        </w:rPr>
      </w:pPr>
      <w:r w:rsidRPr="00B162F9">
        <w:rPr>
          <w:rFonts w:ascii="Arial" w:hAnsi="Arial" w:cs="Arial"/>
          <w:bCs/>
          <w:color w:val="4472C4" w:themeColor="accent1"/>
          <w:sz w:val="20"/>
          <w:szCs w:val="20"/>
          <w:lang w:val="en-US"/>
        </w:rPr>
        <w:t>Google</w:t>
      </w:r>
    </w:p>
    <w:p w14:paraId="1621BE32" w14:textId="15FB06AB" w:rsidR="00C41ED7" w:rsidRPr="00E413B3" w:rsidRDefault="00207432" w:rsidP="00E413B3">
      <w:pPr>
        <w:pStyle w:val="ListParagraph"/>
        <w:numPr>
          <w:ilvl w:val="1"/>
          <w:numId w:val="46"/>
        </w:numPr>
        <w:rPr>
          <w:rFonts w:ascii="Arial" w:hAnsi="Arial" w:cs="Arial"/>
          <w:sz w:val="20"/>
          <w:szCs w:val="20"/>
        </w:rPr>
      </w:pPr>
      <w:r w:rsidRPr="00B162F9">
        <w:rPr>
          <w:rFonts w:ascii="Arial" w:hAnsi="Arial" w:cs="Arial"/>
          <w:b/>
          <w:sz w:val="20"/>
          <w:szCs w:val="20"/>
        </w:rPr>
        <w:t xml:space="preserve">When disabled, </w:t>
      </w:r>
      <w:r w:rsidRPr="00B162F9">
        <w:rPr>
          <w:rFonts w:ascii="Arial" w:hAnsi="Arial" w:cs="Arial"/>
          <w:b/>
          <w:sz w:val="20"/>
          <w:szCs w:val="20"/>
          <w:lang w:val="en-US"/>
        </w:rPr>
        <w:t xml:space="preserve"> </w:t>
      </w:r>
      <w:r w:rsidR="007C5B67" w:rsidRPr="00E413B3">
        <w:rPr>
          <w:rFonts w:cs="Arial"/>
          <w:szCs w:val="20"/>
        </w:rPr>
        <w:t>Other</w:t>
      </w:r>
      <w:r w:rsidR="00E413B3">
        <w:rPr>
          <w:rFonts w:cs="Arial"/>
          <w:szCs w:val="20"/>
          <w:lang w:val="en-US"/>
        </w:rPr>
        <w:t xml:space="preserve"> b</w:t>
      </w:r>
      <w:r w:rsidR="00C33D8E" w:rsidRPr="00E413B3">
        <w:rPr>
          <w:rFonts w:cs="Arial"/>
          <w:szCs w:val="20"/>
        </w:rPr>
        <w:t>ehavior</w:t>
      </w:r>
      <w:r w:rsidR="00E413B3">
        <w:rPr>
          <w:rFonts w:cs="Arial"/>
          <w:szCs w:val="20"/>
          <w:lang w:val="en-US"/>
        </w:rPr>
        <w:t>s</w:t>
      </w:r>
      <w:r w:rsidR="004304FB" w:rsidRPr="00E413B3">
        <w:rPr>
          <w:rFonts w:cs="Arial"/>
          <w:szCs w:val="20"/>
        </w:rPr>
        <w:t xml:space="preserve"> for different priority</w:t>
      </w:r>
    </w:p>
    <w:p w14:paraId="027CCA0E" w14:textId="3EEEEECB" w:rsidR="004304FB" w:rsidRPr="00B162F9" w:rsidRDefault="004304FB" w:rsidP="004304FB">
      <w:pPr>
        <w:pStyle w:val="ListParagraph"/>
        <w:numPr>
          <w:ilvl w:val="2"/>
          <w:numId w:val="46"/>
        </w:numPr>
        <w:rPr>
          <w:rFonts w:ascii="Arial" w:hAnsi="Arial" w:cs="Arial"/>
          <w:b/>
          <w:color w:val="4472C4" w:themeColor="accent1"/>
          <w:sz w:val="20"/>
          <w:szCs w:val="20"/>
        </w:rPr>
      </w:pPr>
      <w:r w:rsidRPr="00B162F9">
        <w:rPr>
          <w:rFonts w:ascii="Arial" w:hAnsi="Arial" w:cs="Arial"/>
          <w:color w:val="4472C4" w:themeColor="accent1"/>
          <w:sz w:val="20"/>
          <w:szCs w:val="20"/>
          <w:lang w:val="en-US"/>
        </w:rPr>
        <w:t>Sharp, CATT, Nokia</w:t>
      </w:r>
      <w:r w:rsidR="00354807" w:rsidRPr="00B162F9">
        <w:rPr>
          <w:rFonts w:ascii="Arial" w:hAnsi="Arial" w:cs="Arial"/>
          <w:color w:val="4472C4" w:themeColor="accent1"/>
          <w:sz w:val="20"/>
          <w:szCs w:val="20"/>
          <w:lang w:val="en-US"/>
        </w:rPr>
        <w:t>, Honor</w:t>
      </w:r>
      <w:r w:rsidR="00840830" w:rsidRPr="00B162F9">
        <w:rPr>
          <w:rFonts w:ascii="Arial" w:hAnsi="Arial" w:cs="Arial"/>
          <w:color w:val="4472C4" w:themeColor="accent1"/>
          <w:sz w:val="20"/>
          <w:szCs w:val="20"/>
          <w:lang w:val="en-US"/>
        </w:rPr>
        <w:t>, OPPO</w:t>
      </w:r>
    </w:p>
    <w:p w14:paraId="5BFC1094" w14:textId="77777777" w:rsidR="00566374" w:rsidRPr="00B162F9" w:rsidRDefault="00566374" w:rsidP="002E6C91">
      <w:pPr>
        <w:rPr>
          <w:rFonts w:cs="Arial"/>
          <w:b/>
          <w:szCs w:val="20"/>
        </w:rPr>
      </w:pPr>
    </w:p>
    <w:p w14:paraId="5F916CF8" w14:textId="054A0F40" w:rsidR="00566374" w:rsidRPr="00B162F9" w:rsidRDefault="001F46EB" w:rsidP="001F46EB">
      <w:pPr>
        <w:rPr>
          <w:rFonts w:cs="Arial"/>
          <w:b/>
          <w:szCs w:val="20"/>
        </w:rPr>
      </w:pPr>
      <w:r w:rsidRPr="00B162F9">
        <w:rPr>
          <w:rFonts w:cs="Arial"/>
          <w:b/>
          <w:szCs w:val="20"/>
        </w:rPr>
        <w:t xml:space="preserve">Option 2) </w:t>
      </w:r>
      <w:r w:rsidR="00566374" w:rsidRPr="00B162F9">
        <w:rPr>
          <w:rFonts w:cs="Arial"/>
          <w:bCs/>
          <w:szCs w:val="20"/>
        </w:rPr>
        <w:t xml:space="preserve">No </w:t>
      </w:r>
      <w:r w:rsidR="00566374" w:rsidRPr="00B162F9">
        <w:rPr>
          <w:rFonts w:cs="Arial"/>
          <w:bCs/>
          <w:szCs w:val="20"/>
        </w:rPr>
        <w:t xml:space="preserve">Need to enable with </w:t>
      </w:r>
      <w:r w:rsidRPr="00B162F9">
        <w:rPr>
          <w:rFonts w:cs="Arial"/>
          <w:bCs/>
          <w:szCs w:val="20"/>
        </w:rPr>
        <w:t xml:space="preserve">an </w:t>
      </w:r>
      <w:r w:rsidR="00566374" w:rsidRPr="00B162F9">
        <w:rPr>
          <w:rFonts w:cs="Arial"/>
          <w:bCs/>
          <w:szCs w:val="20"/>
        </w:rPr>
        <w:t>RRC</w:t>
      </w:r>
      <w:r w:rsidR="007C5B67" w:rsidRPr="00B162F9">
        <w:rPr>
          <w:rFonts w:cs="Arial"/>
          <w:bCs/>
          <w:szCs w:val="20"/>
        </w:rPr>
        <w:t xml:space="preserve"> </w:t>
      </w:r>
      <w:r w:rsidR="007C5B67" w:rsidRPr="00B162F9">
        <w:rPr>
          <w:rFonts w:cs="Arial"/>
          <w:bCs/>
          <w:szCs w:val="20"/>
        </w:rPr>
        <w:t xml:space="preserve">(similar/same as cg-UCI-Multiplexing) </w:t>
      </w:r>
      <w:r w:rsidR="00077F9F" w:rsidRPr="00B162F9">
        <w:rPr>
          <w:rFonts w:cs="Arial"/>
          <w:bCs/>
          <w:szCs w:val="20"/>
        </w:rPr>
        <w:t xml:space="preserve">joint encoding of </w:t>
      </w:r>
      <w:r w:rsidR="00566374" w:rsidRPr="00B162F9">
        <w:rPr>
          <w:rFonts w:cs="Arial"/>
          <w:bCs/>
          <w:szCs w:val="20"/>
        </w:rPr>
        <w:t>UTO-UCI and HARQ-ACK mux:</w:t>
      </w:r>
    </w:p>
    <w:p w14:paraId="2096BD12" w14:textId="7C4AFAE8" w:rsidR="00E1773F" w:rsidRPr="00A805C0" w:rsidRDefault="00E1773F" w:rsidP="007C5B67">
      <w:pPr>
        <w:pStyle w:val="ListParagraph"/>
        <w:numPr>
          <w:ilvl w:val="0"/>
          <w:numId w:val="47"/>
        </w:numPr>
        <w:rPr>
          <w:rFonts w:ascii="Arial" w:hAnsi="Arial" w:cs="Arial"/>
          <w:bCs/>
          <w:sz w:val="20"/>
          <w:szCs w:val="20"/>
        </w:rPr>
      </w:pPr>
      <w:r w:rsidRPr="00A805C0">
        <w:rPr>
          <w:rFonts w:ascii="Arial" w:hAnsi="Arial" w:cs="Arial"/>
          <w:bCs/>
          <w:color w:val="4472C4" w:themeColor="accent1"/>
          <w:sz w:val="20"/>
          <w:szCs w:val="20"/>
          <w:lang w:val="en-US"/>
        </w:rPr>
        <w:lastRenderedPageBreak/>
        <w:t>E///</w:t>
      </w:r>
      <w:r w:rsidR="00B820AE" w:rsidRPr="00A805C0">
        <w:rPr>
          <w:rFonts w:ascii="Arial" w:hAnsi="Arial" w:cs="Arial"/>
          <w:bCs/>
          <w:color w:val="4472C4" w:themeColor="accent1"/>
          <w:sz w:val="20"/>
          <w:szCs w:val="20"/>
          <w:lang w:val="en-US"/>
        </w:rPr>
        <w:t xml:space="preserve">, </w:t>
      </w:r>
      <w:r w:rsidR="00354807" w:rsidRPr="00A805C0">
        <w:rPr>
          <w:rFonts w:ascii="Arial" w:hAnsi="Arial" w:cs="Arial"/>
          <w:bCs/>
          <w:color w:val="4472C4" w:themeColor="accent1"/>
          <w:sz w:val="20"/>
          <w:szCs w:val="20"/>
          <w:lang w:val="en-US"/>
        </w:rPr>
        <w:t xml:space="preserve">Samsung, </w:t>
      </w:r>
      <w:r w:rsidR="00B820AE" w:rsidRPr="00A805C0">
        <w:rPr>
          <w:rFonts w:ascii="Arial" w:hAnsi="Arial" w:cs="Arial"/>
          <w:bCs/>
          <w:color w:val="4472C4" w:themeColor="accent1"/>
          <w:sz w:val="20"/>
          <w:szCs w:val="20"/>
          <w:lang w:val="en-US"/>
        </w:rPr>
        <w:t>[QC]</w:t>
      </w:r>
    </w:p>
    <w:p w14:paraId="17BBBF5F" w14:textId="77777777" w:rsidR="00F21966" w:rsidRPr="00B162F9" w:rsidRDefault="00F21966" w:rsidP="00F21966">
      <w:pPr>
        <w:rPr>
          <w:rFonts w:cs="Arial"/>
          <w:b/>
          <w:szCs w:val="20"/>
          <w:u w:val="single"/>
        </w:rPr>
      </w:pPr>
    </w:p>
    <w:p w14:paraId="024D76CD" w14:textId="1115DE12" w:rsidR="002E6C91" w:rsidRPr="00B162F9" w:rsidRDefault="00F21966" w:rsidP="002E6C91">
      <w:pPr>
        <w:rPr>
          <w:rFonts w:cs="Arial"/>
          <w:b/>
          <w:szCs w:val="20"/>
          <w:u w:val="single"/>
        </w:rPr>
      </w:pPr>
      <w:r w:rsidRPr="00B162F9">
        <w:rPr>
          <w:rFonts w:cs="Arial"/>
          <w:b/>
          <w:szCs w:val="20"/>
          <w:u w:val="single"/>
        </w:rPr>
        <w:t xml:space="preserve">Other </w:t>
      </w:r>
      <w:r w:rsidR="000E5BF1" w:rsidRPr="00B162F9">
        <w:rPr>
          <w:rFonts w:cs="Arial"/>
          <w:b/>
          <w:szCs w:val="20"/>
          <w:u w:val="single"/>
        </w:rPr>
        <w:t>aspects</w:t>
      </w:r>
    </w:p>
    <w:p w14:paraId="73809B56" w14:textId="1AFB6696" w:rsidR="00691E02" w:rsidRPr="00B162F9" w:rsidRDefault="00691E02" w:rsidP="00691E02">
      <w:pPr>
        <w:rPr>
          <w:rFonts w:cs="Arial"/>
          <w:szCs w:val="20"/>
        </w:rPr>
      </w:pPr>
      <w:r w:rsidRPr="00B162F9">
        <w:rPr>
          <w:rFonts w:cs="Arial"/>
          <w:b/>
          <w:color w:val="E66E0A"/>
          <w:szCs w:val="20"/>
        </w:rPr>
        <w:t>Proposal 15</w:t>
      </w:r>
      <w:r w:rsidRPr="00B162F9">
        <w:rPr>
          <w:rFonts w:cs="Arial"/>
          <w:b/>
          <w:color w:val="E66E0A"/>
          <w:szCs w:val="20"/>
        </w:rPr>
        <w:t xml:space="preserve"> (QC)</w:t>
      </w:r>
      <w:r w:rsidRPr="00B162F9">
        <w:rPr>
          <w:rFonts w:cs="Arial"/>
          <w:szCs w:val="20"/>
        </w:rPr>
        <w:t>: Support puncturing based UCI multiplexing for UTO-UCI when its size is equal to or smaller than 2.</w:t>
      </w:r>
    </w:p>
    <w:p w14:paraId="4D352983" w14:textId="77777777" w:rsidR="008E26CA" w:rsidRDefault="008E26CA" w:rsidP="008E26CA">
      <w:pPr>
        <w:rPr>
          <w:rFonts w:cs="Arial"/>
          <w:b/>
          <w:szCs w:val="20"/>
          <w:highlight w:val="cyan"/>
        </w:rPr>
      </w:pPr>
    </w:p>
    <w:p w14:paraId="59340522" w14:textId="7C20975F" w:rsidR="002E6C91" w:rsidRDefault="008E26CA" w:rsidP="008E26CA">
      <w:pPr>
        <w:rPr>
          <w:rFonts w:cs="Arial"/>
          <w:b/>
          <w:szCs w:val="20"/>
        </w:rPr>
      </w:pPr>
      <w:r w:rsidRPr="008E26CA">
        <w:rPr>
          <w:rFonts w:cs="Arial"/>
          <w:b/>
          <w:szCs w:val="20"/>
          <w:highlight w:val="cyan"/>
        </w:rPr>
        <w:t>Moderator’s observation</w:t>
      </w:r>
    </w:p>
    <w:p w14:paraId="703666EC" w14:textId="760382B5" w:rsidR="00040309" w:rsidRPr="00C05A60" w:rsidRDefault="00040309" w:rsidP="008E26CA">
      <w:pPr>
        <w:rPr>
          <w:rFonts w:cs="Arial"/>
          <w:bCs/>
          <w:szCs w:val="20"/>
        </w:rPr>
      </w:pPr>
      <w:r>
        <w:rPr>
          <w:rFonts w:cs="Arial"/>
          <w:b/>
          <w:szCs w:val="20"/>
        </w:rPr>
        <w:t xml:space="preserve">Observation </w:t>
      </w:r>
      <w:r>
        <w:rPr>
          <w:rFonts w:cs="Arial"/>
          <w:b/>
          <w:szCs w:val="20"/>
        </w:rPr>
        <w:t>1</w:t>
      </w:r>
      <w:r>
        <w:rPr>
          <w:rFonts w:cs="Arial"/>
          <w:b/>
          <w:szCs w:val="20"/>
        </w:rPr>
        <w:t xml:space="preserve">: </w:t>
      </w:r>
      <w:r>
        <w:rPr>
          <w:rFonts w:cs="Arial"/>
          <w:bCs/>
          <w:szCs w:val="20"/>
        </w:rPr>
        <w:t xml:space="preserve">Regarding </w:t>
      </w:r>
      <w:r w:rsidRPr="00040309">
        <w:rPr>
          <w:rFonts w:cs="Arial"/>
          <w:b/>
          <w:szCs w:val="20"/>
        </w:rPr>
        <w:t xml:space="preserve">Issue </w:t>
      </w:r>
      <w:r>
        <w:rPr>
          <w:rFonts w:cs="Arial"/>
          <w:b/>
          <w:szCs w:val="20"/>
        </w:rPr>
        <w:t>1</w:t>
      </w:r>
      <w:r>
        <w:rPr>
          <w:rFonts w:cs="Arial"/>
          <w:bCs/>
          <w:szCs w:val="20"/>
        </w:rPr>
        <w:t xml:space="preserve">, </w:t>
      </w:r>
      <w:r w:rsidRPr="00F04D77">
        <w:rPr>
          <w:rFonts w:cs="Arial"/>
          <w:bCs/>
          <w:szCs w:val="20"/>
        </w:rPr>
        <w:t>There is a difference between UTO-UCI and CG-UCI, where CG-UCI is essential for decoding of CG PUSCH, while UTO-UCI is an optional information that it not critical.</w:t>
      </w:r>
      <w:r>
        <w:rPr>
          <w:rFonts w:cs="Arial"/>
          <w:bCs/>
          <w:szCs w:val="20"/>
        </w:rPr>
        <w:t xml:space="preserve"> Therefore, it is important to discuss</w:t>
      </w:r>
      <w:r w:rsidR="00E96B4E">
        <w:rPr>
          <w:rFonts w:cs="Arial"/>
          <w:bCs/>
          <w:szCs w:val="20"/>
        </w:rPr>
        <w:t xml:space="preserve"> whether providing en</w:t>
      </w:r>
      <w:r w:rsidR="0050792B">
        <w:rPr>
          <w:rFonts w:cs="Arial"/>
          <w:bCs/>
          <w:szCs w:val="20"/>
        </w:rPr>
        <w:t xml:space="preserve">ough resources </w:t>
      </w:r>
      <w:r w:rsidR="00B428CA">
        <w:rPr>
          <w:rFonts w:cs="Arial"/>
          <w:bCs/>
          <w:szCs w:val="20"/>
        </w:rPr>
        <w:t>should not be handled by gNB</w:t>
      </w:r>
      <w:r w:rsidR="00B04F36">
        <w:rPr>
          <w:rFonts w:cs="Arial"/>
          <w:bCs/>
          <w:szCs w:val="20"/>
        </w:rPr>
        <w:t xml:space="preserve"> and current agreements are sufficient (i.e., Option 1)</w:t>
      </w:r>
      <w:r w:rsidR="00B428CA">
        <w:rPr>
          <w:rFonts w:cs="Arial"/>
          <w:bCs/>
          <w:szCs w:val="20"/>
        </w:rPr>
        <w:t xml:space="preserve">. </w:t>
      </w:r>
      <w:r w:rsidR="00450407">
        <w:rPr>
          <w:rFonts w:cs="Arial"/>
          <w:bCs/>
          <w:szCs w:val="20"/>
        </w:rPr>
        <w:t xml:space="preserve">And if it occurs, how critical it is to specify a different order </w:t>
      </w:r>
      <w:r w:rsidR="0050792B">
        <w:rPr>
          <w:rFonts w:cs="Arial"/>
          <w:bCs/>
          <w:szCs w:val="20"/>
        </w:rPr>
        <w:t>for encoding</w:t>
      </w:r>
      <w:r w:rsidR="001D1BC7">
        <w:rPr>
          <w:rFonts w:cs="Arial"/>
          <w:bCs/>
          <w:szCs w:val="20"/>
        </w:rPr>
        <w:t xml:space="preserve"> (i.e., Option 2)</w:t>
      </w:r>
    </w:p>
    <w:p w14:paraId="7E1B74AC" w14:textId="592B42F0" w:rsidR="00F04D77" w:rsidRDefault="00A10411" w:rsidP="008E26CA">
      <w:pPr>
        <w:rPr>
          <w:rFonts w:cs="Arial"/>
          <w:bCs/>
          <w:szCs w:val="20"/>
        </w:rPr>
      </w:pPr>
      <w:r>
        <w:rPr>
          <w:rFonts w:cs="Arial"/>
          <w:b/>
          <w:szCs w:val="20"/>
        </w:rPr>
        <w:t xml:space="preserve">Observation </w:t>
      </w:r>
      <w:r w:rsidR="00040309">
        <w:rPr>
          <w:rFonts w:cs="Arial"/>
          <w:b/>
          <w:szCs w:val="20"/>
        </w:rPr>
        <w:t>2</w:t>
      </w:r>
      <w:r>
        <w:rPr>
          <w:rFonts w:cs="Arial"/>
          <w:b/>
          <w:szCs w:val="20"/>
        </w:rPr>
        <w:t xml:space="preserve">: </w:t>
      </w:r>
      <w:r w:rsidR="00040309">
        <w:rPr>
          <w:rFonts w:cs="Arial"/>
          <w:bCs/>
          <w:szCs w:val="20"/>
        </w:rPr>
        <w:t xml:space="preserve">Regarding </w:t>
      </w:r>
      <w:r w:rsidR="00040309" w:rsidRPr="00040309">
        <w:rPr>
          <w:rFonts w:cs="Arial"/>
          <w:b/>
          <w:szCs w:val="20"/>
        </w:rPr>
        <w:t xml:space="preserve">Issue </w:t>
      </w:r>
      <w:r w:rsidR="00040309">
        <w:rPr>
          <w:rFonts w:cs="Arial"/>
          <w:b/>
          <w:szCs w:val="20"/>
        </w:rPr>
        <w:t>2</w:t>
      </w:r>
      <w:r w:rsidR="00040309">
        <w:rPr>
          <w:rFonts w:cs="Arial"/>
          <w:bCs/>
          <w:szCs w:val="20"/>
        </w:rPr>
        <w:t xml:space="preserve">, </w:t>
      </w:r>
      <w:r w:rsidR="00732883" w:rsidRPr="00F04D77">
        <w:rPr>
          <w:rFonts w:cs="Arial"/>
          <w:bCs/>
          <w:szCs w:val="20"/>
        </w:rPr>
        <w:t>There is a difference between UTO-UCI and CG-UCI</w:t>
      </w:r>
      <w:r w:rsidR="00F04D77" w:rsidRPr="00F04D77">
        <w:rPr>
          <w:rFonts w:cs="Arial"/>
          <w:bCs/>
          <w:szCs w:val="20"/>
        </w:rPr>
        <w:t>, where CG-UCI is essential for decoding of CG PUSCH, while UTO-UCI is an optional information that it not critical.</w:t>
      </w:r>
      <w:r w:rsidR="00F04D77">
        <w:rPr>
          <w:rFonts w:cs="Arial"/>
          <w:bCs/>
          <w:szCs w:val="20"/>
        </w:rPr>
        <w:t xml:space="preserve"> Therefore, it is important to discuss first that while enco</w:t>
      </w:r>
      <w:r w:rsidR="000C0B75">
        <w:rPr>
          <w:rFonts w:cs="Arial"/>
          <w:bCs/>
          <w:szCs w:val="20"/>
        </w:rPr>
        <w:t>d</w:t>
      </w:r>
      <w:r w:rsidR="00F04D77">
        <w:rPr>
          <w:rFonts w:cs="Arial"/>
          <w:bCs/>
          <w:szCs w:val="20"/>
        </w:rPr>
        <w:t xml:space="preserve">ing, multiplexing procedures of CG-UCI </w:t>
      </w:r>
      <w:r w:rsidR="00974286">
        <w:rPr>
          <w:rFonts w:cs="Arial"/>
          <w:bCs/>
          <w:szCs w:val="20"/>
        </w:rPr>
        <w:t>are agreed to be</w:t>
      </w:r>
      <w:r w:rsidR="00F04D77">
        <w:rPr>
          <w:rFonts w:cs="Arial"/>
          <w:bCs/>
          <w:szCs w:val="20"/>
        </w:rPr>
        <w:t xml:space="preserve"> reused, </w:t>
      </w:r>
      <w:r w:rsidR="000C0B75">
        <w:rPr>
          <w:rFonts w:cs="Arial"/>
          <w:bCs/>
          <w:szCs w:val="20"/>
        </w:rPr>
        <w:t>i</w:t>
      </w:r>
      <w:r w:rsidR="00F04D77">
        <w:rPr>
          <w:rFonts w:cs="Arial"/>
          <w:bCs/>
          <w:szCs w:val="20"/>
        </w:rPr>
        <w:t xml:space="preserve">s it </w:t>
      </w:r>
      <w:r w:rsidR="00C05A60">
        <w:rPr>
          <w:rFonts w:cs="Arial"/>
          <w:bCs/>
          <w:szCs w:val="20"/>
        </w:rPr>
        <w:t>necessary</w:t>
      </w:r>
      <w:r w:rsidR="00F04D77">
        <w:rPr>
          <w:rFonts w:cs="Arial"/>
          <w:bCs/>
          <w:szCs w:val="20"/>
        </w:rPr>
        <w:t xml:space="preserve"> to intro</w:t>
      </w:r>
      <w:r w:rsidR="000C0B75">
        <w:rPr>
          <w:rFonts w:cs="Arial"/>
          <w:bCs/>
          <w:szCs w:val="20"/>
        </w:rPr>
        <w:t xml:space="preserve">duce functionality to enable/disable joint coding of </w:t>
      </w:r>
      <w:r w:rsidR="00040309">
        <w:rPr>
          <w:rFonts w:cs="Arial"/>
          <w:bCs/>
          <w:szCs w:val="20"/>
        </w:rPr>
        <w:t>UTO-UCI and HARQ-ACK</w:t>
      </w:r>
      <w:r w:rsidR="00974286">
        <w:rPr>
          <w:rFonts w:cs="Arial"/>
          <w:bCs/>
          <w:szCs w:val="20"/>
        </w:rPr>
        <w:t xml:space="preserve"> (Option </w:t>
      </w:r>
      <w:r w:rsidR="00C05A60">
        <w:rPr>
          <w:rFonts w:cs="Arial"/>
          <w:bCs/>
          <w:szCs w:val="20"/>
        </w:rPr>
        <w:t>1</w:t>
      </w:r>
      <w:r w:rsidR="00974286">
        <w:rPr>
          <w:rFonts w:cs="Arial"/>
          <w:bCs/>
          <w:szCs w:val="20"/>
        </w:rPr>
        <w:t>)</w:t>
      </w:r>
      <w:r w:rsidR="00C05A60">
        <w:rPr>
          <w:rFonts w:cs="Arial"/>
          <w:bCs/>
          <w:szCs w:val="20"/>
        </w:rPr>
        <w:t>, or not (i.e., Option 2)</w:t>
      </w:r>
      <w:r w:rsidR="00040309">
        <w:rPr>
          <w:rFonts w:cs="Arial"/>
          <w:bCs/>
          <w:szCs w:val="20"/>
        </w:rPr>
        <w:t>.</w:t>
      </w:r>
    </w:p>
    <w:p w14:paraId="6ABA4623" w14:textId="62A3C9A4" w:rsidR="00C05A60" w:rsidRPr="006B0A22" w:rsidRDefault="00C05A60" w:rsidP="008E26CA">
      <w:pPr>
        <w:rPr>
          <w:rFonts w:cs="Arial"/>
          <w:bCs/>
          <w:szCs w:val="20"/>
        </w:rPr>
      </w:pPr>
      <w:r>
        <w:rPr>
          <w:rFonts w:cs="Arial"/>
          <w:b/>
          <w:szCs w:val="20"/>
        </w:rPr>
        <w:t xml:space="preserve">Observation </w:t>
      </w:r>
      <w:r>
        <w:rPr>
          <w:rFonts w:cs="Arial"/>
          <w:b/>
          <w:szCs w:val="20"/>
        </w:rPr>
        <w:t xml:space="preserve">3: </w:t>
      </w:r>
      <w:r w:rsidRPr="006B0A22">
        <w:rPr>
          <w:rFonts w:cs="Arial"/>
          <w:bCs/>
          <w:szCs w:val="20"/>
        </w:rPr>
        <w:t xml:space="preserve">Proposal 15 by QC needs to be addressed if based on the outcome of discussion in </w:t>
      </w:r>
      <w:r w:rsidR="006B0A22" w:rsidRPr="006B0A22">
        <w:rPr>
          <w:rFonts w:cs="Arial"/>
          <w:bCs/>
          <w:szCs w:val="20"/>
        </w:rPr>
        <w:t>section 4.1, the size of UTO-UCI can be max 2 bits.</w:t>
      </w:r>
    </w:p>
    <w:p w14:paraId="2C152418" w14:textId="77777777" w:rsidR="00BF0FFB" w:rsidRDefault="00BF0FFB" w:rsidP="008E26CA">
      <w:pPr>
        <w:rPr>
          <w:rFonts w:cs="Arial"/>
          <w:b/>
          <w:szCs w:val="20"/>
        </w:rPr>
      </w:pPr>
    </w:p>
    <w:p w14:paraId="62AFD26F" w14:textId="1DBF1DAE" w:rsidR="00C12F3F" w:rsidRDefault="00A829E4" w:rsidP="00C12F3F">
      <w:pPr>
        <w:pStyle w:val="Caption"/>
        <w:keepNext/>
        <w:jc w:val="cente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6</w:t>
      </w:r>
      <w:r w:rsidRPr="00B11F4A">
        <w:rPr>
          <w:rFonts w:cs="Arial"/>
          <w:szCs w:val="20"/>
        </w:rPr>
        <w:fldChar w:fldCharType="end"/>
      </w:r>
      <w:r w:rsidRPr="00B11F4A">
        <w:rPr>
          <w:rFonts w:cs="Arial"/>
          <w:szCs w:val="20"/>
        </w:rPr>
        <w:t xml:space="preserve">: Summary of Contributions inputs for Section </w:t>
      </w:r>
      <w:r w:rsidR="00F21966">
        <w:rPr>
          <w:rFonts w:cs="Arial"/>
          <w:szCs w:val="20"/>
        </w:rPr>
        <w:t>4.2</w:t>
      </w:r>
    </w:p>
    <w:tbl>
      <w:tblPr>
        <w:tblStyle w:val="TableGrid"/>
        <w:tblW w:w="0" w:type="auto"/>
        <w:tblLayout w:type="fixed"/>
        <w:tblLook w:val="04A0" w:firstRow="1" w:lastRow="0" w:firstColumn="1" w:lastColumn="0" w:noHBand="0" w:noVBand="1"/>
      </w:tblPr>
      <w:tblGrid>
        <w:gridCol w:w="1271"/>
        <w:gridCol w:w="8358"/>
      </w:tblGrid>
      <w:tr w:rsidR="00C12F3F" w:rsidRPr="00C12F3F" w14:paraId="121B1466" w14:textId="77777777" w:rsidTr="00DE1EA5">
        <w:tc>
          <w:tcPr>
            <w:tcW w:w="1271" w:type="dxa"/>
            <w:shd w:val="clear" w:color="auto" w:fill="FFF2CC" w:themeFill="accent4" w:themeFillTint="33"/>
          </w:tcPr>
          <w:p w14:paraId="0E28C5CB" w14:textId="77777777" w:rsidR="00C12F3F" w:rsidRPr="00C12F3F" w:rsidRDefault="00C12F3F" w:rsidP="00DE1EA5">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4D38AB93" w14:textId="77777777" w:rsidR="00C12F3F" w:rsidRPr="002E6C91" w:rsidRDefault="00C12F3F" w:rsidP="00DE1EA5">
            <w:pPr>
              <w:jc w:val="center"/>
              <w:rPr>
                <w:rFonts w:ascii="Times New Roman" w:hAnsi="Times New Roman" w:cs="Times New Roman"/>
                <w:b/>
                <w:bCs/>
                <w:sz w:val="18"/>
                <w:szCs w:val="18"/>
                <w:lang w:eastAsia="ja-JP"/>
              </w:rPr>
            </w:pPr>
            <w:r w:rsidRPr="002E6C91">
              <w:rPr>
                <w:rFonts w:ascii="Times New Roman" w:hAnsi="Times New Roman" w:cs="Times New Roman"/>
                <w:b/>
                <w:bCs/>
                <w:sz w:val="18"/>
                <w:szCs w:val="18"/>
                <w:lang w:eastAsia="ja-JP"/>
              </w:rPr>
              <w:t>Contributions inputs</w:t>
            </w:r>
          </w:p>
        </w:tc>
      </w:tr>
      <w:tr w:rsidR="00C12F3F" w:rsidRPr="00C12F3F" w14:paraId="57F9D469" w14:textId="77777777" w:rsidTr="00DE1EA5">
        <w:tc>
          <w:tcPr>
            <w:tcW w:w="1271" w:type="dxa"/>
          </w:tcPr>
          <w:p w14:paraId="33EA5968"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Qualcomm</w:t>
            </w:r>
          </w:p>
        </w:tc>
        <w:tc>
          <w:tcPr>
            <w:tcW w:w="8358" w:type="dxa"/>
          </w:tcPr>
          <w:p w14:paraId="7D384618"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sz w:val="18"/>
                <w:szCs w:val="18"/>
              </w:rPr>
              <w:t>Observation 24</w:t>
            </w:r>
            <w:r w:rsidRPr="002E6C91">
              <w:rPr>
                <w:rFonts w:ascii="Times New Roman" w:hAnsi="Times New Roman" w:cs="Times New Roman"/>
                <w:sz w:val="18"/>
                <w:szCs w:val="18"/>
              </w:rPr>
              <w:t>: Based on existing agreements on UTO-UCI encoding and multiplexing, at least in licenced spectrum, the UTO-UCI will follow the same encoding and multiplexing procedure as that for the NR-U CG-UCI.</w:t>
            </w:r>
          </w:p>
          <w:p w14:paraId="5C828659"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13</w:t>
            </w:r>
            <w:r w:rsidRPr="002E6C91">
              <w:rPr>
                <w:rFonts w:ascii="Times New Roman" w:hAnsi="Times New Roman" w:cs="Times New Roman"/>
                <w:sz w:val="18"/>
                <w:szCs w:val="18"/>
              </w:rPr>
              <w:t>: RAN1 clarifies whether insufficient reserved resources for UTO-UCI and HARQ-ACK multiplexing on CG PUSCH should be considered as a corner case or not. If yes, sequence generation order between UTO-UCI and HARQ-ACK follows the sequence generation order between CG-UCI and HARQ-ACK based on the agreement to reuse the CG-UCI encoding and multiplexing procedure for the UTO-UCI.</w:t>
            </w:r>
          </w:p>
          <w:p w14:paraId="1668EAB0"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14</w:t>
            </w:r>
            <w:r w:rsidRPr="002E6C91">
              <w:rPr>
                <w:rFonts w:ascii="Times New Roman" w:hAnsi="Times New Roman" w:cs="Times New Roman"/>
                <w:sz w:val="18"/>
                <w:szCs w:val="18"/>
              </w:rPr>
              <w:t>: If UTO-UCI and HARQ-ACK multiplexing on PUSCH is not configured, when a HARQ-ACK collides with a UTO-UCI on a CG PUSCH occasion, the UE temporarily disables UTO-UCI transmission on the CG PUSCH occasion and falls back to existing HARQ-ACK multiplexing in CG PUSCH behaviour.</w:t>
            </w:r>
          </w:p>
          <w:p w14:paraId="52001A0F"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15</w:t>
            </w:r>
            <w:r w:rsidRPr="002E6C91">
              <w:rPr>
                <w:rFonts w:ascii="Times New Roman" w:hAnsi="Times New Roman" w:cs="Times New Roman"/>
                <w:sz w:val="18"/>
                <w:szCs w:val="18"/>
              </w:rPr>
              <w:t>: Support puncturing based UCI multiplexing for UTO-UCI when its size is equal to or smaller than 2.</w:t>
            </w:r>
          </w:p>
          <w:p w14:paraId="0837991E" w14:textId="77777777" w:rsidR="00C12F3F" w:rsidRPr="002E6C91" w:rsidRDefault="00C12F3F" w:rsidP="00C11EF3">
            <w:pPr>
              <w:rPr>
                <w:rFonts w:ascii="Times New Roman" w:hAnsi="Times New Roman" w:cs="Times New Roman"/>
                <w:sz w:val="18"/>
                <w:szCs w:val="18"/>
              </w:rPr>
            </w:pPr>
          </w:p>
        </w:tc>
      </w:tr>
      <w:tr w:rsidR="00C12F3F" w:rsidRPr="00C12F3F" w14:paraId="46684E3F" w14:textId="77777777" w:rsidTr="00DE1EA5">
        <w:tc>
          <w:tcPr>
            <w:tcW w:w="1271" w:type="dxa"/>
          </w:tcPr>
          <w:p w14:paraId="2656A90C"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Ericsson</w:t>
            </w:r>
          </w:p>
        </w:tc>
        <w:tc>
          <w:tcPr>
            <w:tcW w:w="8358" w:type="dxa"/>
          </w:tcPr>
          <w:p w14:paraId="6473B80A" w14:textId="6A26908F"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11</w:t>
            </w:r>
            <w:r w:rsidRPr="002E6C91">
              <w:rPr>
                <w:rFonts w:ascii="Times New Roman" w:hAnsi="Times New Roman" w:cs="Times New Roman"/>
                <w:sz w:val="18"/>
                <w:szCs w:val="18"/>
              </w:rPr>
              <w:tab/>
              <w:t>Do not support dropping or sequence ordering rules between UTO-UCI and HARQ-ACK.</w:t>
            </w:r>
          </w:p>
        </w:tc>
      </w:tr>
      <w:tr w:rsidR="00C12F3F" w:rsidRPr="00C12F3F" w14:paraId="64FE8894" w14:textId="77777777" w:rsidTr="00DE1EA5">
        <w:tc>
          <w:tcPr>
            <w:tcW w:w="1271" w:type="dxa"/>
          </w:tcPr>
          <w:p w14:paraId="00366E1B"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vivo</w:t>
            </w:r>
          </w:p>
        </w:tc>
        <w:tc>
          <w:tcPr>
            <w:tcW w:w="8358" w:type="dxa"/>
          </w:tcPr>
          <w:p w14:paraId="00568B58"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16</w:t>
            </w:r>
            <w:r w:rsidRPr="002E6C91">
              <w:rPr>
                <w:rFonts w:ascii="Times New Roman" w:hAnsi="Times New Roman" w:cs="Times New Roman"/>
                <w:sz w:val="18"/>
                <w:szCs w:val="18"/>
              </w:rPr>
              <w:t>: When UTO-UCI and HARQ-ACK are jointly encoded, HARQ-ACK bit sequence is concatenated after UTO-UCI bit sequence, by reusing the same mechanism adopted for CG-UCI.</w:t>
            </w:r>
          </w:p>
          <w:p w14:paraId="132C696A"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17</w:t>
            </w:r>
            <w:r w:rsidRPr="002E6C91">
              <w:rPr>
                <w:rFonts w:ascii="Times New Roman" w:hAnsi="Times New Roman" w:cs="Times New Roman"/>
                <w:sz w:val="18"/>
                <w:szCs w:val="18"/>
              </w:rPr>
              <w:t>: When joint encoding of UTO-UCI and HARQ-ACK is not configured, the UE does not transmit the CG PUSCH including the UTO-UCI and multiplexes the HARQ-ACK in a PUCCH transmission or in another PUSCH transmission.</w:t>
            </w:r>
          </w:p>
          <w:p w14:paraId="29D4D510" w14:textId="77777777" w:rsidR="00C12F3F" w:rsidRPr="002E6C91" w:rsidRDefault="00C12F3F" w:rsidP="00DE1EA5">
            <w:pPr>
              <w:rPr>
                <w:rFonts w:ascii="Times New Roman" w:hAnsi="Times New Roman" w:cs="Times New Roman"/>
                <w:sz w:val="18"/>
                <w:szCs w:val="18"/>
              </w:rPr>
            </w:pPr>
          </w:p>
        </w:tc>
      </w:tr>
      <w:tr w:rsidR="00C12F3F" w:rsidRPr="00C12F3F" w14:paraId="730FFB4E" w14:textId="77777777" w:rsidTr="00DE1EA5">
        <w:tc>
          <w:tcPr>
            <w:tcW w:w="1271" w:type="dxa"/>
          </w:tcPr>
          <w:p w14:paraId="13CA89E8"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CATT</w:t>
            </w:r>
          </w:p>
        </w:tc>
        <w:tc>
          <w:tcPr>
            <w:tcW w:w="8358" w:type="dxa"/>
          </w:tcPr>
          <w:p w14:paraId="5C195196"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5</w:t>
            </w:r>
            <w:r w:rsidRPr="002E6C91">
              <w:rPr>
                <w:rFonts w:ascii="Times New Roman" w:hAnsi="Times New Roman" w:cs="Times New Roman"/>
                <w:sz w:val="18"/>
                <w:szCs w:val="18"/>
              </w:rPr>
              <w:t>: When cg-RetransmissionTimer is not configured, the UTO-UCI could be multiplexed in PUSCH as following:</w:t>
            </w:r>
          </w:p>
          <w:p w14:paraId="525BCC32"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lastRenderedPageBreak/>
              <w:t>* If the UTO-UCI is jointly encoded with HARQ-ACK and the PHY priority is equal, the sequence generation order for UTO-UCI is similar as CG-UCI, i.e. O= OUTO-UCI + OHARQ.</w:t>
            </w:r>
          </w:p>
          <w:p w14:paraId="26B578CD"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If the UTO-UCI is not jointly encoded with HARQ-ACK and the PHY priority is different from that of HARQ-ACK, there would be some cases to be considered as following:</w:t>
            </w:r>
          </w:p>
          <w:p w14:paraId="1AE813C3"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If there are both the UTO-UCI associated with high priority index 1 and HARQ-ACK associated with high priority index 0, the UCI bit sequence can be determined as O= OUTO-UCI., where OUTO-UCI is number of UTO-UCI bits. The HARQ-ACK</w:t>
            </w:r>
          </w:p>
          <w:p w14:paraId="37813661" w14:textId="08A653F8" w:rsidR="00C12F3F" w:rsidRPr="002E6C91" w:rsidRDefault="00C12F3F" w:rsidP="00C11EF3">
            <w:pPr>
              <w:ind w:left="720"/>
              <w:rPr>
                <w:rFonts w:ascii="Times New Roman" w:hAnsi="Times New Roman" w:cs="Times New Roman"/>
                <w:sz w:val="18"/>
                <w:szCs w:val="18"/>
              </w:rPr>
            </w:pPr>
            <w:r w:rsidRPr="002E6C91">
              <w:rPr>
                <w:rFonts w:ascii="Times New Roman" w:hAnsi="Times New Roman" w:cs="Times New Roman"/>
                <w:sz w:val="18"/>
                <w:szCs w:val="18"/>
              </w:rPr>
              <w:t>* If there are both the UTO-UCI associated with high priority index 0 and HARQ-ACK associated with high priority index 1, the UCI bit sequence can be determined as O= OHARQ-HP, where OHARQ-HP is number of HARQ-ACK bits associated with priority index 1.</w:t>
            </w:r>
          </w:p>
        </w:tc>
      </w:tr>
      <w:tr w:rsidR="00C12F3F" w:rsidRPr="00C12F3F" w14:paraId="4C0BF2A4" w14:textId="77777777" w:rsidTr="00DE1EA5">
        <w:tc>
          <w:tcPr>
            <w:tcW w:w="1271" w:type="dxa"/>
          </w:tcPr>
          <w:p w14:paraId="4728D7E5"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TCL</w:t>
            </w:r>
          </w:p>
        </w:tc>
        <w:tc>
          <w:tcPr>
            <w:tcW w:w="8358" w:type="dxa"/>
          </w:tcPr>
          <w:p w14:paraId="384F0F55" w14:textId="3DC0DA13"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UCI bits sequence generate can be HARQ-ACK first, then UTO-UCI.</w:t>
            </w:r>
          </w:p>
        </w:tc>
      </w:tr>
      <w:tr w:rsidR="00C12F3F" w:rsidRPr="00C12F3F" w14:paraId="1AFAEF6C" w14:textId="77777777" w:rsidTr="00DE1EA5">
        <w:tc>
          <w:tcPr>
            <w:tcW w:w="1271" w:type="dxa"/>
          </w:tcPr>
          <w:p w14:paraId="0168515A"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Nokia/NSB</w:t>
            </w:r>
          </w:p>
        </w:tc>
        <w:tc>
          <w:tcPr>
            <w:tcW w:w="8358" w:type="dxa"/>
          </w:tcPr>
          <w:p w14:paraId="64D8ADBE"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sz w:val="18"/>
                <w:szCs w:val="18"/>
              </w:rPr>
              <w:t>Observation 7</w:t>
            </w:r>
            <w:r w:rsidRPr="002E6C91">
              <w:rPr>
                <w:rFonts w:ascii="Times New Roman" w:hAnsi="Times New Roman" w:cs="Times New Roman"/>
                <w:sz w:val="18"/>
                <w:szCs w:val="18"/>
              </w:rPr>
              <w:t>: UTO-UCI and HARQ-ACK are always jointly coded if they are with the same priority.</w:t>
            </w:r>
          </w:p>
          <w:p w14:paraId="52AC1032"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11</w:t>
            </w:r>
            <w:r w:rsidRPr="002E6C91">
              <w:rPr>
                <w:rFonts w:ascii="Times New Roman" w:hAnsi="Times New Roman" w:cs="Times New Roman"/>
                <w:sz w:val="18"/>
                <w:szCs w:val="18"/>
              </w:rPr>
              <w:t>: RAN1 to specify the way of handling the cancelled/dropped UTO-UCI in a similar way as HARQ-ACK when the CG PUSCH (suppose carrying UTO-UCI) overlapping with other high priority UL channel(s). Different options can be considered, e.g.,:</w:t>
            </w:r>
          </w:p>
          <w:p w14:paraId="2DF63917"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w:t>
            </w:r>
            <w:r w:rsidRPr="002E6C91">
              <w:rPr>
                <w:rFonts w:ascii="Times New Roman" w:hAnsi="Times New Roman" w:cs="Times New Roman"/>
                <w:sz w:val="18"/>
                <w:szCs w:val="18"/>
              </w:rPr>
              <w:tab/>
              <w:t>Option 1: multiplexing UTO-UCI on high priority channel;</w:t>
            </w:r>
          </w:p>
          <w:p w14:paraId="59F8E28C"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w:t>
            </w:r>
            <w:r w:rsidRPr="002E6C91">
              <w:rPr>
                <w:rFonts w:ascii="Times New Roman" w:hAnsi="Times New Roman" w:cs="Times New Roman"/>
                <w:sz w:val="18"/>
                <w:szCs w:val="18"/>
              </w:rPr>
              <w:tab/>
              <w:t>Option 2: enabling gNB to explicitly request for example one-shot UTO-UCI report with DCI.</w:t>
            </w:r>
          </w:p>
          <w:p w14:paraId="3C1801BB"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12</w:t>
            </w:r>
            <w:r w:rsidRPr="002E6C91">
              <w:rPr>
                <w:rFonts w:ascii="Times New Roman" w:hAnsi="Times New Roman" w:cs="Times New Roman"/>
                <w:sz w:val="18"/>
                <w:szCs w:val="18"/>
              </w:rPr>
              <w:t>: Mapping UTO-UCI bits to the UCI sequence before mapping HARQ-ACK bits when UTO-UCI and HARQ-ACK are jointy encoded.</w:t>
            </w:r>
          </w:p>
          <w:p w14:paraId="5C5DF132" w14:textId="1DA3F837"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13</w:t>
            </w:r>
            <w:r w:rsidRPr="002E6C91">
              <w:rPr>
                <w:rFonts w:ascii="Times New Roman" w:hAnsi="Times New Roman" w:cs="Times New Roman"/>
                <w:sz w:val="18"/>
                <w:szCs w:val="18"/>
              </w:rPr>
              <w:t>: When joint coding is not configured, dropping the one with low priority.</w:t>
            </w:r>
          </w:p>
        </w:tc>
      </w:tr>
      <w:tr w:rsidR="00C12F3F" w:rsidRPr="00C12F3F" w14:paraId="28C3E3C9" w14:textId="77777777" w:rsidTr="00DE1EA5">
        <w:tc>
          <w:tcPr>
            <w:tcW w:w="1271" w:type="dxa"/>
          </w:tcPr>
          <w:p w14:paraId="27BFB710"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LG</w:t>
            </w:r>
          </w:p>
        </w:tc>
        <w:tc>
          <w:tcPr>
            <w:tcW w:w="8358" w:type="dxa"/>
          </w:tcPr>
          <w:p w14:paraId="3F213C57"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14</w:t>
            </w:r>
            <w:r w:rsidRPr="002E6C91">
              <w:rPr>
                <w:rFonts w:ascii="Times New Roman" w:hAnsi="Times New Roman" w:cs="Times New Roman"/>
                <w:sz w:val="18"/>
                <w:szCs w:val="18"/>
              </w:rPr>
              <w:t>: if cg-UCI-Multiplexing is not configured, drop URI and HARQ-ACK is multiplexed into PUSCH when the HARQ-ACK PUCCH and PUSCH with URI are overlapped in a time.</w:t>
            </w:r>
          </w:p>
          <w:p w14:paraId="7914A9D2" w14:textId="77777777" w:rsidR="00C12F3F" w:rsidRPr="002E6C91" w:rsidRDefault="00C12F3F" w:rsidP="00DE1EA5">
            <w:pPr>
              <w:rPr>
                <w:rFonts w:ascii="Times New Roman" w:hAnsi="Times New Roman" w:cs="Times New Roman"/>
                <w:sz w:val="18"/>
                <w:szCs w:val="18"/>
              </w:rPr>
            </w:pPr>
          </w:p>
        </w:tc>
      </w:tr>
      <w:tr w:rsidR="00C12F3F" w:rsidRPr="00C12F3F" w14:paraId="2849A069" w14:textId="77777777" w:rsidTr="00DE1EA5">
        <w:tc>
          <w:tcPr>
            <w:tcW w:w="1271" w:type="dxa"/>
          </w:tcPr>
          <w:p w14:paraId="7E0671A7"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Sharp</w:t>
            </w:r>
          </w:p>
        </w:tc>
        <w:tc>
          <w:tcPr>
            <w:tcW w:w="8358" w:type="dxa"/>
          </w:tcPr>
          <w:p w14:paraId="7140FA7E"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If cg-UCI-Multiplexing is provided, UTO-UCI and HARQ-ACK are jointly encoded with the sequence order of UTO-UCI and HARQ-ACK.</w:t>
            </w:r>
          </w:p>
          <w:p w14:paraId="64D6A91C"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The beta offset for joint coding is determined by the priorities of the HARQ-ACK and the CG PUSCH.</w:t>
            </w:r>
          </w:p>
          <w:p w14:paraId="1A228266"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If cg-UCI-Multiplexing is provided, and if the CG PUSCH overlaps with both high priority HARQ-ACK and low priority HARQ-ACK, only high priority HARQ-ACK is jointly coded with UTO-UCI.</w:t>
            </w:r>
          </w:p>
          <w:p w14:paraId="38F133C2"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If a PUCCH with a HARQ-ACK overlaps with a CG PUSCH with UTO-UCI and cg-UCI-Multiplexing is not provided, one UCI from UTO-UCI and HARQ-ACK is selected and multiplexed on the CG PUSCH considering the UCI priorities.</w:t>
            </w:r>
          </w:p>
          <w:p w14:paraId="185B75DE"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The HARQ-ACK is multiplexed on the CG PUSCH if the HARQ-ACK has the same priority as or a higher priority than the CG PUSCH, and the UTO-UCI is dropped.</w:t>
            </w:r>
          </w:p>
          <w:p w14:paraId="07C577B4"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The UTO-UCI is multiplexed on the CG PUSCH if the HARQ-ACK has lower priority than the CG PUSCH, and the low priority HARQ-ACK is dropped.</w:t>
            </w:r>
          </w:p>
          <w:p w14:paraId="3D8DF4C1"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If a PUCCH with a HARQ-ACK overlaps with a CG PUSCH with UTO-UCI, and cg-UCI-Multiplexing is not provided, further study the following</w:t>
            </w:r>
          </w:p>
          <w:p w14:paraId="09F36B14"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When both high priority HARQ-ACK and low priority HARQ-ACK are present.</w:t>
            </w:r>
          </w:p>
          <w:p w14:paraId="5A5FA55F"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Whether separate coding chains can be applied for multiplexing HARQ-ACK and UTO-UCI on CG PUSCH.</w:t>
            </w:r>
          </w:p>
          <w:p w14:paraId="225815D0" w14:textId="77777777" w:rsidR="00C12F3F" w:rsidRPr="002E6C91" w:rsidRDefault="00C12F3F" w:rsidP="00DE1EA5">
            <w:pPr>
              <w:rPr>
                <w:rFonts w:ascii="Times New Roman" w:hAnsi="Times New Roman" w:cs="Times New Roman"/>
                <w:sz w:val="18"/>
                <w:szCs w:val="18"/>
              </w:rPr>
            </w:pPr>
          </w:p>
        </w:tc>
      </w:tr>
      <w:tr w:rsidR="00C12F3F" w:rsidRPr="00C12F3F" w14:paraId="1FEE9302" w14:textId="77777777" w:rsidTr="00DE1EA5">
        <w:tc>
          <w:tcPr>
            <w:tcW w:w="1271" w:type="dxa"/>
          </w:tcPr>
          <w:p w14:paraId="2B9B9970"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ZTE/Sanechips</w:t>
            </w:r>
          </w:p>
        </w:tc>
        <w:tc>
          <w:tcPr>
            <w:tcW w:w="8358" w:type="dxa"/>
          </w:tcPr>
          <w:p w14:paraId="60CBBDD8"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Regarding sequence generation order between UTO-UCI and HARQ-ACK, HARQ-ACK is prior to UTO-UCI.</w:t>
            </w:r>
          </w:p>
          <w:p w14:paraId="033EEBF4" w14:textId="77777777" w:rsidR="00C12F3F" w:rsidRPr="002E6C91" w:rsidRDefault="00C12F3F" w:rsidP="00DE1EA5">
            <w:pPr>
              <w:rPr>
                <w:rFonts w:ascii="Times New Roman" w:hAnsi="Times New Roman" w:cs="Times New Roman"/>
                <w:sz w:val="18"/>
                <w:szCs w:val="18"/>
              </w:rPr>
            </w:pPr>
          </w:p>
        </w:tc>
      </w:tr>
      <w:tr w:rsidR="00C12F3F" w:rsidRPr="00C12F3F" w14:paraId="7015C985" w14:textId="77777777" w:rsidTr="00DE1EA5">
        <w:tc>
          <w:tcPr>
            <w:tcW w:w="1271" w:type="dxa"/>
          </w:tcPr>
          <w:p w14:paraId="160AB867"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Lenovo</w:t>
            </w:r>
          </w:p>
        </w:tc>
        <w:tc>
          <w:tcPr>
            <w:tcW w:w="8358" w:type="dxa"/>
          </w:tcPr>
          <w:p w14:paraId="72E21E2F"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10</w:t>
            </w:r>
            <w:r w:rsidRPr="002E6C91">
              <w:rPr>
                <w:rFonts w:ascii="Times New Roman" w:hAnsi="Times New Roman" w:cs="Times New Roman"/>
                <w:sz w:val="18"/>
                <w:szCs w:val="18"/>
              </w:rPr>
              <w:t>: Handling of UTO-UCI and HARQ-ACK is similar to that of CG-UCI and HARQ-ACK.</w:t>
            </w:r>
          </w:p>
          <w:p w14:paraId="67ACED3A" w14:textId="77777777" w:rsidR="00C12F3F" w:rsidRPr="002E6C91" w:rsidRDefault="00C12F3F" w:rsidP="00DE1EA5">
            <w:pPr>
              <w:rPr>
                <w:rFonts w:ascii="Times New Roman" w:hAnsi="Times New Roman" w:cs="Times New Roman"/>
                <w:sz w:val="18"/>
                <w:szCs w:val="18"/>
              </w:rPr>
            </w:pPr>
          </w:p>
        </w:tc>
      </w:tr>
      <w:tr w:rsidR="00C12F3F" w:rsidRPr="00C12F3F" w14:paraId="5718F473" w14:textId="77777777" w:rsidTr="00DE1EA5">
        <w:tc>
          <w:tcPr>
            <w:tcW w:w="1271" w:type="dxa"/>
          </w:tcPr>
          <w:p w14:paraId="0EE0F266"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Google</w:t>
            </w:r>
          </w:p>
        </w:tc>
        <w:tc>
          <w:tcPr>
            <w:tcW w:w="8358" w:type="dxa"/>
          </w:tcPr>
          <w:p w14:paraId="1DCF07CF"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When joint encoding between UTO-UCI and HARQ-ACK is not configured, UTO-UCI should be transmitted and the eMBB HARQ-ACK can be deprioritized and retransmitted by the UE on demand from the gNB.</w:t>
            </w:r>
          </w:p>
          <w:p w14:paraId="2A6B60AD"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Support differentiated treatement of HARQ-ACK associated to the XR or URLLC traffic and the HARQ-ACK associated to the eMBB traffic.</w:t>
            </w:r>
          </w:p>
          <w:p w14:paraId="74688378"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o FFS: dynamic signalling of the joint-encoding indication</w:t>
            </w:r>
          </w:p>
          <w:p w14:paraId="68887C64" w14:textId="77777777" w:rsidR="00C12F3F" w:rsidRPr="002E6C91" w:rsidRDefault="00C12F3F" w:rsidP="00DE1EA5">
            <w:pPr>
              <w:rPr>
                <w:rFonts w:ascii="Times New Roman" w:hAnsi="Times New Roman" w:cs="Times New Roman"/>
                <w:sz w:val="18"/>
                <w:szCs w:val="18"/>
              </w:rPr>
            </w:pPr>
          </w:p>
        </w:tc>
      </w:tr>
      <w:tr w:rsidR="00C12F3F" w:rsidRPr="00C12F3F" w14:paraId="5D6540EF" w14:textId="77777777" w:rsidTr="00DE1EA5">
        <w:tc>
          <w:tcPr>
            <w:tcW w:w="1271" w:type="dxa"/>
          </w:tcPr>
          <w:p w14:paraId="7366BDBC"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xiaomi</w:t>
            </w:r>
          </w:p>
        </w:tc>
        <w:tc>
          <w:tcPr>
            <w:tcW w:w="8358" w:type="dxa"/>
          </w:tcPr>
          <w:p w14:paraId="72D466B5"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sz w:val="18"/>
                <w:szCs w:val="18"/>
              </w:rPr>
              <w:t>Observation 3</w:t>
            </w:r>
            <w:r w:rsidRPr="002E6C91">
              <w:rPr>
                <w:rFonts w:ascii="Times New Roman" w:hAnsi="Times New Roman" w:cs="Times New Roman"/>
                <w:sz w:val="18"/>
                <w:szCs w:val="18"/>
              </w:rPr>
              <w:t>: The design of dropping rule needs to consider the impact on legacy system performance.</w:t>
            </w:r>
          </w:p>
          <w:p w14:paraId="091DF5A4" w14:textId="77777777" w:rsidR="00C12F3F" w:rsidRPr="002E6C91" w:rsidRDefault="00C12F3F" w:rsidP="00C11EF3">
            <w:pPr>
              <w:rPr>
                <w:rFonts w:ascii="Times New Roman" w:hAnsi="Times New Roman" w:cs="Times New Roman"/>
                <w:sz w:val="18"/>
                <w:szCs w:val="18"/>
              </w:rPr>
            </w:pPr>
          </w:p>
        </w:tc>
      </w:tr>
      <w:tr w:rsidR="00C12F3F" w:rsidRPr="00C12F3F" w14:paraId="7FD522F0" w14:textId="77777777" w:rsidTr="00DE1EA5">
        <w:tc>
          <w:tcPr>
            <w:tcW w:w="1271" w:type="dxa"/>
          </w:tcPr>
          <w:p w14:paraId="1078FF0C"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MTK</w:t>
            </w:r>
          </w:p>
        </w:tc>
        <w:tc>
          <w:tcPr>
            <w:tcW w:w="8358" w:type="dxa"/>
          </w:tcPr>
          <w:p w14:paraId="5E9B1DDA" w14:textId="54E121BF"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If joint encoding is not supported or configured, UTO-UCI should be dropped when HARQ-ACK is available.</w:t>
            </w:r>
          </w:p>
        </w:tc>
      </w:tr>
      <w:tr w:rsidR="00C12F3F" w:rsidRPr="00C12F3F" w14:paraId="5D4A6B3F" w14:textId="77777777" w:rsidTr="00DE1EA5">
        <w:tc>
          <w:tcPr>
            <w:tcW w:w="1271" w:type="dxa"/>
          </w:tcPr>
          <w:p w14:paraId="7DDE7CF4"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CAICT</w:t>
            </w:r>
          </w:p>
        </w:tc>
        <w:tc>
          <w:tcPr>
            <w:tcW w:w="8358" w:type="dxa"/>
          </w:tcPr>
          <w:p w14:paraId="6885F77B"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The dropping rule between UTO-UCI and HARQ-ACK when joint encoding is based on UE-specific configuration.</w:t>
            </w:r>
          </w:p>
          <w:p w14:paraId="76740E02" w14:textId="77777777" w:rsidR="00C12F3F" w:rsidRPr="002E6C91" w:rsidRDefault="00C12F3F" w:rsidP="00DE1EA5">
            <w:pPr>
              <w:ind w:left="720"/>
              <w:rPr>
                <w:rFonts w:ascii="Times New Roman" w:hAnsi="Times New Roman" w:cs="Times New Roman"/>
                <w:sz w:val="18"/>
                <w:szCs w:val="18"/>
              </w:rPr>
            </w:pPr>
          </w:p>
        </w:tc>
      </w:tr>
      <w:tr w:rsidR="00C12F3F" w:rsidRPr="00C12F3F" w14:paraId="505C0BC4" w14:textId="77777777" w:rsidTr="00DE1EA5">
        <w:tc>
          <w:tcPr>
            <w:tcW w:w="1271" w:type="dxa"/>
          </w:tcPr>
          <w:p w14:paraId="3A768940"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DCM</w:t>
            </w:r>
          </w:p>
        </w:tc>
        <w:tc>
          <w:tcPr>
            <w:tcW w:w="8358" w:type="dxa"/>
          </w:tcPr>
          <w:p w14:paraId="1B573ED5"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For encoding/multiplexing of UTO-UCI,</w:t>
            </w:r>
          </w:p>
          <w:p w14:paraId="7D122C1F"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If joint encoding of HARQ-ACK and UTO-UCI is configured, the UTO-UCI bits are after HARQ-ACK bits.</w:t>
            </w:r>
          </w:p>
          <w:p w14:paraId="3D338AB0"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If joint encoding of HARQ-ACK and UTO-UCI is configured, two options can be considered:</w:t>
            </w:r>
          </w:p>
          <w:p w14:paraId="7D5C4B4A"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Option 1: Reuse CG-UCI rule, i.e. UE will drop the CG PUSCH and multiplex the HARQ-ACK in PUCCH or another PUSCH if they have same priority index.</w:t>
            </w:r>
          </w:p>
          <w:p w14:paraId="58C14F6A" w14:textId="77777777" w:rsidR="00C12F3F" w:rsidRPr="002E6C91" w:rsidRDefault="00C12F3F" w:rsidP="00DE1EA5">
            <w:pPr>
              <w:ind w:left="720"/>
              <w:rPr>
                <w:rFonts w:ascii="Times New Roman" w:hAnsi="Times New Roman" w:cs="Times New Roman"/>
                <w:sz w:val="18"/>
                <w:szCs w:val="18"/>
              </w:rPr>
            </w:pPr>
            <w:r w:rsidRPr="002E6C91">
              <w:rPr>
                <w:rFonts w:ascii="Times New Roman" w:hAnsi="Times New Roman" w:cs="Times New Roman"/>
                <w:sz w:val="18"/>
                <w:szCs w:val="18"/>
              </w:rPr>
              <w:t>* Option 2: UE will drop the UTO-UCI and multiplex the HARQ-ACK in the CG PUSCH.</w:t>
            </w:r>
          </w:p>
          <w:p w14:paraId="1424519F" w14:textId="77777777" w:rsidR="00C12F3F" w:rsidRPr="002E6C91" w:rsidRDefault="00C12F3F" w:rsidP="00C11EF3">
            <w:pPr>
              <w:rPr>
                <w:rFonts w:ascii="Times New Roman" w:hAnsi="Times New Roman" w:cs="Times New Roman"/>
                <w:sz w:val="18"/>
                <w:szCs w:val="18"/>
              </w:rPr>
            </w:pPr>
          </w:p>
        </w:tc>
      </w:tr>
      <w:tr w:rsidR="00C12F3F" w:rsidRPr="00C12F3F" w14:paraId="0B1C762C" w14:textId="77777777" w:rsidTr="00DE1EA5">
        <w:tc>
          <w:tcPr>
            <w:tcW w:w="1271" w:type="dxa"/>
          </w:tcPr>
          <w:p w14:paraId="763C3138"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OPPO</w:t>
            </w:r>
          </w:p>
        </w:tc>
        <w:tc>
          <w:tcPr>
            <w:tcW w:w="8358" w:type="dxa"/>
          </w:tcPr>
          <w:p w14:paraId="3EC7B4BA"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When HARQ-ACK is multiplexed into a CG PUSCH with the same priority, UTO-UCI is appended to the HARQ-ACK.</w:t>
            </w:r>
          </w:p>
          <w:p w14:paraId="0E6D1DCA"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If a UE is provided uci-MuxWithDiffPrio, reuse R17 intra-UE multiplexing procedure, where UTO-UCI is appended to the HARQ-ACK with the same priority, and treat them as R17 HARQ-ACK with priority X.</w:t>
            </w:r>
          </w:p>
        </w:tc>
      </w:tr>
      <w:tr w:rsidR="00C12F3F" w:rsidRPr="00C12F3F" w14:paraId="04A9A3FA" w14:textId="77777777" w:rsidTr="00DE1EA5">
        <w:tc>
          <w:tcPr>
            <w:tcW w:w="1271" w:type="dxa"/>
          </w:tcPr>
          <w:p w14:paraId="5DEE3AC4"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Samsung</w:t>
            </w:r>
          </w:p>
        </w:tc>
        <w:tc>
          <w:tcPr>
            <w:tcW w:w="8358" w:type="dxa"/>
          </w:tcPr>
          <w:p w14:paraId="75F104FB"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sz w:val="18"/>
                <w:szCs w:val="18"/>
              </w:rPr>
              <w:t>Observation 1</w:t>
            </w:r>
            <w:r w:rsidRPr="002E6C91">
              <w:rPr>
                <w:rFonts w:ascii="Times New Roman" w:hAnsi="Times New Roman" w:cs="Times New Roman"/>
                <w:sz w:val="18"/>
                <w:szCs w:val="18"/>
              </w:rPr>
              <w:t>:  The baseline agreement from RAN1#112 that "encoding and multiplexing for UTO-UCI in a CG-PUSCH applies encoding and multiplexing procedures for CG-UCI" is sufficient.</w:t>
            </w:r>
          </w:p>
          <w:p w14:paraId="3A59088C" w14:textId="77777777" w:rsidR="00C12F3F" w:rsidRPr="002E6C91" w:rsidRDefault="00C12F3F" w:rsidP="00DE1EA5">
            <w:pPr>
              <w:rPr>
                <w:rFonts w:ascii="Times New Roman" w:hAnsi="Times New Roman" w:cs="Times New Roman"/>
                <w:sz w:val="18"/>
                <w:szCs w:val="18"/>
              </w:rPr>
            </w:pPr>
          </w:p>
        </w:tc>
      </w:tr>
      <w:tr w:rsidR="00C12F3F" w:rsidRPr="00C12F3F" w14:paraId="79090674" w14:textId="77777777" w:rsidTr="00DE1EA5">
        <w:tc>
          <w:tcPr>
            <w:tcW w:w="1271" w:type="dxa"/>
          </w:tcPr>
          <w:p w14:paraId="4BB6B69B"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Honor</w:t>
            </w:r>
          </w:p>
        </w:tc>
        <w:tc>
          <w:tcPr>
            <w:tcW w:w="8358" w:type="dxa"/>
          </w:tcPr>
          <w:p w14:paraId="61BF0AAA" w14:textId="5B868F82"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5</w:t>
            </w:r>
            <w:r w:rsidRPr="002E6C91">
              <w:rPr>
                <w:rFonts w:ascii="Times New Roman" w:hAnsi="Times New Roman" w:cs="Times New Roman"/>
                <w:sz w:val="18"/>
                <w:szCs w:val="18"/>
              </w:rPr>
              <w:t>: Support the UTO-UCI with lower priority than HARQ-ACK.</w:t>
            </w:r>
          </w:p>
        </w:tc>
      </w:tr>
      <w:tr w:rsidR="00C12F3F" w:rsidRPr="00C12F3F" w14:paraId="095D6130" w14:textId="77777777" w:rsidTr="00DE1EA5">
        <w:tc>
          <w:tcPr>
            <w:tcW w:w="1271" w:type="dxa"/>
          </w:tcPr>
          <w:p w14:paraId="6A498327" w14:textId="77777777" w:rsidR="00C12F3F" w:rsidRPr="00C12F3F" w:rsidRDefault="00C12F3F" w:rsidP="00DE1EA5">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KT Corp.</w:t>
            </w:r>
          </w:p>
        </w:tc>
        <w:tc>
          <w:tcPr>
            <w:tcW w:w="8358" w:type="dxa"/>
          </w:tcPr>
          <w:p w14:paraId="3269ED15"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2</w:t>
            </w:r>
            <w:r w:rsidRPr="002E6C91">
              <w:rPr>
                <w:rFonts w:ascii="Times New Roman" w:hAnsi="Times New Roman" w:cs="Times New Roman"/>
                <w:sz w:val="18"/>
                <w:szCs w:val="18"/>
              </w:rPr>
              <w:t>: UTO-UCI and CG-UCI are disjointly transmitted. That is, UTO-UCI is not transmitted at PUSCHs with CG-UCI.</w:t>
            </w:r>
          </w:p>
          <w:p w14:paraId="24B91386"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3</w:t>
            </w:r>
            <w:r w:rsidRPr="002E6C91">
              <w:rPr>
                <w:rFonts w:ascii="Times New Roman" w:hAnsi="Times New Roman" w:cs="Times New Roman"/>
                <w:sz w:val="18"/>
                <w:szCs w:val="18"/>
              </w:rPr>
              <w:t>: The sequence generation order between UTO-UCI and HARQ-ACK and the dropping rule between UTO-UCI and HARQ-ACK follows procedure with CG-UCI.</w:t>
            </w:r>
          </w:p>
          <w:p w14:paraId="6B2ECDCC" w14:textId="77777777" w:rsidR="00C12F3F" w:rsidRPr="002E6C91" w:rsidRDefault="00C12F3F" w:rsidP="00DE1EA5">
            <w:pPr>
              <w:rPr>
                <w:rFonts w:ascii="Times New Roman" w:hAnsi="Times New Roman" w:cs="Times New Roman"/>
                <w:sz w:val="18"/>
                <w:szCs w:val="18"/>
              </w:rPr>
            </w:pPr>
            <w:r w:rsidRPr="002E6C91">
              <w:rPr>
                <w:rFonts w:ascii="Times New Roman" w:hAnsi="Times New Roman" w:cs="Times New Roman"/>
                <w:b/>
                <w:color w:val="E66E0A"/>
                <w:sz w:val="18"/>
                <w:szCs w:val="18"/>
              </w:rPr>
              <w:t>Proposal 3</w:t>
            </w:r>
            <w:r w:rsidRPr="002E6C91">
              <w:rPr>
                <w:rFonts w:ascii="Times New Roman" w:hAnsi="Times New Roman" w:cs="Times New Roman"/>
                <w:sz w:val="18"/>
                <w:szCs w:val="18"/>
              </w:rPr>
              <w:t>-1: UTO-UCI is not transmitted when any other UCIs are to be transmitted at CG PUSCHs, except for the configuration of joint encoding. That is, UTO-UCI is always dropped first.</w:t>
            </w:r>
          </w:p>
          <w:p w14:paraId="002E4017" w14:textId="77777777" w:rsidR="00C12F3F" w:rsidRPr="002E6C91" w:rsidRDefault="00C12F3F" w:rsidP="00C11EF3">
            <w:pPr>
              <w:rPr>
                <w:rFonts w:ascii="Times New Roman" w:hAnsi="Times New Roman" w:cs="Times New Roman"/>
                <w:sz w:val="18"/>
                <w:szCs w:val="18"/>
              </w:rPr>
            </w:pPr>
          </w:p>
        </w:tc>
      </w:tr>
    </w:tbl>
    <w:p w14:paraId="5FCFB1D2" w14:textId="77777777" w:rsidR="00C12F3F" w:rsidRPr="00C12F3F" w:rsidRDefault="00C12F3F" w:rsidP="00C12F3F">
      <w:pPr>
        <w:rPr>
          <w:lang w:eastAsia="en-GB"/>
        </w:rPr>
      </w:pPr>
    </w:p>
    <w:p w14:paraId="7347ABE5" w14:textId="77777777" w:rsidR="0056598D" w:rsidRPr="0056598D" w:rsidRDefault="0056598D" w:rsidP="0056598D">
      <w:pPr>
        <w:rPr>
          <w:rFonts w:cs="Arial"/>
          <w:szCs w:val="20"/>
          <w:lang w:eastAsia="ja-JP"/>
        </w:rPr>
      </w:pPr>
    </w:p>
    <w:p w14:paraId="2E5A2556" w14:textId="79896571" w:rsidR="00DD7790" w:rsidRDefault="00477D5F" w:rsidP="00DD7790">
      <w:pPr>
        <w:pStyle w:val="Heading3"/>
      </w:pPr>
      <w:r>
        <w:lastRenderedPageBreak/>
        <w:t>4</w:t>
      </w:r>
      <w:r w:rsidR="00DD7790">
        <w:t>.</w:t>
      </w:r>
      <w:r>
        <w:t>2</w:t>
      </w:r>
      <w:r w:rsidR="00DD7790">
        <w:t>.1</w:t>
      </w:r>
      <w:r w:rsidR="00DD7790">
        <w:tab/>
        <w:t>Initial Discussions</w:t>
      </w:r>
    </w:p>
    <w:p w14:paraId="3E354744" w14:textId="77777777" w:rsidR="000D2C7D" w:rsidRPr="008656F8" w:rsidRDefault="000D2C7D" w:rsidP="000D2C7D">
      <w:pPr>
        <w:rPr>
          <w:rFonts w:cs="Arial"/>
          <w:b/>
          <w:bCs/>
          <w:szCs w:val="20"/>
          <w:lang w:eastAsia="ja-JP"/>
        </w:rPr>
      </w:pPr>
      <w:r w:rsidRPr="008656F8">
        <w:rPr>
          <w:rFonts w:cs="Arial"/>
          <w:b/>
          <w:bCs/>
          <w:szCs w:val="20"/>
          <w:highlight w:val="cyan"/>
          <w:lang w:eastAsia="ja-JP"/>
        </w:rPr>
        <w:t>Moderator’s suggestions for initial discussion:</w:t>
      </w:r>
    </w:p>
    <w:p w14:paraId="1CFBD279" w14:textId="46AF131C" w:rsidR="000D2C7D" w:rsidRPr="00483B2B" w:rsidRDefault="000D2C7D" w:rsidP="000D2C7D">
      <w:pPr>
        <w:rPr>
          <w:rFonts w:cs="Arial"/>
          <w:szCs w:val="20"/>
          <w:lang w:eastAsia="ja-JP"/>
        </w:rPr>
      </w:pPr>
      <w:r w:rsidRPr="00483B2B">
        <w:rPr>
          <w:rFonts w:cs="Arial"/>
          <w:szCs w:val="20"/>
          <w:lang w:eastAsia="ja-JP"/>
        </w:rPr>
        <w:t xml:space="preserve">Based on the observations, the followings are </w:t>
      </w:r>
      <w:r w:rsidR="00A572AA" w:rsidRPr="00483B2B">
        <w:rPr>
          <w:rFonts w:cs="Arial"/>
          <w:szCs w:val="20"/>
          <w:lang w:eastAsia="ja-JP"/>
        </w:rPr>
        <w:t>suggested.</w:t>
      </w:r>
    </w:p>
    <w:p w14:paraId="12FDE670" w14:textId="084064AB" w:rsidR="00546EB8" w:rsidRPr="00604AAB" w:rsidRDefault="00546EB8" w:rsidP="00546EB8">
      <w:pPr>
        <w:pStyle w:val="ListParagraph"/>
        <w:numPr>
          <w:ilvl w:val="0"/>
          <w:numId w:val="47"/>
        </w:numPr>
        <w:rPr>
          <w:rFonts w:ascii="Arial" w:hAnsi="Arial" w:cs="Arial"/>
          <w:sz w:val="20"/>
          <w:szCs w:val="20"/>
          <w:lang w:eastAsia="ja-JP"/>
        </w:rPr>
      </w:pPr>
      <w:r w:rsidRPr="00483B2B">
        <w:rPr>
          <w:rFonts w:ascii="Arial" w:hAnsi="Arial" w:cs="Arial"/>
          <w:b/>
          <w:bCs/>
          <w:sz w:val="20"/>
          <w:szCs w:val="20"/>
          <w:lang w:val="en-US" w:eastAsia="ja-JP"/>
        </w:rPr>
        <w:t>Suggestion 1</w:t>
      </w:r>
      <w:r w:rsidR="0044633F">
        <w:rPr>
          <w:rFonts w:ascii="Arial" w:hAnsi="Arial" w:cs="Arial"/>
          <w:b/>
          <w:bCs/>
          <w:sz w:val="20"/>
          <w:szCs w:val="20"/>
          <w:lang w:val="en-US" w:eastAsia="ja-JP"/>
        </w:rPr>
        <w:t>)</w:t>
      </w:r>
      <w:r w:rsidRPr="00483B2B">
        <w:rPr>
          <w:rFonts w:ascii="Arial" w:hAnsi="Arial" w:cs="Arial"/>
          <w:sz w:val="20"/>
          <w:szCs w:val="20"/>
          <w:lang w:val="en-US" w:eastAsia="ja-JP"/>
        </w:rPr>
        <w:t xml:space="preserve"> First decide whether for</w:t>
      </w:r>
      <w:r w:rsidR="00604AAB">
        <w:rPr>
          <w:rFonts w:ascii="Arial" w:hAnsi="Arial" w:cs="Arial"/>
          <w:sz w:val="20"/>
          <w:szCs w:val="20"/>
          <w:lang w:val="en-US" w:eastAsia="ja-JP"/>
        </w:rPr>
        <w:t xml:space="preserve"> I</w:t>
      </w:r>
      <w:r w:rsidRPr="00483B2B">
        <w:rPr>
          <w:rFonts w:ascii="Arial" w:hAnsi="Arial" w:cs="Arial"/>
          <w:sz w:val="20"/>
          <w:szCs w:val="20"/>
          <w:lang w:val="en-US" w:eastAsia="ja-JP"/>
        </w:rPr>
        <w:t xml:space="preserve">ssue 1 and Issue 2 in previous section, </w:t>
      </w:r>
      <w:r w:rsidR="00483B2B" w:rsidRPr="00483B2B">
        <w:rPr>
          <w:rFonts w:ascii="Arial" w:hAnsi="Arial" w:cs="Arial"/>
          <w:sz w:val="20"/>
          <w:szCs w:val="20"/>
          <w:lang w:val="en-US" w:eastAsia="ja-JP"/>
        </w:rPr>
        <w:t>there is a need for additional agreements, i.e. Option 1 or Option 2.</w:t>
      </w:r>
    </w:p>
    <w:p w14:paraId="40B21F77" w14:textId="67D6A752" w:rsidR="00604AAB" w:rsidRPr="00483B2B" w:rsidRDefault="00604AAB" w:rsidP="00546EB8">
      <w:pPr>
        <w:pStyle w:val="ListParagraph"/>
        <w:numPr>
          <w:ilvl w:val="0"/>
          <w:numId w:val="47"/>
        </w:numPr>
        <w:rPr>
          <w:rFonts w:ascii="Arial" w:hAnsi="Arial" w:cs="Arial"/>
          <w:sz w:val="20"/>
          <w:szCs w:val="20"/>
          <w:lang w:eastAsia="ja-JP"/>
        </w:rPr>
      </w:pPr>
      <w:r w:rsidRPr="00483B2B">
        <w:rPr>
          <w:rFonts w:ascii="Arial" w:hAnsi="Arial" w:cs="Arial"/>
          <w:b/>
          <w:bCs/>
          <w:sz w:val="20"/>
          <w:szCs w:val="20"/>
          <w:lang w:val="en-US" w:eastAsia="ja-JP"/>
        </w:rPr>
        <w:t xml:space="preserve">Suggestion </w:t>
      </w:r>
      <w:r>
        <w:rPr>
          <w:rFonts w:ascii="Arial" w:hAnsi="Arial" w:cs="Arial"/>
          <w:b/>
          <w:bCs/>
          <w:sz w:val="20"/>
          <w:szCs w:val="20"/>
          <w:lang w:val="en-US" w:eastAsia="ja-JP"/>
        </w:rPr>
        <w:t>2</w:t>
      </w:r>
      <w:r w:rsidR="0044633F">
        <w:rPr>
          <w:rFonts w:ascii="Arial" w:hAnsi="Arial" w:cs="Arial"/>
          <w:b/>
          <w:bCs/>
          <w:sz w:val="20"/>
          <w:szCs w:val="20"/>
          <w:lang w:val="en-US" w:eastAsia="ja-JP"/>
        </w:rPr>
        <w:t>)</w:t>
      </w:r>
      <w:r>
        <w:rPr>
          <w:rFonts w:ascii="Arial" w:hAnsi="Arial" w:cs="Arial"/>
          <w:sz w:val="20"/>
          <w:szCs w:val="20"/>
          <w:lang w:val="en-US" w:eastAsia="ja-JP"/>
        </w:rPr>
        <w:t xml:space="preserve"> If </w:t>
      </w:r>
      <w:r w:rsidR="009256F3">
        <w:rPr>
          <w:rFonts w:ascii="Arial" w:hAnsi="Arial" w:cs="Arial"/>
          <w:sz w:val="20"/>
          <w:szCs w:val="20"/>
          <w:lang w:val="en-US" w:eastAsia="ja-JP"/>
        </w:rPr>
        <w:t xml:space="preserve">additional agreement is needed, provide your preference </w:t>
      </w:r>
      <w:r w:rsidR="0044633F">
        <w:rPr>
          <w:rFonts w:ascii="Arial" w:hAnsi="Arial" w:cs="Arial"/>
          <w:sz w:val="20"/>
          <w:szCs w:val="20"/>
          <w:lang w:val="en-US" w:eastAsia="ja-JP"/>
        </w:rPr>
        <w:t>for Option 1.</w:t>
      </w:r>
    </w:p>
    <w:p w14:paraId="16C5579D" w14:textId="77777777" w:rsidR="00ED0838" w:rsidRPr="00483B2B" w:rsidRDefault="00ED0838" w:rsidP="00ED0838">
      <w:pPr>
        <w:rPr>
          <w:rFonts w:cs="Arial"/>
          <w:b/>
          <w:bCs/>
          <w:szCs w:val="20"/>
          <w:lang w:eastAsia="ja-JP"/>
        </w:rPr>
      </w:pPr>
    </w:p>
    <w:p w14:paraId="0BF6140E" w14:textId="77777777" w:rsidR="000D2C7D" w:rsidRPr="00483B2B" w:rsidRDefault="000D2C7D" w:rsidP="000D2C7D">
      <w:pPr>
        <w:pStyle w:val="ListParagraph"/>
        <w:rPr>
          <w:rFonts w:ascii="Arial" w:hAnsi="Arial" w:cs="Arial"/>
          <w:b/>
          <w:bCs/>
          <w:sz w:val="20"/>
          <w:szCs w:val="20"/>
          <w:lang w:val="en-US" w:eastAsia="ja-JP"/>
        </w:rPr>
      </w:pPr>
    </w:p>
    <w:p w14:paraId="7A6C0385" w14:textId="77777777" w:rsidR="000D2C7D" w:rsidRPr="00483B2B" w:rsidRDefault="000D2C7D" w:rsidP="000D2C7D">
      <w:pPr>
        <w:rPr>
          <w:rFonts w:cs="Arial"/>
          <w:b/>
          <w:bCs/>
          <w:szCs w:val="20"/>
          <w:lang w:eastAsia="ja-JP"/>
        </w:rPr>
      </w:pPr>
      <w:r w:rsidRPr="00483B2B">
        <w:rPr>
          <w:rFonts w:cs="Arial"/>
          <w:b/>
          <w:bCs/>
          <w:szCs w:val="20"/>
          <w:highlight w:val="cyan"/>
          <w:lang w:val="en-GB" w:eastAsia="ja-JP"/>
        </w:rPr>
        <w:t>Question:</w:t>
      </w:r>
      <w:r w:rsidRPr="00483B2B">
        <w:rPr>
          <w:rFonts w:cs="Arial"/>
          <w:b/>
          <w:bCs/>
          <w:szCs w:val="20"/>
          <w:lang w:val="en-GB" w:eastAsia="ja-JP"/>
        </w:rPr>
        <w:t xml:space="preserve"> </w:t>
      </w:r>
      <w:r w:rsidRPr="00483B2B">
        <w:rPr>
          <w:rFonts w:cs="Arial"/>
          <w:szCs w:val="20"/>
          <w:lang w:val="en-GB" w:eastAsia="ja-JP"/>
        </w:rPr>
        <w:t>Please provide your view in the table below regarding the following questions:</w:t>
      </w:r>
    </w:p>
    <w:p w14:paraId="1CD00C7D" w14:textId="4CA6A02D" w:rsidR="000D2C7D" w:rsidRPr="00D6744F" w:rsidRDefault="000D2C7D" w:rsidP="00D6744F">
      <w:pPr>
        <w:pStyle w:val="ListParagraph"/>
        <w:numPr>
          <w:ilvl w:val="0"/>
          <w:numId w:val="16"/>
        </w:numPr>
        <w:rPr>
          <w:rFonts w:ascii="Arial" w:hAnsi="Arial" w:cs="Arial"/>
          <w:b/>
          <w:bCs/>
          <w:sz w:val="20"/>
          <w:szCs w:val="20"/>
          <w:lang w:val="en-GB" w:eastAsia="ja-JP"/>
        </w:rPr>
      </w:pPr>
      <w:r w:rsidRPr="00483B2B">
        <w:rPr>
          <w:rFonts w:ascii="Arial" w:hAnsi="Arial" w:cs="Arial"/>
          <w:b/>
          <w:bCs/>
          <w:sz w:val="20"/>
          <w:szCs w:val="20"/>
          <w:lang w:val="en-GB" w:eastAsia="ja-JP"/>
        </w:rPr>
        <w:t>Q1:</w:t>
      </w:r>
      <w:r w:rsidR="003F33AC">
        <w:rPr>
          <w:rFonts w:ascii="Arial" w:hAnsi="Arial" w:cs="Arial"/>
          <w:b/>
          <w:bCs/>
          <w:sz w:val="20"/>
          <w:szCs w:val="20"/>
          <w:lang w:val="en-GB" w:eastAsia="ja-JP"/>
        </w:rPr>
        <w:t xml:space="preserve"> </w:t>
      </w:r>
      <w:r w:rsidR="003F33AC" w:rsidRPr="00D6744F">
        <w:rPr>
          <w:rFonts w:ascii="Arial" w:hAnsi="Arial" w:cs="Arial"/>
          <w:sz w:val="20"/>
          <w:szCs w:val="20"/>
          <w:lang w:val="en-GB" w:eastAsia="ja-JP"/>
        </w:rPr>
        <w:t xml:space="preserve">Please </w:t>
      </w:r>
      <w:r w:rsidR="00D6744F" w:rsidRPr="00D6744F">
        <w:rPr>
          <w:rFonts w:ascii="Arial" w:hAnsi="Arial" w:cs="Arial"/>
          <w:sz w:val="20"/>
          <w:szCs w:val="20"/>
          <w:lang w:val="en-GB" w:eastAsia="ja-JP"/>
        </w:rPr>
        <w:t>provide your view regarding the Moderator’s summary.</w:t>
      </w:r>
      <w:r w:rsidR="00D6744F">
        <w:rPr>
          <w:rFonts w:ascii="Arial" w:hAnsi="Arial" w:cs="Arial"/>
          <w:b/>
          <w:bCs/>
          <w:sz w:val="20"/>
          <w:szCs w:val="20"/>
          <w:lang w:val="en-GB" w:eastAsia="ja-JP"/>
        </w:rPr>
        <w:t xml:space="preserve"> Particularly, </w:t>
      </w:r>
      <w:r w:rsidR="00D6744F">
        <w:rPr>
          <w:rFonts w:ascii="Arial" w:hAnsi="Arial" w:cs="Arial"/>
          <w:sz w:val="20"/>
          <w:szCs w:val="20"/>
          <w:lang w:val="en-GB" w:eastAsia="ja-JP"/>
        </w:rPr>
        <w:t>w</w:t>
      </w:r>
      <w:r w:rsidR="00D6744F" w:rsidRPr="00D6744F">
        <w:rPr>
          <w:rFonts w:ascii="Arial" w:hAnsi="Arial" w:cs="Arial"/>
          <w:sz w:val="20"/>
          <w:szCs w:val="20"/>
          <w:lang w:val="en-GB" w:eastAsia="ja-JP"/>
        </w:rPr>
        <w:t>hat</w:t>
      </w:r>
      <w:r w:rsidR="003F33AC" w:rsidRPr="00D6744F">
        <w:rPr>
          <w:rFonts w:cs="Arial"/>
          <w:szCs w:val="20"/>
          <w:lang w:val="en-GB" w:eastAsia="ja-JP"/>
        </w:rPr>
        <w:t xml:space="preserve"> is your view regarding Moderator’s </w:t>
      </w:r>
      <w:r w:rsidR="003F33AC" w:rsidRPr="00D6744F">
        <w:rPr>
          <w:rFonts w:cs="Arial"/>
          <w:b/>
          <w:bCs/>
          <w:szCs w:val="20"/>
          <w:lang w:val="en-GB" w:eastAsia="ja-JP"/>
        </w:rPr>
        <w:t>observations</w:t>
      </w:r>
      <w:r w:rsidR="003F33AC" w:rsidRPr="00D6744F">
        <w:rPr>
          <w:rFonts w:cs="Arial"/>
          <w:szCs w:val="20"/>
          <w:lang w:val="en-GB" w:eastAsia="ja-JP"/>
        </w:rPr>
        <w:t xml:space="preserve"> and </w:t>
      </w:r>
      <w:r w:rsidR="003F33AC" w:rsidRPr="00D6744F">
        <w:rPr>
          <w:rFonts w:cs="Arial"/>
          <w:b/>
          <w:bCs/>
          <w:szCs w:val="20"/>
          <w:lang w:val="en-GB" w:eastAsia="ja-JP"/>
        </w:rPr>
        <w:t>suggestions</w:t>
      </w:r>
      <w:r w:rsidR="003F33AC" w:rsidRPr="00D6744F">
        <w:rPr>
          <w:rFonts w:cs="Arial"/>
          <w:szCs w:val="20"/>
          <w:lang w:val="en-GB" w:eastAsia="ja-JP"/>
        </w:rPr>
        <w:t xml:space="preserve">? </w:t>
      </w:r>
    </w:p>
    <w:p w14:paraId="747BE4F5" w14:textId="77777777" w:rsidR="000D2C7D" w:rsidRPr="00483B2B" w:rsidRDefault="000D2C7D" w:rsidP="000D2C7D">
      <w:pPr>
        <w:pStyle w:val="ListParagraph"/>
        <w:ind w:left="360"/>
        <w:rPr>
          <w:rFonts w:ascii="Arial" w:hAnsi="Arial" w:cs="Arial"/>
          <w:sz w:val="20"/>
          <w:szCs w:val="20"/>
          <w:lang w:val="en-GB" w:eastAsia="ja-JP"/>
        </w:rPr>
      </w:pPr>
    </w:p>
    <w:p w14:paraId="500B8B21" w14:textId="4076BA16" w:rsidR="000D2C7D" w:rsidRPr="00483B2B" w:rsidRDefault="000D2C7D" w:rsidP="00A0710C">
      <w:pPr>
        <w:pStyle w:val="ListParagraph"/>
        <w:numPr>
          <w:ilvl w:val="0"/>
          <w:numId w:val="16"/>
        </w:numPr>
        <w:jc w:val="both"/>
        <w:rPr>
          <w:rFonts w:ascii="Arial" w:hAnsi="Arial" w:cs="Arial"/>
          <w:b/>
          <w:bCs/>
          <w:sz w:val="20"/>
          <w:szCs w:val="20"/>
          <w:lang w:eastAsia="ja-JP"/>
        </w:rPr>
      </w:pPr>
      <w:r w:rsidRPr="00483B2B">
        <w:rPr>
          <w:rFonts w:ascii="Arial" w:hAnsi="Arial" w:cs="Arial"/>
          <w:b/>
          <w:bCs/>
          <w:sz w:val="20"/>
          <w:szCs w:val="20"/>
          <w:lang w:eastAsia="ja-JP"/>
        </w:rPr>
        <w:t>Q</w:t>
      </w:r>
      <w:r w:rsidR="001A01C2" w:rsidRPr="00483B2B">
        <w:rPr>
          <w:rFonts w:ascii="Arial" w:hAnsi="Arial" w:cs="Arial"/>
          <w:b/>
          <w:bCs/>
          <w:sz w:val="20"/>
          <w:szCs w:val="20"/>
          <w:lang w:val="en-US" w:eastAsia="ja-JP"/>
        </w:rPr>
        <w:t>2</w:t>
      </w:r>
      <w:r w:rsidRPr="00483B2B">
        <w:rPr>
          <w:rFonts w:ascii="Arial" w:hAnsi="Arial" w:cs="Arial"/>
          <w:b/>
          <w:bCs/>
          <w:sz w:val="20"/>
          <w:szCs w:val="20"/>
          <w:lang w:eastAsia="ja-JP"/>
        </w:rPr>
        <w:t xml:space="preserve">: </w:t>
      </w:r>
      <w:r w:rsidRPr="00483B2B">
        <w:rPr>
          <w:rFonts w:ascii="Arial" w:hAnsi="Arial" w:cs="Arial"/>
          <w:sz w:val="20"/>
          <w:szCs w:val="20"/>
          <w:lang w:eastAsia="ja-JP"/>
        </w:rPr>
        <w:t>Discuss any clarification/correction/comment/question on Moderator’s summary and suggestions or any other aspect helping the discussion and needed decisions.</w:t>
      </w:r>
    </w:p>
    <w:p w14:paraId="54E0D0EC" w14:textId="77777777" w:rsidR="00DD7790" w:rsidRPr="00483B2B" w:rsidRDefault="00DD7790" w:rsidP="00DD7790">
      <w:pPr>
        <w:pStyle w:val="ListParagraph"/>
        <w:ind w:left="360"/>
        <w:jc w:val="both"/>
        <w:rPr>
          <w:rFonts w:ascii="Arial" w:hAnsi="Arial" w:cs="Arial"/>
          <w:b/>
          <w:bCs/>
          <w:sz w:val="20"/>
          <w:szCs w:val="20"/>
          <w:lang w:eastAsia="ja-JP"/>
        </w:rPr>
      </w:pPr>
    </w:p>
    <w:p w14:paraId="4FBBD21A" w14:textId="77777777" w:rsidR="00DD7790" w:rsidRPr="00483B2B" w:rsidRDefault="00DD7790" w:rsidP="00DD7790">
      <w:pPr>
        <w:rPr>
          <w:rFonts w:cs="Arial"/>
          <w:b/>
          <w:bCs/>
          <w:szCs w:val="20"/>
          <w:lang w:eastAsia="ja-JP"/>
        </w:rPr>
      </w:pPr>
      <w:r w:rsidRPr="00483B2B">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DD7790" w:rsidRPr="00313E98" w14:paraId="532AC917" w14:textId="77777777" w:rsidTr="006B2E8B">
        <w:tc>
          <w:tcPr>
            <w:tcW w:w="1271" w:type="dxa"/>
            <w:shd w:val="clear" w:color="auto" w:fill="A8D08D" w:themeFill="accent6" w:themeFillTint="99"/>
          </w:tcPr>
          <w:p w14:paraId="737801DD" w14:textId="77777777" w:rsidR="00DD7790" w:rsidRPr="00313E98" w:rsidRDefault="00DD7790" w:rsidP="006B2E8B">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DEC73FE" w14:textId="77777777" w:rsidR="00DD7790" w:rsidRPr="00313E98" w:rsidRDefault="00DD7790" w:rsidP="006B2E8B">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D7790" w:rsidRPr="00313E98" w14:paraId="46AC9A0D" w14:textId="77777777" w:rsidTr="006B2E8B">
        <w:tc>
          <w:tcPr>
            <w:tcW w:w="1271" w:type="dxa"/>
          </w:tcPr>
          <w:p w14:paraId="2B714DD3" w14:textId="77777777" w:rsidR="00DD7790" w:rsidRPr="00313E98" w:rsidRDefault="00DD7790" w:rsidP="006B2E8B">
            <w:pPr>
              <w:rPr>
                <w:rFonts w:ascii="Times New Roman" w:hAnsi="Times New Roman" w:cs="Times New Roman"/>
                <w:b/>
                <w:bCs/>
                <w:szCs w:val="18"/>
                <w:lang w:eastAsia="ja-JP"/>
              </w:rPr>
            </w:pPr>
          </w:p>
        </w:tc>
        <w:tc>
          <w:tcPr>
            <w:tcW w:w="8358" w:type="dxa"/>
          </w:tcPr>
          <w:p w14:paraId="34C362A8" w14:textId="77777777" w:rsidR="00DD7790" w:rsidRPr="00313E98" w:rsidRDefault="00DD7790" w:rsidP="006B2E8B">
            <w:pPr>
              <w:rPr>
                <w:rFonts w:ascii="Times New Roman" w:hAnsi="Times New Roman" w:cs="Times New Roman"/>
                <w:b/>
                <w:bCs/>
                <w:szCs w:val="18"/>
                <w:lang w:eastAsia="ja-JP"/>
              </w:rPr>
            </w:pPr>
          </w:p>
        </w:tc>
      </w:tr>
      <w:tr w:rsidR="00DD7790" w:rsidRPr="00313E98" w14:paraId="74E71580" w14:textId="77777777" w:rsidTr="006B2E8B">
        <w:tc>
          <w:tcPr>
            <w:tcW w:w="1271" w:type="dxa"/>
          </w:tcPr>
          <w:p w14:paraId="669EC873" w14:textId="77777777" w:rsidR="00DD7790" w:rsidRPr="00313E98" w:rsidRDefault="00DD7790" w:rsidP="006B2E8B">
            <w:pPr>
              <w:rPr>
                <w:rFonts w:ascii="Times New Roman" w:hAnsi="Times New Roman" w:cs="Times New Roman"/>
                <w:b/>
                <w:bCs/>
                <w:szCs w:val="18"/>
                <w:lang w:eastAsia="ja-JP"/>
              </w:rPr>
            </w:pPr>
          </w:p>
        </w:tc>
        <w:tc>
          <w:tcPr>
            <w:tcW w:w="8358" w:type="dxa"/>
          </w:tcPr>
          <w:p w14:paraId="747CDAE9" w14:textId="77777777" w:rsidR="00DD7790" w:rsidRPr="00313E98" w:rsidRDefault="00DD7790" w:rsidP="006B2E8B">
            <w:pPr>
              <w:rPr>
                <w:rFonts w:ascii="Times New Roman" w:hAnsi="Times New Roman" w:cs="Times New Roman"/>
                <w:b/>
                <w:bCs/>
                <w:szCs w:val="18"/>
                <w:lang w:eastAsia="ja-JP"/>
              </w:rPr>
            </w:pPr>
          </w:p>
        </w:tc>
      </w:tr>
      <w:tr w:rsidR="00DD7790" w:rsidRPr="00313E98" w14:paraId="4B27E9BA" w14:textId="77777777" w:rsidTr="006B2E8B">
        <w:tc>
          <w:tcPr>
            <w:tcW w:w="1271" w:type="dxa"/>
          </w:tcPr>
          <w:p w14:paraId="6030CF40" w14:textId="77777777" w:rsidR="00DD7790" w:rsidRPr="00313E98" w:rsidRDefault="00DD7790" w:rsidP="006B2E8B">
            <w:pPr>
              <w:rPr>
                <w:rFonts w:ascii="Times New Roman" w:hAnsi="Times New Roman" w:cs="Times New Roman"/>
                <w:b/>
                <w:bCs/>
                <w:szCs w:val="18"/>
                <w:lang w:eastAsia="ja-JP"/>
              </w:rPr>
            </w:pPr>
          </w:p>
        </w:tc>
        <w:tc>
          <w:tcPr>
            <w:tcW w:w="8358" w:type="dxa"/>
          </w:tcPr>
          <w:p w14:paraId="4B8BBEEA" w14:textId="77777777" w:rsidR="00DD7790" w:rsidRPr="00313E98" w:rsidRDefault="00DD7790" w:rsidP="006B2E8B">
            <w:pPr>
              <w:rPr>
                <w:rFonts w:ascii="Times New Roman" w:hAnsi="Times New Roman" w:cs="Times New Roman"/>
                <w:b/>
                <w:bCs/>
                <w:szCs w:val="18"/>
                <w:lang w:eastAsia="ja-JP"/>
              </w:rPr>
            </w:pPr>
          </w:p>
        </w:tc>
      </w:tr>
      <w:tr w:rsidR="00DD7790" w:rsidRPr="00313E98" w14:paraId="77A7B493" w14:textId="77777777" w:rsidTr="006B2E8B">
        <w:tc>
          <w:tcPr>
            <w:tcW w:w="1271" w:type="dxa"/>
          </w:tcPr>
          <w:p w14:paraId="553E72CA" w14:textId="77777777" w:rsidR="00DD7790" w:rsidRPr="00313E98" w:rsidRDefault="00DD7790" w:rsidP="006B2E8B">
            <w:pPr>
              <w:rPr>
                <w:rFonts w:ascii="Times New Roman" w:hAnsi="Times New Roman" w:cs="Times New Roman"/>
                <w:b/>
                <w:bCs/>
                <w:szCs w:val="18"/>
                <w:lang w:eastAsia="ja-JP"/>
              </w:rPr>
            </w:pPr>
          </w:p>
        </w:tc>
        <w:tc>
          <w:tcPr>
            <w:tcW w:w="8358" w:type="dxa"/>
          </w:tcPr>
          <w:p w14:paraId="57C690A3" w14:textId="77777777" w:rsidR="00DD7790" w:rsidRPr="00313E98" w:rsidRDefault="00DD7790" w:rsidP="006B2E8B">
            <w:pPr>
              <w:rPr>
                <w:rFonts w:ascii="Times New Roman" w:hAnsi="Times New Roman" w:cs="Times New Roman"/>
                <w:b/>
                <w:bCs/>
                <w:szCs w:val="18"/>
                <w:lang w:eastAsia="ja-JP"/>
              </w:rPr>
            </w:pPr>
          </w:p>
        </w:tc>
      </w:tr>
      <w:tr w:rsidR="00DD7790" w:rsidRPr="00313E98" w14:paraId="56738ED6" w14:textId="77777777" w:rsidTr="006B2E8B">
        <w:tc>
          <w:tcPr>
            <w:tcW w:w="1271" w:type="dxa"/>
          </w:tcPr>
          <w:p w14:paraId="77C752CD" w14:textId="77777777" w:rsidR="00DD7790" w:rsidRPr="00313E98" w:rsidRDefault="00DD7790" w:rsidP="006B2E8B">
            <w:pPr>
              <w:rPr>
                <w:rFonts w:ascii="Times New Roman" w:hAnsi="Times New Roman" w:cs="Times New Roman"/>
                <w:b/>
                <w:bCs/>
                <w:szCs w:val="18"/>
                <w:lang w:eastAsia="ja-JP"/>
              </w:rPr>
            </w:pPr>
          </w:p>
        </w:tc>
        <w:tc>
          <w:tcPr>
            <w:tcW w:w="8358" w:type="dxa"/>
          </w:tcPr>
          <w:p w14:paraId="34C075CA" w14:textId="77777777" w:rsidR="00DD7790" w:rsidRPr="00313E98" w:rsidRDefault="00DD7790" w:rsidP="006B2E8B">
            <w:pPr>
              <w:rPr>
                <w:rFonts w:ascii="Times New Roman" w:hAnsi="Times New Roman" w:cs="Times New Roman"/>
                <w:b/>
                <w:bCs/>
                <w:szCs w:val="18"/>
                <w:lang w:eastAsia="ja-JP"/>
              </w:rPr>
            </w:pPr>
          </w:p>
        </w:tc>
      </w:tr>
    </w:tbl>
    <w:p w14:paraId="0B16ECEE" w14:textId="77777777" w:rsidR="007F1647" w:rsidRPr="00754228" w:rsidRDefault="007F1647" w:rsidP="007F1647">
      <w:pPr>
        <w:rPr>
          <w:lang w:val="en-GB"/>
        </w:rPr>
      </w:pPr>
      <w:bookmarkStart w:id="16" w:name="_Toc127479412"/>
    </w:p>
    <w:bookmarkEnd w:id="16"/>
    <w:p w14:paraId="3360722A" w14:textId="20DA9571" w:rsidR="007235C0" w:rsidRDefault="00477D5F" w:rsidP="00E90FD3">
      <w:pPr>
        <w:pStyle w:val="Heading2"/>
      </w:pPr>
      <w:r>
        <w:t>4</w:t>
      </w:r>
      <w:r w:rsidR="00754228">
        <w:t>.</w:t>
      </w:r>
      <w:r>
        <w:t>3</w:t>
      </w:r>
      <w:r w:rsidR="007235C0">
        <w:tab/>
      </w:r>
      <w:r w:rsidR="007235C0" w:rsidRPr="00D70F56">
        <w:t xml:space="preserve">Other </w:t>
      </w:r>
      <w:r w:rsidR="00EC1B34" w:rsidRPr="00D70F56">
        <w:t>topics</w:t>
      </w:r>
    </w:p>
    <w:p w14:paraId="4E3FDEAC" w14:textId="77777777" w:rsidR="00ED3458" w:rsidRDefault="00ED3458" w:rsidP="00ED3458">
      <w:pPr>
        <w:rPr>
          <w:b/>
          <w:bCs/>
          <w:lang w:val="en-GB" w:eastAsia="ja-JP"/>
        </w:rPr>
      </w:pPr>
      <w:r w:rsidRPr="00E049C9">
        <w:rPr>
          <w:b/>
          <w:bCs/>
          <w:highlight w:val="cyan"/>
          <w:lang w:val="en-GB" w:eastAsia="ja-JP"/>
        </w:rPr>
        <w:t>Moderator’s summary:</w:t>
      </w:r>
    </w:p>
    <w:p w14:paraId="6A8322EF" w14:textId="086C4205" w:rsidR="00B05E52" w:rsidRPr="00520834" w:rsidRDefault="00ED3458" w:rsidP="00520834">
      <w:pPr>
        <w:rPr>
          <w:lang w:val="en-GB" w:eastAsia="ja-JP"/>
        </w:rPr>
      </w:pPr>
      <w:r>
        <w:rPr>
          <w:lang w:val="en-GB" w:eastAsia="ja-JP"/>
        </w:rPr>
        <w:t xml:space="preserve">With respect to the </w:t>
      </w:r>
      <w:r w:rsidR="0029600F">
        <w:rPr>
          <w:lang w:val="en-GB" w:eastAsia="ja-JP"/>
        </w:rPr>
        <w:t xml:space="preserve">feature supporting indication of unused </w:t>
      </w:r>
      <w:r w:rsidR="00884601">
        <w:rPr>
          <w:lang w:val="en-GB" w:eastAsia="ja-JP"/>
        </w:rPr>
        <w:t xml:space="preserve">PUSCHs by UCI, companies have </w:t>
      </w:r>
      <w:r w:rsidR="00D81F43">
        <w:rPr>
          <w:lang w:val="en-GB" w:eastAsia="ja-JP"/>
        </w:rPr>
        <w:t>raised other aspects for discussions</w:t>
      </w:r>
      <w:r w:rsidR="0089362E">
        <w:rPr>
          <w:lang w:val="en-GB" w:eastAsia="ja-JP"/>
        </w:rPr>
        <w:t xml:space="preserve"> and decision</w:t>
      </w:r>
      <w:r w:rsidR="00D81F43">
        <w:rPr>
          <w:lang w:val="en-GB" w:eastAsia="ja-JP"/>
        </w:rPr>
        <w:t xml:space="preserve">. </w:t>
      </w:r>
      <w:r w:rsidR="001F1FDA">
        <w:rPr>
          <w:lang w:val="en-GB" w:eastAsia="ja-JP"/>
        </w:rPr>
        <w:t>Some of these topics were discussed last meeting</w:t>
      </w:r>
      <w:r w:rsidR="00C812A2">
        <w:rPr>
          <w:lang w:val="en-GB" w:eastAsia="ja-JP"/>
        </w:rPr>
        <w:t xml:space="preserve">. </w:t>
      </w:r>
      <w:r w:rsidR="00D81F43">
        <w:rPr>
          <w:lang w:val="en-GB" w:eastAsia="ja-JP"/>
        </w:rPr>
        <w:t>Few of them are listed below</w:t>
      </w:r>
      <w:r w:rsidR="000A6901">
        <w:rPr>
          <w:lang w:val="en-GB" w:eastAsia="ja-JP"/>
        </w:rPr>
        <w:t>:</w:t>
      </w:r>
    </w:p>
    <w:p w14:paraId="753D35A5" w14:textId="544356E6" w:rsidR="007D79A7" w:rsidRPr="00C812A2" w:rsidRDefault="00A93FA3"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C47999">
        <w:rPr>
          <w:rFonts w:ascii="Arial" w:hAnsi="Arial" w:cs="Arial"/>
          <w:sz w:val="20"/>
          <w:szCs w:val="20"/>
          <w:lang w:val="en-GB" w:eastAsia="ja-JP"/>
        </w:rPr>
        <w:t>1</w:t>
      </w:r>
      <w:r w:rsidRPr="00C812A2">
        <w:rPr>
          <w:rFonts w:ascii="Arial" w:hAnsi="Arial" w:cs="Arial"/>
          <w:sz w:val="20"/>
          <w:szCs w:val="20"/>
          <w:lang w:val="en-GB" w:eastAsia="ja-JP"/>
        </w:rPr>
        <w:t xml:space="preserve">) </w:t>
      </w:r>
      <w:r w:rsidR="00ED37EA" w:rsidRPr="00C812A2">
        <w:rPr>
          <w:rFonts w:ascii="Arial" w:hAnsi="Arial" w:cs="Arial"/>
          <w:sz w:val="20"/>
          <w:szCs w:val="20"/>
          <w:lang w:val="en-GB" w:eastAsia="ja-JP"/>
        </w:rPr>
        <w:t>Time</w:t>
      </w:r>
      <w:r w:rsidR="00744F90" w:rsidRPr="00C812A2">
        <w:rPr>
          <w:rFonts w:ascii="Arial" w:hAnsi="Arial" w:cs="Arial"/>
          <w:sz w:val="20"/>
          <w:szCs w:val="20"/>
          <w:lang w:val="en-GB" w:eastAsia="ja-JP"/>
        </w:rPr>
        <w:t xml:space="preserve">line </w:t>
      </w:r>
      <w:r w:rsidR="00965FB3" w:rsidRPr="00C812A2">
        <w:rPr>
          <w:rFonts w:ascii="Arial" w:hAnsi="Arial" w:cs="Arial"/>
          <w:sz w:val="20"/>
          <w:szCs w:val="20"/>
          <w:lang w:val="en-GB" w:eastAsia="ja-JP"/>
        </w:rPr>
        <w:t xml:space="preserve">impact and/or </w:t>
      </w:r>
      <w:r w:rsidR="00AE760D" w:rsidRPr="00C812A2">
        <w:rPr>
          <w:rFonts w:ascii="Arial" w:hAnsi="Arial" w:cs="Arial"/>
          <w:sz w:val="20"/>
          <w:szCs w:val="20"/>
          <w:lang w:val="en-GB" w:eastAsia="ja-JP"/>
        </w:rPr>
        <w:t>requirements</w:t>
      </w:r>
    </w:p>
    <w:p w14:paraId="2EEB69D2" w14:textId="65CB0E1E" w:rsidR="00153591" w:rsidRPr="00C812A2" w:rsidRDefault="00455DEB" w:rsidP="00A0710C">
      <w:pPr>
        <w:pStyle w:val="ListParagraph"/>
        <w:numPr>
          <w:ilvl w:val="1"/>
          <w:numId w:val="18"/>
        </w:numPr>
        <w:rPr>
          <w:rFonts w:ascii="Arial" w:hAnsi="Arial" w:cs="Arial"/>
          <w:sz w:val="20"/>
          <w:szCs w:val="20"/>
          <w:lang w:val="en-GB" w:eastAsia="ja-JP"/>
        </w:rPr>
      </w:pPr>
      <w:r>
        <w:rPr>
          <w:rFonts w:ascii="Arial" w:hAnsi="Arial" w:cs="Arial"/>
          <w:sz w:val="20"/>
          <w:szCs w:val="20"/>
          <w:lang w:val="en-GB" w:eastAsia="ja-JP"/>
        </w:rPr>
        <w:t xml:space="preserve">1-1) </w:t>
      </w:r>
      <w:r w:rsidR="00153591" w:rsidRPr="00C812A2">
        <w:rPr>
          <w:rFonts w:ascii="Arial" w:hAnsi="Arial" w:cs="Arial"/>
          <w:sz w:val="20"/>
          <w:szCs w:val="20"/>
          <w:lang w:val="en-GB" w:eastAsia="ja-JP"/>
        </w:rPr>
        <w:t>Introduce t</w:t>
      </w:r>
      <w:r w:rsidR="00923878" w:rsidRPr="00C812A2">
        <w:rPr>
          <w:rFonts w:ascii="Arial" w:hAnsi="Arial" w:cs="Arial"/>
          <w:sz w:val="20"/>
          <w:szCs w:val="20"/>
          <w:lang w:val="en-GB" w:eastAsia="ja-JP"/>
        </w:rPr>
        <w:t>imeline</w:t>
      </w:r>
      <w:r w:rsidR="00153591" w:rsidRPr="00C812A2">
        <w:rPr>
          <w:rFonts w:ascii="Arial" w:hAnsi="Arial" w:cs="Arial"/>
          <w:sz w:val="20"/>
          <w:szCs w:val="20"/>
          <w:lang w:val="en-GB" w:eastAsia="ja-JP"/>
        </w:rPr>
        <w:t xml:space="preserve"> for indication of “unused” TOs</w:t>
      </w:r>
    </w:p>
    <w:p w14:paraId="68F227AD" w14:textId="1A5CC09C" w:rsidR="009249DA" w:rsidRPr="001A320D" w:rsidRDefault="009249DA" w:rsidP="00A0710C">
      <w:pPr>
        <w:pStyle w:val="ListParagraph"/>
        <w:numPr>
          <w:ilvl w:val="2"/>
          <w:numId w:val="18"/>
        </w:numPr>
        <w:rPr>
          <w:rFonts w:ascii="Arial" w:hAnsi="Arial" w:cs="Arial"/>
          <w:color w:val="4472C4" w:themeColor="accent1"/>
          <w:sz w:val="20"/>
          <w:szCs w:val="20"/>
          <w:lang w:val="en-GB" w:eastAsia="ja-JP"/>
        </w:rPr>
      </w:pPr>
      <w:r w:rsidRPr="00C812A2">
        <w:rPr>
          <w:rFonts w:ascii="Arial" w:hAnsi="Arial" w:cs="Arial"/>
          <w:sz w:val="20"/>
          <w:szCs w:val="20"/>
          <w:lang w:val="en-GB" w:eastAsia="ja-JP"/>
        </w:rPr>
        <w:t>Support:</w:t>
      </w:r>
      <w:r w:rsidR="00440CFD" w:rsidRPr="00C812A2">
        <w:rPr>
          <w:rFonts w:ascii="Arial" w:hAnsi="Arial" w:cs="Arial"/>
          <w:sz w:val="20"/>
          <w:szCs w:val="20"/>
          <w:lang w:val="en-GB" w:eastAsia="ja-JP"/>
        </w:rPr>
        <w:t xml:space="preserve"> </w:t>
      </w:r>
      <w:r w:rsidR="00D746D4">
        <w:rPr>
          <w:rFonts w:ascii="Arial" w:hAnsi="Arial" w:cs="Arial"/>
          <w:color w:val="4472C4" w:themeColor="accent1"/>
          <w:sz w:val="20"/>
          <w:szCs w:val="20"/>
          <w:lang w:val="en-GB" w:eastAsia="ja-JP"/>
        </w:rPr>
        <w:t>LG</w:t>
      </w:r>
      <w:r w:rsidR="00692D70">
        <w:rPr>
          <w:rFonts w:ascii="Arial" w:hAnsi="Arial" w:cs="Arial"/>
          <w:color w:val="4472C4" w:themeColor="accent1"/>
          <w:sz w:val="20"/>
          <w:szCs w:val="20"/>
          <w:lang w:val="en-GB" w:eastAsia="ja-JP"/>
        </w:rPr>
        <w:t>, xiaomi</w:t>
      </w:r>
      <w:r w:rsidR="00B40832">
        <w:rPr>
          <w:rFonts w:ascii="Arial" w:hAnsi="Arial" w:cs="Arial"/>
          <w:color w:val="4472C4" w:themeColor="accent1"/>
          <w:sz w:val="20"/>
          <w:szCs w:val="20"/>
          <w:lang w:val="en-GB" w:eastAsia="ja-JP"/>
        </w:rPr>
        <w:t>, Sony</w:t>
      </w:r>
      <w:r w:rsidR="006D1ADD">
        <w:rPr>
          <w:rFonts w:ascii="Arial" w:hAnsi="Arial" w:cs="Arial"/>
          <w:color w:val="4472C4" w:themeColor="accent1"/>
          <w:sz w:val="20"/>
          <w:szCs w:val="20"/>
          <w:lang w:val="en-GB" w:eastAsia="ja-JP"/>
        </w:rPr>
        <w:t>, NEC</w:t>
      </w:r>
    </w:p>
    <w:p w14:paraId="2CE91547" w14:textId="116AE5D9" w:rsidR="009249DA" w:rsidRPr="00C812A2" w:rsidRDefault="009249DA" w:rsidP="00A0710C">
      <w:pPr>
        <w:pStyle w:val="ListParagraph"/>
        <w:numPr>
          <w:ilvl w:val="2"/>
          <w:numId w:val="18"/>
        </w:numPr>
        <w:rPr>
          <w:rFonts w:ascii="Arial" w:hAnsi="Arial" w:cs="Arial"/>
          <w:sz w:val="20"/>
          <w:szCs w:val="20"/>
          <w:lang w:val="en-GB" w:eastAsia="ja-JP"/>
        </w:rPr>
      </w:pPr>
      <w:r w:rsidRPr="00C812A2">
        <w:rPr>
          <w:rFonts w:ascii="Arial" w:hAnsi="Arial" w:cs="Arial"/>
          <w:sz w:val="20"/>
          <w:szCs w:val="20"/>
          <w:lang w:val="en-GB" w:eastAsia="ja-JP"/>
        </w:rPr>
        <w:t xml:space="preserve">Not support: </w:t>
      </w:r>
      <w:r w:rsidR="00571BC4" w:rsidRPr="00C47999">
        <w:rPr>
          <w:rFonts w:ascii="Arial" w:hAnsi="Arial" w:cs="Arial"/>
          <w:color w:val="4472C4" w:themeColor="accent1"/>
          <w:sz w:val="20"/>
          <w:szCs w:val="20"/>
          <w:lang w:val="en-GB" w:eastAsia="ja-JP"/>
        </w:rPr>
        <w:t>E///</w:t>
      </w:r>
      <w:r w:rsidR="00520834" w:rsidRPr="00C47999">
        <w:rPr>
          <w:rFonts w:ascii="Arial" w:hAnsi="Arial" w:cs="Arial"/>
          <w:color w:val="4472C4" w:themeColor="accent1"/>
          <w:sz w:val="20"/>
          <w:szCs w:val="20"/>
          <w:lang w:val="en-GB" w:eastAsia="ja-JP"/>
        </w:rPr>
        <w:t>, QC</w:t>
      </w:r>
    </w:p>
    <w:p w14:paraId="6C6F90B6" w14:textId="538C3923" w:rsidR="009249DA" w:rsidRPr="00C812A2" w:rsidRDefault="00455DEB" w:rsidP="00A0710C">
      <w:pPr>
        <w:pStyle w:val="ListParagraph"/>
        <w:numPr>
          <w:ilvl w:val="1"/>
          <w:numId w:val="18"/>
        </w:numPr>
        <w:rPr>
          <w:rFonts w:ascii="Arial" w:hAnsi="Arial" w:cs="Arial"/>
          <w:sz w:val="20"/>
          <w:szCs w:val="20"/>
          <w:lang w:val="en-GB" w:eastAsia="ja-JP"/>
        </w:rPr>
      </w:pPr>
      <w:r>
        <w:rPr>
          <w:rFonts w:ascii="Arial" w:hAnsi="Arial" w:cs="Arial"/>
          <w:sz w:val="20"/>
          <w:szCs w:val="20"/>
          <w:lang w:val="en-GB" w:eastAsia="ja-JP"/>
        </w:rPr>
        <w:t xml:space="preserve">1-2) </w:t>
      </w:r>
      <w:r w:rsidR="00153591" w:rsidRPr="00C812A2">
        <w:rPr>
          <w:rFonts w:ascii="Arial" w:hAnsi="Arial" w:cs="Arial"/>
          <w:sz w:val="20"/>
          <w:szCs w:val="20"/>
          <w:lang w:val="en-GB" w:eastAsia="ja-JP"/>
        </w:rPr>
        <w:t>Impact on exi</w:t>
      </w:r>
      <w:r w:rsidR="007A122A">
        <w:rPr>
          <w:rFonts w:ascii="Arial" w:hAnsi="Arial" w:cs="Arial"/>
          <w:sz w:val="20"/>
          <w:szCs w:val="20"/>
          <w:lang w:val="en-GB" w:eastAsia="ja-JP"/>
        </w:rPr>
        <w:t>st</w:t>
      </w:r>
      <w:r w:rsidR="00153591" w:rsidRPr="00C812A2">
        <w:rPr>
          <w:rFonts w:ascii="Arial" w:hAnsi="Arial" w:cs="Arial"/>
          <w:sz w:val="20"/>
          <w:szCs w:val="20"/>
          <w:lang w:val="en-GB" w:eastAsia="ja-JP"/>
        </w:rPr>
        <w:t>ing timelines due to “unused” TOs</w:t>
      </w:r>
    </w:p>
    <w:p w14:paraId="4E5A2E93" w14:textId="283D7C58" w:rsidR="00153591" w:rsidRPr="001A320D" w:rsidRDefault="00153591" w:rsidP="00A0710C">
      <w:pPr>
        <w:pStyle w:val="ListParagraph"/>
        <w:numPr>
          <w:ilvl w:val="2"/>
          <w:numId w:val="18"/>
        </w:numPr>
        <w:rPr>
          <w:rFonts w:ascii="Arial" w:hAnsi="Arial" w:cs="Arial"/>
          <w:color w:val="4472C4" w:themeColor="accent1"/>
          <w:sz w:val="20"/>
          <w:szCs w:val="20"/>
          <w:lang w:val="en-GB" w:eastAsia="ja-JP"/>
        </w:rPr>
      </w:pPr>
      <w:r w:rsidRPr="001A320D">
        <w:rPr>
          <w:rFonts w:ascii="Arial" w:hAnsi="Arial" w:cs="Arial"/>
          <w:color w:val="4472C4" w:themeColor="accent1"/>
          <w:sz w:val="20"/>
          <w:szCs w:val="20"/>
          <w:lang w:val="en-GB" w:eastAsia="ja-JP"/>
        </w:rPr>
        <w:t>E///</w:t>
      </w:r>
      <w:r w:rsidR="006D1ADD">
        <w:rPr>
          <w:rFonts w:ascii="Arial" w:hAnsi="Arial" w:cs="Arial"/>
          <w:color w:val="4472C4" w:themeColor="accent1"/>
          <w:sz w:val="20"/>
          <w:szCs w:val="20"/>
          <w:lang w:val="en-GB" w:eastAsia="ja-JP"/>
        </w:rPr>
        <w:t>, NEC</w:t>
      </w:r>
    </w:p>
    <w:p w14:paraId="76F88443" w14:textId="3688C668" w:rsidR="005C2CCB" w:rsidRPr="00C812A2" w:rsidRDefault="005C2CCB"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333FF9">
        <w:rPr>
          <w:rFonts w:ascii="Arial" w:hAnsi="Arial" w:cs="Arial"/>
          <w:sz w:val="20"/>
          <w:szCs w:val="20"/>
          <w:lang w:val="en-GB" w:eastAsia="ja-JP"/>
        </w:rPr>
        <w:t>2</w:t>
      </w:r>
      <w:r w:rsidRPr="00C812A2">
        <w:rPr>
          <w:rFonts w:ascii="Arial" w:hAnsi="Arial" w:cs="Arial"/>
          <w:sz w:val="20"/>
          <w:szCs w:val="20"/>
          <w:lang w:val="en-GB" w:eastAsia="ja-JP"/>
        </w:rPr>
        <w:t xml:space="preserve">) </w:t>
      </w:r>
      <w:r w:rsidR="009249DA" w:rsidRPr="00C812A2">
        <w:rPr>
          <w:rFonts w:ascii="Arial" w:hAnsi="Arial" w:cs="Arial"/>
          <w:sz w:val="20"/>
          <w:szCs w:val="20"/>
          <w:lang w:val="en-GB" w:eastAsia="ja-JP"/>
        </w:rPr>
        <w:t xml:space="preserve">Introduce </w:t>
      </w:r>
      <w:r w:rsidRPr="00C812A2">
        <w:rPr>
          <w:rFonts w:ascii="Arial" w:hAnsi="Arial" w:cs="Arial"/>
          <w:sz w:val="20"/>
          <w:szCs w:val="20"/>
          <w:lang w:val="en-GB" w:eastAsia="ja-JP"/>
        </w:rPr>
        <w:t>Overriding “unused” indications</w:t>
      </w:r>
    </w:p>
    <w:p w14:paraId="7EB81487" w14:textId="54FEAA11" w:rsidR="005C2CCB" w:rsidRPr="00C812A2" w:rsidRDefault="005C2CCB"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Support</w:t>
      </w:r>
      <w:r w:rsidR="003633F1" w:rsidRPr="00C812A2">
        <w:rPr>
          <w:rFonts w:ascii="Arial" w:hAnsi="Arial" w:cs="Arial"/>
          <w:sz w:val="20"/>
          <w:szCs w:val="20"/>
          <w:lang w:val="en-GB" w:eastAsia="ja-JP"/>
        </w:rPr>
        <w:t xml:space="preserve">: </w:t>
      </w:r>
      <w:r w:rsidR="00CC3C70" w:rsidRPr="00C47999">
        <w:rPr>
          <w:rFonts w:ascii="Arial" w:hAnsi="Arial" w:cs="Arial"/>
          <w:color w:val="4472C4" w:themeColor="accent1"/>
          <w:sz w:val="20"/>
          <w:szCs w:val="20"/>
          <w:lang w:val="en-GB" w:eastAsia="ja-JP"/>
        </w:rPr>
        <w:t>CMCC</w:t>
      </w:r>
    </w:p>
    <w:p w14:paraId="5BA8784B" w14:textId="5EFA5564" w:rsidR="00333FF9" w:rsidRPr="00333FF9" w:rsidRDefault="00923878" w:rsidP="00333FF9">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Not support</w:t>
      </w:r>
      <w:r w:rsidR="00B26EA2" w:rsidRPr="00C812A2">
        <w:rPr>
          <w:rFonts w:ascii="Arial" w:hAnsi="Arial" w:cs="Arial"/>
          <w:sz w:val="20"/>
          <w:szCs w:val="20"/>
          <w:lang w:val="en-GB" w:eastAsia="ja-JP"/>
        </w:rPr>
        <w:t>:</w:t>
      </w:r>
      <w:r w:rsidR="006F2C33" w:rsidRPr="00C812A2">
        <w:rPr>
          <w:rFonts w:ascii="Arial" w:hAnsi="Arial" w:cs="Arial"/>
          <w:sz w:val="20"/>
          <w:szCs w:val="20"/>
          <w:lang w:val="en-GB" w:eastAsia="ja-JP"/>
        </w:rPr>
        <w:t xml:space="preserve"> </w:t>
      </w:r>
      <w:r w:rsidR="001869B9" w:rsidRPr="00C47999">
        <w:rPr>
          <w:rFonts w:ascii="Arial" w:hAnsi="Arial" w:cs="Arial"/>
          <w:color w:val="4472C4" w:themeColor="accent1"/>
          <w:sz w:val="20"/>
          <w:szCs w:val="20"/>
          <w:lang w:val="en-GB" w:eastAsia="ja-JP"/>
        </w:rPr>
        <w:t>QC,</w:t>
      </w:r>
      <w:r w:rsidR="001869B9">
        <w:rPr>
          <w:rFonts w:ascii="Arial" w:hAnsi="Arial" w:cs="Arial"/>
          <w:sz w:val="20"/>
          <w:szCs w:val="20"/>
          <w:lang w:val="en-GB" w:eastAsia="ja-JP"/>
        </w:rPr>
        <w:t xml:space="preserve"> </w:t>
      </w:r>
      <w:r w:rsidR="007A122A">
        <w:rPr>
          <w:rFonts w:ascii="Arial" w:hAnsi="Arial" w:cs="Arial"/>
          <w:color w:val="4472C4" w:themeColor="accent1"/>
          <w:sz w:val="20"/>
          <w:szCs w:val="20"/>
          <w:lang w:val="en-GB" w:eastAsia="ja-JP"/>
        </w:rPr>
        <w:t>E///</w:t>
      </w:r>
      <w:r w:rsidR="00DD04E7">
        <w:rPr>
          <w:rFonts w:ascii="Arial" w:hAnsi="Arial" w:cs="Arial"/>
          <w:color w:val="4472C4" w:themeColor="accent1"/>
          <w:sz w:val="20"/>
          <w:szCs w:val="20"/>
          <w:lang w:val="en-GB" w:eastAsia="ja-JP"/>
        </w:rPr>
        <w:t>, IDC</w:t>
      </w:r>
      <w:r w:rsidR="00225279">
        <w:rPr>
          <w:rFonts w:ascii="Arial" w:hAnsi="Arial" w:cs="Arial"/>
          <w:color w:val="4472C4" w:themeColor="accent1"/>
          <w:sz w:val="20"/>
          <w:szCs w:val="20"/>
          <w:lang w:val="en-GB" w:eastAsia="ja-JP"/>
        </w:rPr>
        <w:t>, xiaomi</w:t>
      </w:r>
      <w:r w:rsidR="008E5843">
        <w:rPr>
          <w:rFonts w:ascii="Arial" w:hAnsi="Arial" w:cs="Arial"/>
          <w:color w:val="4472C4" w:themeColor="accent1"/>
          <w:sz w:val="20"/>
          <w:szCs w:val="20"/>
          <w:lang w:val="en-GB" w:eastAsia="ja-JP"/>
        </w:rPr>
        <w:t>, LG, vivo, OPPO</w:t>
      </w:r>
    </w:p>
    <w:p w14:paraId="285D13A9" w14:textId="71A089D9" w:rsidR="00923878" w:rsidRPr="00C812A2" w:rsidRDefault="0092387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Needs study:</w:t>
      </w:r>
      <w:r w:rsidRPr="00C47999">
        <w:rPr>
          <w:rFonts w:ascii="Arial" w:hAnsi="Arial" w:cs="Arial"/>
          <w:color w:val="4472C4" w:themeColor="accent1"/>
          <w:sz w:val="20"/>
          <w:szCs w:val="20"/>
          <w:lang w:val="en-GB" w:eastAsia="ja-JP"/>
        </w:rPr>
        <w:t xml:space="preserve"> </w:t>
      </w:r>
      <w:r w:rsidR="00FC4308" w:rsidRPr="00C47999">
        <w:rPr>
          <w:rFonts w:ascii="Arial" w:hAnsi="Arial" w:cs="Arial"/>
          <w:color w:val="4472C4" w:themeColor="accent1"/>
          <w:sz w:val="20"/>
          <w:szCs w:val="20"/>
          <w:lang w:val="en-GB" w:eastAsia="ja-JP"/>
        </w:rPr>
        <w:t>Nokia</w:t>
      </w:r>
    </w:p>
    <w:p w14:paraId="79522B88" w14:textId="77777777" w:rsidR="002824B1" w:rsidRPr="00C812A2" w:rsidRDefault="002824B1" w:rsidP="00B86672">
      <w:pPr>
        <w:pStyle w:val="ListParagraph"/>
        <w:ind w:left="360"/>
        <w:rPr>
          <w:rFonts w:ascii="Arial" w:hAnsi="Arial" w:cs="Arial"/>
          <w:sz w:val="20"/>
          <w:szCs w:val="20"/>
          <w:lang w:val="en-GB" w:eastAsia="ja-JP"/>
        </w:rPr>
      </w:pPr>
    </w:p>
    <w:p w14:paraId="3D5A9799" w14:textId="31A9F843" w:rsidR="009258B4" w:rsidRPr="00C812A2" w:rsidRDefault="00A93FA3"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333FF9">
        <w:rPr>
          <w:rFonts w:ascii="Arial" w:hAnsi="Arial" w:cs="Arial"/>
          <w:sz w:val="20"/>
          <w:szCs w:val="20"/>
          <w:lang w:val="en-GB" w:eastAsia="ja-JP"/>
        </w:rPr>
        <w:t>3</w:t>
      </w:r>
      <w:r w:rsidRPr="00C812A2">
        <w:rPr>
          <w:rFonts w:ascii="Arial" w:hAnsi="Arial" w:cs="Arial"/>
          <w:sz w:val="20"/>
          <w:szCs w:val="20"/>
          <w:lang w:val="en-GB" w:eastAsia="ja-JP"/>
        </w:rPr>
        <w:t xml:space="preserve">) </w:t>
      </w:r>
      <w:r w:rsidR="00EA1E6D" w:rsidRPr="00C812A2">
        <w:rPr>
          <w:rFonts w:ascii="Arial" w:hAnsi="Arial" w:cs="Arial"/>
          <w:sz w:val="20"/>
          <w:szCs w:val="20"/>
          <w:lang w:val="en-GB" w:eastAsia="ja-JP"/>
        </w:rPr>
        <w:t xml:space="preserve">Applicability </w:t>
      </w:r>
      <w:r w:rsidR="007F29C3" w:rsidRPr="00C812A2">
        <w:rPr>
          <w:rFonts w:ascii="Arial" w:hAnsi="Arial" w:cs="Arial"/>
          <w:sz w:val="20"/>
          <w:szCs w:val="20"/>
          <w:lang w:val="en-GB" w:eastAsia="ja-JP"/>
        </w:rPr>
        <w:t>to multiple CG configurations</w:t>
      </w:r>
    </w:p>
    <w:p w14:paraId="0CC430F0" w14:textId="309E1A77" w:rsidR="002C3C48"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 xml:space="preserve">Support: </w:t>
      </w:r>
      <w:r w:rsidRPr="001A320D">
        <w:rPr>
          <w:rFonts w:ascii="Arial" w:hAnsi="Arial" w:cs="Arial"/>
          <w:color w:val="4472C4" w:themeColor="accent1"/>
          <w:sz w:val="20"/>
          <w:szCs w:val="20"/>
          <w:lang w:val="en-GB" w:eastAsia="ja-JP"/>
        </w:rPr>
        <w:t>QC</w:t>
      </w:r>
      <w:r w:rsidR="0042534F">
        <w:rPr>
          <w:rFonts w:ascii="Arial" w:hAnsi="Arial" w:cs="Arial"/>
          <w:color w:val="4472C4" w:themeColor="accent1"/>
          <w:sz w:val="20"/>
          <w:szCs w:val="20"/>
          <w:lang w:val="en-GB" w:eastAsia="ja-JP"/>
        </w:rPr>
        <w:t>, vivo</w:t>
      </w:r>
      <w:r w:rsidR="00FC4308">
        <w:rPr>
          <w:rFonts w:ascii="Arial" w:hAnsi="Arial" w:cs="Arial"/>
          <w:color w:val="4472C4" w:themeColor="accent1"/>
          <w:sz w:val="20"/>
          <w:szCs w:val="20"/>
          <w:lang w:val="en-GB" w:eastAsia="ja-JP"/>
        </w:rPr>
        <w:t>, TCL</w:t>
      </w:r>
      <w:r w:rsidR="005568DD">
        <w:rPr>
          <w:rFonts w:ascii="Arial" w:hAnsi="Arial" w:cs="Arial"/>
          <w:color w:val="4472C4" w:themeColor="accent1"/>
          <w:sz w:val="20"/>
          <w:szCs w:val="20"/>
          <w:lang w:val="en-GB" w:eastAsia="ja-JP"/>
        </w:rPr>
        <w:t>, LG</w:t>
      </w:r>
      <w:r w:rsidR="00D05459">
        <w:rPr>
          <w:rFonts w:ascii="Arial" w:hAnsi="Arial" w:cs="Arial"/>
          <w:color w:val="4472C4" w:themeColor="accent1"/>
          <w:sz w:val="20"/>
          <w:szCs w:val="20"/>
          <w:lang w:val="en-GB" w:eastAsia="ja-JP"/>
        </w:rPr>
        <w:t>, Apple, Google</w:t>
      </w:r>
      <w:r w:rsidR="00692D70">
        <w:rPr>
          <w:rFonts w:ascii="Arial" w:hAnsi="Arial" w:cs="Arial"/>
          <w:color w:val="4472C4" w:themeColor="accent1"/>
          <w:sz w:val="20"/>
          <w:szCs w:val="20"/>
          <w:lang w:val="en-GB" w:eastAsia="ja-JP"/>
        </w:rPr>
        <w:t>, xiaomi</w:t>
      </w:r>
      <w:r w:rsidR="001A417F">
        <w:rPr>
          <w:rFonts w:ascii="Arial" w:hAnsi="Arial" w:cs="Arial"/>
          <w:color w:val="4472C4" w:themeColor="accent1"/>
          <w:sz w:val="20"/>
          <w:szCs w:val="20"/>
          <w:lang w:val="en-GB" w:eastAsia="ja-JP"/>
        </w:rPr>
        <w:t>, Spreadtrum</w:t>
      </w:r>
      <w:r w:rsidR="00B40832">
        <w:rPr>
          <w:rFonts w:ascii="Arial" w:hAnsi="Arial" w:cs="Arial"/>
          <w:color w:val="4472C4" w:themeColor="accent1"/>
          <w:sz w:val="20"/>
          <w:szCs w:val="20"/>
          <w:lang w:val="en-GB" w:eastAsia="ja-JP"/>
        </w:rPr>
        <w:t>, Sony</w:t>
      </w:r>
      <w:r w:rsidR="006D1ADD">
        <w:rPr>
          <w:rFonts w:ascii="Arial" w:hAnsi="Arial" w:cs="Arial"/>
          <w:color w:val="4472C4" w:themeColor="accent1"/>
          <w:sz w:val="20"/>
          <w:szCs w:val="20"/>
          <w:lang w:val="en-GB" w:eastAsia="ja-JP"/>
        </w:rPr>
        <w:t>, Honor</w:t>
      </w:r>
    </w:p>
    <w:p w14:paraId="5D962AB2" w14:textId="160B2FA2" w:rsidR="002C3C48"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Not support</w:t>
      </w:r>
      <w:r w:rsidR="00646CB0" w:rsidRPr="00C812A2">
        <w:rPr>
          <w:rFonts w:ascii="Arial" w:hAnsi="Arial" w:cs="Arial"/>
          <w:sz w:val="20"/>
          <w:szCs w:val="20"/>
          <w:lang w:val="en-GB" w:eastAsia="ja-JP"/>
        </w:rPr>
        <w:t xml:space="preserve">: </w:t>
      </w:r>
      <w:r w:rsidR="00FC4308" w:rsidRPr="00155F9B">
        <w:rPr>
          <w:rFonts w:ascii="Arial" w:hAnsi="Arial" w:cs="Arial"/>
          <w:color w:val="4472C4" w:themeColor="accent1"/>
          <w:sz w:val="20"/>
          <w:szCs w:val="20"/>
          <w:lang w:val="en-GB" w:eastAsia="ja-JP"/>
        </w:rPr>
        <w:t>Nokia</w:t>
      </w:r>
      <w:r w:rsidR="00117EC9" w:rsidRPr="00155F9B">
        <w:rPr>
          <w:rFonts w:ascii="Arial" w:hAnsi="Arial" w:cs="Arial"/>
          <w:color w:val="4472C4" w:themeColor="accent1"/>
          <w:sz w:val="20"/>
          <w:szCs w:val="20"/>
          <w:lang w:val="en-GB" w:eastAsia="ja-JP"/>
        </w:rPr>
        <w:t>, OPPO</w:t>
      </w:r>
      <w:r w:rsidR="009C2669" w:rsidRPr="00155F9B">
        <w:rPr>
          <w:rFonts w:ascii="Arial" w:hAnsi="Arial" w:cs="Arial"/>
          <w:color w:val="4472C4" w:themeColor="accent1"/>
          <w:sz w:val="20"/>
          <w:szCs w:val="20"/>
          <w:lang w:val="en-GB" w:eastAsia="ja-JP"/>
        </w:rPr>
        <w:t>, DENSO</w:t>
      </w:r>
      <w:r w:rsidR="00275651" w:rsidRPr="00155F9B">
        <w:rPr>
          <w:rFonts w:ascii="Arial" w:hAnsi="Arial" w:cs="Arial"/>
          <w:color w:val="4472C4" w:themeColor="accent1"/>
          <w:sz w:val="20"/>
          <w:szCs w:val="20"/>
          <w:lang w:val="en-GB" w:eastAsia="ja-JP"/>
        </w:rPr>
        <w:t>, Samsung</w:t>
      </w:r>
    </w:p>
    <w:p w14:paraId="1A536DB1" w14:textId="5583B634" w:rsidR="00C5300E"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 xml:space="preserve">Needs study: </w:t>
      </w:r>
      <w:r w:rsidRPr="001A320D">
        <w:rPr>
          <w:rFonts w:ascii="Arial" w:hAnsi="Arial" w:cs="Arial"/>
          <w:color w:val="4472C4" w:themeColor="accent1"/>
          <w:sz w:val="20"/>
          <w:szCs w:val="20"/>
          <w:lang w:val="en-GB" w:eastAsia="ja-JP"/>
        </w:rPr>
        <w:t>E///</w:t>
      </w:r>
    </w:p>
    <w:p w14:paraId="65079B6A" w14:textId="77777777" w:rsidR="00210477" w:rsidRDefault="00210477" w:rsidP="00B527D7">
      <w:pPr>
        <w:pStyle w:val="ListParagraph"/>
        <w:ind w:left="360"/>
        <w:rPr>
          <w:rFonts w:ascii="Arial" w:hAnsi="Arial" w:cs="Arial"/>
          <w:sz w:val="20"/>
          <w:szCs w:val="20"/>
          <w:lang w:val="en-GB" w:eastAsia="ja-JP"/>
        </w:rPr>
      </w:pPr>
    </w:p>
    <w:p w14:paraId="7608D6F8" w14:textId="2DFC098E" w:rsidR="00DC09DD" w:rsidRPr="00196F48" w:rsidRDefault="00DC09DD" w:rsidP="00A0710C">
      <w:pPr>
        <w:pStyle w:val="ListParagraph"/>
        <w:numPr>
          <w:ilvl w:val="0"/>
          <w:numId w:val="18"/>
        </w:numPr>
        <w:rPr>
          <w:rFonts w:ascii="Arial" w:hAnsi="Arial" w:cs="Arial"/>
          <w:sz w:val="20"/>
          <w:szCs w:val="20"/>
          <w:lang w:val="en-GB" w:eastAsia="ja-JP"/>
        </w:rPr>
      </w:pPr>
      <w:r w:rsidRPr="00196F48">
        <w:rPr>
          <w:rFonts w:ascii="Arial" w:hAnsi="Arial" w:cs="Arial"/>
          <w:sz w:val="20"/>
          <w:szCs w:val="20"/>
          <w:lang w:val="en-GB" w:eastAsia="ja-JP"/>
        </w:rPr>
        <w:lastRenderedPageBreak/>
        <w:t>Other topics</w:t>
      </w:r>
      <w:r w:rsidR="00BB45AA" w:rsidRPr="00196F48">
        <w:rPr>
          <w:rFonts w:ascii="Arial" w:hAnsi="Arial" w:cs="Arial"/>
          <w:sz w:val="20"/>
          <w:szCs w:val="20"/>
          <w:lang w:val="en-GB" w:eastAsia="ja-JP"/>
        </w:rPr>
        <w:t xml:space="preserve"> including</w:t>
      </w:r>
    </w:p>
    <w:p w14:paraId="030C1EDA" w14:textId="4434ABE5" w:rsidR="00B527D7" w:rsidRPr="00196F48" w:rsidRDefault="00E01C04"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Interaction</w:t>
      </w:r>
      <w:r w:rsidR="00B527D7" w:rsidRPr="00196F48">
        <w:rPr>
          <w:rFonts w:ascii="Arial" w:hAnsi="Arial" w:cs="Arial"/>
          <w:sz w:val="20"/>
          <w:szCs w:val="20"/>
          <w:lang w:val="en-GB" w:eastAsia="ja-JP"/>
        </w:rPr>
        <w:t xml:space="preserve"> with uplink skipping (</w:t>
      </w:r>
      <w:r w:rsidR="00CC3C70" w:rsidRPr="00196F48">
        <w:rPr>
          <w:rFonts w:ascii="Arial" w:hAnsi="Arial" w:cs="Arial"/>
          <w:color w:val="4472C4" w:themeColor="accent1"/>
          <w:sz w:val="20"/>
          <w:szCs w:val="20"/>
          <w:lang w:val="en-GB" w:eastAsia="ja-JP"/>
        </w:rPr>
        <w:t>OPPO</w:t>
      </w:r>
      <w:r w:rsidR="00B527D7" w:rsidRPr="00196F48">
        <w:rPr>
          <w:rFonts w:ascii="Arial" w:hAnsi="Arial" w:cs="Arial"/>
          <w:sz w:val="20"/>
          <w:szCs w:val="20"/>
          <w:lang w:val="en-GB" w:eastAsia="ja-JP"/>
        </w:rPr>
        <w:t>)</w:t>
      </w:r>
    </w:p>
    <w:p w14:paraId="48F2561E" w14:textId="6B874ED3" w:rsidR="006F2C33" w:rsidRPr="00196F48" w:rsidRDefault="00EC1F39"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 xml:space="preserve">Applicability to unlicensed </w:t>
      </w:r>
      <w:r w:rsidR="00F56D88" w:rsidRPr="00196F48">
        <w:rPr>
          <w:rFonts w:ascii="Arial" w:hAnsi="Arial" w:cs="Arial"/>
          <w:sz w:val="20"/>
          <w:szCs w:val="20"/>
          <w:lang w:val="en-GB" w:eastAsia="ja-JP"/>
        </w:rPr>
        <w:t>(</w:t>
      </w:r>
      <w:r w:rsidRPr="00196F48">
        <w:rPr>
          <w:rFonts w:ascii="Arial" w:hAnsi="Arial" w:cs="Arial"/>
          <w:color w:val="4472C4" w:themeColor="accent1"/>
          <w:sz w:val="20"/>
          <w:szCs w:val="20"/>
          <w:lang w:val="en-GB" w:eastAsia="ja-JP"/>
        </w:rPr>
        <w:t>QC</w:t>
      </w:r>
      <w:r w:rsidR="00F56D88" w:rsidRPr="00196F48">
        <w:rPr>
          <w:rFonts w:ascii="Arial" w:hAnsi="Arial" w:cs="Arial"/>
          <w:sz w:val="20"/>
          <w:szCs w:val="20"/>
          <w:lang w:val="en-GB" w:eastAsia="ja-JP"/>
        </w:rPr>
        <w:t>)</w:t>
      </w:r>
    </w:p>
    <w:p w14:paraId="08ECA9EE" w14:textId="65B0C13E" w:rsidR="00E01C04" w:rsidRPr="00196F48" w:rsidRDefault="00E01C04"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Applicability of feature to TBoM on Type-2 CG (</w:t>
      </w:r>
      <w:r w:rsidRPr="00196F48">
        <w:rPr>
          <w:rFonts w:ascii="Arial" w:hAnsi="Arial" w:cs="Arial"/>
          <w:color w:val="4472C4" w:themeColor="accent1"/>
          <w:sz w:val="20"/>
          <w:szCs w:val="20"/>
          <w:lang w:val="en-GB" w:eastAsia="ja-JP"/>
        </w:rPr>
        <w:t>QC, DCM</w:t>
      </w:r>
      <w:r w:rsidRPr="00196F48">
        <w:rPr>
          <w:rFonts w:ascii="Arial" w:hAnsi="Arial" w:cs="Arial"/>
          <w:sz w:val="20"/>
          <w:szCs w:val="20"/>
          <w:lang w:val="en-GB" w:eastAsia="ja-JP"/>
        </w:rPr>
        <w:t>)</w:t>
      </w:r>
    </w:p>
    <w:p w14:paraId="2E63B4DC" w14:textId="1A9BCFD1" w:rsidR="00507E8D" w:rsidRPr="00196F48" w:rsidRDefault="00507E8D"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Partial CG resource usage</w:t>
      </w:r>
      <w:r w:rsidR="00BB45AA" w:rsidRPr="00196F48">
        <w:rPr>
          <w:rFonts w:ascii="Arial" w:hAnsi="Arial" w:cs="Arial"/>
          <w:sz w:val="20"/>
          <w:szCs w:val="20"/>
          <w:lang w:val="en-GB" w:eastAsia="ja-JP"/>
        </w:rPr>
        <w:t xml:space="preserve"> (</w:t>
      </w:r>
      <w:r w:rsidRPr="00196F48">
        <w:rPr>
          <w:rFonts w:ascii="Arial" w:hAnsi="Arial" w:cs="Arial"/>
          <w:color w:val="4472C4" w:themeColor="accent1"/>
          <w:sz w:val="20"/>
          <w:szCs w:val="20"/>
          <w:lang w:val="en-GB" w:eastAsia="ja-JP"/>
        </w:rPr>
        <w:t>Apple</w:t>
      </w:r>
      <w:r w:rsidR="00BB45AA" w:rsidRPr="00196F48">
        <w:rPr>
          <w:rFonts w:ascii="Arial" w:hAnsi="Arial" w:cs="Arial"/>
          <w:sz w:val="20"/>
          <w:szCs w:val="20"/>
          <w:lang w:val="en-GB" w:eastAsia="ja-JP"/>
        </w:rPr>
        <w:t>)</w:t>
      </w:r>
    </w:p>
    <w:p w14:paraId="5F17C390" w14:textId="4C1E6DCB" w:rsidR="00BB45AA" w:rsidRPr="00196F48" w:rsidRDefault="00BB45AA"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w:t>
      </w:r>
    </w:p>
    <w:p w14:paraId="5F621E6D" w14:textId="77777777" w:rsidR="008E3877" w:rsidRPr="00EC7C0C" w:rsidRDefault="008E3877" w:rsidP="008E3877">
      <w:pPr>
        <w:rPr>
          <w:rFonts w:cs="Arial"/>
          <w:b/>
          <w:color w:val="E66E0A"/>
          <w:szCs w:val="20"/>
        </w:rPr>
      </w:pPr>
    </w:p>
    <w:p w14:paraId="5E505FEF" w14:textId="1D7ABC45" w:rsidR="00333FF9" w:rsidRPr="00EC7C0C" w:rsidRDefault="00196F48" w:rsidP="008E3877">
      <w:pPr>
        <w:rPr>
          <w:rFonts w:cs="Arial"/>
          <w:b/>
          <w:szCs w:val="20"/>
        </w:rPr>
      </w:pPr>
      <w:r w:rsidRPr="00EC7C0C">
        <w:rPr>
          <w:rFonts w:cs="Arial"/>
          <w:b/>
          <w:szCs w:val="20"/>
          <w:highlight w:val="cyan"/>
        </w:rPr>
        <w:t>Moderator’s observation:</w:t>
      </w:r>
    </w:p>
    <w:p w14:paraId="41A6F3BE" w14:textId="28FEA10D" w:rsidR="00EC7C0C" w:rsidRPr="00346664" w:rsidRDefault="00EC7C0C" w:rsidP="00EC7C0C">
      <w:pPr>
        <w:pStyle w:val="ListParagraph"/>
        <w:numPr>
          <w:ilvl w:val="0"/>
          <w:numId w:val="50"/>
        </w:numPr>
        <w:rPr>
          <w:rFonts w:ascii="Arial" w:hAnsi="Arial" w:cs="Arial"/>
          <w:b/>
          <w:sz w:val="20"/>
          <w:szCs w:val="20"/>
        </w:rPr>
      </w:pPr>
      <w:r w:rsidRPr="00EC7C0C">
        <w:rPr>
          <w:rFonts w:ascii="Arial" w:hAnsi="Arial" w:cs="Arial"/>
          <w:b/>
          <w:sz w:val="20"/>
          <w:szCs w:val="20"/>
          <w:lang w:val="en-US"/>
        </w:rPr>
        <w:t xml:space="preserve">Observation 1: </w:t>
      </w:r>
      <w:r>
        <w:rPr>
          <w:rFonts w:ascii="Arial" w:hAnsi="Arial" w:cs="Arial"/>
          <w:bCs/>
          <w:sz w:val="20"/>
          <w:szCs w:val="20"/>
          <w:lang w:val="en-US"/>
        </w:rPr>
        <w:t>Regarding</w:t>
      </w:r>
      <w:r w:rsidR="00A0642B">
        <w:rPr>
          <w:rFonts w:ascii="Arial" w:hAnsi="Arial" w:cs="Arial"/>
          <w:bCs/>
          <w:sz w:val="20"/>
          <w:szCs w:val="20"/>
          <w:lang w:val="en-US"/>
        </w:rPr>
        <w:t xml:space="preserve"> topic 1 on</w:t>
      </w:r>
      <w:r>
        <w:rPr>
          <w:rFonts w:ascii="Arial" w:hAnsi="Arial" w:cs="Arial"/>
          <w:bCs/>
          <w:sz w:val="20"/>
          <w:szCs w:val="20"/>
          <w:lang w:val="en-US"/>
        </w:rPr>
        <w:t xml:space="preserve"> timeline, there are two different topi</w:t>
      </w:r>
      <w:r w:rsidR="00C96AF1">
        <w:rPr>
          <w:rFonts w:ascii="Arial" w:hAnsi="Arial" w:cs="Arial"/>
          <w:bCs/>
          <w:sz w:val="20"/>
          <w:szCs w:val="20"/>
          <w:lang w:val="en-US"/>
        </w:rPr>
        <w:t>cs. Detailed solutions regarding topic 1-1 is proposed by proponents. Discussion is needed to determine whether new timeline should be introduced or not.</w:t>
      </w:r>
      <w:r w:rsidR="00B22D70">
        <w:rPr>
          <w:rFonts w:ascii="Arial" w:hAnsi="Arial" w:cs="Arial"/>
          <w:bCs/>
          <w:sz w:val="20"/>
          <w:szCs w:val="20"/>
          <w:lang w:val="en-US"/>
        </w:rPr>
        <w:t xml:space="preserve"> Regarding topic 1-2, the discussion is about the impact on UTO on existing timeline</w:t>
      </w:r>
      <w:r w:rsidR="00346664">
        <w:rPr>
          <w:rFonts w:ascii="Arial" w:hAnsi="Arial" w:cs="Arial"/>
          <w:bCs/>
          <w:sz w:val="20"/>
          <w:szCs w:val="20"/>
          <w:lang w:val="en-US"/>
        </w:rPr>
        <w:t xml:space="preserve"> which needs to be discussed.</w:t>
      </w:r>
    </w:p>
    <w:p w14:paraId="44D0EBAB" w14:textId="496A0FE9" w:rsidR="00346664" w:rsidRPr="00346664" w:rsidRDefault="00346664" w:rsidP="00EC7C0C">
      <w:pPr>
        <w:pStyle w:val="ListParagraph"/>
        <w:numPr>
          <w:ilvl w:val="0"/>
          <w:numId w:val="50"/>
        </w:numPr>
        <w:rPr>
          <w:rFonts w:ascii="Arial" w:hAnsi="Arial" w:cs="Arial"/>
          <w:b/>
          <w:sz w:val="20"/>
          <w:szCs w:val="20"/>
        </w:rPr>
      </w:pPr>
      <w:r>
        <w:rPr>
          <w:rFonts w:ascii="Arial" w:hAnsi="Arial" w:cs="Arial"/>
          <w:b/>
          <w:sz w:val="20"/>
          <w:szCs w:val="20"/>
          <w:lang w:val="en-US"/>
        </w:rPr>
        <w:t xml:space="preserve">Observation 2: </w:t>
      </w:r>
      <w:r w:rsidR="00A0642B" w:rsidRPr="00A0642B">
        <w:rPr>
          <w:rFonts w:ascii="Arial" w:hAnsi="Arial" w:cs="Arial"/>
          <w:bCs/>
          <w:sz w:val="20"/>
          <w:szCs w:val="20"/>
          <w:lang w:val="en-US"/>
        </w:rPr>
        <w:t>Regarding topic 2,</w:t>
      </w:r>
      <w:r w:rsidR="00A0642B">
        <w:rPr>
          <w:rFonts w:ascii="Arial" w:hAnsi="Arial" w:cs="Arial"/>
          <w:b/>
          <w:sz w:val="20"/>
          <w:szCs w:val="20"/>
          <w:lang w:val="en-US"/>
        </w:rPr>
        <w:t xml:space="preserve"> </w:t>
      </w:r>
      <w:r w:rsidRPr="00346664">
        <w:rPr>
          <w:rFonts w:ascii="Arial" w:hAnsi="Arial" w:cs="Arial"/>
          <w:bCs/>
          <w:sz w:val="20"/>
          <w:szCs w:val="20"/>
          <w:lang w:val="en-US"/>
        </w:rPr>
        <w:t>It seems there is not strong support to enable overriding.</w:t>
      </w:r>
      <w:r>
        <w:rPr>
          <w:rFonts w:ascii="Arial" w:hAnsi="Arial" w:cs="Arial"/>
          <w:b/>
          <w:sz w:val="20"/>
          <w:szCs w:val="20"/>
          <w:lang w:val="en-US"/>
        </w:rPr>
        <w:t xml:space="preserve"> </w:t>
      </w:r>
    </w:p>
    <w:p w14:paraId="1A26BB32" w14:textId="1D81A645" w:rsidR="00346664" w:rsidRPr="00EC7C0C" w:rsidRDefault="00346664" w:rsidP="00EC7C0C">
      <w:pPr>
        <w:pStyle w:val="ListParagraph"/>
        <w:numPr>
          <w:ilvl w:val="0"/>
          <w:numId w:val="50"/>
        </w:numPr>
        <w:rPr>
          <w:rFonts w:ascii="Arial" w:hAnsi="Arial" w:cs="Arial"/>
          <w:b/>
          <w:sz w:val="20"/>
          <w:szCs w:val="20"/>
        </w:rPr>
      </w:pPr>
      <w:r>
        <w:rPr>
          <w:rFonts w:ascii="Arial" w:hAnsi="Arial" w:cs="Arial"/>
          <w:b/>
          <w:sz w:val="20"/>
          <w:szCs w:val="20"/>
          <w:lang w:val="en-US"/>
        </w:rPr>
        <w:t xml:space="preserve">Observation 3: </w:t>
      </w:r>
      <w:r w:rsidR="00A0642B" w:rsidRPr="004414DA">
        <w:rPr>
          <w:rFonts w:ascii="Arial" w:hAnsi="Arial" w:cs="Arial"/>
          <w:bCs/>
          <w:sz w:val="20"/>
          <w:szCs w:val="20"/>
          <w:lang w:val="en-US"/>
        </w:rPr>
        <w:t xml:space="preserve">Regarding topic 3, </w:t>
      </w:r>
      <w:r w:rsidR="00416F24" w:rsidRPr="004414DA">
        <w:rPr>
          <w:rFonts w:ascii="Arial" w:hAnsi="Arial" w:cs="Arial"/>
          <w:bCs/>
          <w:sz w:val="20"/>
          <w:szCs w:val="20"/>
          <w:lang w:val="en-US"/>
        </w:rPr>
        <w:t>there is a good support as well as resistance.</w:t>
      </w:r>
      <w:r w:rsidR="00416F24">
        <w:rPr>
          <w:rFonts w:ascii="Arial" w:hAnsi="Arial" w:cs="Arial"/>
          <w:b/>
          <w:sz w:val="20"/>
          <w:szCs w:val="20"/>
          <w:lang w:val="en-US"/>
        </w:rPr>
        <w:t xml:space="preserve"> </w:t>
      </w:r>
    </w:p>
    <w:p w14:paraId="7A339A15" w14:textId="77777777" w:rsidR="00333FF9" w:rsidRPr="00EC7C0C" w:rsidRDefault="00333FF9" w:rsidP="008E3877">
      <w:pPr>
        <w:rPr>
          <w:rFonts w:cs="Arial"/>
          <w:b/>
          <w:color w:val="E66E0A"/>
          <w:szCs w:val="20"/>
        </w:rPr>
      </w:pPr>
    </w:p>
    <w:p w14:paraId="1F7D4907" w14:textId="77777777" w:rsidR="00B86672" w:rsidRPr="00196F48" w:rsidRDefault="00B86672" w:rsidP="00444D71">
      <w:pPr>
        <w:rPr>
          <w:szCs w:val="20"/>
          <w:lang w:val="en-GB" w:eastAsia="ja-JP"/>
        </w:rPr>
      </w:pPr>
    </w:p>
    <w:p w14:paraId="44FF7BF0" w14:textId="6093CE1F" w:rsidR="00800460" w:rsidRDefault="00800460" w:rsidP="00800460">
      <w:pPr>
        <w:pStyle w:val="Caption"/>
        <w:keepNext/>
        <w:jc w:val="center"/>
        <w:rPr>
          <w:rFonts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7</w:t>
      </w:r>
      <w:r w:rsidRPr="00B11F4A">
        <w:rPr>
          <w:rFonts w:cs="Arial"/>
          <w:szCs w:val="20"/>
        </w:rPr>
        <w:fldChar w:fldCharType="end"/>
      </w:r>
      <w:r w:rsidRPr="00B11F4A">
        <w:rPr>
          <w:rFonts w:cs="Arial"/>
          <w:szCs w:val="20"/>
        </w:rPr>
        <w:t xml:space="preserve">: Summary of Contributions inputs for Section </w:t>
      </w:r>
      <w:r w:rsidR="00F21966">
        <w:rPr>
          <w:rFonts w:cs="Arial"/>
          <w:szCs w:val="20"/>
        </w:rPr>
        <w:t>4.3</w:t>
      </w:r>
    </w:p>
    <w:tbl>
      <w:tblPr>
        <w:tblStyle w:val="TableGrid"/>
        <w:tblW w:w="0" w:type="auto"/>
        <w:tblLayout w:type="fixed"/>
        <w:tblLook w:val="04A0" w:firstRow="1" w:lastRow="0" w:firstColumn="1" w:lastColumn="0" w:noHBand="0" w:noVBand="1"/>
      </w:tblPr>
      <w:tblGrid>
        <w:gridCol w:w="1271"/>
        <w:gridCol w:w="8358"/>
      </w:tblGrid>
      <w:tr w:rsidR="00C12F3F" w:rsidRPr="00C11EF3" w14:paraId="53D64EAB" w14:textId="77777777" w:rsidTr="00DE1EA5">
        <w:tc>
          <w:tcPr>
            <w:tcW w:w="1271" w:type="dxa"/>
            <w:shd w:val="clear" w:color="auto" w:fill="FFF2CC" w:themeFill="accent4" w:themeFillTint="33"/>
          </w:tcPr>
          <w:p w14:paraId="29998D0C" w14:textId="77777777" w:rsidR="00C12F3F" w:rsidRPr="00C11EF3" w:rsidRDefault="00C12F3F" w:rsidP="00DE1EA5">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Company</w:t>
            </w:r>
          </w:p>
        </w:tc>
        <w:tc>
          <w:tcPr>
            <w:tcW w:w="8358" w:type="dxa"/>
            <w:shd w:val="clear" w:color="auto" w:fill="FFF2CC" w:themeFill="accent4" w:themeFillTint="33"/>
          </w:tcPr>
          <w:p w14:paraId="02C4D2C4" w14:textId="77777777" w:rsidR="00C12F3F" w:rsidRPr="00C11EF3" w:rsidRDefault="00C12F3F" w:rsidP="00DE1EA5">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Contributions inputs</w:t>
            </w:r>
          </w:p>
        </w:tc>
      </w:tr>
      <w:tr w:rsidR="00C12F3F" w:rsidRPr="00C11EF3" w14:paraId="7BB91B03" w14:textId="77777777" w:rsidTr="00DE1EA5">
        <w:tc>
          <w:tcPr>
            <w:tcW w:w="1271" w:type="dxa"/>
          </w:tcPr>
          <w:p w14:paraId="5F94C911"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Qualcomm</w:t>
            </w:r>
          </w:p>
        </w:tc>
        <w:tc>
          <w:tcPr>
            <w:tcW w:w="8358" w:type="dxa"/>
          </w:tcPr>
          <w:p w14:paraId="43FEBE20"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sz w:val="18"/>
                <w:szCs w:val="18"/>
              </w:rPr>
              <w:t>Observation 25</w:t>
            </w:r>
            <w:r w:rsidRPr="00C11EF3">
              <w:rPr>
                <w:rFonts w:ascii="Times New Roman" w:hAnsi="Times New Roman" w:cs="Times New Roman"/>
                <w:sz w:val="18"/>
                <w:szCs w:val="18"/>
              </w:rPr>
              <w:t>: Explicit timeline between UTO-UCI and unused PUSCH occasion has no impact to UE implementation for skipping a PUSCH occasion and hence can be left to gNB implementation.</w:t>
            </w:r>
          </w:p>
          <w:p w14:paraId="1ED0B069"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If the gNB does not receive the UTO-UCI early enough it can always do blind detection of PUSCH.</w:t>
            </w:r>
          </w:p>
          <w:p w14:paraId="470C7D5E"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sz w:val="18"/>
                <w:szCs w:val="18"/>
              </w:rPr>
              <w:t>Observation 26</w:t>
            </w:r>
            <w:r w:rsidRPr="00C11EF3">
              <w:rPr>
                <w:rFonts w:ascii="Times New Roman" w:hAnsi="Times New Roman" w:cs="Times New Roman"/>
                <w:sz w:val="18"/>
                <w:szCs w:val="18"/>
              </w:rPr>
              <w:t>: Optimization for existing timelines due to UTO-UCI transmission has impacts to UE implementation of existing specification.</w:t>
            </w:r>
          </w:p>
          <w:p w14:paraId="45325517"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It may not be critical to specify optimizations for existing timelines before the basic UTO-UCI feature is completed.</w:t>
            </w:r>
          </w:p>
          <w:p w14:paraId="7983777D"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UE can provide different indication for a CG PUSCH occasion in multiple UTO-UCIs. gNB uses the most recent UTO-UCI received from the UE.</w:t>
            </w:r>
          </w:p>
          <w:p w14:paraId="438BDD49"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Support the case that a CG PUSCH occasion previously indicated as NOT unused in one UTO-UCI is later indicated as unused in another UTO-UCI.</w:t>
            </w:r>
          </w:p>
          <w:p w14:paraId="2AF927F9" w14:textId="495CB3F6"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 Do not support the case that a CG PUSCH occasion previously indicated as unused in one UTO-UCI is later indicated as NOT unused in another UTO-UCI.</w:t>
            </w:r>
          </w:p>
          <w:p w14:paraId="337F3A06"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UTO-UCI is also beneficial for capacity enhancements and network energy saving in unlicenced spectrum. UTO-UCI design should be specified for unlicenced spectrum.</w:t>
            </w:r>
          </w:p>
          <w:p w14:paraId="69684B6E"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16</w:t>
            </w:r>
            <w:r w:rsidRPr="00C11EF3">
              <w:rPr>
                <w:rFonts w:ascii="Times New Roman" w:hAnsi="Times New Roman" w:cs="Times New Roman"/>
                <w:sz w:val="18"/>
                <w:szCs w:val="18"/>
              </w:rPr>
              <w:t>: An explicit timeline between the UTO-UCI and the indicated unused CG PUSCH occasion(s) is not needed for the UE to skip the CG PUSCH occasion(s).</w:t>
            </w:r>
          </w:p>
          <w:p w14:paraId="61229A7E"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17</w:t>
            </w:r>
            <w:r w:rsidRPr="00C11EF3">
              <w:rPr>
                <w:rFonts w:ascii="Times New Roman" w:hAnsi="Times New Roman" w:cs="Times New Roman"/>
                <w:sz w:val="18"/>
                <w:szCs w:val="18"/>
              </w:rPr>
              <w:t>: If a CG PUSCH is skipped due to collision with other higher priority resource or operation such as semi-static DL symbol, DG scheduled DL symbol, SFI DL or flexible symbol, etc., the UE is not required to indicate this CG PUSCH occasion as unused in the UTO-UCI.</w:t>
            </w:r>
          </w:p>
          <w:p w14:paraId="64B12A85" w14:textId="26072628"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18</w:t>
            </w:r>
            <w:r w:rsidRPr="00C11EF3">
              <w:rPr>
                <w:rFonts w:ascii="Times New Roman" w:hAnsi="Times New Roman" w:cs="Times New Roman"/>
                <w:sz w:val="18"/>
                <w:szCs w:val="18"/>
              </w:rPr>
              <w:t>: Support the indication of unused CG PUSCH occasion(s) by the UTO-UCI when TBoMS and repetition are configured for Type-1 and Type-2 CG.</w:t>
            </w:r>
          </w:p>
        </w:tc>
      </w:tr>
      <w:tr w:rsidR="00C12F3F" w:rsidRPr="00C11EF3" w14:paraId="38B51E76" w14:textId="77777777" w:rsidTr="00DE1EA5">
        <w:tc>
          <w:tcPr>
            <w:tcW w:w="1271" w:type="dxa"/>
          </w:tcPr>
          <w:p w14:paraId="074E351C"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Ericsson</w:t>
            </w:r>
          </w:p>
        </w:tc>
        <w:tc>
          <w:tcPr>
            <w:tcW w:w="8358" w:type="dxa"/>
          </w:tcPr>
          <w:p w14:paraId="2D0461CB"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sz w:val="18"/>
                <w:szCs w:val="18"/>
              </w:rPr>
              <w:t>Observation 14</w:t>
            </w:r>
            <w:r w:rsidRPr="00C11EF3">
              <w:rPr>
                <w:rFonts w:ascii="Times New Roman" w:hAnsi="Times New Roman" w:cs="Times New Roman"/>
                <w:sz w:val="18"/>
                <w:szCs w:val="18"/>
              </w:rPr>
              <w:tab/>
              <w:t>A previous UCI has indicated a CG PUSCH TO as "unused". Overriding means that a later UCI indicates the CG PUSCH TO as NOT "unused".</w:t>
            </w:r>
          </w:p>
          <w:p w14:paraId="1C2872A1"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sz w:val="18"/>
                <w:szCs w:val="18"/>
              </w:rPr>
              <w:t>Observation 15</w:t>
            </w:r>
            <w:r w:rsidRPr="00C11EF3">
              <w:rPr>
                <w:rFonts w:ascii="Times New Roman" w:hAnsi="Times New Roman" w:cs="Times New Roman"/>
                <w:sz w:val="18"/>
                <w:szCs w:val="18"/>
              </w:rPr>
              <w:tab/>
              <w:t>Support of overriding is conditioned on satisfying at least the following design principles:</w:t>
            </w:r>
          </w:p>
          <w:p w14:paraId="56C241B6"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sz w:val="18"/>
                <w:szCs w:val="18"/>
              </w:rPr>
              <w:t>Observation 16</w:t>
            </w:r>
            <w:r w:rsidRPr="00C11EF3">
              <w:rPr>
                <w:rFonts w:ascii="Times New Roman" w:hAnsi="Times New Roman" w:cs="Times New Roman"/>
                <w:sz w:val="18"/>
                <w:szCs w:val="18"/>
              </w:rPr>
              <w:tab/>
              <w:t>The benefit of overriding is not justified to be supported.</w:t>
            </w:r>
          </w:p>
          <w:p w14:paraId="755FB7EF" w14:textId="77777777" w:rsidR="00C12F3F" w:rsidRPr="00C11EF3" w:rsidRDefault="00C12F3F" w:rsidP="00DE1EA5">
            <w:pPr>
              <w:rPr>
                <w:rFonts w:ascii="Times New Roman" w:hAnsi="Times New Roman" w:cs="Times New Roman"/>
                <w:sz w:val="18"/>
                <w:szCs w:val="18"/>
              </w:rPr>
            </w:pPr>
          </w:p>
          <w:p w14:paraId="7817072E"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lastRenderedPageBreak/>
              <w:t>Proposal 12</w:t>
            </w:r>
            <w:r w:rsidRPr="00C11EF3">
              <w:rPr>
                <w:rFonts w:ascii="Times New Roman" w:hAnsi="Times New Roman" w:cs="Times New Roman"/>
                <w:sz w:val="18"/>
                <w:szCs w:val="18"/>
              </w:rPr>
              <w:tab/>
              <w:t>Revisit the existing timeline constraints due to configured grant PUSCH to ensure the corresponding constraints are not applicable when a configured grant PUSCH transmission occasion is indicated unused.</w:t>
            </w:r>
          </w:p>
          <w:p w14:paraId="267B6965"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Commitment to transmit: When a CG PUSCH TO is previously indicated "unused", if a later UCI overrides the previous indication corresponding to the CG PUSCH TO, the UE shall "use" that CG PUSCH for transmission.</w:t>
            </w:r>
          </w:p>
          <w:p w14:paraId="678720EE"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Satisfying timeline: When a CG PUSCH TO is previously indicated "unused", if a later UCI overrides the previous indication corresponding to the CG PUSCH TO, the time between the end of a CG PUSCH carrying the later UCI and the start of the overridden CG PUSCH shall not be less than a time duration provided by configuration.</w:t>
            </w:r>
          </w:p>
          <w:p w14:paraId="4607311D"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Simplicity: The key design choices regarding e.g., content and timing of UCI, should not complicate enabling overriding if supported.</w:t>
            </w:r>
          </w:p>
          <w:p w14:paraId="1CF3F988"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FFS on other conditions and disciplines from UE</w:t>
            </w:r>
          </w:p>
          <w:p w14:paraId="56B8A1A2"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ab/>
              <w:t>Whether to support capability of indication of unused CG PUSCH TOs for multiple CG configurations, study at least the following:</w:t>
            </w:r>
          </w:p>
          <w:p w14:paraId="041DABC8"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whether multiple CG configuration belong the same or different cells</w:t>
            </w:r>
          </w:p>
          <w:p w14:paraId="0153C8AA"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whether the key design choices regarding e.g., content and timing of UCI, complicates support of multiple CG configurations.</w:t>
            </w:r>
          </w:p>
          <w:p w14:paraId="0645CD4C"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Whether the UCI is carried by all CG PUSCHs associated to all the CG configurations or a sub-set of them.</w:t>
            </w:r>
          </w:p>
          <w:p w14:paraId="3EE17E2E"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FFS on other conditions.</w:t>
            </w:r>
          </w:p>
          <w:p w14:paraId="6BB27811" w14:textId="77777777" w:rsidR="00C12F3F" w:rsidRPr="00C11EF3" w:rsidRDefault="00C12F3F" w:rsidP="00DE1EA5">
            <w:pPr>
              <w:rPr>
                <w:rFonts w:ascii="Times New Roman" w:hAnsi="Times New Roman" w:cs="Times New Roman"/>
                <w:sz w:val="18"/>
                <w:szCs w:val="18"/>
              </w:rPr>
            </w:pPr>
          </w:p>
        </w:tc>
      </w:tr>
      <w:tr w:rsidR="00C12F3F" w:rsidRPr="00C11EF3" w14:paraId="5B2F0371" w14:textId="77777777" w:rsidTr="00DE1EA5">
        <w:tc>
          <w:tcPr>
            <w:tcW w:w="1271" w:type="dxa"/>
          </w:tcPr>
          <w:p w14:paraId="76AFBB6F"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vivo</w:t>
            </w:r>
          </w:p>
        </w:tc>
        <w:tc>
          <w:tcPr>
            <w:tcW w:w="8358" w:type="dxa"/>
          </w:tcPr>
          <w:p w14:paraId="4EB69366"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When a CG PUSCH occasion is indicated as "unused", the UE is expected not to transmit PUSCH on that CG PUSCH occasion. For any other CG PUSCH occasion that is NOT indicated as "unused", the UE is allowed to transmit or not to transmit PUSCH on that CG PUSCH occasion as per legacy specification.</w:t>
            </w:r>
          </w:p>
          <w:p w14:paraId="4D41967B"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A CG PUSCH occasion indicated as unused earlier is not expected to be changed as NOT unused later.</w:t>
            </w:r>
          </w:p>
          <w:p w14:paraId="6D7FCED7" w14:textId="47F8D580"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15</w:t>
            </w:r>
            <w:r w:rsidRPr="00C11EF3">
              <w:rPr>
                <w:rFonts w:ascii="Times New Roman" w:hAnsi="Times New Roman" w:cs="Times New Roman"/>
                <w:sz w:val="18"/>
                <w:szCs w:val="18"/>
              </w:rPr>
              <w:t>: When it is configured that CG PUSCHs corresponding to a CG configuration include UTO-UCI, it is configurable for which CG configuration(s) the UTO-UCI indicates unused CG PUSCH occasion(s).</w:t>
            </w:r>
          </w:p>
        </w:tc>
      </w:tr>
      <w:tr w:rsidR="00C12F3F" w:rsidRPr="00C11EF3" w14:paraId="5B8E3B2B" w14:textId="77777777" w:rsidTr="00DE1EA5">
        <w:tc>
          <w:tcPr>
            <w:tcW w:w="1271" w:type="dxa"/>
          </w:tcPr>
          <w:p w14:paraId="7EBC2171"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TCL</w:t>
            </w:r>
          </w:p>
        </w:tc>
        <w:tc>
          <w:tcPr>
            <w:tcW w:w="8358" w:type="dxa"/>
          </w:tcPr>
          <w:p w14:paraId="4546C649"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When more than one CG configuration activation simultaneously, a UCI to indicate un-used TOs within more than one CG configurations can be considered.</w:t>
            </w:r>
          </w:p>
          <w:p w14:paraId="4731C638" w14:textId="77777777" w:rsidR="00C12F3F" w:rsidRPr="00C11EF3" w:rsidRDefault="00C12F3F" w:rsidP="00DE1EA5">
            <w:pPr>
              <w:rPr>
                <w:rFonts w:ascii="Times New Roman" w:hAnsi="Times New Roman" w:cs="Times New Roman"/>
                <w:sz w:val="18"/>
                <w:szCs w:val="18"/>
              </w:rPr>
            </w:pPr>
          </w:p>
        </w:tc>
      </w:tr>
      <w:tr w:rsidR="00C12F3F" w:rsidRPr="00C11EF3" w14:paraId="1A33F9E9" w14:textId="77777777" w:rsidTr="00DE1EA5">
        <w:tc>
          <w:tcPr>
            <w:tcW w:w="1271" w:type="dxa"/>
          </w:tcPr>
          <w:p w14:paraId="7A80BEE1"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Nokia/NSB</w:t>
            </w:r>
          </w:p>
        </w:tc>
        <w:tc>
          <w:tcPr>
            <w:tcW w:w="8358" w:type="dxa"/>
          </w:tcPr>
          <w:p w14:paraId="46386BBD"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The indicated unused CG PUSCH TO(s) is for one CG configuration only.</w:t>
            </w:r>
          </w:p>
          <w:p w14:paraId="476B7C9F"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14</w:t>
            </w:r>
            <w:r w:rsidRPr="00C11EF3">
              <w:rPr>
                <w:rFonts w:ascii="Times New Roman" w:hAnsi="Times New Roman" w:cs="Times New Roman"/>
                <w:sz w:val="18"/>
                <w:szCs w:val="18"/>
              </w:rPr>
              <w:t>: Overriding previous indication from used to unused is allowed.</w:t>
            </w:r>
          </w:p>
          <w:p w14:paraId="0198C7EB"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FFS: Overriding a previous indication from unused to used.</w:t>
            </w:r>
          </w:p>
          <w:p w14:paraId="5D3A21EA" w14:textId="77777777" w:rsidR="00C12F3F" w:rsidRPr="00C11EF3" w:rsidRDefault="00C12F3F" w:rsidP="00DE1EA5">
            <w:pPr>
              <w:rPr>
                <w:rFonts w:ascii="Times New Roman" w:hAnsi="Times New Roman" w:cs="Times New Roman"/>
                <w:sz w:val="18"/>
                <w:szCs w:val="18"/>
              </w:rPr>
            </w:pPr>
          </w:p>
        </w:tc>
      </w:tr>
      <w:tr w:rsidR="00C12F3F" w:rsidRPr="00C11EF3" w14:paraId="24544D3C" w14:textId="77777777" w:rsidTr="00DE1EA5">
        <w:tc>
          <w:tcPr>
            <w:tcW w:w="1271" w:type="dxa"/>
          </w:tcPr>
          <w:p w14:paraId="57070DCD"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LG</w:t>
            </w:r>
          </w:p>
        </w:tc>
        <w:tc>
          <w:tcPr>
            <w:tcW w:w="8358" w:type="dxa"/>
          </w:tcPr>
          <w:p w14:paraId="44A9471E"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Following two principles are to be considered for the URI indication for a same PUSCH occasion.</w:t>
            </w:r>
          </w:p>
          <w:p w14:paraId="2D1A14FA"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Once a PUSCH occasion has been indicated as unused, it cannot be indicated as non-unused by URI</w:t>
            </w:r>
          </w:p>
          <w:p w14:paraId="5CA394CF"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Only the PUSCH occasion previously not indicated as unused, can be indicated as unused by URI</w:t>
            </w:r>
          </w:p>
          <w:p w14:paraId="0A90A8D0"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sz w:val="18"/>
                <w:szCs w:val="18"/>
              </w:rPr>
              <w:t>Observation</w:t>
            </w:r>
            <w:r w:rsidRPr="00C11EF3">
              <w:rPr>
                <w:rFonts w:ascii="Times New Roman" w:hAnsi="Times New Roman" w:cs="Times New Roman"/>
                <w:sz w:val="18"/>
                <w:szCs w:val="18"/>
              </w:rPr>
              <w:t>: The re-scheduling time (in gNB side) should be guaranteed in between where UE transmit URI and the beginning of unused resources indicated by the URI.</w:t>
            </w:r>
          </w:p>
          <w:p w14:paraId="6AA8DE58"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sz w:val="18"/>
                <w:szCs w:val="18"/>
              </w:rPr>
              <w:t>Observation</w:t>
            </w:r>
            <w:r w:rsidRPr="00C11EF3">
              <w:rPr>
                <w:rFonts w:ascii="Times New Roman" w:hAnsi="Times New Roman" w:cs="Times New Roman"/>
                <w:sz w:val="18"/>
                <w:szCs w:val="18"/>
              </w:rPr>
              <w:t>: The range of unused resource that can be indicated by URI might be limited without XR-awareness information.</w:t>
            </w:r>
          </w:p>
          <w:p w14:paraId="6B66CB4E"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8</w:t>
            </w:r>
            <w:r w:rsidRPr="00C11EF3">
              <w:rPr>
                <w:rFonts w:ascii="Times New Roman" w:hAnsi="Times New Roman" w:cs="Times New Roman"/>
                <w:sz w:val="18"/>
                <w:szCs w:val="18"/>
              </w:rPr>
              <w:t>: The range of unused resource that can be indicated by URI is determined based on where URI is transmitted.</w:t>
            </w:r>
          </w:p>
          <w:p w14:paraId="61925A68"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lastRenderedPageBreak/>
              <w:t>* The first CG PUSCH indicated by URI starts no earlier than X symbol after where URI transmission ends, where X is re-scheduling time required by gNB.</w:t>
            </w:r>
          </w:p>
          <w:p w14:paraId="46A33759"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The last CG PUSCH starts no later than Y symbol after the beginning of the first CG PUSCH, where Y is provided by gNB configuration based on UE capability</w:t>
            </w:r>
          </w:p>
          <w:p w14:paraId="7E8F3CED"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FFS: How to define X and Y</w:t>
            </w:r>
          </w:p>
          <w:p w14:paraId="58214A01"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9</w:t>
            </w:r>
            <w:r w:rsidRPr="00C11EF3">
              <w:rPr>
                <w:rFonts w:ascii="Times New Roman" w:hAnsi="Times New Roman" w:cs="Times New Roman"/>
                <w:sz w:val="18"/>
                <w:szCs w:val="18"/>
              </w:rPr>
              <w:t>: No URI information is created/constructed for a resource in a time window starting from the end of PUSCH where URI transmitted and which ends after X symbols, where X is re-scheduling time required by gNB.</w:t>
            </w:r>
          </w:p>
          <w:p w14:paraId="52460B56"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Support to apply URI transmitted via a CG configuration to the other CG configuration.</w:t>
            </w:r>
          </w:p>
          <w:p w14:paraId="642DC34F"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A parameter indicating CG configuration to which URI applies can be provided by gNB.</w:t>
            </w:r>
          </w:p>
          <w:p w14:paraId="4AAAA6C8"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a PUSCH indicated by URI and other PUSCH overlapped with the PUSCH are assumed to be dropped.</w:t>
            </w:r>
          </w:p>
          <w:p w14:paraId="0FCD34E1"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No MAC PDU is generated for those CG PUSCHs.</w:t>
            </w:r>
          </w:p>
          <w:p w14:paraId="137255DA" w14:textId="77777777" w:rsidR="00C12F3F" w:rsidRPr="00C11EF3" w:rsidRDefault="00C12F3F" w:rsidP="00C11EF3">
            <w:pPr>
              <w:rPr>
                <w:rFonts w:ascii="Times New Roman" w:hAnsi="Times New Roman" w:cs="Times New Roman"/>
                <w:sz w:val="18"/>
                <w:szCs w:val="18"/>
              </w:rPr>
            </w:pPr>
          </w:p>
        </w:tc>
      </w:tr>
      <w:tr w:rsidR="00C12F3F" w:rsidRPr="00C11EF3" w14:paraId="7B46B176" w14:textId="77777777" w:rsidTr="00DE1EA5">
        <w:tc>
          <w:tcPr>
            <w:tcW w:w="1271" w:type="dxa"/>
          </w:tcPr>
          <w:p w14:paraId="5123C3BF"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Sharp</w:t>
            </w:r>
          </w:p>
        </w:tc>
        <w:tc>
          <w:tcPr>
            <w:tcW w:w="8358" w:type="dxa"/>
          </w:tcPr>
          <w:p w14:paraId="64196521"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A UTO-UCI is associated with a configured multi-PUSCH CG, and cannot be associated with multiple CG configurations.</w:t>
            </w:r>
          </w:p>
          <w:p w14:paraId="3D498EA9"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In a UTO-UCI, a bit of "1" is used to indicate "unused", and "0" for "not unused" for a CG PUSCH TO.</w:t>
            </w:r>
          </w:p>
          <w:p w14:paraId="18687B16" w14:textId="77777777" w:rsidR="00C12F3F" w:rsidRPr="00C11EF3" w:rsidRDefault="00C12F3F" w:rsidP="00C11EF3">
            <w:pPr>
              <w:ind w:left="720"/>
              <w:rPr>
                <w:rFonts w:ascii="Times New Roman" w:hAnsi="Times New Roman" w:cs="Times New Roman"/>
                <w:sz w:val="18"/>
                <w:szCs w:val="18"/>
              </w:rPr>
            </w:pPr>
          </w:p>
        </w:tc>
      </w:tr>
      <w:tr w:rsidR="00C12F3F" w:rsidRPr="00C11EF3" w14:paraId="6E6BD038" w14:textId="77777777" w:rsidTr="00DE1EA5">
        <w:tc>
          <w:tcPr>
            <w:tcW w:w="1271" w:type="dxa"/>
          </w:tcPr>
          <w:p w14:paraId="0D19261E"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IDC</w:t>
            </w:r>
          </w:p>
        </w:tc>
        <w:tc>
          <w:tcPr>
            <w:tcW w:w="8358" w:type="dxa"/>
          </w:tcPr>
          <w:p w14:paraId="1D94BEE3" w14:textId="2461D0E8"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sz w:val="18"/>
                <w:szCs w:val="18"/>
              </w:rPr>
              <w:t>Observation 1</w:t>
            </w:r>
            <w:r w:rsidRPr="00C11EF3">
              <w:rPr>
                <w:rFonts w:ascii="Times New Roman" w:hAnsi="Times New Roman" w:cs="Times New Roman"/>
                <w:sz w:val="18"/>
                <w:szCs w:val="18"/>
              </w:rPr>
              <w:t>: Enhanced CG scheme based on updating/overriding of the UTO-UCI indication with flexible (re)allocation of CG PUSCH occasions outperforms the baseline CG scheme and the enhanced CG scheme where UTO-UCI updating is not supported.</w:t>
            </w:r>
          </w:p>
        </w:tc>
      </w:tr>
      <w:tr w:rsidR="00C12F3F" w:rsidRPr="00C11EF3" w14:paraId="52BB4794" w14:textId="77777777" w:rsidTr="00DE1EA5">
        <w:tc>
          <w:tcPr>
            <w:tcW w:w="1271" w:type="dxa"/>
          </w:tcPr>
          <w:p w14:paraId="391FF8AB"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Apple</w:t>
            </w:r>
          </w:p>
        </w:tc>
        <w:tc>
          <w:tcPr>
            <w:tcW w:w="8358" w:type="dxa"/>
          </w:tcPr>
          <w:p w14:paraId="51492A73"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regarding multiple CG configurations on the same cell, consider the following two options:</w:t>
            </w:r>
          </w:p>
          <w:p w14:paraId="7EEE52D1"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Alt. G-1</w:t>
            </w:r>
          </w:p>
          <w:p w14:paraId="17EC225A"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o There is no dependence between UTO-UCI signaling carried by a CG PUSCH with one CG configuration and UTO-UCI signaling carried by a CG PUSCH with another CG configuration.</w:t>
            </w:r>
          </w:p>
          <w:p w14:paraId="58EE8513"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o The consistency of UTO-UCI is maintained for UTO UCI signaling carried by CG PUSCHs with the same CG configurations, e.g., a later UTO-UCI cannot revert a TO to "used" or "non-unused" if that TO was previously indicated by another UTO-UCI as "unused".</w:t>
            </w:r>
          </w:p>
          <w:p w14:paraId="51741473"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Alt. G-2</w:t>
            </w:r>
          </w:p>
          <w:p w14:paraId="6D4164DA"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o There is dependence between UTO-UCI signaling carried by a CG PUSCH with one CG configuration and UTO-UCI signaling carried by a CG PUSCH with another CG configuration. Effectively any UTO-UCI provides usage-information of an uplink carrier at the OFDM symbol level, if an OFDM symbol is within a CG PUSCH TO which is indicated as "unused", then the UE will not transmit any CG PUSCH colliding with that OFDM symbol on the same carrier.</w:t>
            </w:r>
          </w:p>
          <w:p w14:paraId="3A686A1A" w14:textId="58EFE5A3"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o The consistency of UTO-UCI is maintained across UTO-UCI signaling carried by CG PUSCHs for CG configurations on the same carrier.</w:t>
            </w:r>
          </w:p>
        </w:tc>
      </w:tr>
      <w:tr w:rsidR="00C12F3F" w:rsidRPr="00C11EF3" w14:paraId="7FAC283F" w14:textId="77777777" w:rsidTr="00DE1EA5">
        <w:tc>
          <w:tcPr>
            <w:tcW w:w="1271" w:type="dxa"/>
          </w:tcPr>
          <w:p w14:paraId="75B5D453"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Lenovo</w:t>
            </w:r>
          </w:p>
        </w:tc>
        <w:tc>
          <w:tcPr>
            <w:tcW w:w="8358" w:type="dxa"/>
          </w:tcPr>
          <w:p w14:paraId="07E53843" w14:textId="07EBD2CA"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sz w:val="18"/>
                <w:szCs w:val="18"/>
              </w:rPr>
              <w:t>Observation 2</w:t>
            </w:r>
            <w:r w:rsidRPr="00C11EF3">
              <w:rPr>
                <w:rFonts w:ascii="Times New Roman" w:hAnsi="Times New Roman" w:cs="Times New Roman"/>
                <w:sz w:val="18"/>
                <w:szCs w:val="18"/>
              </w:rPr>
              <w:t>: UTO-UCI indicating unused CG occasions of multiple CG configurations can help gNB schedule the unused CG occasions faster at the cost of more specification impact including ordering of CG occasions.</w:t>
            </w:r>
          </w:p>
        </w:tc>
      </w:tr>
      <w:tr w:rsidR="00C12F3F" w:rsidRPr="00C11EF3" w14:paraId="2A3CD558" w14:textId="77777777" w:rsidTr="00DE1EA5">
        <w:tc>
          <w:tcPr>
            <w:tcW w:w="1271" w:type="dxa"/>
          </w:tcPr>
          <w:p w14:paraId="0A90E4C9"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Google</w:t>
            </w:r>
          </w:p>
        </w:tc>
        <w:tc>
          <w:tcPr>
            <w:tcW w:w="8358" w:type="dxa"/>
          </w:tcPr>
          <w:p w14:paraId="0F898841" w14:textId="3C0F4F2A"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Support the UCI indication of the unused TO(s) to operate for multiple CG configurations</w:t>
            </w:r>
          </w:p>
        </w:tc>
      </w:tr>
      <w:tr w:rsidR="00C12F3F" w:rsidRPr="00C11EF3" w14:paraId="11BA731E" w14:textId="77777777" w:rsidTr="00DE1EA5">
        <w:tc>
          <w:tcPr>
            <w:tcW w:w="1271" w:type="dxa"/>
          </w:tcPr>
          <w:p w14:paraId="7AD15F7E"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xiaomi</w:t>
            </w:r>
          </w:p>
        </w:tc>
        <w:tc>
          <w:tcPr>
            <w:tcW w:w="8358" w:type="dxa"/>
          </w:tcPr>
          <w:p w14:paraId="1004C6FD"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sz w:val="18"/>
                <w:szCs w:val="18"/>
              </w:rPr>
              <w:t>Observation 2</w:t>
            </w:r>
            <w:r w:rsidRPr="00C11EF3">
              <w:rPr>
                <w:rFonts w:ascii="Times New Roman" w:hAnsi="Times New Roman" w:cs="Times New Roman"/>
                <w:sz w:val="18"/>
                <w:szCs w:val="18"/>
              </w:rPr>
              <w:t>: The time-frequency resources corresponding to the reserved TO will be wasted if the overriding indication are not supported for dynamic indication for Multi-PUSCHs CG.</w:t>
            </w:r>
          </w:p>
          <w:p w14:paraId="6B5974E2"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Whether the overriding indication is supported for dynamic indication for Multi-PUSCHs CG should be discussed in RAN1.</w:t>
            </w:r>
          </w:p>
          <w:p w14:paraId="61E5FC9C"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lastRenderedPageBreak/>
              <w:t>Proposal 11</w:t>
            </w:r>
            <w:r w:rsidRPr="00C11EF3">
              <w:rPr>
                <w:rFonts w:ascii="Times New Roman" w:hAnsi="Times New Roman" w:cs="Times New Roman"/>
                <w:sz w:val="18"/>
                <w:szCs w:val="18"/>
              </w:rPr>
              <w:t>: RAN1 should prioritize the discussion of the timeline for dynamic indication.</w:t>
            </w:r>
          </w:p>
          <w:p w14:paraId="4F18C5E9"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Three potential options can be considered to define the timeline for dynamic indication, as follows:</w:t>
            </w:r>
          </w:p>
          <w:p w14:paraId="046D624D"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&gt; Option 1: From the TO including the UCI to the time window</w:t>
            </w:r>
          </w:p>
          <w:p w14:paraId="7360D19A"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6455F289"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&gt; Option 2: From the TO including the UCI to the first TO in the time duration</w:t>
            </w:r>
          </w:p>
          <w:p w14:paraId="504659B2"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35EBD908"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&gt; Option 3: From the TO including the UCI to the first unused TO in the time duration</w:t>
            </w:r>
          </w:p>
          <w:p w14:paraId="33F1D9CE"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603D7BC4"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How to enable dynamic indication needs to be studied to ensure that dynamic indication can be applied in reasonable scenarios.</w:t>
            </w:r>
          </w:p>
          <w:p w14:paraId="31C1F66E"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14</w:t>
            </w:r>
            <w:r w:rsidRPr="00C11EF3">
              <w:rPr>
                <w:rFonts w:ascii="Times New Roman" w:hAnsi="Times New Roman" w:cs="Times New Roman"/>
                <w:sz w:val="18"/>
                <w:szCs w:val="18"/>
              </w:rPr>
              <w:t>: Support a single UTO-UCI to provide information for a CG configuration which doesn't include the single UTO-UCI.</w:t>
            </w:r>
          </w:p>
          <w:p w14:paraId="7917A6D6"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15</w:t>
            </w:r>
            <w:r w:rsidRPr="00C11EF3">
              <w:rPr>
                <w:rFonts w:ascii="Times New Roman" w:hAnsi="Times New Roman" w:cs="Times New Roman"/>
                <w:sz w:val="18"/>
                <w:szCs w:val="18"/>
              </w:rPr>
              <w:t>: Dynamic indication for more than one CG configuration should be discussed in RAN1.</w:t>
            </w:r>
          </w:p>
          <w:p w14:paraId="1B684785"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16</w:t>
            </w:r>
            <w:r w:rsidRPr="00C11EF3">
              <w:rPr>
                <w:rFonts w:ascii="Times New Roman" w:hAnsi="Times New Roman" w:cs="Times New Roman"/>
                <w:sz w:val="18"/>
                <w:szCs w:val="18"/>
              </w:rPr>
              <w:t>: If needed, a RRC signaling can be used as an indication that UTO-UCI is protected first.</w:t>
            </w:r>
          </w:p>
          <w:p w14:paraId="4B839365" w14:textId="451A5FD0"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17</w:t>
            </w:r>
            <w:r w:rsidRPr="00C11EF3">
              <w:rPr>
                <w:rFonts w:ascii="Times New Roman" w:hAnsi="Times New Roman" w:cs="Times New Roman"/>
                <w:sz w:val="18"/>
                <w:szCs w:val="18"/>
              </w:rPr>
              <w:t>: The gNB can allocate reusable resources to any UE, including the UE that sends UCI carrying the dynamic indication.</w:t>
            </w:r>
          </w:p>
        </w:tc>
      </w:tr>
      <w:tr w:rsidR="00C12F3F" w:rsidRPr="00C11EF3" w14:paraId="5AB7E657" w14:textId="77777777" w:rsidTr="00DE1EA5">
        <w:tc>
          <w:tcPr>
            <w:tcW w:w="1271" w:type="dxa"/>
          </w:tcPr>
          <w:p w14:paraId="5BB38F4F"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Spreadtrum</w:t>
            </w:r>
          </w:p>
        </w:tc>
        <w:tc>
          <w:tcPr>
            <w:tcW w:w="8358" w:type="dxa"/>
          </w:tcPr>
          <w:p w14:paraId="5F46311D"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For dynamic indication of unused CG PUSCH transmission occasion(s) based on UTO-UCI with multiple CG configuration:</w:t>
            </w:r>
          </w:p>
          <w:p w14:paraId="22D7096B"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Reporting period: the time duration/range of indicating the unused CG PUSCH occasions (reporting period) can refer to one of multiple CG-PUSCH configuration period;</w:t>
            </w:r>
          </w:p>
          <w:p w14:paraId="2E910638"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 Reporting order: following the order of multiple CG configurations indexes to report the unused CG PUSCH occasions during the reporting period;</w:t>
            </w:r>
          </w:p>
          <w:p w14:paraId="26CB2785" w14:textId="02107786"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 Reporting field: the field to report the unused CG PUSCH occasions can also be a bitmap in UTO-UCI, in which each bit of the bitmap is associated with one CG transmission occasion with one CG configuration.</w:t>
            </w:r>
          </w:p>
        </w:tc>
      </w:tr>
      <w:tr w:rsidR="00C12F3F" w:rsidRPr="00C11EF3" w14:paraId="679AD5B5" w14:textId="77777777" w:rsidTr="00DE1EA5">
        <w:tc>
          <w:tcPr>
            <w:tcW w:w="1271" w:type="dxa"/>
          </w:tcPr>
          <w:p w14:paraId="5C0C8D51"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CAICT</w:t>
            </w:r>
          </w:p>
        </w:tc>
        <w:tc>
          <w:tcPr>
            <w:tcW w:w="8358" w:type="dxa"/>
          </w:tcPr>
          <w:p w14:paraId="7A45ECD0" w14:textId="695AA3D4"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Consider UTO-UCI transmission in an empty CG PUSCH to improve the efficiency of recycling.</w:t>
            </w:r>
          </w:p>
        </w:tc>
      </w:tr>
      <w:tr w:rsidR="00C12F3F" w:rsidRPr="00C11EF3" w14:paraId="5130E102" w14:textId="77777777" w:rsidTr="00DE1EA5">
        <w:tc>
          <w:tcPr>
            <w:tcW w:w="1271" w:type="dxa"/>
          </w:tcPr>
          <w:p w14:paraId="3A056695"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CMCC</w:t>
            </w:r>
          </w:p>
        </w:tc>
        <w:tc>
          <w:tcPr>
            <w:tcW w:w="8358" w:type="dxa"/>
          </w:tcPr>
          <w:p w14:paraId="29AFE7B4"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Support to introduce a UTO-UCI overriding mechanism, which allows UE to transmit later UTO-UCI to override the indication of the unused CG PUSCH occasions in previous UTO-UCI.</w:t>
            </w:r>
          </w:p>
          <w:p w14:paraId="5C58AEA5" w14:textId="77777777" w:rsidR="00C12F3F" w:rsidRPr="00C11EF3" w:rsidRDefault="00C12F3F" w:rsidP="00DE1EA5">
            <w:pPr>
              <w:rPr>
                <w:rFonts w:ascii="Times New Roman" w:hAnsi="Times New Roman" w:cs="Times New Roman"/>
                <w:sz w:val="18"/>
                <w:szCs w:val="18"/>
              </w:rPr>
            </w:pPr>
          </w:p>
        </w:tc>
      </w:tr>
      <w:tr w:rsidR="00C12F3F" w:rsidRPr="00C11EF3" w14:paraId="6B2AB0A5" w14:textId="77777777" w:rsidTr="00DE1EA5">
        <w:tc>
          <w:tcPr>
            <w:tcW w:w="1271" w:type="dxa"/>
          </w:tcPr>
          <w:p w14:paraId="5B34E73C"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DCM</w:t>
            </w:r>
          </w:p>
        </w:tc>
        <w:tc>
          <w:tcPr>
            <w:tcW w:w="8358" w:type="dxa"/>
          </w:tcPr>
          <w:p w14:paraId="757AA828"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For a TO overlapping with semi-static DL or SSB symbols within the indicated TO range, UE skips the bit for the TO.</w:t>
            </w:r>
          </w:p>
          <w:p w14:paraId="4930752F"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8</w:t>
            </w:r>
            <w:r w:rsidRPr="00C11EF3">
              <w:rPr>
                <w:rFonts w:ascii="Times New Roman" w:hAnsi="Times New Roman" w:cs="Times New Roman"/>
                <w:sz w:val="18"/>
                <w:szCs w:val="18"/>
              </w:rPr>
              <w:t>: UTO-UCI indicates unused TOs of the same CG configuration as CG PUSCH carrying the UCI.</w:t>
            </w:r>
          </w:p>
          <w:p w14:paraId="630C5521" w14:textId="77777777" w:rsidR="00C12F3F" w:rsidRPr="00C11EF3" w:rsidRDefault="00C12F3F" w:rsidP="00DE1EA5">
            <w:pPr>
              <w:rPr>
                <w:rFonts w:ascii="Times New Roman" w:hAnsi="Times New Roman" w:cs="Times New Roman"/>
                <w:sz w:val="18"/>
                <w:szCs w:val="18"/>
              </w:rPr>
            </w:pPr>
          </w:p>
        </w:tc>
      </w:tr>
      <w:tr w:rsidR="00C12F3F" w:rsidRPr="00C11EF3" w14:paraId="0F20A1C5" w14:textId="77777777" w:rsidTr="00DE1EA5">
        <w:tc>
          <w:tcPr>
            <w:tcW w:w="1271" w:type="dxa"/>
          </w:tcPr>
          <w:p w14:paraId="5FC7AC17"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OPPO</w:t>
            </w:r>
          </w:p>
        </w:tc>
        <w:tc>
          <w:tcPr>
            <w:tcW w:w="8358" w:type="dxa"/>
          </w:tcPr>
          <w:p w14:paraId="0A21DBD4"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If uplink skipping is enabled and no data is available for a CG PUSCH, the MAC does not generate a MAC PDU if there is no HARQ-ACK/CSI to be multiplexed in the CG PUSCH.</w:t>
            </w:r>
          </w:p>
          <w:p w14:paraId="4FFB15F4"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If a DG PUSCH overrides a CG PUSCH in the PUSCH TO which is determined to transmit the UCI, as allowed in R17, the UCI should be multiplexed in the DG PUSCH.</w:t>
            </w:r>
          </w:p>
          <w:p w14:paraId="6E86057C"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UTO-UCI should be configured per CG configuration and used to indicates the unused TO(s) within one CG period.</w:t>
            </w:r>
          </w:p>
          <w:p w14:paraId="268D49B4"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The payload size of UTO-UCI can be configured by RRC or equals to the remaining configured CG PUSCHs in the period.</w:t>
            </w:r>
          </w:p>
          <w:p w14:paraId="498BB161" w14:textId="5517EE06"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lastRenderedPageBreak/>
              <w:t>Proposal 7</w:t>
            </w:r>
            <w:r w:rsidRPr="00C11EF3">
              <w:rPr>
                <w:rFonts w:ascii="Times New Roman" w:hAnsi="Times New Roman" w:cs="Times New Roman"/>
                <w:sz w:val="18"/>
                <w:szCs w:val="18"/>
              </w:rPr>
              <w:t>: If one CG PUSCH TO is indicated as unused by an early UTO-UCI, it cannot be indicated as used by a later UTO-UCI.</w:t>
            </w:r>
          </w:p>
        </w:tc>
      </w:tr>
      <w:tr w:rsidR="00C12F3F" w:rsidRPr="00C11EF3" w14:paraId="640ABC86" w14:textId="77777777" w:rsidTr="00DE1EA5">
        <w:tc>
          <w:tcPr>
            <w:tcW w:w="1271" w:type="dxa"/>
          </w:tcPr>
          <w:p w14:paraId="71EAB9A3"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D343FF">
              <w:rPr>
                <w:rFonts w:ascii="Times New Roman" w:hAnsi="Times New Roman" w:cs="Times New Roman"/>
                <w:sz w:val="18"/>
                <w:szCs w:val="18"/>
                <w:lang w:eastAsia="ja-JP"/>
              </w:rPr>
              <w:lastRenderedPageBreak/>
              <w:t>Samsung</w:t>
            </w:r>
          </w:p>
        </w:tc>
        <w:tc>
          <w:tcPr>
            <w:tcW w:w="8358" w:type="dxa"/>
          </w:tcPr>
          <w:p w14:paraId="46993FD1" w14:textId="77777777" w:rsidR="008367AD" w:rsidRPr="008367AD" w:rsidRDefault="008367AD" w:rsidP="008367AD">
            <w:pPr>
              <w:snapToGrid w:val="0"/>
              <w:spacing w:after="0" w:line="240" w:lineRule="auto"/>
              <w:jc w:val="both"/>
              <w:rPr>
                <w:rFonts w:ascii="Times New Roman" w:eastAsiaTheme="minorEastAsia" w:hAnsi="Times New Roman" w:cs="Times New Roman"/>
                <w:sz w:val="18"/>
                <w:szCs w:val="18"/>
                <w:lang w:eastAsia="zh-CN"/>
              </w:rPr>
            </w:pPr>
            <w:r w:rsidRPr="00275651">
              <w:rPr>
                <w:rFonts w:ascii="Times New Roman" w:eastAsiaTheme="minorEastAsia" w:hAnsi="Times New Roman" w:cs="Times New Roman"/>
                <w:b/>
                <w:bCs/>
                <w:color w:val="ED7D31" w:themeColor="accent2"/>
                <w:sz w:val="18"/>
                <w:szCs w:val="18"/>
                <w:lang w:eastAsia="zh-CN"/>
              </w:rPr>
              <w:t>Proposal 3</w:t>
            </w:r>
            <w:r w:rsidRPr="008367AD">
              <w:rPr>
                <w:rFonts w:ascii="Times New Roman" w:eastAsiaTheme="minorEastAsia" w:hAnsi="Times New Roman" w:cs="Times New Roman"/>
                <w:sz w:val="18"/>
                <w:szCs w:val="18"/>
                <w:lang w:eastAsia="zh-CN"/>
              </w:rPr>
              <w:t>: The indication of unused TOs is for the CG configuration associated with the CG-PUSCH providing the UTO-UCI.</w:t>
            </w:r>
          </w:p>
          <w:p w14:paraId="6304B4CE" w14:textId="77777777" w:rsidR="008367AD" w:rsidRDefault="008367AD" w:rsidP="00DE1EA5">
            <w:pPr>
              <w:rPr>
                <w:rFonts w:ascii="Times New Roman" w:hAnsi="Times New Roman" w:cs="Times New Roman"/>
                <w:b/>
                <w:color w:val="E66E0A"/>
                <w:sz w:val="18"/>
                <w:szCs w:val="18"/>
              </w:rPr>
            </w:pPr>
          </w:p>
          <w:p w14:paraId="3B23B605" w14:textId="7B7E49A2" w:rsidR="00C12F3F" w:rsidRPr="00C11EF3" w:rsidRDefault="00C12F3F" w:rsidP="00D343FF">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Extend the collision resolution procedure for SPS PDSCHs to CG-PUSCHs. XR-specific enhancements may also be considered.</w:t>
            </w:r>
          </w:p>
        </w:tc>
      </w:tr>
      <w:tr w:rsidR="00C12F3F" w:rsidRPr="00C11EF3" w14:paraId="2878FE31" w14:textId="77777777" w:rsidTr="00DE1EA5">
        <w:tc>
          <w:tcPr>
            <w:tcW w:w="1271" w:type="dxa"/>
          </w:tcPr>
          <w:p w14:paraId="0AEF514D"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Panasonic</w:t>
            </w:r>
          </w:p>
        </w:tc>
        <w:tc>
          <w:tcPr>
            <w:tcW w:w="8358" w:type="dxa"/>
          </w:tcPr>
          <w:p w14:paraId="30A441B1" w14:textId="2C19F76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The collided PUSCH TOs with (static or semi-statically configured) DL slots/symbols should be removed from the unused indication.</w:t>
            </w:r>
          </w:p>
        </w:tc>
      </w:tr>
      <w:tr w:rsidR="00C12F3F" w:rsidRPr="00C11EF3" w14:paraId="72D68248" w14:textId="77777777" w:rsidTr="00DE1EA5">
        <w:tc>
          <w:tcPr>
            <w:tcW w:w="1271" w:type="dxa"/>
          </w:tcPr>
          <w:p w14:paraId="44BC5DF0"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DENSO</w:t>
            </w:r>
          </w:p>
        </w:tc>
        <w:tc>
          <w:tcPr>
            <w:tcW w:w="8358" w:type="dxa"/>
          </w:tcPr>
          <w:p w14:paraId="5C2782EC" w14:textId="62E01DBD"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w:t>
            </w:r>
            <w:r w:rsidRPr="00C11EF3">
              <w:rPr>
                <w:rFonts w:ascii="Times New Roman" w:hAnsi="Times New Roman" w:cs="Times New Roman"/>
                <w:sz w:val="18"/>
                <w:szCs w:val="18"/>
              </w:rPr>
              <w:tab/>
              <w:t>The UCI indication associated with multiple CG configurations is not supported.</w:t>
            </w:r>
          </w:p>
        </w:tc>
      </w:tr>
      <w:tr w:rsidR="00C12F3F" w:rsidRPr="00C11EF3" w14:paraId="0221A94A" w14:textId="77777777" w:rsidTr="00DE1EA5">
        <w:tc>
          <w:tcPr>
            <w:tcW w:w="1271" w:type="dxa"/>
          </w:tcPr>
          <w:p w14:paraId="2A50E93C"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Sony</w:t>
            </w:r>
          </w:p>
        </w:tc>
        <w:tc>
          <w:tcPr>
            <w:tcW w:w="8358" w:type="dxa"/>
          </w:tcPr>
          <w:p w14:paraId="7CBE088E"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Specify a timeline for a UE to indicate unused CG occasions in a period of a single CG configuration.</w:t>
            </w:r>
          </w:p>
          <w:p w14:paraId="4295A682" w14:textId="44E8660A"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In case of multiple CG configuration, support a UTO-UCI in one of the CG configurations could also indicate the unused CG transmission occasions belonging to other CG configurations.</w:t>
            </w:r>
          </w:p>
        </w:tc>
      </w:tr>
      <w:tr w:rsidR="00C12F3F" w:rsidRPr="00C11EF3" w14:paraId="099E9E3A" w14:textId="77777777" w:rsidTr="00DE1EA5">
        <w:tc>
          <w:tcPr>
            <w:tcW w:w="1271" w:type="dxa"/>
          </w:tcPr>
          <w:p w14:paraId="6867157C"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NEC</w:t>
            </w:r>
          </w:p>
        </w:tc>
        <w:tc>
          <w:tcPr>
            <w:tcW w:w="8358" w:type="dxa"/>
          </w:tcPr>
          <w:p w14:paraId="786BA163"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consider repetition and retransmission mechanism for the UTO-UCI.</w:t>
            </w:r>
          </w:p>
          <w:p w14:paraId="541B4E85" w14:textId="77777777" w:rsidR="00C11EF3" w:rsidRPr="00C11EF3" w:rsidRDefault="00C11EF3" w:rsidP="00C11EF3">
            <w:pPr>
              <w:rPr>
                <w:rFonts w:ascii="Times New Roman" w:hAnsi="Times New Roman" w:cs="Times New Roman"/>
                <w:sz w:val="20"/>
                <w:szCs w:val="20"/>
              </w:rPr>
            </w:pPr>
            <w:r w:rsidRPr="00C11EF3">
              <w:rPr>
                <w:rFonts w:ascii="Times New Roman" w:hAnsi="Times New Roman" w:cs="Times New Roman"/>
                <w:b/>
                <w:color w:val="E66E0A"/>
                <w:sz w:val="20"/>
                <w:szCs w:val="20"/>
              </w:rPr>
              <w:t>Proposal 5</w:t>
            </w:r>
            <w:r w:rsidRPr="00C11EF3">
              <w:rPr>
                <w:rFonts w:ascii="Times New Roman" w:hAnsi="Times New Roman" w:cs="Times New Roman"/>
                <w:sz w:val="20"/>
                <w:szCs w:val="20"/>
              </w:rPr>
              <w:t>: study the timeline issues due to the multi-PUSCHs CG, including</w:t>
            </w:r>
          </w:p>
          <w:p w14:paraId="36A03263" w14:textId="77777777" w:rsidR="00C11EF3" w:rsidRPr="00C11EF3" w:rsidRDefault="00C11EF3" w:rsidP="00C11EF3">
            <w:pPr>
              <w:rPr>
                <w:rFonts w:ascii="Times New Roman" w:hAnsi="Times New Roman" w:cs="Times New Roman"/>
                <w:sz w:val="20"/>
                <w:szCs w:val="20"/>
              </w:rPr>
            </w:pPr>
            <w:r w:rsidRPr="00C11EF3">
              <w:rPr>
                <w:rFonts w:ascii="Times New Roman" w:hAnsi="Times New Roman" w:cs="Times New Roman"/>
                <w:sz w:val="20"/>
                <w:szCs w:val="20"/>
              </w:rPr>
              <w:t>a) how to handle the unused CG PUSCH occasion(s) and the UCI content if the time offset from the UCI to the unused CG PUSCH occasion(s) is smaller than the minimum preparation time for reusing the unused CG PUSCH occasion</w:t>
            </w:r>
          </w:p>
          <w:p w14:paraId="22BEB7D1" w14:textId="3AB9D349" w:rsidR="00C11EF3" w:rsidRPr="00C11EF3" w:rsidRDefault="00C11EF3" w:rsidP="00C11EF3">
            <w:pPr>
              <w:rPr>
                <w:rFonts w:ascii="Times New Roman" w:hAnsi="Times New Roman" w:cs="Times New Roman"/>
                <w:sz w:val="18"/>
                <w:szCs w:val="18"/>
              </w:rPr>
            </w:pPr>
            <w:r w:rsidRPr="00C11EF3">
              <w:rPr>
                <w:rFonts w:ascii="Times New Roman" w:hAnsi="Times New Roman" w:cs="Times New Roman"/>
                <w:sz w:val="20"/>
                <w:szCs w:val="20"/>
              </w:rPr>
              <w:t>b) if a high priority DG-PUSCH indicated by a scheduling DCI would overlap in time with a low priority CG-PUSCH occasion, how the PUSCH preparation time of the DG-PUSCH will be impacted if the low priority CG-PUSCH occasion is indicated as unused before the scheduling DCI.</w:t>
            </w:r>
          </w:p>
        </w:tc>
      </w:tr>
      <w:tr w:rsidR="00C12F3F" w:rsidRPr="00C12F3F" w14:paraId="1286FA67" w14:textId="77777777" w:rsidTr="00DE1EA5">
        <w:tc>
          <w:tcPr>
            <w:tcW w:w="1271" w:type="dxa"/>
          </w:tcPr>
          <w:p w14:paraId="2528CD9F" w14:textId="77777777" w:rsidR="00C12F3F" w:rsidRPr="00C11EF3" w:rsidRDefault="00C12F3F" w:rsidP="00DE1EA5">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Honor</w:t>
            </w:r>
          </w:p>
        </w:tc>
        <w:tc>
          <w:tcPr>
            <w:tcW w:w="8358" w:type="dxa"/>
          </w:tcPr>
          <w:p w14:paraId="2965093B" w14:textId="77777777" w:rsidR="00C12F3F" w:rsidRPr="00C11EF3" w:rsidRDefault="00C12F3F" w:rsidP="00DE1EA5">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Extend the UTO-UCI to contain two parts of indications in which</w:t>
            </w:r>
          </w:p>
          <w:p w14:paraId="241FE651"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the first part provides a first level information such as:</w:t>
            </w:r>
          </w:p>
          <w:p w14:paraId="76D368A5"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whether the second part exists or</w:t>
            </w:r>
          </w:p>
          <w:p w14:paraId="27627D20" w14:textId="77777777" w:rsidR="00C12F3F" w:rsidRPr="00C11EF3" w:rsidRDefault="00C12F3F" w:rsidP="00DE1EA5">
            <w:pPr>
              <w:ind w:left="720"/>
              <w:rPr>
                <w:rFonts w:ascii="Times New Roman" w:hAnsi="Times New Roman" w:cs="Times New Roman"/>
                <w:sz w:val="18"/>
                <w:szCs w:val="18"/>
              </w:rPr>
            </w:pPr>
            <w:r w:rsidRPr="00C11EF3">
              <w:rPr>
                <w:rFonts w:ascii="Times New Roman" w:hAnsi="Times New Roman" w:cs="Times New Roman"/>
                <w:sz w:val="18"/>
                <w:szCs w:val="18"/>
              </w:rPr>
              <w:t>which CG configuration it belongs</w:t>
            </w:r>
          </w:p>
          <w:p w14:paraId="7D251441" w14:textId="69D6EBD7"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the second part provides a bitmap where a bit corresponds to a TO within a time duration/range.</w:t>
            </w:r>
          </w:p>
        </w:tc>
      </w:tr>
    </w:tbl>
    <w:p w14:paraId="43ACBCE5" w14:textId="77777777" w:rsidR="00800460" w:rsidRPr="0056598D" w:rsidRDefault="00800460" w:rsidP="00800460">
      <w:pPr>
        <w:rPr>
          <w:rFonts w:cs="Arial"/>
          <w:szCs w:val="20"/>
          <w:lang w:eastAsia="ja-JP"/>
        </w:rPr>
      </w:pPr>
    </w:p>
    <w:p w14:paraId="2F88A6FE" w14:textId="60DF8E87" w:rsidR="00FD0110" w:rsidRDefault="00477D5F" w:rsidP="00FD0110">
      <w:pPr>
        <w:pStyle w:val="Heading3"/>
      </w:pPr>
      <w:r>
        <w:t>4</w:t>
      </w:r>
      <w:r w:rsidR="00FD0110">
        <w:t>.</w:t>
      </w:r>
      <w:r>
        <w:t>3</w:t>
      </w:r>
      <w:r w:rsidR="00FD0110">
        <w:t>.1</w:t>
      </w:r>
      <w:r w:rsidR="00FD0110">
        <w:tab/>
      </w:r>
      <w:r w:rsidR="00FD0110" w:rsidRPr="00D70F56">
        <w:t>Initial Discussions</w:t>
      </w:r>
    </w:p>
    <w:p w14:paraId="287B1C17" w14:textId="77777777" w:rsidR="00FD0110" w:rsidRDefault="00FD0110" w:rsidP="00FD0110">
      <w:pPr>
        <w:rPr>
          <w:rFonts w:cs="Arial"/>
          <w:b/>
          <w:bCs/>
          <w:szCs w:val="20"/>
          <w:lang w:eastAsia="ja-JP"/>
        </w:rPr>
      </w:pPr>
      <w:r w:rsidRPr="008656F8">
        <w:rPr>
          <w:rFonts w:cs="Arial"/>
          <w:b/>
          <w:bCs/>
          <w:szCs w:val="20"/>
          <w:highlight w:val="cyan"/>
          <w:lang w:eastAsia="ja-JP"/>
        </w:rPr>
        <w:t>Moderator’s suggestions for initial discussion:</w:t>
      </w:r>
    </w:p>
    <w:p w14:paraId="16A63609" w14:textId="28DB86BB" w:rsidR="003C6E72" w:rsidRDefault="003C6E72" w:rsidP="003C6E72">
      <w:pPr>
        <w:rPr>
          <w:rFonts w:cs="Arial"/>
          <w:szCs w:val="20"/>
          <w:lang w:val="en-GB" w:eastAsia="ja-JP"/>
        </w:rPr>
      </w:pPr>
      <w:r w:rsidRPr="008656F8">
        <w:rPr>
          <w:rFonts w:cs="Arial"/>
          <w:szCs w:val="20"/>
          <w:lang w:eastAsia="ja-JP"/>
        </w:rPr>
        <w:t>Consider</w:t>
      </w:r>
      <w:r>
        <w:rPr>
          <w:rFonts w:cs="Arial"/>
          <w:szCs w:val="20"/>
          <w:lang w:eastAsia="ja-JP"/>
        </w:rPr>
        <w:t>ing the topics</w:t>
      </w:r>
      <w:r w:rsidR="00615BCA">
        <w:rPr>
          <w:rFonts w:cs="Arial"/>
          <w:szCs w:val="20"/>
          <w:lang w:eastAsia="ja-JP"/>
        </w:rPr>
        <w:t xml:space="preserve"> and observations on companies’ view</w:t>
      </w:r>
      <w:r>
        <w:rPr>
          <w:rFonts w:cs="Arial"/>
          <w:szCs w:val="20"/>
          <w:lang w:eastAsia="ja-JP"/>
        </w:rPr>
        <w:t>,</w:t>
      </w:r>
      <w:r w:rsidRPr="00661FEA">
        <w:rPr>
          <w:rFonts w:cs="Arial"/>
          <w:szCs w:val="20"/>
          <w:lang w:val="en-GB" w:eastAsia="ja-JP"/>
        </w:rPr>
        <w:t xml:space="preserve"> </w:t>
      </w:r>
      <w:r>
        <w:rPr>
          <w:rFonts w:cs="Arial"/>
          <w:szCs w:val="20"/>
          <w:lang w:val="en-GB" w:eastAsia="ja-JP"/>
        </w:rPr>
        <w:t>Moderator’s sugg</w:t>
      </w:r>
      <w:r w:rsidR="00615BCA">
        <w:rPr>
          <w:rFonts w:cs="Arial"/>
          <w:szCs w:val="20"/>
          <w:lang w:val="en-GB" w:eastAsia="ja-JP"/>
        </w:rPr>
        <w:t>ests the followings for discus</w:t>
      </w:r>
      <w:r w:rsidR="005822AE">
        <w:rPr>
          <w:rFonts w:cs="Arial"/>
          <w:szCs w:val="20"/>
          <w:lang w:val="en-GB" w:eastAsia="ja-JP"/>
        </w:rPr>
        <w:t>sion</w:t>
      </w:r>
      <w:r>
        <w:rPr>
          <w:rFonts w:cs="Arial"/>
          <w:szCs w:val="20"/>
          <w:lang w:val="en-GB" w:eastAsia="ja-JP"/>
        </w:rPr>
        <w:t>:</w:t>
      </w:r>
    </w:p>
    <w:p w14:paraId="3F441C9A" w14:textId="4AA3D400" w:rsidR="00B823AA" w:rsidRPr="00B823AA" w:rsidRDefault="00B823AA" w:rsidP="00A0710C">
      <w:pPr>
        <w:pStyle w:val="ListParagraph"/>
        <w:numPr>
          <w:ilvl w:val="0"/>
          <w:numId w:val="18"/>
        </w:numPr>
        <w:rPr>
          <w:rFonts w:ascii="Arial" w:hAnsi="Arial" w:cs="Arial"/>
          <w:sz w:val="20"/>
          <w:szCs w:val="20"/>
          <w:lang w:val="en-GB" w:eastAsia="ja-JP"/>
        </w:rPr>
      </w:pPr>
      <w:r>
        <w:rPr>
          <w:rFonts w:ascii="Arial" w:hAnsi="Arial" w:cs="Arial"/>
          <w:sz w:val="20"/>
          <w:szCs w:val="20"/>
          <w:lang w:val="en-GB" w:eastAsia="ja-JP"/>
        </w:rPr>
        <w:t xml:space="preserve">Suggestion 1) </w:t>
      </w:r>
      <w:r w:rsidR="00040336">
        <w:rPr>
          <w:rFonts w:ascii="Arial" w:hAnsi="Arial" w:cs="Arial"/>
          <w:sz w:val="20"/>
          <w:szCs w:val="20"/>
          <w:lang w:val="en-GB" w:eastAsia="ja-JP"/>
        </w:rPr>
        <w:t xml:space="preserve">Support </w:t>
      </w:r>
      <w:r w:rsidR="00040336" w:rsidRPr="000A18AC">
        <w:rPr>
          <w:rFonts w:ascii="Arial" w:hAnsi="Arial" w:cs="Arial"/>
          <w:b/>
          <w:bCs/>
          <w:sz w:val="20"/>
          <w:szCs w:val="20"/>
          <w:lang w:val="en-GB" w:eastAsia="ja-JP"/>
        </w:rPr>
        <w:t>Proposal 4-3-1</w:t>
      </w:r>
      <w:r w:rsidR="00040336">
        <w:rPr>
          <w:rFonts w:ascii="Arial" w:hAnsi="Arial" w:cs="Arial"/>
          <w:sz w:val="20"/>
          <w:szCs w:val="20"/>
          <w:lang w:val="en-GB" w:eastAsia="ja-JP"/>
        </w:rPr>
        <w:t xml:space="preserve"> and </w:t>
      </w:r>
      <w:r w:rsidR="000A18AC" w:rsidRPr="000A18AC">
        <w:rPr>
          <w:rFonts w:ascii="Arial" w:hAnsi="Arial" w:cs="Arial"/>
          <w:b/>
          <w:bCs/>
          <w:sz w:val="20"/>
          <w:szCs w:val="20"/>
          <w:lang w:val="en-GB" w:eastAsia="ja-JP"/>
        </w:rPr>
        <w:t>Proposal 4</w:t>
      </w:r>
      <w:r w:rsidR="00040336" w:rsidRPr="000A18AC">
        <w:rPr>
          <w:rFonts w:ascii="Arial" w:hAnsi="Arial" w:cs="Arial"/>
          <w:b/>
          <w:bCs/>
          <w:sz w:val="20"/>
          <w:szCs w:val="20"/>
          <w:lang w:val="en-GB" w:eastAsia="ja-JP"/>
        </w:rPr>
        <w:t>-3-2</w:t>
      </w:r>
      <w:r w:rsidR="00040336">
        <w:rPr>
          <w:rFonts w:ascii="Arial" w:hAnsi="Arial" w:cs="Arial"/>
          <w:sz w:val="20"/>
          <w:szCs w:val="20"/>
          <w:lang w:val="en-GB" w:eastAsia="ja-JP"/>
        </w:rPr>
        <w:t xml:space="preserve"> that</w:t>
      </w:r>
      <w:r w:rsidR="000A18AC">
        <w:rPr>
          <w:rFonts w:ascii="Arial" w:hAnsi="Arial" w:cs="Arial"/>
          <w:sz w:val="20"/>
          <w:szCs w:val="20"/>
          <w:lang w:val="en-GB" w:eastAsia="ja-JP"/>
        </w:rPr>
        <w:t xml:space="preserve"> are needed to clarify</w:t>
      </w:r>
      <w:r w:rsidR="00040336">
        <w:rPr>
          <w:rFonts w:ascii="Arial" w:hAnsi="Arial" w:cs="Arial"/>
          <w:sz w:val="20"/>
          <w:szCs w:val="20"/>
          <w:lang w:val="en-GB" w:eastAsia="ja-JP"/>
        </w:rPr>
        <w:t xml:space="preserve"> </w:t>
      </w:r>
      <w:r w:rsidR="000A18AC">
        <w:rPr>
          <w:rFonts w:ascii="Arial" w:hAnsi="Arial" w:cs="Arial"/>
          <w:sz w:val="20"/>
          <w:szCs w:val="20"/>
          <w:lang w:val="en-GB" w:eastAsia="ja-JP"/>
        </w:rPr>
        <w:t>t</w:t>
      </w:r>
      <w:r w:rsidR="00040336">
        <w:rPr>
          <w:rFonts w:ascii="Arial" w:hAnsi="Arial" w:cs="Arial"/>
          <w:sz w:val="20"/>
          <w:szCs w:val="20"/>
          <w:lang w:val="en-GB" w:eastAsia="ja-JP"/>
        </w:rPr>
        <w:t xml:space="preserve">he </w:t>
      </w:r>
      <w:r w:rsidR="000A18AC">
        <w:rPr>
          <w:rFonts w:ascii="Arial" w:hAnsi="Arial" w:cs="Arial"/>
          <w:sz w:val="20"/>
          <w:szCs w:val="20"/>
          <w:lang w:val="en-GB" w:eastAsia="ja-JP"/>
        </w:rPr>
        <w:t>UE behaviour.</w:t>
      </w:r>
    </w:p>
    <w:p w14:paraId="255FF08B" w14:textId="25190ADE" w:rsidR="005822AE" w:rsidRDefault="005822AE" w:rsidP="00A0710C">
      <w:pPr>
        <w:pStyle w:val="ListParagraph"/>
        <w:numPr>
          <w:ilvl w:val="0"/>
          <w:numId w:val="18"/>
        </w:numPr>
        <w:rPr>
          <w:rFonts w:ascii="Arial" w:hAnsi="Arial" w:cs="Arial"/>
          <w:sz w:val="20"/>
          <w:szCs w:val="20"/>
          <w:lang w:val="en-GB" w:eastAsia="ja-JP"/>
        </w:rPr>
      </w:pPr>
      <w:r w:rsidRPr="00C82364">
        <w:rPr>
          <w:rFonts w:ascii="Arial" w:hAnsi="Arial" w:cs="Arial"/>
          <w:b/>
          <w:bCs/>
          <w:sz w:val="20"/>
          <w:szCs w:val="20"/>
          <w:lang w:val="en-GB" w:eastAsia="ja-JP"/>
        </w:rPr>
        <w:t xml:space="preserve">Suggestion </w:t>
      </w:r>
      <w:r w:rsidR="00B823AA">
        <w:rPr>
          <w:rFonts w:ascii="Arial" w:hAnsi="Arial" w:cs="Arial"/>
          <w:b/>
          <w:bCs/>
          <w:sz w:val="20"/>
          <w:szCs w:val="20"/>
          <w:lang w:val="en-GB" w:eastAsia="ja-JP"/>
        </w:rPr>
        <w:t>2</w:t>
      </w:r>
      <w:r w:rsidRPr="00C82364">
        <w:rPr>
          <w:rFonts w:ascii="Arial" w:hAnsi="Arial" w:cs="Arial"/>
          <w:b/>
          <w:bCs/>
          <w:sz w:val="20"/>
          <w:szCs w:val="20"/>
          <w:lang w:val="en-GB" w:eastAsia="ja-JP"/>
        </w:rPr>
        <w:t>)</w:t>
      </w:r>
      <w:r>
        <w:rPr>
          <w:rFonts w:ascii="Arial" w:hAnsi="Arial" w:cs="Arial"/>
          <w:sz w:val="20"/>
          <w:szCs w:val="20"/>
          <w:lang w:val="en-GB" w:eastAsia="ja-JP"/>
        </w:rPr>
        <w:t xml:space="preserve"> Discuss two</w:t>
      </w:r>
      <w:r w:rsidR="00C82364">
        <w:rPr>
          <w:rFonts w:ascii="Arial" w:hAnsi="Arial" w:cs="Arial"/>
          <w:sz w:val="20"/>
          <w:szCs w:val="20"/>
          <w:lang w:val="en-GB" w:eastAsia="ja-JP"/>
        </w:rPr>
        <w:t xml:space="preserve"> independent</w:t>
      </w:r>
      <w:r>
        <w:rPr>
          <w:rFonts w:ascii="Arial" w:hAnsi="Arial" w:cs="Arial"/>
          <w:sz w:val="20"/>
          <w:szCs w:val="20"/>
          <w:lang w:val="en-GB" w:eastAsia="ja-JP"/>
        </w:rPr>
        <w:t xml:space="preserve"> topics under timeline</w:t>
      </w:r>
      <w:r w:rsidR="00C82364">
        <w:rPr>
          <w:rFonts w:ascii="Arial" w:hAnsi="Arial" w:cs="Arial"/>
          <w:sz w:val="20"/>
          <w:szCs w:val="20"/>
          <w:lang w:val="en-GB" w:eastAsia="ja-JP"/>
        </w:rPr>
        <w:t xml:space="preserve"> topic</w:t>
      </w:r>
      <w:r>
        <w:rPr>
          <w:rFonts w:ascii="Arial" w:hAnsi="Arial" w:cs="Arial"/>
          <w:sz w:val="20"/>
          <w:szCs w:val="20"/>
          <w:lang w:val="en-GB" w:eastAsia="ja-JP"/>
        </w:rPr>
        <w:t xml:space="preserve">, and </w:t>
      </w:r>
      <w:r w:rsidR="00C82364">
        <w:rPr>
          <w:rFonts w:ascii="Arial" w:hAnsi="Arial" w:cs="Arial"/>
          <w:sz w:val="20"/>
          <w:szCs w:val="20"/>
          <w:lang w:val="en-GB" w:eastAsia="ja-JP"/>
        </w:rPr>
        <w:t>express your view regarding Topic 1-1 and Topic 1-2</w:t>
      </w:r>
    </w:p>
    <w:p w14:paraId="6DABC51C" w14:textId="11FC89BA" w:rsidR="00C82364" w:rsidRPr="00B823AA" w:rsidRDefault="00C82364" w:rsidP="00B823AA">
      <w:pPr>
        <w:pStyle w:val="ListParagraph"/>
        <w:numPr>
          <w:ilvl w:val="0"/>
          <w:numId w:val="18"/>
        </w:numPr>
        <w:rPr>
          <w:rFonts w:ascii="Arial" w:hAnsi="Arial" w:cs="Arial"/>
          <w:sz w:val="20"/>
          <w:szCs w:val="20"/>
          <w:lang w:val="en-GB" w:eastAsia="ja-JP"/>
        </w:rPr>
      </w:pPr>
      <w:r>
        <w:rPr>
          <w:rFonts w:ascii="Arial" w:hAnsi="Arial" w:cs="Arial"/>
          <w:b/>
          <w:bCs/>
          <w:sz w:val="20"/>
          <w:szCs w:val="20"/>
          <w:lang w:val="en-GB" w:eastAsia="ja-JP"/>
        </w:rPr>
        <w:t xml:space="preserve">Suggestion </w:t>
      </w:r>
      <w:r w:rsidR="00B823AA">
        <w:rPr>
          <w:rFonts w:ascii="Arial" w:hAnsi="Arial" w:cs="Arial"/>
          <w:b/>
          <w:bCs/>
          <w:sz w:val="20"/>
          <w:szCs w:val="20"/>
          <w:lang w:val="en-GB" w:eastAsia="ja-JP"/>
        </w:rPr>
        <w:t>3</w:t>
      </w:r>
      <w:r>
        <w:rPr>
          <w:rFonts w:ascii="Arial" w:hAnsi="Arial" w:cs="Arial"/>
          <w:b/>
          <w:bCs/>
          <w:sz w:val="20"/>
          <w:szCs w:val="20"/>
          <w:lang w:val="en-GB" w:eastAsia="ja-JP"/>
        </w:rPr>
        <w:t xml:space="preserve">) </w:t>
      </w:r>
      <w:r w:rsidR="00683C78" w:rsidRPr="00590868">
        <w:rPr>
          <w:rFonts w:ascii="Arial" w:hAnsi="Arial" w:cs="Arial"/>
          <w:sz w:val="20"/>
          <w:szCs w:val="20"/>
          <w:lang w:val="en-GB" w:eastAsia="ja-JP"/>
        </w:rPr>
        <w:t>Down-prioritize overriding (Topic 2), and instead consider</w:t>
      </w:r>
      <w:r w:rsidR="00683C78">
        <w:rPr>
          <w:rFonts w:ascii="Arial" w:hAnsi="Arial" w:cs="Arial"/>
          <w:b/>
          <w:bCs/>
          <w:sz w:val="20"/>
          <w:szCs w:val="20"/>
          <w:lang w:val="en-GB" w:eastAsia="ja-JP"/>
        </w:rPr>
        <w:t xml:space="preserve"> Proposal 4-3-</w:t>
      </w:r>
      <w:r w:rsidR="000A18AC">
        <w:rPr>
          <w:rFonts w:ascii="Arial" w:hAnsi="Arial" w:cs="Arial"/>
          <w:b/>
          <w:bCs/>
          <w:sz w:val="20"/>
          <w:szCs w:val="20"/>
          <w:lang w:val="en-GB" w:eastAsia="ja-JP"/>
        </w:rPr>
        <w:t>3</w:t>
      </w:r>
      <w:r w:rsidR="00B823AA">
        <w:rPr>
          <w:rFonts w:ascii="Arial" w:hAnsi="Arial" w:cs="Arial"/>
          <w:b/>
          <w:bCs/>
          <w:sz w:val="20"/>
          <w:szCs w:val="20"/>
          <w:lang w:val="en-GB" w:eastAsia="ja-JP"/>
        </w:rPr>
        <w:t>.</w:t>
      </w:r>
    </w:p>
    <w:p w14:paraId="30273C17" w14:textId="48BC76FE" w:rsidR="00590868" w:rsidRDefault="00464A4B" w:rsidP="00A0710C">
      <w:pPr>
        <w:pStyle w:val="ListParagraph"/>
        <w:numPr>
          <w:ilvl w:val="0"/>
          <w:numId w:val="18"/>
        </w:numPr>
        <w:rPr>
          <w:rFonts w:ascii="Arial" w:hAnsi="Arial" w:cs="Arial"/>
          <w:sz w:val="20"/>
          <w:szCs w:val="20"/>
          <w:lang w:val="en-GB" w:eastAsia="ja-JP"/>
        </w:rPr>
      </w:pPr>
      <w:r>
        <w:rPr>
          <w:rFonts w:ascii="Arial" w:hAnsi="Arial" w:cs="Arial"/>
          <w:b/>
          <w:bCs/>
          <w:sz w:val="20"/>
          <w:szCs w:val="20"/>
          <w:lang w:val="en-GB" w:eastAsia="ja-JP"/>
        </w:rPr>
        <w:t>Suggestion</w:t>
      </w:r>
      <w:r w:rsidR="00590868">
        <w:rPr>
          <w:rFonts w:ascii="Arial" w:hAnsi="Arial" w:cs="Arial"/>
          <w:b/>
          <w:bCs/>
          <w:sz w:val="20"/>
          <w:szCs w:val="20"/>
          <w:lang w:val="en-GB" w:eastAsia="ja-JP"/>
        </w:rPr>
        <w:t xml:space="preserve"> </w:t>
      </w:r>
      <w:r w:rsidR="00B823AA">
        <w:rPr>
          <w:rFonts w:ascii="Arial" w:hAnsi="Arial" w:cs="Arial"/>
          <w:b/>
          <w:bCs/>
          <w:sz w:val="20"/>
          <w:szCs w:val="20"/>
          <w:lang w:val="en-GB" w:eastAsia="ja-JP"/>
        </w:rPr>
        <w:t>4</w:t>
      </w:r>
      <w:r w:rsidR="00590868">
        <w:rPr>
          <w:rFonts w:ascii="Arial" w:hAnsi="Arial" w:cs="Arial"/>
          <w:b/>
          <w:bCs/>
          <w:sz w:val="20"/>
          <w:szCs w:val="20"/>
          <w:lang w:val="en-GB" w:eastAsia="ja-JP"/>
        </w:rPr>
        <w:t xml:space="preserve">) </w:t>
      </w:r>
      <w:r w:rsidR="00590868" w:rsidRPr="00464A4B">
        <w:rPr>
          <w:rFonts w:ascii="Arial" w:hAnsi="Arial" w:cs="Arial"/>
          <w:sz w:val="20"/>
          <w:szCs w:val="20"/>
          <w:lang w:val="en-GB" w:eastAsia="ja-JP"/>
        </w:rPr>
        <w:t xml:space="preserve">Discuss your view to </w:t>
      </w:r>
      <w:r w:rsidRPr="00464A4B">
        <w:rPr>
          <w:rFonts w:ascii="Arial" w:hAnsi="Arial" w:cs="Arial"/>
          <w:sz w:val="20"/>
          <w:szCs w:val="20"/>
          <w:lang w:val="en-GB" w:eastAsia="ja-JP"/>
        </w:rPr>
        <w:t>ma</w:t>
      </w:r>
      <w:r>
        <w:rPr>
          <w:rFonts w:ascii="Arial" w:hAnsi="Arial" w:cs="Arial"/>
          <w:sz w:val="20"/>
          <w:szCs w:val="20"/>
          <w:lang w:val="en-GB" w:eastAsia="ja-JP"/>
        </w:rPr>
        <w:t>k</w:t>
      </w:r>
      <w:r w:rsidRPr="00464A4B">
        <w:rPr>
          <w:rFonts w:ascii="Arial" w:hAnsi="Arial" w:cs="Arial"/>
          <w:sz w:val="20"/>
          <w:szCs w:val="20"/>
          <w:lang w:val="en-GB" w:eastAsia="ja-JP"/>
        </w:rPr>
        <w:t xml:space="preserve">e a decision regarding whether to support extension to multiple CG configurations or not. The </w:t>
      </w:r>
      <w:r>
        <w:rPr>
          <w:rFonts w:ascii="Arial" w:hAnsi="Arial" w:cs="Arial"/>
          <w:sz w:val="20"/>
          <w:szCs w:val="20"/>
          <w:lang w:val="en-GB" w:eastAsia="ja-JP"/>
        </w:rPr>
        <w:t xml:space="preserve">decision impacts the core design in section </w:t>
      </w:r>
      <w:r w:rsidR="0075015E">
        <w:rPr>
          <w:rFonts w:ascii="Arial" w:hAnsi="Arial" w:cs="Arial"/>
          <w:sz w:val="20"/>
          <w:szCs w:val="20"/>
          <w:lang w:val="en-GB" w:eastAsia="ja-JP"/>
        </w:rPr>
        <w:t xml:space="preserve">4.1. Consider </w:t>
      </w:r>
      <w:r w:rsidR="0075015E" w:rsidRPr="0075015E">
        <w:rPr>
          <w:rFonts w:ascii="Arial" w:hAnsi="Arial" w:cs="Arial"/>
          <w:b/>
          <w:bCs/>
          <w:sz w:val="20"/>
          <w:szCs w:val="20"/>
          <w:lang w:val="en-GB" w:eastAsia="ja-JP"/>
        </w:rPr>
        <w:t>Proposal 4-3-</w:t>
      </w:r>
      <w:r w:rsidR="000A18AC">
        <w:rPr>
          <w:rFonts w:ascii="Arial" w:hAnsi="Arial" w:cs="Arial"/>
          <w:b/>
          <w:bCs/>
          <w:sz w:val="20"/>
          <w:szCs w:val="20"/>
          <w:lang w:val="en-GB" w:eastAsia="ja-JP"/>
        </w:rPr>
        <w:t>4</w:t>
      </w:r>
      <w:r w:rsidR="0075015E">
        <w:rPr>
          <w:rFonts w:ascii="Arial" w:hAnsi="Arial" w:cs="Arial"/>
          <w:sz w:val="20"/>
          <w:szCs w:val="20"/>
          <w:lang w:val="en-GB" w:eastAsia="ja-JP"/>
        </w:rPr>
        <w:t xml:space="preserve"> and study the proposed solutions by proponents.</w:t>
      </w:r>
    </w:p>
    <w:p w14:paraId="1A6E4603" w14:textId="77777777" w:rsidR="00B13E16" w:rsidRPr="00CD0B9F" w:rsidRDefault="00B13E16" w:rsidP="00B13E16">
      <w:pPr>
        <w:rPr>
          <w:rFonts w:cs="Arial"/>
          <w:szCs w:val="20"/>
          <w:lang w:eastAsia="ja-JP"/>
        </w:rPr>
      </w:pPr>
    </w:p>
    <w:p w14:paraId="321EC1D3" w14:textId="61340924" w:rsidR="00E760A3" w:rsidRPr="00CD0B9F" w:rsidRDefault="00E760A3" w:rsidP="00B13E16">
      <w:pPr>
        <w:rPr>
          <w:rFonts w:cs="Arial"/>
          <w:b/>
          <w:bCs/>
          <w:szCs w:val="20"/>
          <w:lang w:eastAsia="ja-JP"/>
        </w:rPr>
      </w:pPr>
      <w:r w:rsidRPr="00CD0B9F">
        <w:rPr>
          <w:rFonts w:cs="Arial"/>
          <w:b/>
          <w:bCs/>
          <w:szCs w:val="20"/>
          <w:highlight w:val="yellow"/>
          <w:lang w:eastAsia="ja-JP"/>
        </w:rPr>
        <w:t xml:space="preserve">Proposal </w:t>
      </w:r>
      <w:r w:rsidR="001F43F5" w:rsidRPr="00CD0B9F">
        <w:rPr>
          <w:rFonts w:cs="Arial"/>
          <w:b/>
          <w:bCs/>
          <w:szCs w:val="20"/>
          <w:highlight w:val="yellow"/>
          <w:lang w:eastAsia="ja-JP"/>
        </w:rPr>
        <w:t>4-3-1:</w:t>
      </w:r>
    </w:p>
    <w:p w14:paraId="3C342562" w14:textId="544467A3" w:rsidR="00DB3803" w:rsidRPr="00CD0B9F" w:rsidRDefault="00DB3803" w:rsidP="00DB3803">
      <w:pPr>
        <w:rPr>
          <w:rFonts w:cs="Arial"/>
          <w:szCs w:val="20"/>
        </w:rPr>
      </w:pPr>
      <w:r w:rsidRPr="00CD0B9F">
        <w:rPr>
          <w:rFonts w:cs="Arial"/>
          <w:szCs w:val="20"/>
        </w:rPr>
        <w:t>When a CG PUSCH occasion is indicated as "unused", the UE is expected not to transmit PUSCH on that CG PUSCH occasion. For any other CG PUSCH occasion that is NOT indicated as "unused", the UE is allowed to transmit or not to transmit PUSCH on that CG PUSCH occasion as per legacy specification.</w:t>
      </w:r>
    </w:p>
    <w:p w14:paraId="04E13A6C" w14:textId="1F3761C2" w:rsidR="00E760A3" w:rsidRPr="0075015E" w:rsidRDefault="00E760A3" w:rsidP="00B823AA">
      <w:pPr>
        <w:pStyle w:val="ListParagraph"/>
        <w:rPr>
          <w:rFonts w:ascii="Arial" w:hAnsi="Arial" w:cs="Arial"/>
          <w:sz w:val="20"/>
          <w:szCs w:val="20"/>
        </w:rPr>
      </w:pPr>
    </w:p>
    <w:p w14:paraId="4F8AF131" w14:textId="77777777" w:rsidR="00E760A3" w:rsidRDefault="00E760A3" w:rsidP="00E760A3">
      <w:pPr>
        <w:rPr>
          <w:rFonts w:ascii="Times New Roman" w:hAnsi="Times New Roman" w:cs="Times New Roman"/>
          <w:b/>
          <w:color w:val="E66E0A"/>
          <w:sz w:val="18"/>
          <w:szCs w:val="18"/>
        </w:rPr>
      </w:pPr>
    </w:p>
    <w:p w14:paraId="1D3375A0" w14:textId="1744B2EB" w:rsidR="001F43F5" w:rsidRPr="001F43F5" w:rsidRDefault="001F43F5" w:rsidP="001F43F5">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46E7B932" w14:textId="20589B10" w:rsidR="00E760A3" w:rsidRDefault="00E760A3" w:rsidP="00E760A3">
      <w:pPr>
        <w:rPr>
          <w:rFonts w:cs="Arial"/>
          <w:szCs w:val="20"/>
        </w:rPr>
      </w:pPr>
      <w:r w:rsidRPr="0075015E">
        <w:rPr>
          <w:rFonts w:cs="Arial"/>
          <w:szCs w:val="20"/>
        </w:rPr>
        <w:t>If a CG PUSCH is skipped due to collision with other higher priority resource or operation such as semi-static DL symbol, DG scheduled DL symbol, SFI DL or flexible symbol, etc., the UE is not required to indicate this CG PUSCH occasion as unused in the UTO-UCI.</w:t>
      </w:r>
    </w:p>
    <w:p w14:paraId="210FD81B" w14:textId="77777777" w:rsidR="00B823AA" w:rsidRPr="0075015E" w:rsidRDefault="00B823AA" w:rsidP="00E760A3">
      <w:pPr>
        <w:rPr>
          <w:rFonts w:cs="Arial"/>
          <w:szCs w:val="20"/>
        </w:rPr>
      </w:pPr>
    </w:p>
    <w:p w14:paraId="2E9B9BE0" w14:textId="34F13883" w:rsidR="00B823AA" w:rsidRPr="00CD0B9F" w:rsidRDefault="00B823AA" w:rsidP="00B823AA">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22B7A78F" w14:textId="77777777" w:rsidR="00B823AA" w:rsidRPr="00CD0B9F" w:rsidRDefault="00B823AA" w:rsidP="00B823AA">
      <w:pPr>
        <w:rPr>
          <w:rFonts w:cs="Arial"/>
          <w:szCs w:val="20"/>
        </w:rPr>
      </w:pPr>
      <w:r w:rsidRPr="00CD0B9F">
        <w:rPr>
          <w:rFonts w:cs="Arial"/>
          <w:szCs w:val="20"/>
        </w:rPr>
        <w:t>A CG PUSCH occasion indicated as “unused” earlier, is not expected to be indicated as NOT unused later.</w:t>
      </w:r>
    </w:p>
    <w:p w14:paraId="7F34DEAE" w14:textId="77777777" w:rsidR="00E760A3" w:rsidRDefault="00E760A3" w:rsidP="00B13E16">
      <w:pPr>
        <w:rPr>
          <w:rFonts w:cs="Arial"/>
          <w:szCs w:val="20"/>
          <w:lang w:eastAsia="ja-JP"/>
        </w:rPr>
      </w:pPr>
    </w:p>
    <w:p w14:paraId="12518D06" w14:textId="3889ED64" w:rsidR="003D0DA9" w:rsidRPr="003D0DA9" w:rsidRDefault="003D0DA9" w:rsidP="003D0DA9">
      <w:pPr>
        <w:jc w:val="both"/>
        <w:rPr>
          <w:rFonts w:eastAsia="SimSun" w:cs="Arial"/>
          <w:b/>
          <w:bCs/>
          <w:szCs w:val="20"/>
        </w:rPr>
      </w:pPr>
      <w:r w:rsidRPr="003D0DA9">
        <w:rPr>
          <w:rFonts w:eastAsia="SimSun" w:cs="Arial"/>
          <w:b/>
          <w:bCs/>
          <w:szCs w:val="20"/>
          <w:highlight w:val="yellow"/>
        </w:rPr>
        <w:t xml:space="preserve">Proposal </w:t>
      </w:r>
      <w:r w:rsidRPr="003D0DA9">
        <w:rPr>
          <w:rFonts w:eastAsia="SimSun" w:cs="Arial"/>
          <w:b/>
          <w:bCs/>
          <w:szCs w:val="20"/>
          <w:highlight w:val="yellow"/>
        </w:rPr>
        <w:t>4</w:t>
      </w:r>
      <w:r w:rsidRPr="003D0DA9">
        <w:rPr>
          <w:rFonts w:eastAsia="SimSun" w:cs="Arial"/>
          <w:b/>
          <w:bCs/>
          <w:szCs w:val="20"/>
          <w:highlight w:val="yellow"/>
        </w:rPr>
        <w:t>-</w:t>
      </w:r>
      <w:r w:rsidRPr="003D0DA9">
        <w:rPr>
          <w:rFonts w:eastAsia="SimSun" w:cs="Arial"/>
          <w:b/>
          <w:bCs/>
          <w:szCs w:val="20"/>
          <w:highlight w:val="yellow"/>
        </w:rPr>
        <w:t>3</w:t>
      </w:r>
      <w:r w:rsidRPr="003D0DA9">
        <w:rPr>
          <w:rFonts w:eastAsia="SimSun" w:cs="Arial"/>
          <w:b/>
          <w:bCs/>
          <w:szCs w:val="20"/>
          <w:highlight w:val="yellow"/>
        </w:rPr>
        <w:t>-</w:t>
      </w:r>
      <w:r w:rsidR="00B823AA">
        <w:rPr>
          <w:rFonts w:eastAsia="SimSun" w:cs="Arial"/>
          <w:b/>
          <w:bCs/>
          <w:szCs w:val="20"/>
          <w:highlight w:val="yellow"/>
        </w:rPr>
        <w:t>4</w:t>
      </w:r>
      <w:r w:rsidRPr="003D0DA9">
        <w:rPr>
          <w:rFonts w:eastAsia="SimSun" w:cs="Arial"/>
          <w:b/>
          <w:bCs/>
          <w:szCs w:val="20"/>
          <w:highlight w:val="yellow"/>
        </w:rPr>
        <w:t>:</w:t>
      </w:r>
    </w:p>
    <w:p w14:paraId="5D9BE011" w14:textId="77777777" w:rsidR="003D0DA9" w:rsidRPr="003D0DA9" w:rsidRDefault="003D0DA9" w:rsidP="003D0DA9">
      <w:pPr>
        <w:jc w:val="both"/>
        <w:rPr>
          <w:rFonts w:eastAsia="SimSun" w:cs="Arial"/>
          <w:b/>
          <w:bCs/>
          <w:szCs w:val="20"/>
        </w:rPr>
      </w:pPr>
      <w:r w:rsidRPr="003D0DA9">
        <w:rPr>
          <w:rFonts w:eastAsia="SimSun" w:cs="Arial"/>
          <w:b/>
          <w:bCs/>
          <w:szCs w:val="20"/>
        </w:rPr>
        <w:t>Select one of the following options:</w:t>
      </w:r>
    </w:p>
    <w:p w14:paraId="3FEFD18E" w14:textId="77777777" w:rsidR="003D0DA9" w:rsidRPr="003D0DA9" w:rsidRDefault="003D0DA9" w:rsidP="003D0DA9">
      <w:pPr>
        <w:pStyle w:val="ListParagraph"/>
        <w:numPr>
          <w:ilvl w:val="0"/>
          <w:numId w:val="51"/>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1: </w:t>
      </w:r>
      <w:r w:rsidRPr="003D0DA9">
        <w:rPr>
          <w:rFonts w:ascii="Arial" w:eastAsia="SimSun" w:hAnsi="Arial" w:cs="Arial"/>
          <w:sz w:val="20"/>
          <w:szCs w:val="20"/>
          <w:lang w:val="en-US"/>
        </w:rPr>
        <w:t>The unused CG PUSCH TOs indicated by a UTO-UCI in a CG PUSCH in a CG configuration can be associated to multiple CG configurations.</w:t>
      </w:r>
    </w:p>
    <w:p w14:paraId="394A348B" w14:textId="28C24661" w:rsidR="003D0DA9" w:rsidRPr="003D0DA9" w:rsidRDefault="003D0DA9" w:rsidP="003D0DA9">
      <w:pPr>
        <w:pStyle w:val="ListParagraph"/>
        <w:numPr>
          <w:ilvl w:val="1"/>
          <w:numId w:val="51"/>
        </w:numPr>
        <w:jc w:val="both"/>
        <w:rPr>
          <w:rFonts w:ascii="Arial" w:eastAsia="SimSun" w:hAnsi="Arial" w:cs="Arial"/>
          <w:b/>
          <w:bCs/>
          <w:sz w:val="20"/>
          <w:szCs w:val="20"/>
          <w:lang w:val="en-US"/>
        </w:rPr>
      </w:pPr>
      <w:r w:rsidRPr="003D0DA9">
        <w:rPr>
          <w:rFonts w:ascii="Arial" w:eastAsia="SimSun" w:hAnsi="Arial" w:cs="Arial"/>
          <w:b/>
          <w:bCs/>
          <w:sz w:val="20"/>
          <w:szCs w:val="20"/>
          <w:lang w:val="en-US"/>
        </w:rPr>
        <w:t>FFS on details</w:t>
      </w:r>
    </w:p>
    <w:p w14:paraId="6E470535" w14:textId="77777777" w:rsidR="003D0DA9" w:rsidRPr="003D0DA9" w:rsidRDefault="003D0DA9" w:rsidP="003D0DA9">
      <w:pPr>
        <w:pStyle w:val="ListParagraph"/>
        <w:numPr>
          <w:ilvl w:val="0"/>
          <w:numId w:val="51"/>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2: </w:t>
      </w:r>
      <w:r w:rsidRPr="003D0DA9">
        <w:rPr>
          <w:rFonts w:ascii="Arial" w:eastAsia="SimSun" w:hAnsi="Arial" w:cs="Arial"/>
          <w:sz w:val="20"/>
          <w:szCs w:val="20"/>
          <w:lang w:val="en-US"/>
        </w:rPr>
        <w:t>The unused CG PUSCH TOs indicated by a UTO-UCI in a CG PUSCH in a CG configuration are associated only to the CG configuration.</w:t>
      </w:r>
      <w:r w:rsidRPr="003D0DA9">
        <w:rPr>
          <w:rFonts w:ascii="Arial" w:eastAsia="SimSun" w:hAnsi="Arial" w:cs="Arial"/>
          <w:b/>
          <w:bCs/>
          <w:sz w:val="20"/>
          <w:szCs w:val="20"/>
          <w:lang w:val="en-US"/>
        </w:rPr>
        <w:t xml:space="preserve"> </w:t>
      </w:r>
    </w:p>
    <w:p w14:paraId="680B3DDF" w14:textId="77777777" w:rsidR="003D0DA9" w:rsidRDefault="003D0DA9" w:rsidP="00B13E16">
      <w:pPr>
        <w:rPr>
          <w:rFonts w:cs="Arial"/>
          <w:szCs w:val="20"/>
          <w:lang w:eastAsia="ja-JP"/>
        </w:rPr>
      </w:pPr>
    </w:p>
    <w:p w14:paraId="4DFC3B1A" w14:textId="77777777" w:rsidR="00E760A3" w:rsidRDefault="00E760A3" w:rsidP="00B13E16">
      <w:pPr>
        <w:rPr>
          <w:rFonts w:cs="Arial"/>
          <w:szCs w:val="20"/>
          <w:lang w:eastAsia="ja-JP"/>
        </w:rPr>
      </w:pPr>
    </w:p>
    <w:p w14:paraId="5F9F14F5" w14:textId="77777777" w:rsidR="00D70F56" w:rsidRPr="00B13E16" w:rsidRDefault="00D70F56" w:rsidP="00D70F56">
      <w:pPr>
        <w:rPr>
          <w:rFonts w:cs="Arial"/>
          <w:b/>
          <w:bCs/>
          <w:szCs w:val="20"/>
          <w:lang w:eastAsia="ja-JP"/>
        </w:rPr>
      </w:pPr>
      <w:r w:rsidRPr="008656F8">
        <w:rPr>
          <w:rFonts w:cs="Arial"/>
          <w:b/>
          <w:bCs/>
          <w:szCs w:val="20"/>
          <w:highlight w:val="cyan"/>
          <w:lang w:val="en-GB" w:eastAsia="ja-JP"/>
        </w:rPr>
        <w:t>Question</w:t>
      </w:r>
      <w:r>
        <w:rPr>
          <w:rFonts w:cs="Arial"/>
          <w:b/>
          <w:bCs/>
          <w:szCs w:val="20"/>
          <w:highlight w:val="cyan"/>
          <w:lang w:val="en-GB" w:eastAsia="ja-JP"/>
        </w:rPr>
        <w:t>s</w:t>
      </w:r>
      <w:r w:rsidRPr="008656F8">
        <w:rPr>
          <w:rFonts w:cs="Arial"/>
          <w:b/>
          <w:bCs/>
          <w:szCs w:val="20"/>
          <w:highlight w:val="cyan"/>
          <w:lang w:val="en-GB" w:eastAsia="ja-JP"/>
        </w:rPr>
        <w:t>:</w:t>
      </w:r>
      <w:r w:rsidRPr="008656F8">
        <w:rPr>
          <w:rFonts w:cs="Arial"/>
          <w:b/>
          <w:bCs/>
          <w:szCs w:val="20"/>
          <w:lang w:val="en-GB" w:eastAsia="ja-JP"/>
        </w:rPr>
        <w:t xml:space="preserve"> </w:t>
      </w:r>
      <w:r w:rsidRPr="008656F8">
        <w:rPr>
          <w:rFonts w:cs="Arial"/>
          <w:szCs w:val="20"/>
          <w:lang w:val="en-GB" w:eastAsia="ja-JP"/>
        </w:rPr>
        <w:t>Please provide your view in the table below regarding the following questions:</w:t>
      </w:r>
    </w:p>
    <w:p w14:paraId="74F3D417" w14:textId="07BF616C" w:rsidR="00D70F56" w:rsidRPr="005958BC" w:rsidRDefault="00D70F56" w:rsidP="00A0710C">
      <w:pPr>
        <w:pStyle w:val="ListParagraph"/>
        <w:numPr>
          <w:ilvl w:val="0"/>
          <w:numId w:val="16"/>
        </w:numPr>
        <w:rPr>
          <w:rFonts w:ascii="Arial" w:hAnsi="Arial" w:cs="Arial"/>
          <w:b/>
          <w:bCs/>
          <w:sz w:val="20"/>
          <w:szCs w:val="20"/>
          <w:lang w:val="en-GB" w:eastAsia="ja-JP"/>
        </w:rPr>
      </w:pPr>
      <w:r w:rsidRPr="007B78AD">
        <w:rPr>
          <w:rFonts w:ascii="Arial" w:hAnsi="Arial" w:cs="Arial"/>
          <w:b/>
          <w:bCs/>
          <w:sz w:val="20"/>
          <w:szCs w:val="20"/>
          <w:lang w:val="en-GB" w:eastAsia="ja-JP"/>
        </w:rPr>
        <w:t xml:space="preserve">Q1: </w:t>
      </w:r>
      <w:r w:rsidRPr="007B78AD">
        <w:rPr>
          <w:rFonts w:ascii="Arial" w:hAnsi="Arial" w:cs="Arial"/>
          <w:sz w:val="20"/>
          <w:szCs w:val="20"/>
          <w:lang w:val="en-GB" w:eastAsia="ja-JP"/>
        </w:rPr>
        <w:t xml:space="preserve">Please indicate your view </w:t>
      </w:r>
      <w:r>
        <w:rPr>
          <w:rFonts w:ascii="Arial" w:hAnsi="Arial" w:cs="Arial"/>
          <w:sz w:val="20"/>
          <w:szCs w:val="20"/>
          <w:lang w:val="en-GB" w:eastAsia="ja-JP"/>
        </w:rPr>
        <w:t xml:space="preserve">regarding the </w:t>
      </w:r>
      <w:r w:rsidRPr="001259B7">
        <w:rPr>
          <w:rFonts w:ascii="Arial" w:hAnsi="Arial" w:cs="Arial"/>
          <w:sz w:val="20"/>
          <w:szCs w:val="20"/>
          <w:lang w:val="en-GB" w:eastAsia="ja-JP"/>
        </w:rPr>
        <w:t>moderator’s</w:t>
      </w:r>
      <w:r w:rsidRPr="001259B7">
        <w:rPr>
          <w:rFonts w:ascii="Arial" w:hAnsi="Arial" w:cs="Arial"/>
          <w:b/>
          <w:bCs/>
          <w:sz w:val="20"/>
          <w:szCs w:val="20"/>
          <w:lang w:val="en-GB" w:eastAsia="ja-JP"/>
        </w:rPr>
        <w:t xml:space="preserve"> observations/suggestions</w:t>
      </w:r>
      <w:r>
        <w:rPr>
          <w:rFonts w:ascii="Arial" w:hAnsi="Arial" w:cs="Arial"/>
          <w:sz w:val="20"/>
          <w:szCs w:val="20"/>
          <w:lang w:val="en-GB" w:eastAsia="ja-JP"/>
        </w:rPr>
        <w:t xml:space="preserve"> regarding the topics above.</w:t>
      </w:r>
    </w:p>
    <w:p w14:paraId="45ED4B86" w14:textId="2BC37310" w:rsidR="005958BC" w:rsidRDefault="005958BC" w:rsidP="00A0710C">
      <w:pPr>
        <w:pStyle w:val="ListParagraph"/>
        <w:numPr>
          <w:ilvl w:val="0"/>
          <w:numId w:val="16"/>
        </w:numPr>
        <w:rPr>
          <w:rFonts w:ascii="Arial" w:hAnsi="Arial" w:cs="Arial"/>
          <w:b/>
          <w:bCs/>
          <w:sz w:val="20"/>
          <w:szCs w:val="20"/>
          <w:lang w:val="en-GB" w:eastAsia="ja-JP"/>
        </w:rPr>
      </w:pPr>
      <w:r>
        <w:rPr>
          <w:rFonts w:ascii="Arial" w:hAnsi="Arial" w:cs="Arial"/>
          <w:b/>
          <w:bCs/>
          <w:sz w:val="20"/>
          <w:szCs w:val="20"/>
          <w:lang w:val="en-GB" w:eastAsia="ja-JP"/>
        </w:rPr>
        <w:t>Q2</w:t>
      </w:r>
      <w:r w:rsidRPr="001259B7">
        <w:rPr>
          <w:rFonts w:ascii="Arial" w:hAnsi="Arial" w:cs="Arial"/>
          <w:sz w:val="20"/>
          <w:szCs w:val="20"/>
          <w:lang w:val="en-GB" w:eastAsia="ja-JP"/>
        </w:rPr>
        <w:t>: Please share your view regarding</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4-3-1</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4-3-2</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w:t>
      </w:r>
      <w:r w:rsidR="001259B7" w:rsidRPr="001259B7">
        <w:rPr>
          <w:rFonts w:ascii="Arial" w:hAnsi="Arial" w:cs="Arial"/>
          <w:b/>
          <w:bCs/>
          <w:sz w:val="20"/>
          <w:szCs w:val="20"/>
          <w:highlight w:val="yellow"/>
          <w:lang w:val="en-GB" w:eastAsia="ja-JP"/>
        </w:rPr>
        <w:t>3</w:t>
      </w:r>
      <w:r w:rsidR="000A18AC">
        <w:rPr>
          <w:rFonts w:ascii="Arial" w:hAnsi="Arial" w:cs="Arial"/>
          <w:b/>
          <w:bCs/>
          <w:sz w:val="20"/>
          <w:szCs w:val="20"/>
          <w:lang w:val="en-GB" w:eastAsia="ja-JP"/>
        </w:rPr>
        <w:t xml:space="preserve"> and </w:t>
      </w:r>
      <w:r w:rsidR="000A18AC" w:rsidRPr="001259B7">
        <w:rPr>
          <w:rFonts w:ascii="Arial" w:hAnsi="Arial" w:cs="Arial"/>
          <w:b/>
          <w:bCs/>
          <w:sz w:val="20"/>
          <w:szCs w:val="20"/>
          <w:highlight w:val="yellow"/>
          <w:lang w:val="en-GB" w:eastAsia="ja-JP"/>
        </w:rPr>
        <w:t>Proposal 4-3-</w:t>
      </w:r>
      <w:r w:rsidR="000A18AC">
        <w:rPr>
          <w:rFonts w:ascii="Arial" w:hAnsi="Arial" w:cs="Arial"/>
          <w:b/>
          <w:bCs/>
          <w:sz w:val="20"/>
          <w:szCs w:val="20"/>
          <w:lang w:val="en-GB" w:eastAsia="ja-JP"/>
        </w:rPr>
        <w:t>4</w:t>
      </w:r>
      <w:r w:rsidR="001259B7">
        <w:rPr>
          <w:rFonts w:ascii="Arial" w:hAnsi="Arial" w:cs="Arial"/>
          <w:b/>
          <w:bCs/>
          <w:sz w:val="20"/>
          <w:szCs w:val="20"/>
          <w:lang w:val="en-GB" w:eastAsia="ja-JP"/>
        </w:rPr>
        <w:t>.</w:t>
      </w:r>
    </w:p>
    <w:p w14:paraId="491C756F" w14:textId="77777777" w:rsidR="00D70F56" w:rsidRPr="00F423E8" w:rsidRDefault="00D70F56" w:rsidP="00D70F56">
      <w:pPr>
        <w:rPr>
          <w:rFonts w:cs="Arial"/>
          <w:b/>
          <w:bCs/>
          <w:szCs w:val="20"/>
          <w:lang w:val="en-GB" w:eastAsia="ja-JP"/>
        </w:rPr>
      </w:pPr>
    </w:p>
    <w:p w14:paraId="4694E6CE" w14:textId="21C30D5A" w:rsidR="003C4CE5" w:rsidRPr="00D70F56" w:rsidRDefault="00D70F56" w:rsidP="00A0710C">
      <w:pPr>
        <w:pStyle w:val="ListParagraph"/>
        <w:numPr>
          <w:ilvl w:val="0"/>
          <w:numId w:val="16"/>
        </w:numPr>
        <w:jc w:val="both"/>
        <w:rPr>
          <w:rFonts w:ascii="Arial" w:hAnsi="Arial" w:cs="Arial"/>
          <w:b/>
          <w:bCs/>
          <w:sz w:val="20"/>
          <w:szCs w:val="20"/>
          <w:lang w:eastAsia="ja-JP"/>
        </w:rPr>
      </w:pPr>
      <w:r w:rsidRPr="008656F8">
        <w:rPr>
          <w:rFonts w:ascii="Arial" w:hAnsi="Arial" w:cs="Arial"/>
          <w:b/>
          <w:bCs/>
          <w:sz w:val="20"/>
          <w:szCs w:val="20"/>
          <w:lang w:eastAsia="ja-JP"/>
        </w:rPr>
        <w:t>Q</w:t>
      </w:r>
      <w:r w:rsidR="001259B7">
        <w:rPr>
          <w:rFonts w:ascii="Arial" w:hAnsi="Arial" w:cs="Arial"/>
          <w:b/>
          <w:bCs/>
          <w:sz w:val="20"/>
          <w:szCs w:val="20"/>
          <w:lang w:val="en-US" w:eastAsia="ja-JP"/>
        </w:rPr>
        <w:t>3</w:t>
      </w:r>
      <w:r w:rsidRPr="008656F8">
        <w:rPr>
          <w:rFonts w:ascii="Arial" w:hAnsi="Arial" w:cs="Arial"/>
          <w:b/>
          <w:bCs/>
          <w:sz w:val="20"/>
          <w:szCs w:val="20"/>
          <w:lang w:eastAsia="ja-JP"/>
        </w:rPr>
        <w:t xml:space="preserve">: </w:t>
      </w:r>
      <w:r w:rsidRPr="008656F8">
        <w:rPr>
          <w:rFonts w:ascii="Arial" w:hAnsi="Arial" w:cs="Arial"/>
          <w:sz w:val="20"/>
          <w:szCs w:val="20"/>
          <w:lang w:eastAsia="ja-JP"/>
        </w:rPr>
        <w:t>Discuss any clarification/correction/comment/question on Moderator’s summary and suggestions or any other aspect helping the discussion and needed decisions.</w:t>
      </w:r>
    </w:p>
    <w:p w14:paraId="5967567C" w14:textId="77777777" w:rsidR="003C4CE5" w:rsidRPr="00AC6829" w:rsidRDefault="003C4CE5" w:rsidP="003C4CE5">
      <w:pPr>
        <w:pStyle w:val="ListParagraph"/>
        <w:ind w:left="360"/>
        <w:jc w:val="both"/>
        <w:rPr>
          <w:rFonts w:ascii="Arial" w:hAnsi="Arial" w:cs="Arial"/>
          <w:b/>
          <w:bCs/>
          <w:sz w:val="20"/>
          <w:szCs w:val="20"/>
          <w:lang w:eastAsia="ja-JP"/>
        </w:rPr>
      </w:pPr>
    </w:p>
    <w:p w14:paraId="6C6DB13B" w14:textId="77777777" w:rsidR="003C4CE5" w:rsidRPr="008656F8" w:rsidRDefault="003C4CE5" w:rsidP="003C4CE5">
      <w:pPr>
        <w:rPr>
          <w:rFonts w:cs="Arial"/>
          <w:b/>
          <w:bCs/>
          <w:szCs w:val="20"/>
          <w:lang w:eastAsia="ja-JP"/>
        </w:rPr>
      </w:pPr>
      <w:r w:rsidRPr="008656F8">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3C4CE5" w:rsidRPr="00313E98" w14:paraId="05C61FCC" w14:textId="77777777" w:rsidTr="006B2E8B">
        <w:tc>
          <w:tcPr>
            <w:tcW w:w="1271" w:type="dxa"/>
            <w:shd w:val="clear" w:color="auto" w:fill="A8D08D" w:themeFill="accent6" w:themeFillTint="99"/>
          </w:tcPr>
          <w:p w14:paraId="47350AA3" w14:textId="77777777" w:rsidR="003C4CE5" w:rsidRPr="00313E98" w:rsidRDefault="003C4CE5" w:rsidP="006B2E8B">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8E5DFC3" w14:textId="77777777" w:rsidR="003C4CE5" w:rsidRPr="00313E98" w:rsidRDefault="003C4CE5" w:rsidP="006B2E8B">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3C4CE5" w:rsidRPr="00313E98" w14:paraId="77A3E35E" w14:textId="77777777" w:rsidTr="006B2E8B">
        <w:tc>
          <w:tcPr>
            <w:tcW w:w="1271" w:type="dxa"/>
          </w:tcPr>
          <w:p w14:paraId="1CBE946D" w14:textId="77777777" w:rsidR="003C4CE5" w:rsidRPr="00313E98" w:rsidRDefault="003C4CE5" w:rsidP="006B2E8B">
            <w:pPr>
              <w:rPr>
                <w:rFonts w:ascii="Times New Roman" w:hAnsi="Times New Roman" w:cs="Times New Roman"/>
                <w:b/>
                <w:bCs/>
                <w:szCs w:val="18"/>
                <w:lang w:eastAsia="ja-JP"/>
              </w:rPr>
            </w:pPr>
          </w:p>
        </w:tc>
        <w:tc>
          <w:tcPr>
            <w:tcW w:w="8358" w:type="dxa"/>
          </w:tcPr>
          <w:p w14:paraId="5650DFBB" w14:textId="77777777" w:rsidR="003C4CE5" w:rsidRPr="00313E98" w:rsidRDefault="003C4CE5" w:rsidP="006B2E8B">
            <w:pPr>
              <w:rPr>
                <w:rFonts w:ascii="Times New Roman" w:hAnsi="Times New Roman" w:cs="Times New Roman"/>
                <w:b/>
                <w:bCs/>
                <w:szCs w:val="18"/>
                <w:lang w:eastAsia="ja-JP"/>
              </w:rPr>
            </w:pPr>
          </w:p>
        </w:tc>
      </w:tr>
      <w:tr w:rsidR="003C4CE5" w:rsidRPr="00313E98" w14:paraId="01259AD6" w14:textId="77777777" w:rsidTr="006B2E8B">
        <w:tc>
          <w:tcPr>
            <w:tcW w:w="1271" w:type="dxa"/>
          </w:tcPr>
          <w:p w14:paraId="65569691" w14:textId="77777777" w:rsidR="003C4CE5" w:rsidRPr="00313E98" w:rsidRDefault="003C4CE5" w:rsidP="006B2E8B">
            <w:pPr>
              <w:rPr>
                <w:rFonts w:ascii="Times New Roman" w:hAnsi="Times New Roman" w:cs="Times New Roman"/>
                <w:b/>
                <w:bCs/>
                <w:szCs w:val="18"/>
                <w:lang w:eastAsia="ja-JP"/>
              </w:rPr>
            </w:pPr>
          </w:p>
        </w:tc>
        <w:tc>
          <w:tcPr>
            <w:tcW w:w="8358" w:type="dxa"/>
          </w:tcPr>
          <w:p w14:paraId="45DB179C" w14:textId="77777777" w:rsidR="003C4CE5" w:rsidRPr="00313E98" w:rsidRDefault="003C4CE5" w:rsidP="006B2E8B">
            <w:pPr>
              <w:rPr>
                <w:rFonts w:ascii="Times New Roman" w:hAnsi="Times New Roman" w:cs="Times New Roman"/>
                <w:b/>
                <w:bCs/>
                <w:szCs w:val="18"/>
                <w:lang w:eastAsia="ja-JP"/>
              </w:rPr>
            </w:pPr>
          </w:p>
        </w:tc>
      </w:tr>
      <w:tr w:rsidR="003C4CE5" w:rsidRPr="00313E98" w14:paraId="01DAC910" w14:textId="77777777" w:rsidTr="006B2E8B">
        <w:tc>
          <w:tcPr>
            <w:tcW w:w="1271" w:type="dxa"/>
          </w:tcPr>
          <w:p w14:paraId="1AB1AB15" w14:textId="77777777" w:rsidR="003C4CE5" w:rsidRPr="00313E98" w:rsidRDefault="003C4CE5" w:rsidP="006B2E8B">
            <w:pPr>
              <w:rPr>
                <w:rFonts w:ascii="Times New Roman" w:hAnsi="Times New Roman" w:cs="Times New Roman"/>
                <w:b/>
                <w:bCs/>
                <w:szCs w:val="18"/>
                <w:lang w:eastAsia="ja-JP"/>
              </w:rPr>
            </w:pPr>
          </w:p>
        </w:tc>
        <w:tc>
          <w:tcPr>
            <w:tcW w:w="8358" w:type="dxa"/>
          </w:tcPr>
          <w:p w14:paraId="2CFD05F8" w14:textId="77777777" w:rsidR="003C4CE5" w:rsidRPr="00313E98" w:rsidRDefault="003C4CE5" w:rsidP="006B2E8B">
            <w:pPr>
              <w:rPr>
                <w:rFonts w:ascii="Times New Roman" w:hAnsi="Times New Roman" w:cs="Times New Roman"/>
                <w:b/>
                <w:bCs/>
                <w:szCs w:val="18"/>
                <w:lang w:eastAsia="ja-JP"/>
              </w:rPr>
            </w:pPr>
          </w:p>
        </w:tc>
      </w:tr>
      <w:tr w:rsidR="003C4CE5" w:rsidRPr="00313E98" w14:paraId="400B8B18" w14:textId="77777777" w:rsidTr="006B2E8B">
        <w:tc>
          <w:tcPr>
            <w:tcW w:w="1271" w:type="dxa"/>
          </w:tcPr>
          <w:p w14:paraId="41600AFF" w14:textId="77777777" w:rsidR="003C4CE5" w:rsidRPr="00313E98" w:rsidRDefault="003C4CE5" w:rsidP="006B2E8B">
            <w:pPr>
              <w:rPr>
                <w:rFonts w:ascii="Times New Roman" w:hAnsi="Times New Roman" w:cs="Times New Roman"/>
                <w:b/>
                <w:bCs/>
                <w:szCs w:val="18"/>
                <w:lang w:eastAsia="ja-JP"/>
              </w:rPr>
            </w:pPr>
          </w:p>
        </w:tc>
        <w:tc>
          <w:tcPr>
            <w:tcW w:w="8358" w:type="dxa"/>
          </w:tcPr>
          <w:p w14:paraId="1C929FDC" w14:textId="77777777" w:rsidR="003C4CE5" w:rsidRPr="00313E98" w:rsidRDefault="003C4CE5" w:rsidP="006B2E8B">
            <w:pPr>
              <w:rPr>
                <w:rFonts w:ascii="Times New Roman" w:hAnsi="Times New Roman" w:cs="Times New Roman"/>
                <w:b/>
                <w:bCs/>
                <w:szCs w:val="18"/>
                <w:lang w:eastAsia="ja-JP"/>
              </w:rPr>
            </w:pPr>
          </w:p>
        </w:tc>
      </w:tr>
      <w:tr w:rsidR="003C4CE5" w:rsidRPr="00313E98" w14:paraId="39E41141" w14:textId="77777777" w:rsidTr="006B2E8B">
        <w:tc>
          <w:tcPr>
            <w:tcW w:w="1271" w:type="dxa"/>
          </w:tcPr>
          <w:p w14:paraId="15E3FF33" w14:textId="77777777" w:rsidR="003C4CE5" w:rsidRPr="00313E98" w:rsidRDefault="003C4CE5" w:rsidP="006B2E8B">
            <w:pPr>
              <w:rPr>
                <w:rFonts w:ascii="Times New Roman" w:hAnsi="Times New Roman" w:cs="Times New Roman"/>
                <w:b/>
                <w:bCs/>
                <w:szCs w:val="18"/>
                <w:lang w:eastAsia="ja-JP"/>
              </w:rPr>
            </w:pPr>
          </w:p>
        </w:tc>
        <w:tc>
          <w:tcPr>
            <w:tcW w:w="8358" w:type="dxa"/>
          </w:tcPr>
          <w:p w14:paraId="66C1F515" w14:textId="77777777" w:rsidR="003C4CE5" w:rsidRPr="00313E98" w:rsidRDefault="003C4CE5" w:rsidP="006B2E8B">
            <w:pPr>
              <w:rPr>
                <w:rFonts w:ascii="Times New Roman" w:hAnsi="Times New Roman" w:cs="Times New Roman"/>
                <w:b/>
                <w:bCs/>
                <w:szCs w:val="18"/>
                <w:lang w:eastAsia="ja-JP"/>
              </w:rPr>
            </w:pPr>
          </w:p>
        </w:tc>
      </w:tr>
    </w:tbl>
    <w:p w14:paraId="7D76B04B" w14:textId="77777777" w:rsidR="003C4CE5" w:rsidRPr="00754228" w:rsidRDefault="003C4CE5" w:rsidP="003C4CE5">
      <w:pPr>
        <w:rPr>
          <w:lang w:val="en-GB" w:eastAsia="ja-JP"/>
        </w:rPr>
      </w:pPr>
    </w:p>
    <w:p w14:paraId="2E918813" w14:textId="77777777" w:rsidR="003C4CE5" w:rsidRPr="00444D71" w:rsidRDefault="003C4CE5" w:rsidP="00444D71">
      <w:pPr>
        <w:rPr>
          <w:lang w:val="en-GB" w:eastAsia="ja-JP"/>
        </w:rPr>
      </w:pPr>
    </w:p>
    <w:p w14:paraId="37EB5693" w14:textId="42B4F2E5" w:rsidR="00C01F33" w:rsidRDefault="006828C8" w:rsidP="00181AED">
      <w:pPr>
        <w:pStyle w:val="Heading1"/>
      </w:pPr>
      <w:r>
        <w:t>5</w:t>
      </w:r>
      <w:r w:rsidR="00AA055D">
        <w:tab/>
      </w:r>
      <w:r w:rsidR="00C01F33" w:rsidRPr="00CE0424">
        <w:t>Conclusion</w:t>
      </w:r>
    </w:p>
    <w:p w14:paraId="23B54D54" w14:textId="5BA81633" w:rsidR="00AA50F3" w:rsidRDefault="00AA50F3" w:rsidP="00AA50F3">
      <w:pPr>
        <w:rPr>
          <w:lang w:val="en-GB" w:eastAsia="ja-JP"/>
        </w:rPr>
      </w:pPr>
      <w:r w:rsidRPr="00AA50F3">
        <w:rPr>
          <w:highlight w:val="yellow"/>
          <w:lang w:val="en-GB" w:eastAsia="ja-JP"/>
        </w:rPr>
        <w:t>TBD</w:t>
      </w:r>
    </w:p>
    <w:p w14:paraId="0CF19EDA" w14:textId="77777777" w:rsidR="00AA50F3" w:rsidRPr="00AA50F3" w:rsidRDefault="00AA50F3" w:rsidP="00AA50F3">
      <w:pPr>
        <w:rPr>
          <w:lang w:val="en-GB" w:eastAsia="ja-JP"/>
        </w:rPr>
      </w:pPr>
    </w:p>
    <w:p w14:paraId="71D79D99" w14:textId="0EABCB82" w:rsidR="00F507D1" w:rsidRDefault="00F507D1" w:rsidP="00353C84">
      <w:pPr>
        <w:pStyle w:val="Heading1"/>
        <w:ind w:left="0" w:firstLine="0"/>
        <w:jc w:val="both"/>
      </w:pPr>
      <w:bookmarkStart w:id="17" w:name="_In-sequence_SDU_delivery"/>
      <w:bookmarkEnd w:id="17"/>
      <w:r w:rsidRPr="00CE0424">
        <w:t>References</w:t>
      </w:r>
    </w:p>
    <w:p w14:paraId="02A48AAF" w14:textId="058A4E10" w:rsidR="006828C8" w:rsidRDefault="006828C8" w:rsidP="006828C8">
      <w:pPr>
        <w:rPr>
          <w:lang w:val="en-GB" w:eastAsia="ja-JP"/>
        </w:rPr>
      </w:pPr>
    </w:p>
    <w:tbl>
      <w:tblPr>
        <w:tblW w:w="9629" w:type="dxa"/>
        <w:tblLook w:val="04A0" w:firstRow="1" w:lastRow="0" w:firstColumn="1" w:lastColumn="0" w:noHBand="0" w:noVBand="1"/>
      </w:tblPr>
      <w:tblGrid>
        <w:gridCol w:w="562"/>
        <w:gridCol w:w="1276"/>
        <w:gridCol w:w="5245"/>
        <w:gridCol w:w="2546"/>
      </w:tblGrid>
      <w:tr w:rsidR="00E20321" w:rsidRPr="008411E1" w14:paraId="209428DD" w14:textId="77777777" w:rsidTr="00E314D4">
        <w:trPr>
          <w:trHeight w:val="264"/>
        </w:trPr>
        <w:tc>
          <w:tcPr>
            <w:tcW w:w="562" w:type="dxa"/>
            <w:tcBorders>
              <w:top w:val="single" w:sz="4" w:space="0" w:color="A6A6A6"/>
              <w:left w:val="single" w:sz="4" w:space="0" w:color="A6A6A6"/>
              <w:bottom w:val="single" w:sz="4" w:space="0" w:color="A6A6A6"/>
              <w:right w:val="single" w:sz="4" w:space="0" w:color="A6A6A6"/>
            </w:tcBorders>
            <w:shd w:val="clear" w:color="auto" w:fill="E7E6E6" w:themeFill="background2"/>
          </w:tcPr>
          <w:p w14:paraId="13C3E41B" w14:textId="77777777" w:rsidR="00E20321" w:rsidRPr="00C638A7" w:rsidRDefault="00E20321" w:rsidP="008411E1">
            <w:pPr>
              <w:spacing w:after="0" w:line="240" w:lineRule="auto"/>
              <w:rPr>
                <w:b/>
                <w:bCs/>
                <w:lang w:val="en-GB" w:eastAsia="ja-JP"/>
              </w:rPr>
            </w:pPr>
          </w:p>
        </w:tc>
        <w:tc>
          <w:tcPr>
            <w:tcW w:w="9067" w:type="dxa"/>
            <w:gridSpan w:val="3"/>
            <w:tcBorders>
              <w:top w:val="single" w:sz="4" w:space="0" w:color="A6A6A6"/>
              <w:left w:val="single" w:sz="4" w:space="0" w:color="A6A6A6"/>
              <w:bottom w:val="single" w:sz="4" w:space="0" w:color="A6A6A6"/>
              <w:right w:val="single" w:sz="4" w:space="0" w:color="A6A6A6"/>
            </w:tcBorders>
            <w:shd w:val="clear" w:color="auto" w:fill="E7E6E6" w:themeFill="background2"/>
          </w:tcPr>
          <w:p w14:paraId="153B5763" w14:textId="3F113FA8" w:rsidR="00E20321" w:rsidRPr="00C638A7" w:rsidRDefault="00E20321" w:rsidP="008411E1">
            <w:pPr>
              <w:spacing w:after="0" w:line="240" w:lineRule="auto"/>
              <w:rPr>
                <w:rFonts w:eastAsia="Times New Roman" w:cs="Arial"/>
                <w:b/>
                <w:bCs/>
                <w:sz w:val="16"/>
                <w:szCs w:val="16"/>
                <w:lang w:val="en-SE" w:eastAsia="en-SE"/>
              </w:rPr>
            </w:pPr>
            <w:r w:rsidRPr="00C638A7">
              <w:rPr>
                <w:b/>
                <w:bCs/>
                <w:lang w:val="en-GB" w:eastAsia="ja-JP"/>
              </w:rPr>
              <w:t>Agenda item: 9.8</w:t>
            </w:r>
          </w:p>
        </w:tc>
      </w:tr>
      <w:tr w:rsidR="00E20321" w:rsidRPr="008411E1" w14:paraId="66941536"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2B5E2F58" w14:textId="6386A4BC" w:rsidR="00E20321" w:rsidRDefault="00E314D4" w:rsidP="001C1DB3">
            <w:pPr>
              <w:spacing w:after="0" w:line="240" w:lineRule="auto"/>
            </w:pPr>
            <w:r>
              <w:t>1</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FA437D7" w14:textId="5626B505" w:rsidR="00E20321" w:rsidRPr="008411E1" w:rsidRDefault="00E20321" w:rsidP="001C1DB3">
            <w:pPr>
              <w:spacing w:after="0" w:line="240" w:lineRule="auto"/>
              <w:rPr>
                <w:rFonts w:eastAsia="Times New Roman" w:cs="Arial"/>
                <w:b/>
                <w:bCs/>
                <w:color w:val="0000FF"/>
                <w:sz w:val="16"/>
                <w:szCs w:val="16"/>
                <w:u w:val="single"/>
                <w:lang w:val="en-SE" w:eastAsia="en-SE"/>
              </w:rPr>
            </w:pPr>
            <w:hyperlink r:id="rId12" w:history="1">
              <w:r w:rsidRPr="008411E1">
                <w:rPr>
                  <w:rFonts w:eastAsia="Times New Roman" w:cs="Arial"/>
                  <w:b/>
                  <w:bCs/>
                  <w:color w:val="0000FF"/>
                  <w:sz w:val="16"/>
                  <w:szCs w:val="16"/>
                  <w:u w:val="single"/>
                  <w:lang w:val="en-SE" w:eastAsia="en-SE"/>
                </w:rPr>
                <w:t>R1-2304494</w:t>
              </w:r>
            </w:hyperlink>
          </w:p>
        </w:tc>
        <w:tc>
          <w:tcPr>
            <w:tcW w:w="5245" w:type="dxa"/>
            <w:tcBorders>
              <w:top w:val="single" w:sz="4" w:space="0" w:color="A6A6A6"/>
              <w:left w:val="nil"/>
              <w:bottom w:val="single" w:sz="4" w:space="0" w:color="A6A6A6"/>
              <w:right w:val="single" w:sz="4" w:space="0" w:color="A6A6A6"/>
            </w:tcBorders>
            <w:shd w:val="clear" w:color="auto" w:fill="auto"/>
          </w:tcPr>
          <w:p w14:paraId="39FF1650" w14:textId="65A914FC" w:rsidR="00E20321" w:rsidRPr="008411E1" w:rsidRDefault="00E20321" w:rsidP="001C1DB3">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Draft CR on PDCCH monitoring resumption after NACK</w:t>
            </w:r>
          </w:p>
        </w:tc>
        <w:tc>
          <w:tcPr>
            <w:tcW w:w="2546" w:type="dxa"/>
            <w:tcBorders>
              <w:top w:val="single" w:sz="4" w:space="0" w:color="A6A6A6"/>
              <w:left w:val="nil"/>
              <w:bottom w:val="single" w:sz="4" w:space="0" w:color="A6A6A6"/>
              <w:right w:val="single" w:sz="4" w:space="0" w:color="A6A6A6"/>
            </w:tcBorders>
            <w:shd w:val="clear" w:color="auto" w:fill="auto"/>
          </w:tcPr>
          <w:p w14:paraId="0A07C16C" w14:textId="2296F71E" w:rsidR="00E20321" w:rsidRPr="008411E1" w:rsidRDefault="00E20321" w:rsidP="001C1DB3">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vivo, MediaTek, Ericsson, Xiaomi, ZTE, Sanechips, China Telecom, China Unicom, Qualcomm, LGE, Huawei, HiSilicon, Google, Meta, Apple</w:t>
            </w:r>
          </w:p>
        </w:tc>
      </w:tr>
      <w:tr w:rsidR="00E20321" w:rsidRPr="008411E1" w14:paraId="74005F59"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4461F1AB" w14:textId="3F6ABDBA" w:rsidR="00E20321" w:rsidRDefault="00E314D4" w:rsidP="0051287C">
            <w:pPr>
              <w:spacing w:after="0" w:line="240" w:lineRule="auto"/>
            </w:pPr>
            <w:r>
              <w:t>2</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F1A7B47" w14:textId="25FB5809" w:rsidR="00E20321" w:rsidRPr="008411E1" w:rsidRDefault="00E20321" w:rsidP="0051287C">
            <w:pPr>
              <w:spacing w:after="0" w:line="240" w:lineRule="auto"/>
              <w:rPr>
                <w:rFonts w:eastAsia="Times New Roman" w:cs="Arial"/>
                <w:b/>
                <w:bCs/>
                <w:color w:val="0000FF"/>
                <w:sz w:val="16"/>
                <w:szCs w:val="16"/>
                <w:u w:val="single"/>
                <w:lang w:val="en-SE" w:eastAsia="en-SE"/>
              </w:rPr>
            </w:pPr>
            <w:hyperlink r:id="rId13" w:history="1">
              <w:r w:rsidRPr="008411E1">
                <w:rPr>
                  <w:rFonts w:eastAsia="Times New Roman" w:cs="Arial"/>
                  <w:b/>
                  <w:bCs/>
                  <w:color w:val="0000FF"/>
                  <w:sz w:val="16"/>
                  <w:szCs w:val="16"/>
                  <w:u w:val="single"/>
                  <w:lang w:val="en-SE" w:eastAsia="en-SE"/>
                </w:rPr>
                <w:t>R1-2305864</w:t>
              </w:r>
            </w:hyperlink>
          </w:p>
        </w:tc>
        <w:tc>
          <w:tcPr>
            <w:tcW w:w="5245" w:type="dxa"/>
            <w:tcBorders>
              <w:top w:val="single" w:sz="4" w:space="0" w:color="A6A6A6"/>
              <w:left w:val="nil"/>
              <w:bottom w:val="single" w:sz="4" w:space="0" w:color="A6A6A6"/>
              <w:right w:val="single" w:sz="4" w:space="0" w:color="A6A6A6"/>
            </w:tcBorders>
            <w:shd w:val="clear" w:color="auto" w:fill="auto"/>
          </w:tcPr>
          <w:p w14:paraId="15F84B48" w14:textId="24571F3A" w:rsidR="00E20321" w:rsidRPr="008411E1" w:rsidRDefault="00E20321" w:rsidP="0051287C">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Draft CR for Introducing PDCCH monitoring resumption after UL NACK</w:t>
            </w:r>
          </w:p>
        </w:tc>
        <w:tc>
          <w:tcPr>
            <w:tcW w:w="2546" w:type="dxa"/>
            <w:tcBorders>
              <w:top w:val="single" w:sz="4" w:space="0" w:color="A6A6A6"/>
              <w:left w:val="nil"/>
              <w:bottom w:val="single" w:sz="4" w:space="0" w:color="A6A6A6"/>
              <w:right w:val="single" w:sz="4" w:space="0" w:color="A6A6A6"/>
            </w:tcBorders>
            <w:shd w:val="clear" w:color="auto" w:fill="auto"/>
          </w:tcPr>
          <w:p w14:paraId="716CBFA0" w14:textId="3D55AB4B" w:rsidR="00E20321" w:rsidRPr="008411E1" w:rsidRDefault="00E20321" w:rsidP="0051287C">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Nokia, Nokia Shanghai Bell</w:t>
            </w:r>
          </w:p>
        </w:tc>
      </w:tr>
      <w:tr w:rsidR="00E20321" w:rsidRPr="008411E1" w14:paraId="729292A5"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1DCED30C" w14:textId="7CFD64F4" w:rsidR="00E20321" w:rsidRDefault="00E314D4" w:rsidP="00536800">
            <w:pPr>
              <w:spacing w:after="0" w:line="240" w:lineRule="auto"/>
            </w:pPr>
            <w:r>
              <w:t>3</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60647A8" w14:textId="366D153B"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14" w:history="1">
              <w:r w:rsidRPr="008411E1">
                <w:rPr>
                  <w:rFonts w:eastAsia="Times New Roman" w:cs="Arial"/>
                  <w:b/>
                  <w:bCs/>
                  <w:color w:val="0000FF"/>
                  <w:sz w:val="16"/>
                  <w:szCs w:val="16"/>
                  <w:u w:val="single"/>
                  <w:lang w:val="en-SE" w:eastAsia="en-SE"/>
                </w:rPr>
                <w:t>R1-2305257</w:t>
              </w:r>
            </w:hyperlink>
          </w:p>
        </w:tc>
        <w:tc>
          <w:tcPr>
            <w:tcW w:w="5245" w:type="dxa"/>
            <w:tcBorders>
              <w:top w:val="single" w:sz="4" w:space="0" w:color="A6A6A6"/>
              <w:left w:val="nil"/>
              <w:bottom w:val="single" w:sz="4" w:space="0" w:color="A6A6A6"/>
              <w:right w:val="single" w:sz="4" w:space="0" w:color="A6A6A6"/>
            </w:tcBorders>
            <w:shd w:val="clear" w:color="auto" w:fill="auto"/>
          </w:tcPr>
          <w:p w14:paraId="49F7EA12" w14:textId="6B1E56C1"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PDCCH monitoring resumption after UL NACK</w:t>
            </w:r>
          </w:p>
        </w:tc>
        <w:tc>
          <w:tcPr>
            <w:tcW w:w="2546" w:type="dxa"/>
            <w:tcBorders>
              <w:top w:val="single" w:sz="4" w:space="0" w:color="A6A6A6"/>
              <w:left w:val="nil"/>
              <w:bottom w:val="single" w:sz="4" w:space="0" w:color="A6A6A6"/>
              <w:right w:val="single" w:sz="4" w:space="0" w:color="A6A6A6"/>
            </w:tcBorders>
            <w:shd w:val="clear" w:color="auto" w:fill="auto"/>
          </w:tcPr>
          <w:p w14:paraId="46DB9FE9" w14:textId="05F328E5"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Apple</w:t>
            </w:r>
          </w:p>
        </w:tc>
      </w:tr>
      <w:tr w:rsidR="00E20321" w:rsidRPr="008411E1" w14:paraId="2984D571" w14:textId="77777777" w:rsidTr="00E314D4">
        <w:trPr>
          <w:trHeight w:val="240"/>
        </w:trPr>
        <w:tc>
          <w:tcPr>
            <w:tcW w:w="562" w:type="dxa"/>
            <w:tcBorders>
              <w:top w:val="single" w:sz="4" w:space="0" w:color="A6A6A6"/>
              <w:left w:val="single" w:sz="4" w:space="0" w:color="A6A6A6"/>
              <w:bottom w:val="single" w:sz="4" w:space="0" w:color="A6A6A6"/>
              <w:right w:val="single" w:sz="4" w:space="0" w:color="A6A6A6"/>
            </w:tcBorders>
            <w:shd w:val="clear" w:color="auto" w:fill="E7E6E6" w:themeFill="background2"/>
          </w:tcPr>
          <w:p w14:paraId="47785239" w14:textId="77777777" w:rsidR="00E20321" w:rsidRPr="00C638A7" w:rsidRDefault="00E20321" w:rsidP="00536800">
            <w:pPr>
              <w:spacing w:after="0" w:line="240" w:lineRule="auto"/>
              <w:rPr>
                <w:b/>
                <w:bCs/>
                <w:lang w:val="en-GB" w:eastAsia="ja-JP"/>
              </w:rPr>
            </w:pPr>
          </w:p>
        </w:tc>
        <w:tc>
          <w:tcPr>
            <w:tcW w:w="9067" w:type="dxa"/>
            <w:gridSpan w:val="3"/>
            <w:tcBorders>
              <w:top w:val="single" w:sz="4" w:space="0" w:color="A6A6A6"/>
              <w:left w:val="single" w:sz="4" w:space="0" w:color="A6A6A6"/>
              <w:bottom w:val="single" w:sz="4" w:space="0" w:color="A6A6A6"/>
              <w:right w:val="single" w:sz="4" w:space="0" w:color="A6A6A6"/>
            </w:tcBorders>
            <w:shd w:val="clear" w:color="auto" w:fill="E7E6E6" w:themeFill="background2"/>
          </w:tcPr>
          <w:p w14:paraId="71FD9D34" w14:textId="5C767521" w:rsidR="00E20321" w:rsidRPr="00C638A7" w:rsidRDefault="00E20321" w:rsidP="00536800">
            <w:pPr>
              <w:spacing w:after="0" w:line="240" w:lineRule="auto"/>
              <w:rPr>
                <w:rFonts w:eastAsia="Times New Roman" w:cs="Arial"/>
                <w:b/>
                <w:bCs/>
                <w:sz w:val="16"/>
                <w:szCs w:val="16"/>
                <w:lang w:val="en-SE" w:eastAsia="en-SE"/>
              </w:rPr>
            </w:pPr>
            <w:r w:rsidRPr="00C638A7">
              <w:rPr>
                <w:b/>
                <w:bCs/>
                <w:lang w:val="en-GB" w:eastAsia="ja-JP"/>
              </w:rPr>
              <w:t>Agenda item: 9.8</w:t>
            </w:r>
            <w:r>
              <w:rPr>
                <w:b/>
                <w:bCs/>
                <w:lang w:val="en-GB" w:eastAsia="ja-JP"/>
              </w:rPr>
              <w:t>.1</w:t>
            </w:r>
          </w:p>
        </w:tc>
      </w:tr>
      <w:tr w:rsidR="00E20321" w:rsidRPr="008411E1" w14:paraId="382BFC01" w14:textId="77777777" w:rsidTr="00E314D4">
        <w:trPr>
          <w:trHeight w:val="271"/>
        </w:trPr>
        <w:tc>
          <w:tcPr>
            <w:tcW w:w="562" w:type="dxa"/>
            <w:tcBorders>
              <w:top w:val="single" w:sz="4" w:space="0" w:color="A6A6A6"/>
              <w:left w:val="single" w:sz="4" w:space="0" w:color="A6A6A6"/>
              <w:bottom w:val="single" w:sz="4" w:space="0" w:color="A6A6A6"/>
              <w:right w:val="single" w:sz="4" w:space="0" w:color="A6A6A6"/>
            </w:tcBorders>
          </w:tcPr>
          <w:p w14:paraId="2233C637" w14:textId="2016E36C" w:rsidR="00E20321" w:rsidRDefault="00E314D4" w:rsidP="00536800">
            <w:pPr>
              <w:spacing w:after="0" w:line="240" w:lineRule="auto"/>
            </w:pPr>
            <w:r>
              <w:t>4</w:t>
            </w:r>
          </w:p>
        </w:tc>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297DA2C0" w14:textId="11D4489C"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15" w:history="1">
              <w:r w:rsidRPr="008411E1">
                <w:rPr>
                  <w:rFonts w:eastAsia="Times New Roman" w:cs="Arial"/>
                  <w:b/>
                  <w:bCs/>
                  <w:color w:val="0000FF"/>
                  <w:sz w:val="16"/>
                  <w:szCs w:val="16"/>
                  <w:u w:val="single"/>
                  <w:lang w:val="en-SE" w:eastAsia="en-SE"/>
                </w:rPr>
                <w:t>R1-2304354</w:t>
              </w:r>
            </w:hyperlink>
          </w:p>
        </w:tc>
        <w:tc>
          <w:tcPr>
            <w:tcW w:w="5245" w:type="dxa"/>
            <w:tcBorders>
              <w:top w:val="single" w:sz="4" w:space="0" w:color="A6A6A6"/>
              <w:left w:val="nil"/>
              <w:bottom w:val="single" w:sz="4" w:space="0" w:color="A6A6A6"/>
              <w:right w:val="single" w:sz="4" w:space="0" w:color="A6A6A6"/>
            </w:tcBorders>
            <w:shd w:val="clear" w:color="auto" w:fill="auto"/>
            <w:hideMark/>
          </w:tcPr>
          <w:p w14:paraId="53D96761"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XR-specific capacity enhancements</w:t>
            </w:r>
          </w:p>
        </w:tc>
        <w:tc>
          <w:tcPr>
            <w:tcW w:w="2546" w:type="dxa"/>
            <w:tcBorders>
              <w:top w:val="single" w:sz="4" w:space="0" w:color="A6A6A6"/>
              <w:left w:val="nil"/>
              <w:bottom w:val="single" w:sz="4" w:space="0" w:color="A6A6A6"/>
              <w:right w:val="single" w:sz="4" w:space="0" w:color="A6A6A6"/>
            </w:tcBorders>
            <w:shd w:val="clear" w:color="auto" w:fill="auto"/>
            <w:hideMark/>
          </w:tcPr>
          <w:p w14:paraId="565FE6F4"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FUTUREWEI</w:t>
            </w:r>
          </w:p>
        </w:tc>
      </w:tr>
      <w:tr w:rsidR="00E20321" w:rsidRPr="008411E1" w14:paraId="399B3289" w14:textId="77777777" w:rsidTr="00E314D4">
        <w:trPr>
          <w:trHeight w:val="276"/>
        </w:trPr>
        <w:tc>
          <w:tcPr>
            <w:tcW w:w="562" w:type="dxa"/>
            <w:tcBorders>
              <w:top w:val="nil"/>
              <w:left w:val="single" w:sz="4" w:space="0" w:color="A6A6A6"/>
              <w:bottom w:val="single" w:sz="4" w:space="0" w:color="A6A6A6"/>
              <w:right w:val="single" w:sz="4" w:space="0" w:color="A6A6A6"/>
            </w:tcBorders>
          </w:tcPr>
          <w:p w14:paraId="65C0DA1A" w14:textId="291F6699" w:rsidR="00E20321" w:rsidRDefault="00E314D4" w:rsidP="00536800">
            <w:pPr>
              <w:spacing w:after="0" w:line="240" w:lineRule="auto"/>
            </w:pPr>
            <w:r>
              <w:t>5</w:t>
            </w:r>
          </w:p>
        </w:tc>
        <w:tc>
          <w:tcPr>
            <w:tcW w:w="1276" w:type="dxa"/>
            <w:tcBorders>
              <w:top w:val="nil"/>
              <w:left w:val="single" w:sz="4" w:space="0" w:color="A6A6A6"/>
              <w:bottom w:val="single" w:sz="4" w:space="0" w:color="A6A6A6"/>
              <w:right w:val="single" w:sz="4" w:space="0" w:color="A6A6A6"/>
            </w:tcBorders>
            <w:shd w:val="clear" w:color="auto" w:fill="auto"/>
            <w:hideMark/>
          </w:tcPr>
          <w:p w14:paraId="0A6F7248" w14:textId="17F249CA"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16" w:history="1">
              <w:r w:rsidRPr="008411E1">
                <w:rPr>
                  <w:rFonts w:eastAsia="Times New Roman" w:cs="Arial"/>
                  <w:b/>
                  <w:bCs/>
                  <w:color w:val="0000FF"/>
                  <w:sz w:val="16"/>
                  <w:szCs w:val="16"/>
                  <w:u w:val="single"/>
                  <w:lang w:val="en-SE" w:eastAsia="en-SE"/>
                </w:rPr>
                <w:t>R1-2304384</w:t>
              </w:r>
            </w:hyperlink>
          </w:p>
        </w:tc>
        <w:tc>
          <w:tcPr>
            <w:tcW w:w="5245" w:type="dxa"/>
            <w:tcBorders>
              <w:top w:val="nil"/>
              <w:left w:val="nil"/>
              <w:bottom w:val="single" w:sz="4" w:space="0" w:color="A6A6A6"/>
              <w:right w:val="single" w:sz="4" w:space="0" w:color="A6A6A6"/>
            </w:tcBorders>
            <w:shd w:val="clear" w:color="auto" w:fill="auto"/>
            <w:hideMark/>
          </w:tcPr>
          <w:p w14:paraId="707FE54E"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Discussions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758CE788"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New H3C Technologies Co., Ltd.</w:t>
            </w:r>
          </w:p>
        </w:tc>
      </w:tr>
      <w:tr w:rsidR="00E20321" w:rsidRPr="008411E1" w14:paraId="261829DA" w14:textId="77777777" w:rsidTr="00E314D4">
        <w:trPr>
          <w:trHeight w:val="323"/>
        </w:trPr>
        <w:tc>
          <w:tcPr>
            <w:tcW w:w="562" w:type="dxa"/>
            <w:tcBorders>
              <w:top w:val="nil"/>
              <w:left w:val="single" w:sz="4" w:space="0" w:color="A6A6A6"/>
              <w:bottom w:val="single" w:sz="4" w:space="0" w:color="A6A6A6"/>
              <w:right w:val="single" w:sz="4" w:space="0" w:color="A6A6A6"/>
            </w:tcBorders>
          </w:tcPr>
          <w:p w14:paraId="0B3BD32C" w14:textId="34AFD68C" w:rsidR="00E20321" w:rsidRDefault="00E314D4" w:rsidP="00536800">
            <w:pPr>
              <w:spacing w:after="0" w:line="240" w:lineRule="auto"/>
            </w:pPr>
            <w:r>
              <w:t>6</w:t>
            </w:r>
          </w:p>
        </w:tc>
        <w:tc>
          <w:tcPr>
            <w:tcW w:w="1276" w:type="dxa"/>
            <w:tcBorders>
              <w:top w:val="nil"/>
              <w:left w:val="single" w:sz="4" w:space="0" w:color="A6A6A6"/>
              <w:bottom w:val="single" w:sz="4" w:space="0" w:color="A6A6A6"/>
              <w:right w:val="single" w:sz="4" w:space="0" w:color="A6A6A6"/>
            </w:tcBorders>
            <w:shd w:val="clear" w:color="auto" w:fill="auto"/>
            <w:hideMark/>
          </w:tcPr>
          <w:p w14:paraId="11EE7B6D" w14:textId="450577F0"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17" w:history="1">
              <w:r w:rsidRPr="008411E1">
                <w:rPr>
                  <w:rFonts w:eastAsia="Times New Roman" w:cs="Arial"/>
                  <w:b/>
                  <w:bCs/>
                  <w:color w:val="0000FF"/>
                  <w:sz w:val="16"/>
                  <w:szCs w:val="16"/>
                  <w:u w:val="single"/>
                  <w:lang w:val="en-SE" w:eastAsia="en-SE"/>
                </w:rPr>
                <w:t>R1-2304413</w:t>
              </w:r>
            </w:hyperlink>
          </w:p>
        </w:tc>
        <w:tc>
          <w:tcPr>
            <w:tcW w:w="5245" w:type="dxa"/>
            <w:tcBorders>
              <w:top w:val="nil"/>
              <w:left w:val="nil"/>
              <w:bottom w:val="single" w:sz="4" w:space="0" w:color="A6A6A6"/>
              <w:right w:val="single" w:sz="4" w:space="0" w:color="A6A6A6"/>
            </w:tcBorders>
            <w:shd w:val="clear" w:color="auto" w:fill="auto"/>
            <w:hideMark/>
          </w:tcPr>
          <w:p w14:paraId="0501CD48"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Capacity Enhancements for XR</w:t>
            </w:r>
          </w:p>
        </w:tc>
        <w:tc>
          <w:tcPr>
            <w:tcW w:w="2546" w:type="dxa"/>
            <w:tcBorders>
              <w:top w:val="nil"/>
              <w:left w:val="nil"/>
              <w:bottom w:val="single" w:sz="4" w:space="0" w:color="A6A6A6"/>
              <w:right w:val="single" w:sz="4" w:space="0" w:color="A6A6A6"/>
            </w:tcBorders>
            <w:shd w:val="clear" w:color="auto" w:fill="auto"/>
            <w:hideMark/>
          </w:tcPr>
          <w:p w14:paraId="312CFDFA"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Ericsson</w:t>
            </w:r>
          </w:p>
        </w:tc>
      </w:tr>
      <w:tr w:rsidR="00E20321" w:rsidRPr="008411E1" w14:paraId="421D385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EA841DB" w14:textId="58C67FF7" w:rsidR="00E20321" w:rsidRDefault="00E314D4" w:rsidP="00536800">
            <w:pPr>
              <w:spacing w:after="0" w:line="240" w:lineRule="auto"/>
            </w:pPr>
            <w:r>
              <w:t>7</w:t>
            </w:r>
          </w:p>
        </w:tc>
        <w:tc>
          <w:tcPr>
            <w:tcW w:w="1276" w:type="dxa"/>
            <w:tcBorders>
              <w:top w:val="nil"/>
              <w:left w:val="single" w:sz="4" w:space="0" w:color="A6A6A6"/>
              <w:bottom w:val="single" w:sz="4" w:space="0" w:color="A6A6A6"/>
              <w:right w:val="single" w:sz="4" w:space="0" w:color="A6A6A6"/>
            </w:tcBorders>
            <w:shd w:val="clear" w:color="auto" w:fill="auto"/>
            <w:hideMark/>
          </w:tcPr>
          <w:p w14:paraId="59B64D34" w14:textId="7DD71CCF"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18" w:history="1">
              <w:r w:rsidRPr="008411E1">
                <w:rPr>
                  <w:rFonts w:eastAsia="Times New Roman" w:cs="Arial"/>
                  <w:b/>
                  <w:bCs/>
                  <w:color w:val="0000FF"/>
                  <w:sz w:val="16"/>
                  <w:szCs w:val="16"/>
                  <w:u w:val="single"/>
                  <w:lang w:val="en-SE" w:eastAsia="en-SE"/>
                </w:rPr>
                <w:t>R1-2304495</w:t>
              </w:r>
            </w:hyperlink>
          </w:p>
        </w:tc>
        <w:tc>
          <w:tcPr>
            <w:tcW w:w="5245" w:type="dxa"/>
            <w:tcBorders>
              <w:top w:val="nil"/>
              <w:left w:val="nil"/>
              <w:bottom w:val="single" w:sz="4" w:space="0" w:color="A6A6A6"/>
              <w:right w:val="single" w:sz="4" w:space="0" w:color="A6A6A6"/>
            </w:tcBorders>
            <w:shd w:val="clear" w:color="auto" w:fill="auto"/>
            <w:hideMark/>
          </w:tcPr>
          <w:p w14:paraId="41BC9929"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7B4C887E"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vivo</w:t>
            </w:r>
          </w:p>
        </w:tc>
      </w:tr>
      <w:tr w:rsidR="00E20321" w:rsidRPr="008411E1" w14:paraId="79A155D3"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3935B23" w14:textId="52280F08" w:rsidR="00E20321" w:rsidRDefault="00E314D4" w:rsidP="00536800">
            <w:pPr>
              <w:spacing w:after="0" w:line="240" w:lineRule="auto"/>
            </w:pPr>
            <w:r>
              <w:t>8</w:t>
            </w:r>
          </w:p>
        </w:tc>
        <w:tc>
          <w:tcPr>
            <w:tcW w:w="1276" w:type="dxa"/>
            <w:tcBorders>
              <w:top w:val="nil"/>
              <w:left w:val="single" w:sz="4" w:space="0" w:color="A6A6A6"/>
              <w:bottom w:val="single" w:sz="4" w:space="0" w:color="A6A6A6"/>
              <w:right w:val="single" w:sz="4" w:space="0" w:color="A6A6A6"/>
            </w:tcBorders>
            <w:shd w:val="clear" w:color="auto" w:fill="auto"/>
            <w:hideMark/>
          </w:tcPr>
          <w:p w14:paraId="76084BE1" w14:textId="40791D3F"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19" w:history="1">
              <w:r w:rsidRPr="008411E1">
                <w:rPr>
                  <w:rFonts w:eastAsia="Times New Roman" w:cs="Arial"/>
                  <w:b/>
                  <w:bCs/>
                  <w:color w:val="0000FF"/>
                  <w:sz w:val="16"/>
                  <w:szCs w:val="16"/>
                  <w:u w:val="single"/>
                  <w:lang w:val="en-SE" w:eastAsia="en-SE"/>
                </w:rPr>
                <w:t>R1-2304529</w:t>
              </w:r>
            </w:hyperlink>
          </w:p>
        </w:tc>
        <w:tc>
          <w:tcPr>
            <w:tcW w:w="5245" w:type="dxa"/>
            <w:tcBorders>
              <w:top w:val="nil"/>
              <w:left w:val="nil"/>
              <w:bottom w:val="single" w:sz="4" w:space="0" w:color="A6A6A6"/>
              <w:right w:val="single" w:sz="4" w:space="0" w:color="A6A6A6"/>
            </w:tcBorders>
            <w:shd w:val="clear" w:color="auto" w:fill="auto"/>
            <w:hideMark/>
          </w:tcPr>
          <w:p w14:paraId="3753FFDC"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2C8B5DFC"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ZTE, Sanechips</w:t>
            </w:r>
          </w:p>
        </w:tc>
      </w:tr>
      <w:tr w:rsidR="00E20321" w:rsidRPr="008411E1" w14:paraId="589737D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FFEA92B" w14:textId="65D579C0" w:rsidR="00E20321" w:rsidRDefault="00E314D4" w:rsidP="00536800">
            <w:pPr>
              <w:spacing w:after="0" w:line="240" w:lineRule="auto"/>
            </w:pPr>
            <w:r>
              <w:t>9</w:t>
            </w:r>
          </w:p>
        </w:tc>
        <w:tc>
          <w:tcPr>
            <w:tcW w:w="1276" w:type="dxa"/>
            <w:tcBorders>
              <w:top w:val="nil"/>
              <w:left w:val="single" w:sz="4" w:space="0" w:color="A6A6A6"/>
              <w:bottom w:val="single" w:sz="4" w:space="0" w:color="A6A6A6"/>
              <w:right w:val="single" w:sz="4" w:space="0" w:color="A6A6A6"/>
            </w:tcBorders>
            <w:shd w:val="clear" w:color="auto" w:fill="auto"/>
            <w:hideMark/>
          </w:tcPr>
          <w:p w14:paraId="3D667238" w14:textId="0163D108"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20" w:history="1">
              <w:r w:rsidRPr="008411E1">
                <w:rPr>
                  <w:rFonts w:eastAsia="Times New Roman" w:cs="Arial"/>
                  <w:b/>
                  <w:bCs/>
                  <w:color w:val="0000FF"/>
                  <w:sz w:val="16"/>
                  <w:szCs w:val="16"/>
                  <w:u w:val="single"/>
                  <w:lang w:val="en-SE" w:eastAsia="en-SE"/>
                </w:rPr>
                <w:t>R1-2304572</w:t>
              </w:r>
            </w:hyperlink>
          </w:p>
        </w:tc>
        <w:tc>
          <w:tcPr>
            <w:tcW w:w="5245" w:type="dxa"/>
            <w:tcBorders>
              <w:top w:val="nil"/>
              <w:left w:val="nil"/>
              <w:bottom w:val="single" w:sz="4" w:space="0" w:color="A6A6A6"/>
              <w:right w:val="single" w:sz="4" w:space="0" w:color="A6A6A6"/>
            </w:tcBorders>
            <w:shd w:val="clear" w:color="auto" w:fill="auto"/>
            <w:hideMark/>
          </w:tcPr>
          <w:p w14:paraId="1E389DD8"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7D0C3697"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Spreadtrum Communications</w:t>
            </w:r>
          </w:p>
        </w:tc>
      </w:tr>
      <w:tr w:rsidR="00E20321" w:rsidRPr="008411E1" w14:paraId="26895FBA"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8D16881" w14:textId="7E45C595" w:rsidR="00E20321" w:rsidRDefault="00E314D4" w:rsidP="00536800">
            <w:pPr>
              <w:spacing w:after="0" w:line="240" w:lineRule="auto"/>
            </w:pPr>
            <w:r>
              <w:t>10</w:t>
            </w:r>
          </w:p>
        </w:tc>
        <w:tc>
          <w:tcPr>
            <w:tcW w:w="1276" w:type="dxa"/>
            <w:tcBorders>
              <w:top w:val="nil"/>
              <w:left w:val="single" w:sz="4" w:space="0" w:color="A6A6A6"/>
              <w:bottom w:val="single" w:sz="4" w:space="0" w:color="A6A6A6"/>
              <w:right w:val="single" w:sz="4" w:space="0" w:color="A6A6A6"/>
            </w:tcBorders>
            <w:shd w:val="clear" w:color="auto" w:fill="auto"/>
            <w:hideMark/>
          </w:tcPr>
          <w:p w14:paraId="3C47009D" w14:textId="6D56DCE5"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21" w:history="1">
              <w:r w:rsidRPr="008411E1">
                <w:rPr>
                  <w:rFonts w:eastAsia="Times New Roman" w:cs="Arial"/>
                  <w:b/>
                  <w:bCs/>
                  <w:color w:val="0000FF"/>
                  <w:sz w:val="16"/>
                  <w:szCs w:val="16"/>
                  <w:u w:val="single"/>
                  <w:lang w:val="en-SE" w:eastAsia="en-SE"/>
                </w:rPr>
                <w:t>R1-2304617</w:t>
              </w:r>
            </w:hyperlink>
          </w:p>
        </w:tc>
        <w:tc>
          <w:tcPr>
            <w:tcW w:w="5245" w:type="dxa"/>
            <w:tcBorders>
              <w:top w:val="nil"/>
              <w:left w:val="nil"/>
              <w:bottom w:val="single" w:sz="4" w:space="0" w:color="A6A6A6"/>
              <w:right w:val="single" w:sz="4" w:space="0" w:color="A6A6A6"/>
            </w:tcBorders>
            <w:shd w:val="clear" w:color="auto" w:fill="auto"/>
            <w:hideMark/>
          </w:tcPr>
          <w:p w14:paraId="0AEF4D06"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 capacity enhancement techniques</w:t>
            </w:r>
          </w:p>
        </w:tc>
        <w:tc>
          <w:tcPr>
            <w:tcW w:w="2546" w:type="dxa"/>
            <w:tcBorders>
              <w:top w:val="nil"/>
              <w:left w:val="nil"/>
              <w:bottom w:val="single" w:sz="4" w:space="0" w:color="A6A6A6"/>
              <w:right w:val="single" w:sz="4" w:space="0" w:color="A6A6A6"/>
            </w:tcBorders>
            <w:shd w:val="clear" w:color="auto" w:fill="auto"/>
            <w:hideMark/>
          </w:tcPr>
          <w:p w14:paraId="196A8552"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Panasonic</w:t>
            </w:r>
          </w:p>
        </w:tc>
      </w:tr>
      <w:tr w:rsidR="00E20321" w:rsidRPr="008411E1" w14:paraId="27D454E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34427BB" w14:textId="5724251C" w:rsidR="00E20321" w:rsidRDefault="00E314D4" w:rsidP="00536800">
            <w:pPr>
              <w:spacing w:after="0" w:line="240" w:lineRule="auto"/>
            </w:pPr>
            <w:r>
              <w:t>11</w:t>
            </w:r>
          </w:p>
        </w:tc>
        <w:tc>
          <w:tcPr>
            <w:tcW w:w="1276" w:type="dxa"/>
            <w:tcBorders>
              <w:top w:val="nil"/>
              <w:left w:val="single" w:sz="4" w:space="0" w:color="A6A6A6"/>
              <w:bottom w:val="single" w:sz="4" w:space="0" w:color="A6A6A6"/>
              <w:right w:val="single" w:sz="4" w:space="0" w:color="A6A6A6"/>
            </w:tcBorders>
            <w:shd w:val="clear" w:color="auto" w:fill="auto"/>
            <w:hideMark/>
          </w:tcPr>
          <w:p w14:paraId="7F2A1A3D" w14:textId="386537DA"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22" w:history="1">
              <w:r w:rsidRPr="008411E1">
                <w:rPr>
                  <w:rFonts w:eastAsia="Times New Roman" w:cs="Arial"/>
                  <w:b/>
                  <w:bCs/>
                  <w:color w:val="0000FF"/>
                  <w:sz w:val="16"/>
                  <w:szCs w:val="16"/>
                  <w:u w:val="single"/>
                  <w:lang w:val="en-SE" w:eastAsia="en-SE"/>
                </w:rPr>
                <w:t>R1-2304665</w:t>
              </w:r>
            </w:hyperlink>
          </w:p>
        </w:tc>
        <w:tc>
          <w:tcPr>
            <w:tcW w:w="5245" w:type="dxa"/>
            <w:tcBorders>
              <w:top w:val="nil"/>
              <w:left w:val="nil"/>
              <w:bottom w:val="single" w:sz="4" w:space="0" w:color="A6A6A6"/>
              <w:right w:val="single" w:sz="4" w:space="0" w:color="A6A6A6"/>
            </w:tcBorders>
            <w:shd w:val="clear" w:color="auto" w:fill="auto"/>
            <w:hideMark/>
          </w:tcPr>
          <w:p w14:paraId="0D3D94CB"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CG enhancements for XR capacity</w:t>
            </w:r>
          </w:p>
        </w:tc>
        <w:tc>
          <w:tcPr>
            <w:tcW w:w="2546" w:type="dxa"/>
            <w:tcBorders>
              <w:top w:val="nil"/>
              <w:left w:val="nil"/>
              <w:bottom w:val="single" w:sz="4" w:space="0" w:color="A6A6A6"/>
              <w:right w:val="single" w:sz="4" w:space="0" w:color="A6A6A6"/>
            </w:tcBorders>
            <w:shd w:val="clear" w:color="auto" w:fill="auto"/>
            <w:hideMark/>
          </w:tcPr>
          <w:p w14:paraId="0E81E253"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Huawei, HiSilicon</w:t>
            </w:r>
          </w:p>
        </w:tc>
      </w:tr>
      <w:tr w:rsidR="00E20321" w:rsidRPr="008411E1" w14:paraId="336C09E6"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36150601" w14:textId="3136A58B" w:rsidR="00E20321" w:rsidRDefault="00E314D4" w:rsidP="00536800">
            <w:pPr>
              <w:spacing w:after="0" w:line="240" w:lineRule="auto"/>
            </w:pPr>
            <w:r>
              <w:t>12</w:t>
            </w:r>
          </w:p>
        </w:tc>
        <w:tc>
          <w:tcPr>
            <w:tcW w:w="1276" w:type="dxa"/>
            <w:tcBorders>
              <w:top w:val="nil"/>
              <w:left w:val="single" w:sz="4" w:space="0" w:color="A6A6A6"/>
              <w:bottom w:val="single" w:sz="4" w:space="0" w:color="A6A6A6"/>
              <w:right w:val="single" w:sz="4" w:space="0" w:color="A6A6A6"/>
            </w:tcBorders>
            <w:shd w:val="clear" w:color="auto" w:fill="auto"/>
            <w:hideMark/>
          </w:tcPr>
          <w:p w14:paraId="17CB12F1" w14:textId="1E1C728D"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23" w:history="1">
              <w:r w:rsidRPr="008411E1">
                <w:rPr>
                  <w:rFonts w:eastAsia="Times New Roman" w:cs="Arial"/>
                  <w:b/>
                  <w:bCs/>
                  <w:color w:val="0000FF"/>
                  <w:sz w:val="16"/>
                  <w:szCs w:val="16"/>
                  <w:u w:val="single"/>
                  <w:lang w:val="en-SE" w:eastAsia="en-SE"/>
                </w:rPr>
                <w:t>R1-2304745</w:t>
              </w:r>
            </w:hyperlink>
          </w:p>
        </w:tc>
        <w:tc>
          <w:tcPr>
            <w:tcW w:w="5245" w:type="dxa"/>
            <w:tcBorders>
              <w:top w:val="nil"/>
              <w:left w:val="nil"/>
              <w:bottom w:val="single" w:sz="4" w:space="0" w:color="A6A6A6"/>
              <w:right w:val="single" w:sz="4" w:space="0" w:color="A6A6A6"/>
            </w:tcBorders>
            <w:shd w:val="clear" w:color="auto" w:fill="auto"/>
            <w:hideMark/>
          </w:tcPr>
          <w:p w14:paraId="64A27147"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Design of Multiple CG Occasions and unused CG occasion feedback</w:t>
            </w:r>
          </w:p>
        </w:tc>
        <w:tc>
          <w:tcPr>
            <w:tcW w:w="2546" w:type="dxa"/>
            <w:tcBorders>
              <w:top w:val="nil"/>
              <w:left w:val="nil"/>
              <w:bottom w:val="single" w:sz="4" w:space="0" w:color="A6A6A6"/>
              <w:right w:val="single" w:sz="4" w:space="0" w:color="A6A6A6"/>
            </w:tcBorders>
            <w:shd w:val="clear" w:color="auto" w:fill="auto"/>
            <w:hideMark/>
          </w:tcPr>
          <w:p w14:paraId="46E0A6CE"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CATT</w:t>
            </w:r>
          </w:p>
        </w:tc>
      </w:tr>
      <w:tr w:rsidR="00E20321" w:rsidRPr="008411E1" w14:paraId="135989C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2CF79A8" w14:textId="0A7873B9" w:rsidR="00E20321" w:rsidRDefault="00E314D4" w:rsidP="00536800">
            <w:pPr>
              <w:spacing w:after="0" w:line="240" w:lineRule="auto"/>
            </w:pPr>
            <w:r>
              <w:t>13</w:t>
            </w:r>
          </w:p>
        </w:tc>
        <w:tc>
          <w:tcPr>
            <w:tcW w:w="1276" w:type="dxa"/>
            <w:tcBorders>
              <w:top w:val="nil"/>
              <w:left w:val="single" w:sz="4" w:space="0" w:color="A6A6A6"/>
              <w:bottom w:val="single" w:sz="4" w:space="0" w:color="A6A6A6"/>
              <w:right w:val="single" w:sz="4" w:space="0" w:color="A6A6A6"/>
            </w:tcBorders>
            <w:shd w:val="clear" w:color="auto" w:fill="auto"/>
            <w:hideMark/>
          </w:tcPr>
          <w:p w14:paraId="52C486F5" w14:textId="44634238"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24" w:history="1">
              <w:r w:rsidRPr="008411E1">
                <w:rPr>
                  <w:rFonts w:eastAsia="Times New Roman" w:cs="Arial"/>
                  <w:b/>
                  <w:bCs/>
                  <w:color w:val="0000FF"/>
                  <w:sz w:val="16"/>
                  <w:szCs w:val="16"/>
                  <w:u w:val="single"/>
                  <w:lang w:val="en-SE" w:eastAsia="en-SE"/>
                </w:rPr>
                <w:t>R1-2304915</w:t>
              </w:r>
            </w:hyperlink>
          </w:p>
        </w:tc>
        <w:tc>
          <w:tcPr>
            <w:tcW w:w="5245" w:type="dxa"/>
            <w:tcBorders>
              <w:top w:val="nil"/>
              <w:left w:val="nil"/>
              <w:bottom w:val="single" w:sz="4" w:space="0" w:color="A6A6A6"/>
              <w:right w:val="single" w:sz="4" w:space="0" w:color="A6A6A6"/>
            </w:tcBorders>
            <w:shd w:val="clear" w:color="auto" w:fill="auto"/>
            <w:hideMark/>
          </w:tcPr>
          <w:p w14:paraId="587A4D01"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6E8FDB2"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xiaomi</w:t>
            </w:r>
          </w:p>
        </w:tc>
      </w:tr>
      <w:tr w:rsidR="00E20321" w:rsidRPr="008411E1" w14:paraId="475C889B"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EFB9135" w14:textId="6BD32CAF" w:rsidR="00E20321" w:rsidRDefault="00E314D4" w:rsidP="00536800">
            <w:pPr>
              <w:spacing w:after="0" w:line="240" w:lineRule="auto"/>
            </w:pPr>
            <w:r>
              <w:t>14</w:t>
            </w:r>
          </w:p>
        </w:tc>
        <w:tc>
          <w:tcPr>
            <w:tcW w:w="1276" w:type="dxa"/>
            <w:tcBorders>
              <w:top w:val="nil"/>
              <w:left w:val="single" w:sz="4" w:space="0" w:color="A6A6A6"/>
              <w:bottom w:val="single" w:sz="4" w:space="0" w:color="A6A6A6"/>
              <w:right w:val="single" w:sz="4" w:space="0" w:color="A6A6A6"/>
            </w:tcBorders>
            <w:shd w:val="clear" w:color="auto" w:fill="auto"/>
            <w:hideMark/>
          </w:tcPr>
          <w:p w14:paraId="6D086C24" w14:textId="2EF0449F"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25" w:history="1">
              <w:r w:rsidRPr="008411E1">
                <w:rPr>
                  <w:rFonts w:eastAsia="Times New Roman" w:cs="Arial"/>
                  <w:b/>
                  <w:bCs/>
                  <w:color w:val="0000FF"/>
                  <w:sz w:val="16"/>
                  <w:szCs w:val="16"/>
                  <w:u w:val="single"/>
                  <w:lang w:val="en-SE" w:eastAsia="en-SE"/>
                </w:rPr>
                <w:t>R1-2304980</w:t>
              </w:r>
            </w:hyperlink>
          </w:p>
        </w:tc>
        <w:tc>
          <w:tcPr>
            <w:tcW w:w="5245" w:type="dxa"/>
            <w:tcBorders>
              <w:top w:val="nil"/>
              <w:left w:val="nil"/>
              <w:bottom w:val="single" w:sz="4" w:space="0" w:color="A6A6A6"/>
              <w:right w:val="single" w:sz="4" w:space="0" w:color="A6A6A6"/>
            </w:tcBorders>
            <w:shd w:val="clear" w:color="auto" w:fill="auto"/>
            <w:hideMark/>
          </w:tcPr>
          <w:p w14:paraId="772985C7"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0EFE284B"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Honor</w:t>
            </w:r>
          </w:p>
        </w:tc>
      </w:tr>
      <w:tr w:rsidR="00E20321" w:rsidRPr="008411E1" w14:paraId="6037A6F5"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DC372C8" w14:textId="2B896EBD" w:rsidR="00E20321" w:rsidRDefault="00E314D4" w:rsidP="00536800">
            <w:pPr>
              <w:spacing w:after="0" w:line="240" w:lineRule="auto"/>
            </w:pPr>
            <w:r>
              <w:t>15</w:t>
            </w:r>
          </w:p>
        </w:tc>
        <w:tc>
          <w:tcPr>
            <w:tcW w:w="1276" w:type="dxa"/>
            <w:tcBorders>
              <w:top w:val="nil"/>
              <w:left w:val="single" w:sz="4" w:space="0" w:color="A6A6A6"/>
              <w:bottom w:val="single" w:sz="4" w:space="0" w:color="A6A6A6"/>
              <w:right w:val="single" w:sz="4" w:space="0" w:color="A6A6A6"/>
            </w:tcBorders>
            <w:shd w:val="clear" w:color="auto" w:fill="auto"/>
            <w:hideMark/>
          </w:tcPr>
          <w:p w14:paraId="43F18776" w14:textId="52855F47"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26" w:history="1">
              <w:r w:rsidRPr="008411E1">
                <w:rPr>
                  <w:rFonts w:eastAsia="Times New Roman" w:cs="Arial"/>
                  <w:b/>
                  <w:bCs/>
                  <w:color w:val="0000FF"/>
                  <w:sz w:val="16"/>
                  <w:szCs w:val="16"/>
                  <w:u w:val="single"/>
                  <w:lang w:val="en-SE" w:eastAsia="en-SE"/>
                </w:rPr>
                <w:t>R1-2304981</w:t>
              </w:r>
            </w:hyperlink>
          </w:p>
        </w:tc>
        <w:tc>
          <w:tcPr>
            <w:tcW w:w="5245" w:type="dxa"/>
            <w:tcBorders>
              <w:top w:val="nil"/>
              <w:left w:val="nil"/>
              <w:bottom w:val="single" w:sz="4" w:space="0" w:color="A6A6A6"/>
              <w:right w:val="single" w:sz="4" w:space="0" w:color="A6A6A6"/>
            </w:tcBorders>
            <w:shd w:val="clear" w:color="auto" w:fill="auto"/>
            <w:hideMark/>
          </w:tcPr>
          <w:p w14:paraId="23E69BF3"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0F98A33"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DENSO CORPORATION</w:t>
            </w:r>
          </w:p>
        </w:tc>
      </w:tr>
      <w:tr w:rsidR="00E20321" w:rsidRPr="008411E1" w14:paraId="614E15E9"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F27EE23" w14:textId="4AEB8EFE" w:rsidR="00E20321" w:rsidRDefault="00E314D4" w:rsidP="00536800">
            <w:pPr>
              <w:spacing w:after="0" w:line="240" w:lineRule="auto"/>
            </w:pPr>
            <w:r>
              <w:t>16</w:t>
            </w:r>
          </w:p>
        </w:tc>
        <w:tc>
          <w:tcPr>
            <w:tcW w:w="1276" w:type="dxa"/>
            <w:tcBorders>
              <w:top w:val="nil"/>
              <w:left w:val="single" w:sz="4" w:space="0" w:color="A6A6A6"/>
              <w:bottom w:val="single" w:sz="4" w:space="0" w:color="A6A6A6"/>
              <w:right w:val="single" w:sz="4" w:space="0" w:color="A6A6A6"/>
            </w:tcBorders>
            <w:shd w:val="clear" w:color="auto" w:fill="auto"/>
            <w:hideMark/>
          </w:tcPr>
          <w:p w14:paraId="520CFC70" w14:textId="61A506A0"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27" w:history="1">
              <w:r w:rsidRPr="008411E1">
                <w:rPr>
                  <w:rFonts w:eastAsia="Times New Roman" w:cs="Arial"/>
                  <w:b/>
                  <w:bCs/>
                  <w:color w:val="0000FF"/>
                  <w:sz w:val="16"/>
                  <w:szCs w:val="16"/>
                  <w:u w:val="single"/>
                  <w:lang w:val="en-SE" w:eastAsia="en-SE"/>
                </w:rPr>
                <w:t>R1-2304993</w:t>
              </w:r>
            </w:hyperlink>
          </w:p>
        </w:tc>
        <w:tc>
          <w:tcPr>
            <w:tcW w:w="5245" w:type="dxa"/>
            <w:tcBorders>
              <w:top w:val="nil"/>
              <w:left w:val="nil"/>
              <w:bottom w:val="single" w:sz="4" w:space="0" w:color="A6A6A6"/>
              <w:right w:val="single" w:sz="4" w:space="0" w:color="A6A6A6"/>
            </w:tcBorders>
            <w:shd w:val="clear" w:color="auto" w:fill="auto"/>
            <w:hideMark/>
          </w:tcPr>
          <w:p w14:paraId="573D430E"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4425F47"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NEC</w:t>
            </w:r>
          </w:p>
        </w:tc>
      </w:tr>
      <w:tr w:rsidR="00E20321" w:rsidRPr="008411E1" w14:paraId="62F2EDC0"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0A9AEA9" w14:textId="39B57775" w:rsidR="00E20321" w:rsidRDefault="00E314D4" w:rsidP="00536800">
            <w:pPr>
              <w:spacing w:after="0" w:line="240" w:lineRule="auto"/>
            </w:pPr>
            <w:r>
              <w:t>17</w:t>
            </w:r>
          </w:p>
        </w:tc>
        <w:tc>
          <w:tcPr>
            <w:tcW w:w="1276" w:type="dxa"/>
            <w:tcBorders>
              <w:top w:val="nil"/>
              <w:left w:val="single" w:sz="4" w:space="0" w:color="A6A6A6"/>
              <w:bottom w:val="single" w:sz="4" w:space="0" w:color="A6A6A6"/>
              <w:right w:val="single" w:sz="4" w:space="0" w:color="A6A6A6"/>
            </w:tcBorders>
            <w:shd w:val="clear" w:color="auto" w:fill="auto"/>
            <w:hideMark/>
          </w:tcPr>
          <w:p w14:paraId="0BAB73CC" w14:textId="12FC0E2E"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28" w:history="1">
              <w:r w:rsidRPr="008411E1">
                <w:rPr>
                  <w:rFonts w:eastAsia="Times New Roman" w:cs="Arial"/>
                  <w:b/>
                  <w:bCs/>
                  <w:color w:val="0000FF"/>
                  <w:sz w:val="16"/>
                  <w:szCs w:val="16"/>
                  <w:u w:val="single"/>
                  <w:lang w:val="en-SE" w:eastAsia="en-SE"/>
                </w:rPr>
                <w:t>R1-2305022</w:t>
              </w:r>
            </w:hyperlink>
          </w:p>
        </w:tc>
        <w:tc>
          <w:tcPr>
            <w:tcW w:w="5245" w:type="dxa"/>
            <w:tcBorders>
              <w:top w:val="nil"/>
              <w:left w:val="nil"/>
              <w:bottom w:val="single" w:sz="4" w:space="0" w:color="A6A6A6"/>
              <w:right w:val="single" w:sz="4" w:space="0" w:color="A6A6A6"/>
            </w:tcBorders>
            <w:shd w:val="clear" w:color="auto" w:fill="auto"/>
            <w:hideMark/>
          </w:tcPr>
          <w:p w14:paraId="4B861F04"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7360C859"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CAICT</w:t>
            </w:r>
          </w:p>
        </w:tc>
      </w:tr>
      <w:tr w:rsidR="00E20321" w:rsidRPr="008411E1" w14:paraId="514F1918"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2A890D6F" w14:textId="05A3D192" w:rsidR="00E20321" w:rsidRDefault="00E314D4" w:rsidP="00536800">
            <w:pPr>
              <w:spacing w:after="0" w:line="240" w:lineRule="auto"/>
            </w:pPr>
            <w:r>
              <w:t>18</w:t>
            </w:r>
          </w:p>
        </w:tc>
        <w:tc>
          <w:tcPr>
            <w:tcW w:w="1276" w:type="dxa"/>
            <w:tcBorders>
              <w:top w:val="nil"/>
              <w:left w:val="single" w:sz="4" w:space="0" w:color="A6A6A6"/>
              <w:bottom w:val="single" w:sz="4" w:space="0" w:color="A6A6A6"/>
              <w:right w:val="single" w:sz="4" w:space="0" w:color="A6A6A6"/>
            </w:tcBorders>
            <w:shd w:val="clear" w:color="auto" w:fill="auto"/>
            <w:hideMark/>
          </w:tcPr>
          <w:p w14:paraId="1C97BC7D" w14:textId="6AB8BD52"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29" w:history="1">
              <w:r w:rsidRPr="008411E1">
                <w:rPr>
                  <w:rFonts w:eastAsia="Times New Roman" w:cs="Arial"/>
                  <w:b/>
                  <w:bCs/>
                  <w:color w:val="0000FF"/>
                  <w:sz w:val="16"/>
                  <w:szCs w:val="16"/>
                  <w:u w:val="single"/>
                  <w:lang w:val="en-SE" w:eastAsia="en-SE"/>
                </w:rPr>
                <w:t>R1-2305047</w:t>
              </w:r>
            </w:hyperlink>
          </w:p>
        </w:tc>
        <w:tc>
          <w:tcPr>
            <w:tcW w:w="5245" w:type="dxa"/>
            <w:tcBorders>
              <w:top w:val="nil"/>
              <w:left w:val="nil"/>
              <w:bottom w:val="single" w:sz="4" w:space="0" w:color="A6A6A6"/>
              <w:right w:val="single" w:sz="4" w:space="0" w:color="A6A6A6"/>
            </w:tcBorders>
            <w:shd w:val="clear" w:color="auto" w:fill="auto"/>
            <w:hideMark/>
          </w:tcPr>
          <w:p w14:paraId="0426C3CE"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On 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5E3278BF"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Sony</w:t>
            </w:r>
          </w:p>
        </w:tc>
      </w:tr>
      <w:tr w:rsidR="00E20321" w:rsidRPr="008411E1" w14:paraId="3E080ACB"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74FF5A3A" w14:textId="686ED847" w:rsidR="00E20321" w:rsidRDefault="00E314D4" w:rsidP="00536800">
            <w:pPr>
              <w:spacing w:after="0" w:line="240" w:lineRule="auto"/>
            </w:pPr>
            <w:r>
              <w:t>19</w:t>
            </w:r>
          </w:p>
        </w:tc>
        <w:tc>
          <w:tcPr>
            <w:tcW w:w="1276" w:type="dxa"/>
            <w:tcBorders>
              <w:top w:val="nil"/>
              <w:left w:val="single" w:sz="4" w:space="0" w:color="A6A6A6"/>
              <w:bottom w:val="single" w:sz="4" w:space="0" w:color="A6A6A6"/>
              <w:right w:val="single" w:sz="4" w:space="0" w:color="A6A6A6"/>
            </w:tcBorders>
            <w:shd w:val="clear" w:color="auto" w:fill="auto"/>
            <w:hideMark/>
          </w:tcPr>
          <w:p w14:paraId="62828229" w14:textId="4C43DEFC"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30" w:history="1">
              <w:r w:rsidRPr="008411E1">
                <w:rPr>
                  <w:rFonts w:eastAsia="Times New Roman" w:cs="Arial"/>
                  <w:b/>
                  <w:bCs/>
                  <w:color w:val="0000FF"/>
                  <w:sz w:val="16"/>
                  <w:szCs w:val="16"/>
                  <w:u w:val="single"/>
                  <w:lang w:val="en-SE" w:eastAsia="en-SE"/>
                </w:rPr>
                <w:t>R1-2305074</w:t>
              </w:r>
            </w:hyperlink>
          </w:p>
        </w:tc>
        <w:tc>
          <w:tcPr>
            <w:tcW w:w="5245" w:type="dxa"/>
            <w:tcBorders>
              <w:top w:val="nil"/>
              <w:left w:val="nil"/>
              <w:bottom w:val="single" w:sz="4" w:space="0" w:color="A6A6A6"/>
              <w:right w:val="single" w:sz="4" w:space="0" w:color="A6A6A6"/>
            </w:tcBorders>
            <w:shd w:val="clear" w:color="auto" w:fill="auto"/>
            <w:hideMark/>
          </w:tcPr>
          <w:p w14:paraId="43C853EF"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On 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7748C705"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Google Inc.</w:t>
            </w:r>
          </w:p>
        </w:tc>
      </w:tr>
      <w:tr w:rsidR="00E20321" w:rsidRPr="008411E1" w14:paraId="4891CAA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C578A04" w14:textId="6F5E6F9F" w:rsidR="00E20321" w:rsidRDefault="00E314D4" w:rsidP="00536800">
            <w:pPr>
              <w:spacing w:after="0" w:line="240" w:lineRule="auto"/>
            </w:pPr>
            <w:r>
              <w:t>20</w:t>
            </w:r>
          </w:p>
        </w:tc>
        <w:tc>
          <w:tcPr>
            <w:tcW w:w="1276" w:type="dxa"/>
            <w:tcBorders>
              <w:top w:val="nil"/>
              <w:left w:val="single" w:sz="4" w:space="0" w:color="A6A6A6"/>
              <w:bottom w:val="single" w:sz="4" w:space="0" w:color="A6A6A6"/>
              <w:right w:val="single" w:sz="4" w:space="0" w:color="A6A6A6"/>
            </w:tcBorders>
            <w:shd w:val="clear" w:color="auto" w:fill="auto"/>
            <w:hideMark/>
          </w:tcPr>
          <w:p w14:paraId="5592F0E0" w14:textId="62CE4E79"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31" w:history="1">
              <w:r w:rsidRPr="008411E1">
                <w:rPr>
                  <w:rFonts w:eastAsia="Times New Roman" w:cs="Arial"/>
                  <w:b/>
                  <w:bCs/>
                  <w:color w:val="0000FF"/>
                  <w:sz w:val="16"/>
                  <w:szCs w:val="16"/>
                  <w:u w:val="single"/>
                  <w:lang w:val="en-SE" w:eastAsia="en-SE"/>
                </w:rPr>
                <w:t>R1-2305108</w:t>
              </w:r>
            </w:hyperlink>
          </w:p>
        </w:tc>
        <w:tc>
          <w:tcPr>
            <w:tcW w:w="5245" w:type="dxa"/>
            <w:tcBorders>
              <w:top w:val="nil"/>
              <w:left w:val="nil"/>
              <w:bottom w:val="single" w:sz="4" w:space="0" w:color="A6A6A6"/>
              <w:right w:val="single" w:sz="4" w:space="0" w:color="A6A6A6"/>
            </w:tcBorders>
            <w:shd w:val="clear" w:color="auto" w:fill="auto"/>
            <w:hideMark/>
          </w:tcPr>
          <w:p w14:paraId="012FA722"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C2B6A18"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CMCC</w:t>
            </w:r>
          </w:p>
        </w:tc>
      </w:tr>
      <w:tr w:rsidR="00E20321" w:rsidRPr="008411E1" w14:paraId="5271853F" w14:textId="77777777" w:rsidTr="00E314D4">
        <w:trPr>
          <w:trHeight w:val="392"/>
        </w:trPr>
        <w:tc>
          <w:tcPr>
            <w:tcW w:w="562" w:type="dxa"/>
            <w:tcBorders>
              <w:top w:val="nil"/>
              <w:left w:val="single" w:sz="4" w:space="0" w:color="A6A6A6"/>
              <w:bottom w:val="single" w:sz="4" w:space="0" w:color="A6A6A6"/>
              <w:right w:val="single" w:sz="4" w:space="0" w:color="A6A6A6"/>
            </w:tcBorders>
          </w:tcPr>
          <w:p w14:paraId="33D0DE82" w14:textId="6450D946" w:rsidR="00E20321" w:rsidRDefault="00E314D4" w:rsidP="00536800">
            <w:pPr>
              <w:spacing w:after="0" w:line="240" w:lineRule="auto"/>
            </w:pPr>
            <w:r>
              <w:t>21</w:t>
            </w:r>
          </w:p>
        </w:tc>
        <w:tc>
          <w:tcPr>
            <w:tcW w:w="1276" w:type="dxa"/>
            <w:tcBorders>
              <w:top w:val="nil"/>
              <w:left w:val="single" w:sz="4" w:space="0" w:color="A6A6A6"/>
              <w:bottom w:val="single" w:sz="4" w:space="0" w:color="A6A6A6"/>
              <w:right w:val="single" w:sz="4" w:space="0" w:color="A6A6A6"/>
            </w:tcBorders>
            <w:shd w:val="clear" w:color="auto" w:fill="auto"/>
            <w:hideMark/>
          </w:tcPr>
          <w:p w14:paraId="1C19176B" w14:textId="1FA56B80"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32" w:history="1">
              <w:r w:rsidRPr="008411E1">
                <w:rPr>
                  <w:rFonts w:eastAsia="Times New Roman" w:cs="Arial"/>
                  <w:b/>
                  <w:bCs/>
                  <w:color w:val="0000FF"/>
                  <w:sz w:val="16"/>
                  <w:szCs w:val="16"/>
                  <w:u w:val="single"/>
                  <w:lang w:val="en-SE" w:eastAsia="en-SE"/>
                </w:rPr>
                <w:t>R1-2305135</w:t>
              </w:r>
            </w:hyperlink>
          </w:p>
        </w:tc>
        <w:tc>
          <w:tcPr>
            <w:tcW w:w="5245" w:type="dxa"/>
            <w:tcBorders>
              <w:top w:val="nil"/>
              <w:left w:val="nil"/>
              <w:bottom w:val="single" w:sz="4" w:space="0" w:color="A6A6A6"/>
              <w:right w:val="single" w:sz="4" w:space="0" w:color="A6A6A6"/>
            </w:tcBorders>
            <w:shd w:val="clear" w:color="auto" w:fill="auto"/>
            <w:hideMark/>
          </w:tcPr>
          <w:p w14:paraId="09A42776"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798A8732"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TCL Communication Ltd.</w:t>
            </w:r>
          </w:p>
        </w:tc>
      </w:tr>
      <w:tr w:rsidR="00E20321" w:rsidRPr="008411E1" w14:paraId="5B7C0125"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3B2E8CC" w14:textId="49190BF7" w:rsidR="00E20321" w:rsidRDefault="00E314D4" w:rsidP="00536800">
            <w:pPr>
              <w:spacing w:after="0" w:line="240" w:lineRule="auto"/>
            </w:pPr>
            <w:r>
              <w:t>22</w:t>
            </w:r>
          </w:p>
        </w:tc>
        <w:tc>
          <w:tcPr>
            <w:tcW w:w="1276" w:type="dxa"/>
            <w:tcBorders>
              <w:top w:val="nil"/>
              <w:left w:val="single" w:sz="4" w:space="0" w:color="A6A6A6"/>
              <w:bottom w:val="single" w:sz="4" w:space="0" w:color="A6A6A6"/>
              <w:right w:val="single" w:sz="4" w:space="0" w:color="A6A6A6"/>
            </w:tcBorders>
            <w:shd w:val="clear" w:color="auto" w:fill="auto"/>
            <w:hideMark/>
          </w:tcPr>
          <w:p w14:paraId="681193EE" w14:textId="2819C46D"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33" w:history="1">
              <w:r w:rsidRPr="008411E1">
                <w:rPr>
                  <w:rFonts w:eastAsia="Times New Roman" w:cs="Arial"/>
                  <w:b/>
                  <w:bCs/>
                  <w:color w:val="0000FF"/>
                  <w:sz w:val="16"/>
                  <w:szCs w:val="16"/>
                  <w:u w:val="single"/>
                  <w:lang w:val="en-SE" w:eastAsia="en-SE"/>
                </w:rPr>
                <w:t>R1-2305145</w:t>
              </w:r>
            </w:hyperlink>
          </w:p>
        </w:tc>
        <w:tc>
          <w:tcPr>
            <w:tcW w:w="5245" w:type="dxa"/>
            <w:tcBorders>
              <w:top w:val="nil"/>
              <w:left w:val="nil"/>
              <w:bottom w:val="single" w:sz="4" w:space="0" w:color="A6A6A6"/>
              <w:right w:val="single" w:sz="4" w:space="0" w:color="A6A6A6"/>
            </w:tcBorders>
            <w:shd w:val="clear" w:color="auto" w:fill="auto"/>
            <w:hideMark/>
          </w:tcPr>
          <w:p w14:paraId="05650DB2"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0CB1F4A"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LG Electronics</w:t>
            </w:r>
          </w:p>
        </w:tc>
      </w:tr>
      <w:tr w:rsidR="00E20321" w:rsidRPr="008411E1" w14:paraId="7B1219A8"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2A2EF04" w14:textId="78DC89F6" w:rsidR="00E20321" w:rsidRDefault="00E314D4" w:rsidP="00536800">
            <w:pPr>
              <w:spacing w:after="0" w:line="240" w:lineRule="auto"/>
            </w:pPr>
            <w:r>
              <w:t>23</w:t>
            </w:r>
          </w:p>
        </w:tc>
        <w:tc>
          <w:tcPr>
            <w:tcW w:w="1276" w:type="dxa"/>
            <w:tcBorders>
              <w:top w:val="nil"/>
              <w:left w:val="single" w:sz="4" w:space="0" w:color="A6A6A6"/>
              <w:bottom w:val="single" w:sz="4" w:space="0" w:color="A6A6A6"/>
              <w:right w:val="single" w:sz="4" w:space="0" w:color="A6A6A6"/>
            </w:tcBorders>
            <w:shd w:val="clear" w:color="auto" w:fill="auto"/>
            <w:hideMark/>
          </w:tcPr>
          <w:p w14:paraId="3F44C92D" w14:textId="7F91428A"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34" w:history="1">
              <w:r w:rsidRPr="008411E1">
                <w:rPr>
                  <w:rFonts w:eastAsia="Times New Roman" w:cs="Arial"/>
                  <w:b/>
                  <w:bCs/>
                  <w:color w:val="0000FF"/>
                  <w:sz w:val="16"/>
                  <w:szCs w:val="16"/>
                  <w:u w:val="single"/>
                  <w:lang w:val="en-SE" w:eastAsia="en-SE"/>
                </w:rPr>
                <w:t>R1-2305175</w:t>
              </w:r>
            </w:hyperlink>
          </w:p>
        </w:tc>
        <w:tc>
          <w:tcPr>
            <w:tcW w:w="5245" w:type="dxa"/>
            <w:tcBorders>
              <w:top w:val="nil"/>
              <w:left w:val="nil"/>
              <w:bottom w:val="single" w:sz="4" w:space="0" w:color="A6A6A6"/>
              <w:right w:val="single" w:sz="4" w:space="0" w:color="A6A6A6"/>
            </w:tcBorders>
            <w:shd w:val="clear" w:color="auto" w:fill="auto"/>
            <w:hideMark/>
          </w:tcPr>
          <w:p w14:paraId="4CE689EE"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43464D59"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InterDigital, Inc.</w:t>
            </w:r>
          </w:p>
        </w:tc>
      </w:tr>
      <w:tr w:rsidR="00E20321" w:rsidRPr="008411E1" w14:paraId="5670EF97"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E9CAD5E" w14:textId="4C8658F6" w:rsidR="00E20321" w:rsidRDefault="00E314D4" w:rsidP="00536800">
            <w:pPr>
              <w:spacing w:after="0" w:line="240" w:lineRule="auto"/>
            </w:pPr>
            <w:r>
              <w:t>24</w:t>
            </w:r>
          </w:p>
        </w:tc>
        <w:tc>
          <w:tcPr>
            <w:tcW w:w="1276" w:type="dxa"/>
            <w:tcBorders>
              <w:top w:val="nil"/>
              <w:left w:val="single" w:sz="4" w:space="0" w:color="A6A6A6"/>
              <w:bottom w:val="single" w:sz="4" w:space="0" w:color="A6A6A6"/>
              <w:right w:val="single" w:sz="4" w:space="0" w:color="A6A6A6"/>
            </w:tcBorders>
            <w:shd w:val="clear" w:color="auto" w:fill="auto"/>
            <w:hideMark/>
          </w:tcPr>
          <w:p w14:paraId="006F496E" w14:textId="02B2AA23"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35" w:history="1">
              <w:r w:rsidRPr="008411E1">
                <w:rPr>
                  <w:rFonts w:eastAsia="Times New Roman" w:cs="Arial"/>
                  <w:b/>
                  <w:bCs/>
                  <w:color w:val="0000FF"/>
                  <w:sz w:val="16"/>
                  <w:szCs w:val="16"/>
                  <w:u w:val="single"/>
                  <w:lang w:val="en-SE" w:eastAsia="en-SE"/>
                </w:rPr>
                <w:t>R1-2305196</w:t>
              </w:r>
            </w:hyperlink>
          </w:p>
        </w:tc>
        <w:tc>
          <w:tcPr>
            <w:tcW w:w="5245" w:type="dxa"/>
            <w:tcBorders>
              <w:top w:val="nil"/>
              <w:left w:val="nil"/>
              <w:bottom w:val="single" w:sz="4" w:space="0" w:color="A6A6A6"/>
              <w:right w:val="single" w:sz="4" w:space="0" w:color="A6A6A6"/>
            </w:tcBorders>
            <w:shd w:val="clear" w:color="auto" w:fill="auto"/>
            <w:hideMark/>
          </w:tcPr>
          <w:p w14:paraId="4860BD21"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Remaining issues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42446F5C"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Sharp</w:t>
            </w:r>
          </w:p>
        </w:tc>
      </w:tr>
      <w:tr w:rsidR="00E20321" w:rsidRPr="008411E1" w14:paraId="0997708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AB1CFCA" w14:textId="49A77717" w:rsidR="00E20321" w:rsidRDefault="00E314D4" w:rsidP="00536800">
            <w:pPr>
              <w:spacing w:after="0" w:line="240" w:lineRule="auto"/>
            </w:pPr>
            <w:r>
              <w:t>25</w:t>
            </w:r>
          </w:p>
        </w:tc>
        <w:tc>
          <w:tcPr>
            <w:tcW w:w="1276" w:type="dxa"/>
            <w:tcBorders>
              <w:top w:val="nil"/>
              <w:left w:val="single" w:sz="4" w:space="0" w:color="A6A6A6"/>
              <w:bottom w:val="single" w:sz="4" w:space="0" w:color="A6A6A6"/>
              <w:right w:val="single" w:sz="4" w:space="0" w:color="A6A6A6"/>
            </w:tcBorders>
            <w:shd w:val="clear" w:color="auto" w:fill="auto"/>
            <w:hideMark/>
          </w:tcPr>
          <w:p w14:paraId="45A46586" w14:textId="1B35B9E3"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36" w:history="1">
              <w:r w:rsidRPr="008411E1">
                <w:rPr>
                  <w:rFonts w:eastAsia="Times New Roman" w:cs="Arial"/>
                  <w:b/>
                  <w:bCs/>
                  <w:color w:val="0000FF"/>
                  <w:sz w:val="16"/>
                  <w:szCs w:val="16"/>
                  <w:u w:val="single"/>
                  <w:lang w:val="en-SE" w:eastAsia="en-SE"/>
                </w:rPr>
                <w:t>R1-2305211</w:t>
              </w:r>
            </w:hyperlink>
          </w:p>
        </w:tc>
        <w:tc>
          <w:tcPr>
            <w:tcW w:w="5245" w:type="dxa"/>
            <w:tcBorders>
              <w:top w:val="nil"/>
              <w:left w:val="nil"/>
              <w:bottom w:val="single" w:sz="4" w:space="0" w:color="A6A6A6"/>
              <w:right w:val="single" w:sz="4" w:space="0" w:color="A6A6A6"/>
            </w:tcBorders>
            <w:shd w:val="clear" w:color="auto" w:fill="auto"/>
            <w:hideMark/>
          </w:tcPr>
          <w:p w14:paraId="4ED78E36"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XR-related CG Enhancements</w:t>
            </w:r>
          </w:p>
        </w:tc>
        <w:tc>
          <w:tcPr>
            <w:tcW w:w="2546" w:type="dxa"/>
            <w:tcBorders>
              <w:top w:val="nil"/>
              <w:left w:val="nil"/>
              <w:bottom w:val="single" w:sz="4" w:space="0" w:color="A6A6A6"/>
              <w:right w:val="single" w:sz="4" w:space="0" w:color="A6A6A6"/>
            </w:tcBorders>
            <w:shd w:val="clear" w:color="auto" w:fill="auto"/>
            <w:hideMark/>
          </w:tcPr>
          <w:p w14:paraId="3E7780DD"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Lenovo</w:t>
            </w:r>
          </w:p>
        </w:tc>
      </w:tr>
      <w:tr w:rsidR="00E20321" w:rsidRPr="008411E1" w14:paraId="50C27E56"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F7A2065" w14:textId="1B5D3DD0" w:rsidR="00E20321" w:rsidRDefault="00E314D4" w:rsidP="00536800">
            <w:pPr>
              <w:spacing w:after="0" w:line="240" w:lineRule="auto"/>
            </w:pPr>
            <w:r>
              <w:t>26</w:t>
            </w:r>
          </w:p>
        </w:tc>
        <w:tc>
          <w:tcPr>
            <w:tcW w:w="1276" w:type="dxa"/>
            <w:tcBorders>
              <w:top w:val="nil"/>
              <w:left w:val="single" w:sz="4" w:space="0" w:color="A6A6A6"/>
              <w:bottom w:val="single" w:sz="4" w:space="0" w:color="A6A6A6"/>
              <w:right w:val="single" w:sz="4" w:space="0" w:color="A6A6A6"/>
            </w:tcBorders>
            <w:shd w:val="clear" w:color="auto" w:fill="auto"/>
            <w:hideMark/>
          </w:tcPr>
          <w:p w14:paraId="303824F3" w14:textId="772903A5"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37" w:history="1">
              <w:r w:rsidRPr="008411E1">
                <w:rPr>
                  <w:rFonts w:eastAsia="Times New Roman" w:cs="Arial"/>
                  <w:b/>
                  <w:bCs/>
                  <w:color w:val="0000FF"/>
                  <w:sz w:val="16"/>
                  <w:szCs w:val="16"/>
                  <w:u w:val="single"/>
                  <w:lang w:val="en-SE" w:eastAsia="en-SE"/>
                </w:rPr>
                <w:t>R1-2305258</w:t>
              </w:r>
            </w:hyperlink>
          </w:p>
        </w:tc>
        <w:tc>
          <w:tcPr>
            <w:tcW w:w="5245" w:type="dxa"/>
            <w:tcBorders>
              <w:top w:val="nil"/>
              <w:left w:val="nil"/>
              <w:bottom w:val="single" w:sz="4" w:space="0" w:color="A6A6A6"/>
              <w:right w:val="single" w:sz="4" w:space="0" w:color="A6A6A6"/>
            </w:tcBorders>
            <w:shd w:val="clear" w:color="auto" w:fill="auto"/>
            <w:hideMark/>
          </w:tcPr>
          <w:p w14:paraId="74EE5DA8"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XR-specific capacity enhancements</w:t>
            </w:r>
          </w:p>
        </w:tc>
        <w:tc>
          <w:tcPr>
            <w:tcW w:w="2546" w:type="dxa"/>
            <w:tcBorders>
              <w:top w:val="nil"/>
              <w:left w:val="nil"/>
              <w:bottom w:val="single" w:sz="4" w:space="0" w:color="A6A6A6"/>
              <w:right w:val="single" w:sz="4" w:space="0" w:color="A6A6A6"/>
            </w:tcBorders>
            <w:shd w:val="clear" w:color="auto" w:fill="auto"/>
            <w:hideMark/>
          </w:tcPr>
          <w:p w14:paraId="778BFEFF"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Apple</w:t>
            </w:r>
          </w:p>
        </w:tc>
      </w:tr>
      <w:tr w:rsidR="00E20321" w:rsidRPr="008411E1" w14:paraId="0593DED0"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FF318C7" w14:textId="54F9BAEA" w:rsidR="00E20321" w:rsidRDefault="00E314D4" w:rsidP="00536800">
            <w:pPr>
              <w:spacing w:after="0" w:line="240" w:lineRule="auto"/>
            </w:pPr>
            <w:r>
              <w:lastRenderedPageBreak/>
              <w:t>27</w:t>
            </w:r>
          </w:p>
        </w:tc>
        <w:tc>
          <w:tcPr>
            <w:tcW w:w="1276" w:type="dxa"/>
            <w:tcBorders>
              <w:top w:val="nil"/>
              <w:left w:val="single" w:sz="4" w:space="0" w:color="A6A6A6"/>
              <w:bottom w:val="single" w:sz="4" w:space="0" w:color="A6A6A6"/>
              <w:right w:val="single" w:sz="4" w:space="0" w:color="A6A6A6"/>
            </w:tcBorders>
            <w:shd w:val="clear" w:color="auto" w:fill="auto"/>
            <w:hideMark/>
          </w:tcPr>
          <w:p w14:paraId="50759344" w14:textId="7B7DBB09"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38" w:history="1">
              <w:r w:rsidRPr="008411E1">
                <w:rPr>
                  <w:rFonts w:eastAsia="Times New Roman" w:cs="Arial"/>
                  <w:b/>
                  <w:bCs/>
                  <w:color w:val="0000FF"/>
                  <w:sz w:val="16"/>
                  <w:szCs w:val="16"/>
                  <w:u w:val="single"/>
                  <w:lang w:val="en-SE" w:eastAsia="en-SE"/>
                </w:rPr>
                <w:t>R1-2305351</w:t>
              </w:r>
            </w:hyperlink>
          </w:p>
        </w:tc>
        <w:tc>
          <w:tcPr>
            <w:tcW w:w="5245" w:type="dxa"/>
            <w:tcBorders>
              <w:top w:val="nil"/>
              <w:left w:val="nil"/>
              <w:bottom w:val="single" w:sz="4" w:space="0" w:color="A6A6A6"/>
              <w:right w:val="single" w:sz="4" w:space="0" w:color="A6A6A6"/>
            </w:tcBorders>
            <w:shd w:val="clear" w:color="auto" w:fill="auto"/>
            <w:hideMark/>
          </w:tcPr>
          <w:p w14:paraId="499F725E"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Capacity Enhancement Techniques for XR</w:t>
            </w:r>
          </w:p>
        </w:tc>
        <w:tc>
          <w:tcPr>
            <w:tcW w:w="2546" w:type="dxa"/>
            <w:tcBorders>
              <w:top w:val="nil"/>
              <w:left w:val="nil"/>
              <w:bottom w:val="single" w:sz="4" w:space="0" w:color="A6A6A6"/>
              <w:right w:val="single" w:sz="4" w:space="0" w:color="A6A6A6"/>
            </w:tcBorders>
            <w:shd w:val="clear" w:color="auto" w:fill="auto"/>
            <w:hideMark/>
          </w:tcPr>
          <w:p w14:paraId="04F351C0"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Qualcomm Incorporated</w:t>
            </w:r>
          </w:p>
        </w:tc>
      </w:tr>
      <w:tr w:rsidR="00E20321" w:rsidRPr="008411E1" w14:paraId="73C15084"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C4D9538" w14:textId="733DD371" w:rsidR="00E20321" w:rsidRDefault="00E314D4" w:rsidP="00536800">
            <w:pPr>
              <w:spacing w:after="0" w:line="240" w:lineRule="auto"/>
            </w:pPr>
            <w:r>
              <w:t>28</w:t>
            </w:r>
          </w:p>
        </w:tc>
        <w:tc>
          <w:tcPr>
            <w:tcW w:w="1276" w:type="dxa"/>
            <w:tcBorders>
              <w:top w:val="nil"/>
              <w:left w:val="single" w:sz="4" w:space="0" w:color="A6A6A6"/>
              <w:bottom w:val="single" w:sz="4" w:space="0" w:color="A6A6A6"/>
              <w:right w:val="single" w:sz="4" w:space="0" w:color="A6A6A6"/>
            </w:tcBorders>
            <w:shd w:val="clear" w:color="auto" w:fill="auto"/>
            <w:hideMark/>
          </w:tcPr>
          <w:p w14:paraId="14D77D8C" w14:textId="217D5044"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39" w:history="1">
              <w:r w:rsidRPr="008411E1">
                <w:rPr>
                  <w:rFonts w:eastAsia="Times New Roman" w:cs="Arial"/>
                  <w:b/>
                  <w:bCs/>
                  <w:color w:val="0000FF"/>
                  <w:sz w:val="16"/>
                  <w:szCs w:val="16"/>
                  <w:u w:val="single"/>
                  <w:lang w:val="en-SE" w:eastAsia="en-SE"/>
                </w:rPr>
                <w:t>R1-2305468</w:t>
              </w:r>
            </w:hyperlink>
          </w:p>
        </w:tc>
        <w:tc>
          <w:tcPr>
            <w:tcW w:w="5245" w:type="dxa"/>
            <w:tcBorders>
              <w:top w:val="nil"/>
              <w:left w:val="nil"/>
              <w:bottom w:val="single" w:sz="4" w:space="0" w:color="A6A6A6"/>
              <w:right w:val="single" w:sz="4" w:space="0" w:color="A6A6A6"/>
            </w:tcBorders>
            <w:shd w:val="clear" w:color="auto" w:fill="auto"/>
            <w:hideMark/>
          </w:tcPr>
          <w:p w14:paraId="29F82F3D"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313906A9"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OPPO</w:t>
            </w:r>
          </w:p>
        </w:tc>
      </w:tr>
      <w:tr w:rsidR="00E20321" w:rsidRPr="008411E1" w14:paraId="4CD30AC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A1A49BF" w14:textId="741B296C" w:rsidR="00E20321" w:rsidRDefault="00E314D4" w:rsidP="00536800">
            <w:pPr>
              <w:spacing w:after="0" w:line="240" w:lineRule="auto"/>
            </w:pPr>
            <w:r>
              <w:t>29</w:t>
            </w:r>
          </w:p>
        </w:tc>
        <w:tc>
          <w:tcPr>
            <w:tcW w:w="1276" w:type="dxa"/>
            <w:tcBorders>
              <w:top w:val="nil"/>
              <w:left w:val="single" w:sz="4" w:space="0" w:color="A6A6A6"/>
              <w:bottom w:val="single" w:sz="4" w:space="0" w:color="A6A6A6"/>
              <w:right w:val="single" w:sz="4" w:space="0" w:color="A6A6A6"/>
            </w:tcBorders>
            <w:shd w:val="clear" w:color="auto" w:fill="auto"/>
            <w:hideMark/>
          </w:tcPr>
          <w:p w14:paraId="5A3AD0F6" w14:textId="5F7D0E41"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40" w:history="1">
              <w:r w:rsidRPr="008411E1">
                <w:rPr>
                  <w:rFonts w:eastAsia="Times New Roman" w:cs="Arial"/>
                  <w:b/>
                  <w:bCs/>
                  <w:color w:val="0000FF"/>
                  <w:sz w:val="16"/>
                  <w:szCs w:val="16"/>
                  <w:u w:val="single"/>
                  <w:lang w:val="en-SE" w:eastAsia="en-SE"/>
                </w:rPr>
                <w:t>R1-2305528</w:t>
              </w:r>
            </w:hyperlink>
          </w:p>
        </w:tc>
        <w:tc>
          <w:tcPr>
            <w:tcW w:w="5245" w:type="dxa"/>
            <w:tcBorders>
              <w:top w:val="nil"/>
              <w:left w:val="nil"/>
              <w:bottom w:val="single" w:sz="4" w:space="0" w:color="A6A6A6"/>
              <w:right w:val="single" w:sz="4" w:space="0" w:color="A6A6A6"/>
            </w:tcBorders>
            <w:shd w:val="clear" w:color="auto" w:fill="auto"/>
            <w:hideMark/>
          </w:tcPr>
          <w:p w14:paraId="1D6F54B2"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Capacity  enhancements for XR</w:t>
            </w:r>
          </w:p>
        </w:tc>
        <w:tc>
          <w:tcPr>
            <w:tcW w:w="2546" w:type="dxa"/>
            <w:tcBorders>
              <w:top w:val="nil"/>
              <w:left w:val="nil"/>
              <w:bottom w:val="single" w:sz="4" w:space="0" w:color="A6A6A6"/>
              <w:right w:val="single" w:sz="4" w:space="0" w:color="A6A6A6"/>
            </w:tcBorders>
            <w:shd w:val="clear" w:color="auto" w:fill="auto"/>
            <w:hideMark/>
          </w:tcPr>
          <w:p w14:paraId="5310F6A5"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Samsung</w:t>
            </w:r>
          </w:p>
        </w:tc>
      </w:tr>
      <w:tr w:rsidR="00E20321" w:rsidRPr="008411E1" w14:paraId="3AAC2839"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7FAC2CA" w14:textId="17697D17" w:rsidR="00E20321" w:rsidRDefault="00E314D4" w:rsidP="00536800">
            <w:pPr>
              <w:spacing w:after="0" w:line="240" w:lineRule="auto"/>
            </w:pPr>
            <w:r>
              <w:t>30</w:t>
            </w:r>
          </w:p>
        </w:tc>
        <w:tc>
          <w:tcPr>
            <w:tcW w:w="1276" w:type="dxa"/>
            <w:tcBorders>
              <w:top w:val="nil"/>
              <w:left w:val="single" w:sz="4" w:space="0" w:color="A6A6A6"/>
              <w:bottom w:val="single" w:sz="4" w:space="0" w:color="A6A6A6"/>
              <w:right w:val="single" w:sz="4" w:space="0" w:color="A6A6A6"/>
            </w:tcBorders>
            <w:shd w:val="clear" w:color="auto" w:fill="auto"/>
            <w:hideMark/>
          </w:tcPr>
          <w:p w14:paraId="57526C22" w14:textId="17A2BF09"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41" w:history="1">
              <w:r w:rsidRPr="008411E1">
                <w:rPr>
                  <w:rFonts w:eastAsia="Times New Roman" w:cs="Arial"/>
                  <w:b/>
                  <w:bCs/>
                  <w:color w:val="0000FF"/>
                  <w:sz w:val="16"/>
                  <w:szCs w:val="16"/>
                  <w:u w:val="single"/>
                  <w:lang w:val="en-SE" w:eastAsia="en-SE"/>
                </w:rPr>
                <w:t>R1-2305554</w:t>
              </w:r>
            </w:hyperlink>
          </w:p>
        </w:tc>
        <w:tc>
          <w:tcPr>
            <w:tcW w:w="5245" w:type="dxa"/>
            <w:tcBorders>
              <w:top w:val="nil"/>
              <w:left w:val="nil"/>
              <w:bottom w:val="single" w:sz="4" w:space="0" w:color="A6A6A6"/>
              <w:right w:val="single" w:sz="4" w:space="0" w:color="A6A6A6"/>
            </w:tcBorders>
            <w:shd w:val="clear" w:color="auto" w:fill="auto"/>
            <w:hideMark/>
          </w:tcPr>
          <w:p w14:paraId="100B3264"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898D83C"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KT Corp.</w:t>
            </w:r>
          </w:p>
        </w:tc>
      </w:tr>
      <w:tr w:rsidR="00E20321" w:rsidRPr="008411E1" w14:paraId="4A74438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E65E4D0" w14:textId="5C9E67CC" w:rsidR="00E20321" w:rsidRDefault="00E314D4" w:rsidP="00536800">
            <w:pPr>
              <w:spacing w:after="0" w:line="240" w:lineRule="auto"/>
            </w:pPr>
            <w:r>
              <w:t>31</w:t>
            </w:r>
          </w:p>
        </w:tc>
        <w:tc>
          <w:tcPr>
            <w:tcW w:w="1276" w:type="dxa"/>
            <w:tcBorders>
              <w:top w:val="nil"/>
              <w:left w:val="single" w:sz="4" w:space="0" w:color="A6A6A6"/>
              <w:bottom w:val="single" w:sz="4" w:space="0" w:color="A6A6A6"/>
              <w:right w:val="single" w:sz="4" w:space="0" w:color="A6A6A6"/>
            </w:tcBorders>
            <w:shd w:val="clear" w:color="auto" w:fill="auto"/>
            <w:hideMark/>
          </w:tcPr>
          <w:p w14:paraId="798FF5E9" w14:textId="5987767D"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42" w:history="1">
              <w:r w:rsidRPr="008411E1">
                <w:rPr>
                  <w:rFonts w:eastAsia="Times New Roman" w:cs="Arial"/>
                  <w:b/>
                  <w:bCs/>
                  <w:color w:val="0000FF"/>
                  <w:sz w:val="16"/>
                  <w:szCs w:val="16"/>
                  <w:u w:val="single"/>
                  <w:lang w:val="en-SE" w:eastAsia="en-SE"/>
                </w:rPr>
                <w:t>R1-2305610</w:t>
              </w:r>
            </w:hyperlink>
          </w:p>
        </w:tc>
        <w:tc>
          <w:tcPr>
            <w:tcW w:w="5245" w:type="dxa"/>
            <w:tcBorders>
              <w:top w:val="nil"/>
              <w:left w:val="nil"/>
              <w:bottom w:val="single" w:sz="4" w:space="0" w:color="A6A6A6"/>
              <w:right w:val="single" w:sz="4" w:space="0" w:color="A6A6A6"/>
            </w:tcBorders>
            <w:shd w:val="clear" w:color="auto" w:fill="auto"/>
            <w:hideMark/>
          </w:tcPr>
          <w:p w14:paraId="22D9D85E"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A4E5735"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NTT DOCOMO, INC.</w:t>
            </w:r>
          </w:p>
        </w:tc>
      </w:tr>
      <w:tr w:rsidR="00E20321" w:rsidRPr="008411E1" w14:paraId="5DCB7B2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1296AFB" w14:textId="72F4AF66" w:rsidR="00E20321" w:rsidRDefault="00E314D4" w:rsidP="00536800">
            <w:pPr>
              <w:spacing w:after="0" w:line="240" w:lineRule="auto"/>
            </w:pPr>
            <w:r>
              <w:t>32</w:t>
            </w:r>
          </w:p>
        </w:tc>
        <w:tc>
          <w:tcPr>
            <w:tcW w:w="1276" w:type="dxa"/>
            <w:tcBorders>
              <w:top w:val="nil"/>
              <w:left w:val="single" w:sz="4" w:space="0" w:color="A6A6A6"/>
              <w:bottom w:val="single" w:sz="4" w:space="0" w:color="A6A6A6"/>
              <w:right w:val="single" w:sz="4" w:space="0" w:color="A6A6A6"/>
            </w:tcBorders>
            <w:shd w:val="clear" w:color="auto" w:fill="auto"/>
            <w:hideMark/>
          </w:tcPr>
          <w:p w14:paraId="69505402" w14:textId="3CD9786B"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43" w:history="1">
              <w:r w:rsidRPr="008411E1">
                <w:rPr>
                  <w:rFonts w:eastAsia="Times New Roman" w:cs="Arial"/>
                  <w:b/>
                  <w:bCs/>
                  <w:color w:val="0000FF"/>
                  <w:sz w:val="16"/>
                  <w:szCs w:val="16"/>
                  <w:u w:val="single"/>
                  <w:lang w:val="en-SE" w:eastAsia="en-SE"/>
                </w:rPr>
                <w:t>R1-2305663</w:t>
              </w:r>
            </w:hyperlink>
          </w:p>
        </w:tc>
        <w:tc>
          <w:tcPr>
            <w:tcW w:w="5245" w:type="dxa"/>
            <w:tcBorders>
              <w:top w:val="nil"/>
              <w:left w:val="nil"/>
              <w:bottom w:val="single" w:sz="4" w:space="0" w:color="A6A6A6"/>
              <w:right w:val="single" w:sz="4" w:space="0" w:color="A6A6A6"/>
            </w:tcBorders>
            <w:shd w:val="clear" w:color="auto" w:fill="auto"/>
            <w:hideMark/>
          </w:tcPr>
          <w:p w14:paraId="49B3BE1F"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On XR capacity enhancements</w:t>
            </w:r>
          </w:p>
        </w:tc>
        <w:tc>
          <w:tcPr>
            <w:tcW w:w="2546" w:type="dxa"/>
            <w:tcBorders>
              <w:top w:val="nil"/>
              <w:left w:val="nil"/>
              <w:bottom w:val="single" w:sz="4" w:space="0" w:color="A6A6A6"/>
              <w:right w:val="single" w:sz="4" w:space="0" w:color="A6A6A6"/>
            </w:tcBorders>
            <w:shd w:val="clear" w:color="auto" w:fill="auto"/>
            <w:hideMark/>
          </w:tcPr>
          <w:p w14:paraId="0F918C99"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MediaTek Inc.</w:t>
            </w:r>
          </w:p>
        </w:tc>
      </w:tr>
      <w:tr w:rsidR="00E20321" w:rsidRPr="008411E1" w14:paraId="7E7168B7"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26A8CBD" w14:textId="1D7B5935" w:rsidR="00E20321" w:rsidRDefault="00E314D4" w:rsidP="00536800">
            <w:pPr>
              <w:spacing w:after="0" w:line="240" w:lineRule="auto"/>
            </w:pPr>
            <w:r>
              <w:t>33</w:t>
            </w:r>
          </w:p>
        </w:tc>
        <w:tc>
          <w:tcPr>
            <w:tcW w:w="1276" w:type="dxa"/>
            <w:tcBorders>
              <w:top w:val="nil"/>
              <w:left w:val="single" w:sz="4" w:space="0" w:color="A6A6A6"/>
              <w:bottom w:val="single" w:sz="4" w:space="0" w:color="A6A6A6"/>
              <w:right w:val="single" w:sz="4" w:space="0" w:color="A6A6A6"/>
            </w:tcBorders>
            <w:shd w:val="clear" w:color="auto" w:fill="auto"/>
            <w:hideMark/>
          </w:tcPr>
          <w:p w14:paraId="62419D5A" w14:textId="7DED86FF"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44" w:history="1">
              <w:r w:rsidRPr="008411E1">
                <w:rPr>
                  <w:rFonts w:eastAsia="Times New Roman" w:cs="Arial"/>
                  <w:b/>
                  <w:bCs/>
                  <w:color w:val="0000FF"/>
                  <w:sz w:val="16"/>
                  <w:szCs w:val="16"/>
                  <w:u w:val="single"/>
                  <w:lang w:val="en-SE" w:eastAsia="en-SE"/>
                </w:rPr>
                <w:t>R1-2305781</w:t>
              </w:r>
            </w:hyperlink>
          </w:p>
        </w:tc>
        <w:tc>
          <w:tcPr>
            <w:tcW w:w="5245" w:type="dxa"/>
            <w:tcBorders>
              <w:top w:val="nil"/>
              <w:left w:val="nil"/>
              <w:bottom w:val="single" w:sz="4" w:space="0" w:color="A6A6A6"/>
              <w:right w:val="single" w:sz="4" w:space="0" w:color="A6A6A6"/>
            </w:tcBorders>
            <w:shd w:val="clear" w:color="auto" w:fill="auto"/>
            <w:hideMark/>
          </w:tcPr>
          <w:p w14:paraId="0A3E7963"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9C38FD4"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FGI</w:t>
            </w:r>
          </w:p>
        </w:tc>
      </w:tr>
      <w:tr w:rsidR="00E20321" w:rsidRPr="008411E1" w14:paraId="74F40BC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7449B5CE" w14:textId="242037F9" w:rsidR="00E20321" w:rsidRDefault="00E314D4" w:rsidP="00536800">
            <w:pPr>
              <w:spacing w:after="0" w:line="240" w:lineRule="auto"/>
            </w:pPr>
            <w:r>
              <w:t>34</w:t>
            </w:r>
          </w:p>
        </w:tc>
        <w:tc>
          <w:tcPr>
            <w:tcW w:w="1276" w:type="dxa"/>
            <w:tcBorders>
              <w:top w:val="nil"/>
              <w:left w:val="single" w:sz="4" w:space="0" w:color="A6A6A6"/>
              <w:bottom w:val="single" w:sz="4" w:space="0" w:color="A6A6A6"/>
              <w:right w:val="single" w:sz="4" w:space="0" w:color="A6A6A6"/>
            </w:tcBorders>
            <w:shd w:val="clear" w:color="auto" w:fill="auto"/>
            <w:hideMark/>
          </w:tcPr>
          <w:p w14:paraId="5FCB373B" w14:textId="1C60D495" w:rsidR="00E20321" w:rsidRPr="008411E1" w:rsidRDefault="00E20321" w:rsidP="00536800">
            <w:pPr>
              <w:spacing w:after="0" w:line="240" w:lineRule="auto"/>
              <w:rPr>
                <w:rFonts w:eastAsia="Times New Roman" w:cs="Arial"/>
                <w:b/>
                <w:bCs/>
                <w:color w:val="0000FF"/>
                <w:sz w:val="16"/>
                <w:szCs w:val="16"/>
                <w:u w:val="single"/>
                <w:lang w:val="en-SE" w:eastAsia="en-SE"/>
              </w:rPr>
            </w:pPr>
            <w:hyperlink r:id="rId45" w:history="1">
              <w:r w:rsidRPr="008411E1">
                <w:rPr>
                  <w:rFonts w:eastAsia="Times New Roman" w:cs="Arial"/>
                  <w:b/>
                  <w:bCs/>
                  <w:color w:val="0000FF"/>
                  <w:sz w:val="16"/>
                  <w:szCs w:val="16"/>
                  <w:u w:val="single"/>
                  <w:lang w:val="en-SE" w:eastAsia="en-SE"/>
                </w:rPr>
                <w:t>R1-2305863</w:t>
              </w:r>
            </w:hyperlink>
          </w:p>
        </w:tc>
        <w:tc>
          <w:tcPr>
            <w:tcW w:w="5245" w:type="dxa"/>
            <w:tcBorders>
              <w:top w:val="nil"/>
              <w:left w:val="nil"/>
              <w:bottom w:val="single" w:sz="4" w:space="0" w:color="A6A6A6"/>
              <w:right w:val="single" w:sz="4" w:space="0" w:color="A6A6A6"/>
            </w:tcBorders>
            <w:shd w:val="clear" w:color="auto" w:fill="auto"/>
            <w:hideMark/>
          </w:tcPr>
          <w:p w14:paraId="1212AAED"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XR-specific capacity enhancements</w:t>
            </w:r>
          </w:p>
        </w:tc>
        <w:tc>
          <w:tcPr>
            <w:tcW w:w="2546" w:type="dxa"/>
            <w:tcBorders>
              <w:top w:val="nil"/>
              <w:left w:val="nil"/>
              <w:bottom w:val="single" w:sz="4" w:space="0" w:color="A6A6A6"/>
              <w:right w:val="single" w:sz="4" w:space="0" w:color="A6A6A6"/>
            </w:tcBorders>
            <w:shd w:val="clear" w:color="auto" w:fill="auto"/>
            <w:hideMark/>
          </w:tcPr>
          <w:p w14:paraId="71340D6D" w14:textId="77777777" w:rsidR="00E20321" w:rsidRPr="008411E1" w:rsidRDefault="00E20321" w:rsidP="00536800">
            <w:pPr>
              <w:spacing w:after="0" w:line="240" w:lineRule="auto"/>
              <w:rPr>
                <w:rFonts w:eastAsia="Times New Roman" w:cs="Arial"/>
                <w:sz w:val="16"/>
                <w:szCs w:val="16"/>
                <w:lang w:val="en-SE" w:eastAsia="en-SE"/>
              </w:rPr>
            </w:pPr>
            <w:r w:rsidRPr="008411E1">
              <w:rPr>
                <w:rFonts w:eastAsia="Times New Roman" w:cs="Arial"/>
                <w:sz w:val="16"/>
                <w:szCs w:val="16"/>
                <w:lang w:val="en-SE" w:eastAsia="en-SE"/>
              </w:rPr>
              <w:t>Nokia, Nokia Shanghai Bell</w:t>
            </w:r>
          </w:p>
        </w:tc>
      </w:tr>
    </w:tbl>
    <w:p w14:paraId="07F76E5A" w14:textId="77777777" w:rsidR="00B77067" w:rsidRDefault="00B77067" w:rsidP="00217306">
      <w:pPr>
        <w:pStyle w:val="Reference"/>
        <w:numPr>
          <w:ilvl w:val="0"/>
          <w:numId w:val="0"/>
        </w:numPr>
        <w:ind w:left="567" w:hanging="567"/>
        <w:rPr>
          <w:rStyle w:val="Hyperlink"/>
          <w:rFonts w:eastAsia="Times New Roman" w:cs="Arial"/>
          <w:color w:val="auto"/>
          <w:szCs w:val="20"/>
          <w:u w:val="none"/>
        </w:rPr>
      </w:pPr>
    </w:p>
    <w:p w14:paraId="57B92611" w14:textId="5EA5A650" w:rsidR="00B77067" w:rsidRDefault="00385E1B" w:rsidP="00385E1B">
      <w:pPr>
        <w:pStyle w:val="Heading1"/>
        <w:rPr>
          <w:rStyle w:val="Hyperlink"/>
          <w:rFonts w:cs="Arial"/>
          <w:color w:val="auto"/>
          <w:u w:val="none"/>
        </w:rPr>
      </w:pPr>
      <w:r>
        <w:rPr>
          <w:rStyle w:val="Hyperlink"/>
          <w:rFonts w:cs="Arial"/>
          <w:color w:val="auto"/>
          <w:u w:val="none"/>
        </w:rPr>
        <w:t>Appendix</w:t>
      </w:r>
    </w:p>
    <w:p w14:paraId="412904A0" w14:textId="77777777" w:rsidR="003C732B" w:rsidRDefault="003C732B" w:rsidP="003C732B">
      <w:pPr>
        <w:pStyle w:val="Heading2"/>
      </w:pPr>
      <w:r>
        <w:t>RAN1#112 agreements and conclusions</w:t>
      </w:r>
    </w:p>
    <w:p w14:paraId="5DA35440" w14:textId="77777777" w:rsidR="003C732B" w:rsidRDefault="003C732B" w:rsidP="003C732B">
      <w:pPr>
        <w:pStyle w:val="Heading3"/>
      </w:pPr>
      <w:r>
        <w:t>The 1</w:t>
      </w:r>
      <w:r w:rsidRPr="007A01BB">
        <w:rPr>
          <w:vertAlign w:val="superscript"/>
        </w:rPr>
        <w:t>st</w:t>
      </w:r>
      <w:r>
        <w:t xml:space="preserve"> objective</w:t>
      </w:r>
    </w:p>
    <w:p w14:paraId="5DE40B31" w14:textId="77777777" w:rsidR="003C732B" w:rsidRDefault="003C732B" w:rsidP="003C732B">
      <w:pPr>
        <w:rPr>
          <w:rFonts w:cs="Times New Roman"/>
          <w:szCs w:val="20"/>
        </w:rPr>
      </w:pPr>
      <w:r w:rsidRPr="005A39BD">
        <w:rPr>
          <w:rFonts w:cs="Times New Roman"/>
          <w:szCs w:val="20"/>
          <w:highlight w:val="yellow"/>
        </w:rPr>
        <w:t>-</w:t>
      </w:r>
      <w:r w:rsidRPr="005A39BD">
        <w:rPr>
          <w:rFonts w:cs="Times New Roman"/>
          <w:szCs w:val="20"/>
          <w:highlight w:val="yellow"/>
        </w:rPr>
        <w:tab/>
        <w:t xml:space="preserve">Multiple CG PUSCH transmission occasions in a period of a single CG PUSCH configuration (RAN1, RAN2); </w:t>
      </w:r>
    </w:p>
    <w:p w14:paraId="108E3EE1" w14:textId="77777777" w:rsidR="003C732B" w:rsidRPr="00832384" w:rsidRDefault="003C732B" w:rsidP="003C732B">
      <w:pPr>
        <w:rPr>
          <w:b/>
          <w:bCs/>
          <w:lang w:eastAsia="zh-CN"/>
        </w:rPr>
      </w:pPr>
      <w:r>
        <w:rPr>
          <w:b/>
          <w:bCs/>
          <w:highlight w:val="cyan"/>
          <w:lang w:eastAsia="zh-CN"/>
        </w:rPr>
        <w:t>TDRA design</w:t>
      </w:r>
      <w:r w:rsidRPr="006A24DE">
        <w:rPr>
          <w:b/>
          <w:bCs/>
          <w:highlight w:val="cyan"/>
          <w:lang w:eastAsia="zh-CN"/>
        </w:rPr>
        <w:t>:</w:t>
      </w:r>
    </w:p>
    <w:p w14:paraId="3C0EFCAE" w14:textId="77777777" w:rsidR="003C732B" w:rsidRPr="002F628F" w:rsidRDefault="003C732B" w:rsidP="003C732B">
      <w:pPr>
        <w:rPr>
          <w:rFonts w:cs="Times"/>
          <w:b/>
          <w:bCs/>
          <w:szCs w:val="20"/>
          <w:highlight w:val="green"/>
          <w:lang w:eastAsia="x-none"/>
        </w:rPr>
      </w:pPr>
      <w:r w:rsidRPr="002F628F">
        <w:rPr>
          <w:rFonts w:cs="Times"/>
          <w:b/>
          <w:bCs/>
          <w:szCs w:val="20"/>
          <w:highlight w:val="green"/>
          <w:lang w:eastAsia="x-none"/>
        </w:rPr>
        <w:t>Agreement</w:t>
      </w:r>
    </w:p>
    <w:p w14:paraId="260068DE" w14:textId="77777777" w:rsidR="003C732B" w:rsidRPr="002F628F" w:rsidRDefault="003C732B" w:rsidP="003C732B">
      <w:pPr>
        <w:rPr>
          <w:rFonts w:cs="Times"/>
          <w:szCs w:val="20"/>
          <w:lang w:eastAsia="ja-JP"/>
        </w:rPr>
      </w:pPr>
      <w:r w:rsidRPr="002F628F">
        <w:rPr>
          <w:rFonts w:cs="Times"/>
          <w:szCs w:val="20"/>
          <w:lang w:eastAsia="ja-JP"/>
        </w:rPr>
        <w:t xml:space="preserve">For determination of the time domain resource allocation of CG PUSCHs associated to a </w:t>
      </w:r>
      <w:r w:rsidRPr="002F628F">
        <w:rPr>
          <w:rFonts w:cs="Times"/>
          <w:b/>
          <w:bCs/>
          <w:szCs w:val="20"/>
          <w:lang w:eastAsia="ja-JP"/>
        </w:rPr>
        <w:t>multi-PUSCHs CG</w:t>
      </w:r>
      <w:r w:rsidRPr="002F628F">
        <w:rPr>
          <w:rFonts w:cs="Times"/>
          <w:szCs w:val="20"/>
          <w:lang w:eastAsia="ja-JP"/>
        </w:rPr>
        <w:t>, the following alternatives for further study:</w:t>
      </w:r>
    </w:p>
    <w:p w14:paraId="78C3D553"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Alt-A:</w:t>
      </w:r>
      <w:r w:rsidRPr="002F628F">
        <w:rPr>
          <w:rFonts w:cs="Times"/>
          <w:szCs w:val="20"/>
          <w:lang w:val="en-US" w:eastAsia="ja-JP"/>
        </w:rPr>
        <w:t xml:space="preserve"> TDRA determination based on repetition framework. </w:t>
      </w:r>
    </w:p>
    <w:p w14:paraId="0BDBD8B3"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Alt-A1:</w:t>
      </w:r>
      <w:r w:rsidRPr="002F628F">
        <w:rPr>
          <w:rFonts w:cs="Times"/>
          <w:szCs w:val="20"/>
          <w:lang w:val="en-US" w:eastAsia="ja-JP"/>
        </w:rPr>
        <w:t xml:space="preserve"> Follow the time domain resource mapping of Type A repetition</w:t>
      </w:r>
    </w:p>
    <w:p w14:paraId="0C1515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1FD8857B"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508588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The same SLIV in N PUSCH in consecutive slots per CG period</w:t>
      </w:r>
    </w:p>
    <w:p w14:paraId="2DC4995B"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FFS for non-consecutive slots</w:t>
      </w:r>
    </w:p>
    <w:p w14:paraId="6A3C0E7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FFS details, including related RRC parameters</w:t>
      </w:r>
    </w:p>
    <w:p w14:paraId="1D033C2E"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Alt-A2:</w:t>
      </w:r>
      <w:r w:rsidRPr="002F628F">
        <w:rPr>
          <w:rFonts w:cs="Times"/>
          <w:szCs w:val="20"/>
          <w:lang w:val="en-US" w:eastAsia="ja-JP"/>
        </w:rPr>
        <w:t xml:space="preserve"> Follow the time domain resource mapping of Type B repetition</w:t>
      </w:r>
    </w:p>
    <w:p w14:paraId="2028617E"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4830DBC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156BC280"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 xml:space="preserve"> 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6211693C"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consecutive nominal PUSCHs with same duration per CG period</w:t>
      </w:r>
    </w:p>
    <w:p w14:paraId="50FF209A" w14:textId="77777777" w:rsidR="003C732B" w:rsidRPr="002F628F" w:rsidRDefault="003C732B" w:rsidP="003C732B">
      <w:pPr>
        <w:pStyle w:val="ListParagraph"/>
        <w:numPr>
          <w:ilvl w:val="1"/>
          <w:numId w:val="15"/>
        </w:numPr>
        <w:rPr>
          <w:rFonts w:cs="Times"/>
          <w:szCs w:val="20"/>
          <w:lang w:val="en-US" w:eastAsia="ja-JP"/>
        </w:rPr>
      </w:pPr>
      <w:r w:rsidRPr="002F628F">
        <w:rPr>
          <w:rFonts w:cs="Times"/>
          <w:szCs w:val="20"/>
          <w:lang w:val="en-US" w:eastAsia="ja-JP"/>
        </w:rPr>
        <w:t>Note: N is not necessarily the repetition factor.</w:t>
      </w:r>
    </w:p>
    <w:p w14:paraId="66928CCF" w14:textId="77777777" w:rsidR="003C732B" w:rsidRPr="002F628F" w:rsidRDefault="003C732B" w:rsidP="003C732B">
      <w:pPr>
        <w:pStyle w:val="ListParagraph"/>
        <w:ind w:left="800"/>
        <w:rPr>
          <w:rFonts w:cs="Times"/>
          <w:szCs w:val="20"/>
          <w:lang w:val="en-US" w:eastAsia="ja-JP"/>
        </w:rPr>
      </w:pPr>
      <w:r w:rsidRPr="002F628F">
        <w:rPr>
          <w:rFonts w:cs="Times"/>
          <w:szCs w:val="20"/>
          <w:lang w:val="en-US" w:eastAsia="ja-JP"/>
        </w:rPr>
        <w:t>FFS details, including related RRC parameters</w:t>
      </w:r>
    </w:p>
    <w:p w14:paraId="1F30CB60"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Alt-B:</w:t>
      </w:r>
      <w:r w:rsidRPr="002F628F">
        <w:rPr>
          <w:rFonts w:cs="Times"/>
          <w:szCs w:val="20"/>
          <w:lang w:val="en-US" w:eastAsia="ja-JP"/>
        </w:rPr>
        <w:t xml:space="preserve"> TDRA determination based on NR-U framework</w:t>
      </w:r>
    </w:p>
    <w:p w14:paraId="2DF6E41D" w14:textId="77777777" w:rsidR="003C732B" w:rsidRPr="002F628F" w:rsidRDefault="003C732B" w:rsidP="003C732B">
      <w:pPr>
        <w:pStyle w:val="ListParagraph"/>
        <w:numPr>
          <w:ilvl w:val="2"/>
          <w:numId w:val="15"/>
        </w:numPr>
        <w:spacing w:after="160"/>
        <w:rPr>
          <w:rFonts w:cs="Times"/>
          <w:szCs w:val="20"/>
          <w:lang w:val="en-US" w:eastAsia="ja-JP"/>
        </w:rPr>
      </w:pPr>
      <w:r w:rsidRPr="002F628F">
        <w:rPr>
          <w:rFonts w:cs="Times"/>
          <w:szCs w:val="20"/>
          <w:lang w:val="en-US" w:eastAsia="ja-JP"/>
        </w:rPr>
        <w:t>N and M configured by higher layers</w:t>
      </w:r>
    </w:p>
    <w:p w14:paraId="7399F5E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747AFEFF" w14:textId="77777777" w:rsidR="003C732B" w:rsidRPr="002F628F" w:rsidRDefault="003C732B" w:rsidP="003C732B">
      <w:pPr>
        <w:pStyle w:val="ListParagraph"/>
        <w:numPr>
          <w:ilvl w:val="3"/>
          <w:numId w:val="15"/>
        </w:numPr>
        <w:spacing w:after="160"/>
        <w:rPr>
          <w:rFonts w:cs="Times"/>
          <w:szCs w:val="20"/>
          <w:lang w:val="en-US" w:eastAsia="ja-JP"/>
        </w:rPr>
      </w:pPr>
      <w:r w:rsidRPr="002F628F">
        <w:rPr>
          <w:rFonts w:cs="Times"/>
          <w:szCs w:val="20"/>
          <w:lang w:val="en-US" w:eastAsia="ja-JP"/>
        </w:rPr>
        <w:t>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2D956E7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lastRenderedPageBreak/>
        <w:t>M consecutive PUSCH TOs with same duration in slot. The M PUSCH TOs are used in N consecutive slots per CG period</w:t>
      </w:r>
    </w:p>
    <w:p w14:paraId="58BB2EAE" w14:textId="77777777" w:rsidR="003C732B" w:rsidRPr="00434A95" w:rsidRDefault="003C732B" w:rsidP="003C732B">
      <w:pPr>
        <w:pStyle w:val="ListParagraph"/>
        <w:numPr>
          <w:ilvl w:val="2"/>
          <w:numId w:val="15"/>
        </w:numPr>
        <w:rPr>
          <w:rFonts w:cs="Times"/>
          <w:iCs/>
          <w:szCs w:val="20"/>
          <w:lang w:val="en-US" w:eastAsia="ja-JP"/>
        </w:rPr>
      </w:pPr>
      <w:r w:rsidRPr="002F628F">
        <w:rPr>
          <w:rFonts w:cs="Times"/>
          <w:szCs w:val="20"/>
          <w:lang w:val="en-US" w:eastAsia="ja-JP"/>
        </w:rPr>
        <w:t xml:space="preserve">Note: N and M are configured independently from </w:t>
      </w:r>
      <w:r w:rsidRPr="002F628F">
        <w:rPr>
          <w:rFonts w:cs="Times"/>
          <w:i/>
          <w:color w:val="000000"/>
          <w:szCs w:val="20"/>
          <w:lang w:eastAsia="zh-CN"/>
        </w:rPr>
        <w:t>cg-nrofSlots-r16</w:t>
      </w:r>
      <w:r w:rsidRPr="002F628F">
        <w:rPr>
          <w:rFonts w:cs="Times"/>
          <w:i/>
          <w:color w:val="000000"/>
          <w:szCs w:val="20"/>
          <w:lang w:val="en-US" w:eastAsia="zh-CN"/>
        </w:rPr>
        <w:t xml:space="preserve"> </w:t>
      </w:r>
      <w:r w:rsidRPr="002F628F">
        <w:rPr>
          <w:rFonts w:cs="Times"/>
          <w:iCs/>
          <w:color w:val="000000"/>
          <w:szCs w:val="20"/>
          <w:lang w:val="en-US" w:eastAsia="zh-CN"/>
        </w:rPr>
        <w:t>and</w:t>
      </w:r>
      <w:r w:rsidRPr="002F628F">
        <w:rPr>
          <w:rFonts w:cs="Times"/>
          <w:i/>
          <w:color w:val="000000"/>
          <w:szCs w:val="20"/>
          <w:lang w:val="en-US" w:eastAsia="zh-CN"/>
        </w:rPr>
        <w:t xml:space="preserve"> </w:t>
      </w:r>
      <w:r w:rsidRPr="002F628F">
        <w:rPr>
          <w:rFonts w:cs="Times"/>
          <w:i/>
          <w:color w:val="000000"/>
          <w:szCs w:val="20"/>
          <w:lang w:eastAsia="zh-CN"/>
        </w:rPr>
        <w:t>cg-nrofPUSCH-InSlot-r16</w:t>
      </w:r>
      <w:r w:rsidRPr="002F628F">
        <w:rPr>
          <w:rFonts w:cs="Times"/>
          <w:i/>
          <w:color w:val="000000"/>
          <w:szCs w:val="20"/>
          <w:lang w:val="en-US" w:eastAsia="zh-CN"/>
        </w:rPr>
        <w:t xml:space="preserve">, </w:t>
      </w:r>
      <w:r w:rsidRPr="002F628F">
        <w:rPr>
          <w:rFonts w:cs="Times"/>
          <w:iCs/>
          <w:color w:val="000000"/>
          <w:szCs w:val="20"/>
          <w:lang w:val="en-US" w:eastAsia="zh-CN"/>
        </w:rPr>
        <w:t>respectively</w:t>
      </w:r>
      <w:r w:rsidRPr="002F628F">
        <w:rPr>
          <w:rFonts w:cs="Times"/>
          <w:i/>
          <w:color w:val="000000"/>
          <w:szCs w:val="20"/>
          <w:lang w:val="en-US" w:eastAsia="zh-CN"/>
        </w:rPr>
        <w:t xml:space="preserve">. </w:t>
      </w:r>
      <w:r w:rsidRPr="002F628F">
        <w:rPr>
          <w:rFonts w:cs="Times"/>
          <w:iCs/>
          <w:color w:val="000000"/>
          <w:szCs w:val="20"/>
          <w:lang w:val="en-US" w:eastAsia="zh-CN"/>
        </w:rPr>
        <w:t xml:space="preserve">M and N configuration is independent from </w:t>
      </w:r>
      <w:r w:rsidRPr="00434A95">
        <w:rPr>
          <w:rFonts w:cs="Times"/>
          <w:i/>
          <w:color w:val="000000"/>
          <w:szCs w:val="20"/>
          <w:lang w:val="en-US" w:eastAsia="zh-CN"/>
        </w:rPr>
        <w:t>cgRetransmissionTimer</w:t>
      </w:r>
      <w:r w:rsidRPr="00434A95">
        <w:rPr>
          <w:rFonts w:cs="Times"/>
          <w:iCs/>
          <w:color w:val="000000"/>
          <w:szCs w:val="20"/>
          <w:lang w:val="en-US" w:eastAsia="zh-CN"/>
        </w:rPr>
        <w:t xml:space="preserve"> configuration.</w:t>
      </w:r>
    </w:p>
    <w:p w14:paraId="1FFAC18C"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71DFE6C2" w14:textId="77777777" w:rsidR="003C732B" w:rsidRPr="00454849" w:rsidRDefault="003C732B" w:rsidP="003C732B">
      <w:pPr>
        <w:pStyle w:val="ListParagraph"/>
        <w:numPr>
          <w:ilvl w:val="0"/>
          <w:numId w:val="15"/>
        </w:numPr>
        <w:rPr>
          <w:rFonts w:cs="Times"/>
          <w:szCs w:val="20"/>
          <w:lang w:val="en-US" w:eastAsia="ja-JP"/>
        </w:rPr>
      </w:pPr>
      <w:r w:rsidRPr="00454849">
        <w:rPr>
          <w:rFonts w:cs="Times"/>
          <w:b/>
          <w:bCs/>
          <w:szCs w:val="20"/>
          <w:lang w:val="en-US" w:eastAsia="ja-JP"/>
        </w:rPr>
        <w:t>Alt-C:</w:t>
      </w:r>
      <w:r w:rsidRPr="00454849">
        <w:rPr>
          <w:rFonts w:cs="Times"/>
          <w:szCs w:val="20"/>
          <w:lang w:val="en-US" w:eastAsia="ja-JP"/>
        </w:rPr>
        <w:t xml:space="preserve"> TDRA determination based on single DCI scheduling multiple PUSCHs</w:t>
      </w:r>
    </w:p>
    <w:p w14:paraId="35A48495" w14:textId="77777777" w:rsidR="003C732B" w:rsidRPr="00434A95" w:rsidRDefault="003C732B" w:rsidP="003C732B">
      <w:pPr>
        <w:pStyle w:val="ListParagraph"/>
        <w:numPr>
          <w:ilvl w:val="1"/>
          <w:numId w:val="15"/>
        </w:numPr>
        <w:rPr>
          <w:rFonts w:cs="Times"/>
          <w:szCs w:val="20"/>
          <w:lang w:val="en-US" w:eastAsia="ja-JP"/>
        </w:rPr>
      </w:pPr>
      <w:r w:rsidRPr="00434A95">
        <w:rPr>
          <w:rFonts w:cs="Times"/>
          <w:b/>
          <w:bCs/>
          <w:szCs w:val="20"/>
          <w:lang w:val="en-US" w:eastAsia="ja-JP"/>
        </w:rPr>
        <w:t>Alt-C1:</w:t>
      </w:r>
      <w:r w:rsidRPr="00434A95">
        <w:rPr>
          <w:rFonts w:cs="Times"/>
          <w:szCs w:val="20"/>
          <w:lang w:val="en-US" w:eastAsia="ja-JP"/>
        </w:rPr>
        <w:t xml:space="preserve"> Follow Rel-16 single DCI scheduling multiple PUSCHs</w:t>
      </w:r>
    </w:p>
    <w:p w14:paraId="037F1562"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TDRA configured by </w:t>
      </w:r>
      <w:r w:rsidRPr="00434A95">
        <w:rPr>
          <w:rFonts w:cs="Times"/>
          <w:szCs w:val="20"/>
        </w:rPr>
        <w:t>pusch-TimeDomainAllocationListForMultiPUSCH-r16</w:t>
      </w:r>
      <w:r w:rsidRPr="00434A95">
        <w:rPr>
          <w:rFonts w:cs="Times"/>
          <w:szCs w:val="20"/>
          <w:lang w:val="en-US"/>
        </w:rPr>
        <w:t xml:space="preserve"> with k2-r16</w:t>
      </w:r>
    </w:p>
    <w:p w14:paraId="3D640E7E"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A row of TDRA with N entries determines the time domain resources allocation of N PUSCH TOs per period</w:t>
      </w:r>
    </w:p>
    <w:p w14:paraId="428CD2F6" w14:textId="77777777" w:rsidR="003C732B" w:rsidRPr="00434A95" w:rsidRDefault="003C732B" w:rsidP="003C732B">
      <w:pPr>
        <w:pStyle w:val="ListParagraph"/>
        <w:numPr>
          <w:ilvl w:val="3"/>
          <w:numId w:val="15"/>
        </w:numPr>
        <w:rPr>
          <w:rFonts w:cs="Times"/>
          <w:szCs w:val="20"/>
          <w:lang w:val="en-US" w:eastAsia="ja-JP"/>
        </w:rPr>
      </w:pPr>
      <w:r w:rsidRPr="00434A95">
        <w:rPr>
          <w:rFonts w:cs="Times"/>
          <w:szCs w:val="20"/>
          <w:lang w:val="en-US" w:eastAsia="ja-JP"/>
        </w:rPr>
        <w:t>Note: N PUSCH TOs should be consecutive PUSCH TOs in consecutive slots.</w:t>
      </w:r>
    </w:p>
    <w:p w14:paraId="2F860361"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433C7C2D" w14:textId="77777777" w:rsidR="003C732B" w:rsidRPr="00454849" w:rsidRDefault="003C732B" w:rsidP="003C732B">
      <w:pPr>
        <w:pStyle w:val="ListParagraph"/>
        <w:numPr>
          <w:ilvl w:val="1"/>
          <w:numId w:val="15"/>
        </w:numPr>
        <w:rPr>
          <w:rFonts w:cs="Times"/>
          <w:szCs w:val="20"/>
          <w:lang w:val="en-US" w:eastAsia="ja-JP"/>
        </w:rPr>
      </w:pPr>
      <w:r w:rsidRPr="00454849">
        <w:rPr>
          <w:rFonts w:cs="Times"/>
          <w:b/>
          <w:bCs/>
          <w:szCs w:val="20"/>
          <w:lang w:val="en-US" w:eastAsia="ja-JP"/>
        </w:rPr>
        <w:t>Alt-C2:</w:t>
      </w:r>
      <w:r w:rsidRPr="00454849">
        <w:rPr>
          <w:rFonts w:cs="Times"/>
          <w:szCs w:val="20"/>
          <w:lang w:val="en-US" w:eastAsia="ja-JP"/>
        </w:rPr>
        <w:t xml:space="preserve"> Follow Rel-17 single DCI scheduling multiple PUSCHs</w:t>
      </w:r>
    </w:p>
    <w:p w14:paraId="02749F52"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 xml:space="preserve">TDRA configured by </w:t>
      </w:r>
      <w:r w:rsidRPr="00454849">
        <w:rPr>
          <w:rFonts w:cs="Times"/>
          <w:szCs w:val="20"/>
        </w:rPr>
        <w:t>pusch-TimeDomainAllocationListForMultiPUSCH-r16</w:t>
      </w:r>
      <w:r w:rsidRPr="00454849">
        <w:rPr>
          <w:rFonts w:cs="Times"/>
          <w:szCs w:val="20"/>
          <w:lang w:val="en-US"/>
        </w:rPr>
        <w:t xml:space="preserve"> with extendedK2-r17</w:t>
      </w:r>
    </w:p>
    <w:p w14:paraId="4F10BF84"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A row of TDRA with N entries determines the time domain resources allocation of N PUSCH TOs per period</w:t>
      </w:r>
    </w:p>
    <w:p w14:paraId="509003AB" w14:textId="77777777" w:rsidR="003C732B" w:rsidRPr="00454849" w:rsidRDefault="003C732B" w:rsidP="003C732B">
      <w:pPr>
        <w:pStyle w:val="ListParagraph"/>
        <w:numPr>
          <w:ilvl w:val="3"/>
          <w:numId w:val="15"/>
        </w:numPr>
        <w:rPr>
          <w:rFonts w:cs="Times"/>
          <w:strike/>
          <w:szCs w:val="20"/>
          <w:lang w:val="en-US" w:eastAsia="ja-JP"/>
        </w:rPr>
      </w:pPr>
      <w:r w:rsidRPr="00454849">
        <w:rPr>
          <w:rFonts w:cs="Times"/>
          <w:szCs w:val="20"/>
          <w:lang w:val="en-US" w:eastAsia="ja-JP"/>
        </w:rPr>
        <w:t>Note: N PUSCH TOs can be non-consecutive PUSCHs and/or in non-consecutive slots.</w:t>
      </w:r>
    </w:p>
    <w:p w14:paraId="3FE9AA5C"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FFS details, including related RRC parameters</w:t>
      </w:r>
    </w:p>
    <w:p w14:paraId="02397334" w14:textId="77777777" w:rsidR="003C732B" w:rsidRPr="00832384" w:rsidRDefault="003C732B" w:rsidP="003C732B">
      <w:pPr>
        <w:rPr>
          <w:b/>
          <w:bCs/>
          <w:lang w:eastAsia="zh-CN"/>
        </w:rPr>
      </w:pPr>
      <w:r w:rsidRPr="00832384">
        <w:rPr>
          <w:b/>
          <w:bCs/>
          <w:highlight w:val="cyan"/>
          <w:lang w:eastAsia="zh-CN"/>
        </w:rPr>
        <w:t>HARQ ID design:</w:t>
      </w:r>
    </w:p>
    <w:p w14:paraId="710534F4" w14:textId="77777777" w:rsidR="003C732B" w:rsidRPr="00816147" w:rsidRDefault="003C732B" w:rsidP="003C732B">
      <w:pPr>
        <w:rPr>
          <w:rFonts w:cs="Arial"/>
          <w:b/>
          <w:bCs/>
          <w:szCs w:val="20"/>
          <w:lang w:eastAsia="ja-JP"/>
        </w:rPr>
      </w:pPr>
      <w:r w:rsidRPr="00816147">
        <w:rPr>
          <w:rFonts w:cs="Arial"/>
          <w:b/>
          <w:bCs/>
          <w:szCs w:val="20"/>
          <w:lang w:eastAsia="ja-JP"/>
        </w:rPr>
        <w:t>Conclusion</w:t>
      </w:r>
    </w:p>
    <w:p w14:paraId="6FCD7524" w14:textId="77777777" w:rsidR="003C732B" w:rsidRPr="00A66FC6" w:rsidRDefault="003C732B" w:rsidP="003C732B">
      <w:pPr>
        <w:rPr>
          <w:rFonts w:cs="Arial"/>
          <w:szCs w:val="20"/>
          <w:lang w:eastAsia="ja-JP"/>
        </w:rPr>
      </w:pPr>
      <w:r w:rsidRPr="00A66FC6">
        <w:rPr>
          <w:rFonts w:cs="Arial"/>
          <w:szCs w:val="20"/>
          <w:lang w:eastAsia="ja-JP"/>
        </w:rPr>
        <w:t>RAN1 discusses to decide how to determine the HARQ process ID of CG PUSCHs of a multi-PUSCHs CG.</w:t>
      </w:r>
    </w:p>
    <w:p w14:paraId="3813EAA1" w14:textId="77777777" w:rsidR="003C732B" w:rsidRPr="00CD0E64" w:rsidRDefault="003C732B" w:rsidP="003C732B">
      <w:pPr>
        <w:rPr>
          <w:rFonts w:cs="Arial"/>
          <w:szCs w:val="20"/>
          <w:highlight w:val="green"/>
        </w:rPr>
      </w:pPr>
      <w:r>
        <w:rPr>
          <w:rFonts w:cs="Arial"/>
          <w:b/>
          <w:szCs w:val="20"/>
          <w:highlight w:val="green"/>
        </w:rPr>
        <w:t>Agreement</w:t>
      </w:r>
    </w:p>
    <w:p w14:paraId="6F1CE266" w14:textId="77777777" w:rsidR="003C732B" w:rsidRPr="00E95B44" w:rsidRDefault="003C732B" w:rsidP="003C732B">
      <w:pPr>
        <w:rPr>
          <w:rFonts w:cs="Times"/>
          <w:szCs w:val="20"/>
        </w:rPr>
      </w:pPr>
      <w:r w:rsidRPr="00E95B44">
        <w:rPr>
          <w:rFonts w:cs="Times"/>
          <w:szCs w:val="20"/>
        </w:rPr>
        <w:t>For determination of HARQ process IDs associated to PUSCHs in multi-PUSCHs CG assuming one TB per PUSCH, consider the following alternatives:</w:t>
      </w:r>
    </w:p>
    <w:p w14:paraId="422660EF" w14:textId="77777777" w:rsidR="003C732B" w:rsidRPr="00454849" w:rsidRDefault="003C732B" w:rsidP="003C732B">
      <w:pPr>
        <w:pStyle w:val="ListParagraph"/>
        <w:numPr>
          <w:ilvl w:val="0"/>
          <w:numId w:val="14"/>
        </w:numPr>
        <w:rPr>
          <w:rFonts w:cs="Times"/>
          <w:szCs w:val="20"/>
        </w:rPr>
      </w:pPr>
      <w:r w:rsidRPr="00454849">
        <w:rPr>
          <w:rFonts w:cs="Times"/>
          <w:b/>
          <w:bCs/>
          <w:szCs w:val="20"/>
        </w:rPr>
        <w:t>Alt. 1:</w:t>
      </w:r>
      <w:r w:rsidRPr="00454849">
        <w:rPr>
          <w:rFonts w:cs="Times"/>
          <w:szCs w:val="20"/>
        </w:rPr>
        <w:t xml:space="preserve">  The HARQ process ID for the first configured</w:t>
      </w:r>
      <w:r w:rsidRPr="00454849">
        <w:rPr>
          <w:rFonts w:cs="Times"/>
          <w:szCs w:val="20"/>
          <w:lang w:val="en-US"/>
        </w:rPr>
        <w:t>/valid</w:t>
      </w:r>
      <w:r w:rsidRPr="00454849">
        <w:rPr>
          <w:rFonts w:cs="Times"/>
          <w:szCs w:val="20"/>
        </w:rPr>
        <w:t xml:space="preserve"> PUSCH in a period is determined </w:t>
      </w:r>
      <w:r w:rsidRPr="00454849">
        <w:rPr>
          <w:rFonts w:cs="Times"/>
          <w:szCs w:val="20"/>
          <w:lang w:val="en-US"/>
        </w:rPr>
        <w:t>based on</w:t>
      </w:r>
      <w:r w:rsidRPr="00454849">
        <w:rPr>
          <w:rFonts w:cs="Times"/>
          <w:szCs w:val="20"/>
        </w:rPr>
        <w:t xml:space="preserve"> the legacy CG procedure when cg-RetransmissionTimer is not configured, and applying "the period duration divided by </w:t>
      </w:r>
      <w:r w:rsidRPr="00454849">
        <w:rPr>
          <w:rFonts w:cs="Times"/>
          <w:szCs w:val="20"/>
          <w:lang w:val="en-US"/>
        </w:rPr>
        <w:t>X</w:t>
      </w:r>
      <w:r w:rsidRPr="00454849">
        <w:rPr>
          <w:rFonts w:cs="Times"/>
          <w:szCs w:val="20"/>
        </w:rPr>
        <w:t xml:space="preserve"> instead of the period duration.</w:t>
      </w:r>
    </w:p>
    <w:p w14:paraId="556190A8" w14:textId="77777777" w:rsidR="003C732B" w:rsidRPr="00454849" w:rsidRDefault="003C732B" w:rsidP="003C732B">
      <w:pPr>
        <w:pStyle w:val="ListParagraph"/>
        <w:numPr>
          <w:ilvl w:val="1"/>
          <w:numId w:val="14"/>
        </w:numPr>
        <w:rPr>
          <w:rFonts w:cs="Times"/>
          <w:szCs w:val="20"/>
        </w:rPr>
      </w:pPr>
      <w:r w:rsidRPr="00454849">
        <w:rPr>
          <w:rFonts w:cs="Times"/>
          <w:szCs w:val="20"/>
        </w:rPr>
        <w:t>The HARQ process ID of the remaining PUSCHs in the period is determined by incrementing the HARQ process ID of the preceding PUSCH in the period.</w:t>
      </w:r>
    </w:p>
    <w:p w14:paraId="1AF76316"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1-1; X = 1</w:t>
      </w:r>
    </w:p>
    <w:p w14:paraId="1FA1059B" w14:textId="77777777" w:rsidR="003C732B" w:rsidRPr="00454849" w:rsidRDefault="003C732B" w:rsidP="003C732B">
      <w:pPr>
        <w:pStyle w:val="ListParagraph"/>
        <w:numPr>
          <w:ilvl w:val="1"/>
          <w:numId w:val="14"/>
        </w:numPr>
        <w:rPr>
          <w:rFonts w:cs="Times"/>
          <w:szCs w:val="20"/>
        </w:rPr>
      </w:pPr>
      <w:r w:rsidRPr="00454849">
        <w:rPr>
          <w:rFonts w:cs="Times"/>
          <w:szCs w:val="20"/>
          <w:lang w:val="en-US"/>
        </w:rPr>
        <w:t xml:space="preserve">Alt 1-2: X is </w:t>
      </w:r>
      <w:r w:rsidRPr="00454849">
        <w:rPr>
          <w:rFonts w:cs="Times"/>
          <w:szCs w:val="20"/>
        </w:rPr>
        <w:t>the number of configured PUSCHs in a period</w:t>
      </w:r>
    </w:p>
    <w:p w14:paraId="7F60D12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1-3: X is provided by RRC configuration.</w:t>
      </w:r>
    </w:p>
    <w:p w14:paraId="40443702"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p>
    <w:p w14:paraId="13FF14FB" w14:textId="77777777" w:rsidR="003C732B" w:rsidRPr="00E95B44" w:rsidRDefault="003C732B" w:rsidP="003C732B">
      <w:pPr>
        <w:pStyle w:val="ListParagraph"/>
        <w:numPr>
          <w:ilvl w:val="0"/>
          <w:numId w:val="14"/>
        </w:numPr>
        <w:rPr>
          <w:rFonts w:cs="Times"/>
          <w:b/>
          <w:bCs/>
          <w:szCs w:val="20"/>
        </w:rPr>
      </w:pPr>
      <w:r w:rsidRPr="00E95B44">
        <w:rPr>
          <w:rFonts w:cs="Times"/>
          <w:b/>
          <w:bCs/>
          <w:szCs w:val="20"/>
          <w:lang w:val="en-US"/>
        </w:rPr>
        <w:t xml:space="preserve">Alt. 2: </w:t>
      </w:r>
      <w:r w:rsidRPr="00E95B44">
        <w:rPr>
          <w:rFonts w:cs="Times"/>
          <w:szCs w:val="20"/>
        </w:rPr>
        <w:t>Support that UE can decide, as in NR-U, the HARQ IDs for the multiple CG PUSCH transmission occasions and indicate the decided HARQ IDs to gNB if multiple HARQ processes are used for the multiple CG PUSCH transmission occasions in a period of a single CG PUSCH configuration</w:t>
      </w:r>
    </w:p>
    <w:p w14:paraId="3BD49F1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r w:rsidRPr="00E95B44">
        <w:rPr>
          <w:rFonts w:cs="Times"/>
          <w:szCs w:val="20"/>
          <w:lang w:val="en-US"/>
        </w:rPr>
        <w:tab/>
      </w:r>
    </w:p>
    <w:p w14:paraId="66E77717" w14:textId="77777777" w:rsidR="003C732B" w:rsidRPr="007A6201" w:rsidRDefault="003C732B" w:rsidP="003C732B">
      <w:pPr>
        <w:pStyle w:val="ListParagraph"/>
        <w:numPr>
          <w:ilvl w:val="0"/>
          <w:numId w:val="14"/>
        </w:numPr>
        <w:rPr>
          <w:rFonts w:cs="Times"/>
          <w:szCs w:val="20"/>
        </w:rPr>
      </w:pPr>
      <w:r w:rsidRPr="007A6201">
        <w:rPr>
          <w:rFonts w:cs="Times"/>
          <w:b/>
          <w:bCs/>
          <w:szCs w:val="20"/>
        </w:rPr>
        <w:t xml:space="preserve">Alt. </w:t>
      </w:r>
      <w:r w:rsidRPr="007A6201">
        <w:rPr>
          <w:rFonts w:cs="Times"/>
          <w:b/>
          <w:bCs/>
          <w:szCs w:val="20"/>
          <w:lang w:val="en-US"/>
        </w:rPr>
        <w:t>3</w:t>
      </w:r>
      <w:r w:rsidRPr="007A6201">
        <w:rPr>
          <w:rFonts w:cs="Times"/>
          <w:b/>
          <w:bCs/>
          <w:szCs w:val="20"/>
        </w:rPr>
        <w:t>:</w:t>
      </w:r>
      <w:r w:rsidRPr="007A6201">
        <w:rPr>
          <w:rFonts w:cs="Times"/>
          <w:szCs w:val="20"/>
        </w:rPr>
        <w:t xml:space="preserve"> The HARQ process ID for the configured PUSCH</w:t>
      </w:r>
      <w:r w:rsidRPr="007A6201">
        <w:rPr>
          <w:rFonts w:cs="Times"/>
          <w:szCs w:val="20"/>
          <w:lang w:val="en-US"/>
        </w:rPr>
        <w:t>s</w:t>
      </w:r>
      <w:r w:rsidRPr="007A6201">
        <w:rPr>
          <w:rFonts w:cs="Times"/>
          <w:szCs w:val="20"/>
        </w:rPr>
        <w:t xml:space="preserve">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58D0895E"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5332B71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3-1: Note: Same HP ID would be used for all PUSCHs within a period.</w:t>
      </w:r>
    </w:p>
    <w:p w14:paraId="5BA69BF6"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21BA057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lastRenderedPageBreak/>
        <w:t>Alt 3-2:</w:t>
      </w:r>
      <w:r w:rsidRPr="007A6201">
        <w:rPr>
          <w:rFonts w:cs="Times"/>
          <w:lang w:val="en-US"/>
        </w:rPr>
        <w:t xml:space="preserve"> </w:t>
      </w:r>
      <w:r w:rsidRPr="007A6201">
        <w:rPr>
          <w:rFonts w:cs="Times"/>
          <w:szCs w:val="20"/>
          <w:lang w:val="en-US"/>
        </w:rPr>
        <w:t>Note: Different HP ID could be used for all PUSCHs within a period.</w:t>
      </w:r>
    </w:p>
    <w:p w14:paraId="78703237"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03436A96" w14:textId="77777777" w:rsidR="003C732B" w:rsidRPr="007A6201" w:rsidRDefault="003C732B" w:rsidP="003C732B">
      <w:pPr>
        <w:pStyle w:val="ListParagraph"/>
        <w:numPr>
          <w:ilvl w:val="0"/>
          <w:numId w:val="14"/>
        </w:numPr>
        <w:rPr>
          <w:rFonts w:cs="Times"/>
          <w:szCs w:val="20"/>
        </w:rPr>
      </w:pPr>
      <w:r w:rsidRPr="007A6201">
        <w:rPr>
          <w:rFonts w:cs="Times"/>
          <w:szCs w:val="20"/>
        </w:rPr>
        <w:t xml:space="preserve">Alt. </w:t>
      </w:r>
      <w:r w:rsidRPr="007A6201">
        <w:rPr>
          <w:rFonts w:cs="Times"/>
          <w:szCs w:val="20"/>
          <w:lang w:val="en-US"/>
        </w:rPr>
        <w:t>4</w:t>
      </w:r>
      <w:r w:rsidRPr="007A6201">
        <w:rPr>
          <w:rFonts w:cs="Times"/>
          <w:szCs w:val="20"/>
        </w:rPr>
        <w:t>:  The HARQ process ID for the first configured</w:t>
      </w:r>
      <w:r w:rsidRPr="007A6201">
        <w:rPr>
          <w:rFonts w:cs="Times"/>
          <w:szCs w:val="20"/>
          <w:lang w:val="en-US"/>
        </w:rPr>
        <w:t>/valid</w:t>
      </w:r>
      <w:r w:rsidRPr="007A6201">
        <w:rPr>
          <w:rFonts w:cs="Times"/>
          <w:szCs w:val="20"/>
        </w:rPr>
        <w:t xml:space="preserve"> PUSCH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4C5CA0AF" w14:textId="77777777" w:rsidR="003C732B" w:rsidRPr="007A6201" w:rsidRDefault="003C732B" w:rsidP="003C732B">
      <w:pPr>
        <w:pStyle w:val="ListParagraph"/>
        <w:numPr>
          <w:ilvl w:val="1"/>
          <w:numId w:val="14"/>
        </w:numPr>
        <w:rPr>
          <w:rFonts w:cs="Times"/>
          <w:szCs w:val="20"/>
        </w:rPr>
      </w:pPr>
      <w:r w:rsidRPr="007A6201">
        <w:rPr>
          <w:rFonts w:cs="Times"/>
          <w:szCs w:val="20"/>
        </w:rPr>
        <w:t>The HARQ process ID of the remaining PUSCHs in the period is determined by incrementing the HARQ process ID of the preceding PUSCH in the period</w:t>
      </w:r>
    </w:p>
    <w:p w14:paraId="188D2927"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7A7083E6" w14:textId="77777777" w:rsidR="003C732B" w:rsidRPr="007A6201" w:rsidRDefault="003C732B" w:rsidP="003C732B">
      <w:pPr>
        <w:pStyle w:val="ListParagraph"/>
        <w:numPr>
          <w:ilvl w:val="0"/>
          <w:numId w:val="14"/>
        </w:numPr>
        <w:rPr>
          <w:rFonts w:cs="Times"/>
          <w:b/>
          <w:bCs/>
          <w:szCs w:val="20"/>
        </w:rPr>
      </w:pPr>
      <w:r w:rsidRPr="007A6201">
        <w:rPr>
          <w:rFonts w:cs="Times"/>
          <w:szCs w:val="20"/>
        </w:rPr>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14:paraId="4980FA60" w14:textId="77777777" w:rsidR="003C732B" w:rsidRPr="007A6201" w:rsidRDefault="003C732B" w:rsidP="003C732B">
      <w:pPr>
        <w:pStyle w:val="ListParagraph"/>
        <w:numPr>
          <w:ilvl w:val="1"/>
          <w:numId w:val="14"/>
        </w:numPr>
        <w:rPr>
          <w:rFonts w:cs="Times"/>
          <w:szCs w:val="20"/>
        </w:rPr>
      </w:pPr>
      <w:r w:rsidRPr="007A6201">
        <w:rPr>
          <w:rFonts w:cs="Times"/>
          <w:szCs w:val="20"/>
        </w:rPr>
        <w:t>The HARQ process ID of the remaining PUSCHs in the period is determined by incrementing the HARQ process ID of the preceding PUSCH in the period</w:t>
      </w:r>
    </w:p>
    <w:p w14:paraId="74121D6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details</w:t>
      </w:r>
    </w:p>
    <w:p w14:paraId="75FEBACD" w14:textId="77777777" w:rsidR="003C732B" w:rsidRPr="007A6201" w:rsidRDefault="003C732B" w:rsidP="003C732B">
      <w:pPr>
        <w:pStyle w:val="ListParagraph"/>
        <w:numPr>
          <w:ilvl w:val="0"/>
          <w:numId w:val="14"/>
        </w:numPr>
        <w:rPr>
          <w:rFonts w:cs="Times"/>
          <w:szCs w:val="20"/>
        </w:rPr>
      </w:pPr>
      <w:r w:rsidRPr="00B9200B">
        <w:rPr>
          <w:rFonts w:cs="Times"/>
          <w:szCs w:val="20"/>
          <w:lang w:val="en-US"/>
        </w:rPr>
        <w:t>Alt 6</w:t>
      </w:r>
      <w:r w:rsidRPr="007A6201">
        <w:rPr>
          <w:rFonts w:cs="Times"/>
          <w:b/>
          <w:bCs/>
          <w:szCs w:val="20"/>
          <w:lang w:val="en-US"/>
        </w:rPr>
        <w:t xml:space="preserve">: </w:t>
      </w:r>
      <w:r w:rsidRPr="007A6201">
        <w:rPr>
          <w:rFonts w:cs="Times"/>
          <w:szCs w:val="20"/>
          <w:lang w:val="en-US"/>
        </w:rPr>
        <w:t>FFS other solutions</w:t>
      </w:r>
    </w:p>
    <w:p w14:paraId="48514847" w14:textId="77777777" w:rsidR="003C732B" w:rsidRDefault="003C732B" w:rsidP="003C732B">
      <w:pPr>
        <w:rPr>
          <w:bCs/>
          <w:highlight w:val="cyan"/>
          <w:lang w:eastAsia="zh-CN"/>
        </w:rPr>
      </w:pPr>
    </w:p>
    <w:p w14:paraId="714EA4BB" w14:textId="77777777" w:rsidR="003C732B" w:rsidRPr="004942D9" w:rsidRDefault="003C732B" w:rsidP="003C732B">
      <w:pPr>
        <w:rPr>
          <w:b/>
          <w:bCs/>
          <w:lang w:eastAsia="zh-CN"/>
        </w:rPr>
      </w:pPr>
      <w:r w:rsidRPr="004942D9">
        <w:rPr>
          <w:b/>
          <w:bCs/>
          <w:highlight w:val="cyan"/>
          <w:lang w:eastAsia="zh-CN"/>
        </w:rPr>
        <w:t>MCS</w:t>
      </w:r>
      <w:r>
        <w:rPr>
          <w:b/>
          <w:bCs/>
          <w:highlight w:val="cyan"/>
          <w:lang w:eastAsia="zh-CN"/>
        </w:rPr>
        <w:t xml:space="preserve">/FDRA, other </w:t>
      </w:r>
      <w:r w:rsidRPr="004942D9">
        <w:rPr>
          <w:b/>
          <w:bCs/>
          <w:highlight w:val="cyan"/>
          <w:lang w:eastAsia="zh-CN"/>
        </w:rPr>
        <w:t xml:space="preserve"> design</w:t>
      </w:r>
      <w:r>
        <w:rPr>
          <w:b/>
          <w:bCs/>
          <w:highlight w:val="cyan"/>
          <w:lang w:eastAsia="zh-CN"/>
        </w:rPr>
        <w:t xml:space="preserve"> parameters</w:t>
      </w:r>
      <w:r w:rsidRPr="004942D9">
        <w:rPr>
          <w:b/>
          <w:bCs/>
          <w:highlight w:val="cyan"/>
          <w:lang w:eastAsia="zh-CN"/>
        </w:rPr>
        <w:t>:</w:t>
      </w:r>
    </w:p>
    <w:p w14:paraId="71128B13" w14:textId="77777777" w:rsidR="003C732B" w:rsidRPr="00511E56" w:rsidRDefault="003C732B" w:rsidP="003C732B">
      <w:pPr>
        <w:rPr>
          <w:b/>
          <w:bCs/>
          <w:highlight w:val="green"/>
          <w:lang w:eastAsia="x-none"/>
        </w:rPr>
      </w:pPr>
      <w:r w:rsidRPr="00511E56">
        <w:rPr>
          <w:b/>
          <w:bCs/>
          <w:highlight w:val="green"/>
          <w:lang w:eastAsia="x-none"/>
        </w:rPr>
        <w:t>Agreement</w:t>
      </w:r>
    </w:p>
    <w:p w14:paraId="6F6E3C87" w14:textId="77777777" w:rsidR="003C732B" w:rsidRPr="00A66FC6" w:rsidRDefault="003C732B" w:rsidP="003C732B">
      <w:pPr>
        <w:rPr>
          <w:rFonts w:cs="Times"/>
          <w:szCs w:val="20"/>
        </w:rPr>
      </w:pPr>
      <w:r w:rsidRPr="00A66FC6">
        <w:rPr>
          <w:rFonts w:cs="Times"/>
          <w:szCs w:val="20"/>
          <w:lang w:eastAsia="ja-JP"/>
        </w:rPr>
        <w:t xml:space="preserve">For the PUSCHs parameters in a </w:t>
      </w:r>
      <w:r w:rsidRPr="00A66FC6">
        <w:rPr>
          <w:rFonts w:cs="Times"/>
          <w:szCs w:val="20"/>
        </w:rPr>
        <w:t>multi-PUSCHs CG configuration, the configuration/indication parameters except MCS and FDRA of CG PUSCHs in a multi-PUSCHs CG configuration are the same</w:t>
      </w:r>
    </w:p>
    <w:p w14:paraId="73150525" w14:textId="77777777" w:rsidR="003C732B" w:rsidRPr="00A66FC6" w:rsidRDefault="003C732B" w:rsidP="003C732B">
      <w:pPr>
        <w:pStyle w:val="ListParagraph"/>
        <w:numPr>
          <w:ilvl w:val="0"/>
          <w:numId w:val="14"/>
        </w:numPr>
        <w:rPr>
          <w:rFonts w:cs="Times"/>
          <w:szCs w:val="20"/>
        </w:rPr>
      </w:pPr>
      <w:r w:rsidRPr="00A66FC6">
        <w:rPr>
          <w:rFonts w:cs="Times"/>
          <w:szCs w:val="20"/>
        </w:rPr>
        <w:t>FFS: For MCS and FDRA, study further to decide whether/how to be different.</w:t>
      </w:r>
    </w:p>
    <w:p w14:paraId="08735142" w14:textId="77777777" w:rsidR="003C732B" w:rsidRPr="00A66FC6" w:rsidRDefault="003C732B" w:rsidP="003C732B">
      <w:pPr>
        <w:pStyle w:val="ListParagraph"/>
        <w:numPr>
          <w:ilvl w:val="0"/>
          <w:numId w:val="14"/>
        </w:numPr>
        <w:rPr>
          <w:rFonts w:cs="Times"/>
          <w:szCs w:val="20"/>
        </w:rPr>
      </w:pPr>
      <w:r w:rsidRPr="00A66FC6">
        <w:rPr>
          <w:rFonts w:cs="Times"/>
          <w:szCs w:val="20"/>
        </w:rPr>
        <w:t>FFS: Applicability to type-1 and type-2</w:t>
      </w:r>
    </w:p>
    <w:p w14:paraId="4B010B58" w14:textId="77777777" w:rsidR="003C732B" w:rsidRPr="00A66FC6" w:rsidRDefault="003C732B" w:rsidP="003C732B">
      <w:pPr>
        <w:pStyle w:val="ListParagraph"/>
        <w:numPr>
          <w:ilvl w:val="0"/>
          <w:numId w:val="14"/>
        </w:numPr>
        <w:rPr>
          <w:rFonts w:cs="Times"/>
          <w:szCs w:val="20"/>
        </w:rPr>
      </w:pPr>
      <w:r w:rsidRPr="00A66FC6">
        <w:rPr>
          <w:rFonts w:cs="Times"/>
          <w:szCs w:val="20"/>
        </w:rPr>
        <w:t>Note: TDRA and HP ID are not in this scope of the above statement.</w:t>
      </w:r>
    </w:p>
    <w:p w14:paraId="021D1BEB" w14:textId="77777777" w:rsidR="003C732B" w:rsidRPr="004942D9" w:rsidRDefault="003C732B" w:rsidP="003C732B">
      <w:pPr>
        <w:rPr>
          <w:lang w:val="x-none" w:eastAsia="ja-JP"/>
        </w:rPr>
      </w:pPr>
    </w:p>
    <w:p w14:paraId="31C4BDE5" w14:textId="77777777" w:rsidR="003C732B" w:rsidRDefault="003C732B" w:rsidP="003C732B">
      <w:pPr>
        <w:pStyle w:val="Heading3"/>
      </w:pPr>
      <w:r>
        <w:t xml:space="preserve">The 2nd </w:t>
      </w:r>
      <w:r w:rsidRPr="00F6665B">
        <w:t>objective</w:t>
      </w:r>
      <w:r>
        <w:t>:</w:t>
      </w:r>
    </w:p>
    <w:p w14:paraId="63B5C485"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4F411A5A" w14:textId="77777777" w:rsidR="003C732B" w:rsidRPr="00CC364E"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F9CC817" w14:textId="77777777" w:rsidR="003C732B" w:rsidRDefault="003C732B" w:rsidP="003C732B">
      <w:pPr>
        <w:rPr>
          <w:b/>
          <w:bCs/>
          <w:highlight w:val="green"/>
          <w:lang w:eastAsia="zh-CN"/>
        </w:rPr>
      </w:pPr>
      <w:r>
        <w:rPr>
          <w:b/>
          <w:bCs/>
          <w:highlight w:val="green"/>
          <w:lang w:eastAsia="zh-CN"/>
        </w:rPr>
        <w:t>Agreement</w:t>
      </w:r>
    </w:p>
    <w:p w14:paraId="0CB4C239"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14:paraId="0D8BAA1A"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“unused” </w:t>
      </w:r>
    </w:p>
    <w:p w14:paraId="42094D0F"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14:paraId="79DE1954"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14:paraId="587EA666"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DC26CB3"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14:paraId="76D0DA1A"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454C17CC"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339CCCC"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14:paraId="2B725FDD"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14:paraId="5DD46C23"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3945662A"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6D1EDE"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14:paraId="1345FAAD"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7EAE7205"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5592C58"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14:paraId="4906EFA1" w14:textId="77777777" w:rsidR="003C732B" w:rsidRDefault="003C732B" w:rsidP="003C732B">
      <w:pPr>
        <w:numPr>
          <w:ilvl w:val="0"/>
          <w:numId w:val="17"/>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2A23CE27" w14:textId="77777777" w:rsidR="003C732B" w:rsidRDefault="003C732B" w:rsidP="003C732B">
      <w:pPr>
        <w:rPr>
          <w:lang w:eastAsia="ja-JP"/>
        </w:rPr>
      </w:pPr>
    </w:p>
    <w:p w14:paraId="3AA87FC4" w14:textId="77777777" w:rsidR="003C732B" w:rsidRPr="006A24DE" w:rsidRDefault="003C732B" w:rsidP="003C732B">
      <w:pPr>
        <w:rPr>
          <w:b/>
          <w:bCs/>
          <w:lang w:eastAsia="zh-CN"/>
        </w:rPr>
      </w:pPr>
      <w:r w:rsidRPr="006A24DE">
        <w:rPr>
          <w:b/>
          <w:bCs/>
          <w:highlight w:val="cyan"/>
          <w:lang w:eastAsia="zh-CN"/>
        </w:rPr>
        <w:t>When UTO-UCI is sent:</w:t>
      </w:r>
    </w:p>
    <w:p w14:paraId="6D3A549F" w14:textId="77777777" w:rsidR="003C732B" w:rsidRDefault="003C732B" w:rsidP="003C732B">
      <w:pPr>
        <w:rPr>
          <w:b/>
          <w:bCs/>
          <w:highlight w:val="green"/>
          <w:lang w:eastAsia="zh-CN"/>
        </w:rPr>
      </w:pPr>
      <w:r>
        <w:rPr>
          <w:b/>
          <w:bCs/>
          <w:highlight w:val="green"/>
          <w:lang w:eastAsia="zh-CN"/>
        </w:rPr>
        <w:t>Agreement</w:t>
      </w:r>
    </w:p>
    <w:p w14:paraId="71CD5078"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14:paraId="6C94FD68"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A transmitted CG PUSCH, includes the UCI.</w:t>
      </w:r>
    </w:p>
    <w:p w14:paraId="2ACA7BB0"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4F7E0FC"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14:paraId="247EF96B"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33377E"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14:paraId="65E4AA66"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069EBCA"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periods</w:t>
      </w:r>
    </w:p>
    <w:p w14:paraId="4A876AF7"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14:paraId="481F639E"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773D6EB9"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14:paraId="0ACDB69B" w14:textId="77777777" w:rsidR="003C732B" w:rsidRDefault="003C732B" w:rsidP="003C732B">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10E3147B" w14:textId="77777777" w:rsidR="003C732B" w:rsidRDefault="003C732B" w:rsidP="003C732B">
      <w:pPr>
        <w:rPr>
          <w:lang w:eastAsia="ja-JP"/>
        </w:rPr>
      </w:pPr>
    </w:p>
    <w:p w14:paraId="729560B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67AB2E01" w14:textId="77777777" w:rsidR="003C732B" w:rsidRDefault="003C732B" w:rsidP="003C732B">
      <w:pPr>
        <w:rPr>
          <w:b/>
          <w:bCs/>
          <w:highlight w:val="green"/>
          <w:lang w:eastAsia="zh-CN"/>
        </w:rPr>
      </w:pPr>
      <w:r>
        <w:rPr>
          <w:b/>
          <w:bCs/>
          <w:highlight w:val="green"/>
          <w:lang w:eastAsia="zh-CN"/>
        </w:rPr>
        <w:t>Agreement</w:t>
      </w:r>
    </w:p>
    <w:p w14:paraId="2D10D620" w14:textId="77777777" w:rsidR="003C732B" w:rsidRPr="00C8545E" w:rsidRDefault="003C732B" w:rsidP="003C732B">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14:paraId="79F34377" w14:textId="77777777" w:rsidR="003C732B" w:rsidRDefault="003C732B" w:rsidP="003C732B">
      <w:pPr>
        <w:rPr>
          <w:b/>
          <w:bCs/>
          <w:highlight w:val="green"/>
          <w:lang w:eastAsia="zh-CN"/>
        </w:rPr>
      </w:pPr>
      <w:r>
        <w:rPr>
          <w:b/>
          <w:bCs/>
          <w:highlight w:val="green"/>
          <w:lang w:eastAsia="zh-CN"/>
        </w:rPr>
        <w:t>Agreement</w:t>
      </w:r>
    </w:p>
    <w:p w14:paraId="04703521"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14:paraId="5FB2E111" w14:textId="77777777" w:rsidR="003C732B" w:rsidRPr="00C8545E" w:rsidRDefault="003C732B" w:rsidP="007356ED">
      <w:pPr>
        <w:pStyle w:val="ListParagraph"/>
        <w:numPr>
          <w:ilvl w:val="0"/>
          <w:numId w:val="26"/>
        </w:numPr>
        <w:rPr>
          <w:rFonts w:ascii="Times New Roman" w:hAnsi="Times New Roman" w:cs="Times New Roman"/>
          <w:sz w:val="20"/>
          <w:szCs w:val="18"/>
        </w:rPr>
      </w:pPr>
      <w:r>
        <w:rPr>
          <w:rFonts w:ascii="Times New Roman" w:hAnsi="Times New Roman" w:cs="Times New Roman"/>
          <w:sz w:val="20"/>
          <w:szCs w:val="18"/>
          <w:lang w:val="en-US"/>
        </w:rPr>
        <w:t>FFS on details</w:t>
      </w:r>
    </w:p>
    <w:p w14:paraId="6C713E36" w14:textId="77777777" w:rsidR="003C732B" w:rsidRDefault="003C732B" w:rsidP="003C732B">
      <w:pPr>
        <w:rPr>
          <w:rFonts w:cs="Times"/>
          <w:b/>
          <w:bCs/>
          <w:highlight w:val="green"/>
          <w:lang w:eastAsia="zh-CN"/>
        </w:rPr>
      </w:pPr>
      <w:r>
        <w:rPr>
          <w:rFonts w:cs="Times"/>
          <w:b/>
          <w:bCs/>
          <w:highlight w:val="green"/>
          <w:lang w:eastAsia="zh-CN"/>
        </w:rPr>
        <w:t>Agreement</w:t>
      </w:r>
    </w:p>
    <w:p w14:paraId="4F6C932E"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“the UCI that provides information about unused CG PUSCH transmission occasions” for down-selection or revision</w:t>
      </w:r>
    </w:p>
    <w:p w14:paraId="13572567" w14:textId="77777777" w:rsidR="003C732B" w:rsidRDefault="003C732B" w:rsidP="007356ED">
      <w:pPr>
        <w:pStyle w:val="ListParagraph"/>
        <w:numPr>
          <w:ilvl w:val="0"/>
          <w:numId w:val="26"/>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14:paraId="1142A428" w14:textId="77777777" w:rsidR="003C732B" w:rsidRDefault="003C732B" w:rsidP="007356ED">
      <w:pPr>
        <w:pStyle w:val="ListParagraph"/>
        <w:numPr>
          <w:ilvl w:val="1"/>
          <w:numId w:val="26"/>
        </w:numPr>
        <w:rPr>
          <w:rFonts w:ascii="Times New Roman" w:hAnsi="Times New Roman" w:cs="Times New Roman"/>
          <w:sz w:val="20"/>
          <w:szCs w:val="18"/>
          <w:lang w:eastAsia="ja-JP"/>
        </w:rPr>
      </w:pPr>
      <w:r>
        <w:rPr>
          <w:rFonts w:ascii="Times New Roman" w:hAnsi="Times New Roman" w:cs="Times New Roman"/>
          <w:sz w:val="20"/>
          <w:szCs w:val="18"/>
          <w:lang w:val="en-US"/>
        </w:rPr>
        <w:t>FFS on details</w:t>
      </w:r>
    </w:p>
    <w:p w14:paraId="44A04DCD" w14:textId="77777777" w:rsidR="003C732B" w:rsidRDefault="003C732B" w:rsidP="007356ED">
      <w:pPr>
        <w:pStyle w:val="ListParagraph"/>
        <w:numPr>
          <w:ilvl w:val="0"/>
          <w:numId w:val="26"/>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14:paraId="54D57EF3" w14:textId="77777777" w:rsidR="003C732B" w:rsidRDefault="003C732B" w:rsidP="007356ED">
      <w:pPr>
        <w:pStyle w:val="ListParagraph"/>
        <w:numPr>
          <w:ilvl w:val="1"/>
          <w:numId w:val="26"/>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1D740313" w14:textId="77777777" w:rsidR="003C732B" w:rsidRDefault="003C732B" w:rsidP="007356ED">
      <w:pPr>
        <w:pStyle w:val="ListParagraph"/>
        <w:numPr>
          <w:ilvl w:val="0"/>
          <w:numId w:val="26"/>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14:paraId="06A6BEBB" w14:textId="77777777" w:rsidR="003C732B" w:rsidRDefault="003C732B" w:rsidP="007356ED">
      <w:pPr>
        <w:pStyle w:val="ListParagraph"/>
        <w:numPr>
          <w:ilvl w:val="1"/>
          <w:numId w:val="26"/>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45EFC2B5" w14:textId="77777777" w:rsidR="003C732B" w:rsidRPr="00CC364E" w:rsidRDefault="003C732B" w:rsidP="003C732B">
      <w:pPr>
        <w:rPr>
          <w:lang w:eastAsia="ja-JP"/>
        </w:rPr>
      </w:pPr>
    </w:p>
    <w:p w14:paraId="1A0D6B21" w14:textId="77777777" w:rsidR="003C732B" w:rsidRDefault="003C732B" w:rsidP="003C732B">
      <w:pPr>
        <w:pStyle w:val="Heading2"/>
      </w:pPr>
      <w:r>
        <w:t>RAN1#112bis-e agreements and conclusions</w:t>
      </w:r>
    </w:p>
    <w:p w14:paraId="0FD38E82" w14:textId="77777777" w:rsidR="003C732B" w:rsidRDefault="003C732B" w:rsidP="003C732B">
      <w:pPr>
        <w:pStyle w:val="Heading3"/>
      </w:pPr>
      <w:r>
        <w:t>The 1</w:t>
      </w:r>
      <w:r w:rsidRPr="007A01BB">
        <w:rPr>
          <w:vertAlign w:val="superscript"/>
        </w:rPr>
        <w:t>st</w:t>
      </w:r>
      <w:r>
        <w:t xml:space="preserve"> objective</w:t>
      </w:r>
    </w:p>
    <w:p w14:paraId="420EC993" w14:textId="77777777" w:rsidR="003C732B" w:rsidRDefault="003C732B" w:rsidP="003C732B">
      <w:pPr>
        <w:rPr>
          <w:lang w:val="en-GB" w:eastAsia="ja-JP"/>
        </w:rPr>
      </w:pPr>
      <w:r w:rsidRPr="005A39BD">
        <w:rPr>
          <w:rFonts w:cs="Times New Roman"/>
          <w:szCs w:val="20"/>
          <w:highlight w:val="yellow"/>
        </w:rPr>
        <w:t>-</w:t>
      </w:r>
      <w:r w:rsidRPr="005A39BD">
        <w:rPr>
          <w:rFonts w:cs="Times New Roman"/>
          <w:szCs w:val="20"/>
          <w:highlight w:val="yellow"/>
        </w:rPr>
        <w:tab/>
        <w:t xml:space="preserve">Multiple CG PUSCH transmission occasions in a period of a single CG PUSCH configuration (RAN1, RAN2);  </w:t>
      </w:r>
    </w:p>
    <w:p w14:paraId="4C57D6A8" w14:textId="77777777" w:rsidR="003C732B" w:rsidRPr="005A32A7" w:rsidRDefault="003C732B" w:rsidP="003C732B">
      <w:pPr>
        <w:rPr>
          <w:b/>
          <w:bCs/>
          <w:lang w:eastAsia="zh-CN"/>
        </w:rPr>
      </w:pPr>
      <w:r>
        <w:rPr>
          <w:b/>
          <w:bCs/>
          <w:highlight w:val="cyan"/>
          <w:lang w:eastAsia="zh-CN"/>
        </w:rPr>
        <w:lastRenderedPageBreak/>
        <w:t>TDRA design</w:t>
      </w:r>
      <w:r w:rsidRPr="006A24DE">
        <w:rPr>
          <w:b/>
          <w:bCs/>
          <w:highlight w:val="cyan"/>
          <w:lang w:eastAsia="zh-CN"/>
        </w:rPr>
        <w:t>:</w:t>
      </w:r>
    </w:p>
    <w:p w14:paraId="60D2C518" w14:textId="77777777" w:rsidR="003C732B" w:rsidRDefault="003C732B" w:rsidP="003C732B">
      <w:pPr>
        <w:rPr>
          <w:b/>
          <w:bCs/>
          <w:highlight w:val="green"/>
          <w:lang w:eastAsia="ja-JP"/>
        </w:rPr>
      </w:pPr>
      <w:r>
        <w:rPr>
          <w:b/>
          <w:bCs/>
          <w:highlight w:val="green"/>
          <w:lang w:eastAsia="ja-JP"/>
        </w:rPr>
        <w:t>Agreement:</w:t>
      </w:r>
    </w:p>
    <w:p w14:paraId="10E0104C" w14:textId="77777777" w:rsidR="003C732B" w:rsidRDefault="003C732B" w:rsidP="003C732B">
      <w:pPr>
        <w:pStyle w:val="ListParagraph"/>
        <w:ind w:left="0"/>
        <w:rPr>
          <w:lang w:val="en-US" w:eastAsia="ja-JP"/>
        </w:rPr>
      </w:pPr>
      <w:r>
        <w:rPr>
          <w:lang w:val="en-US" w:eastAsia="ja-JP"/>
        </w:rPr>
        <w:t>For TDRA design for multi-CG PUSCH, prioritize Alt-A1, Alt-B, and Alt-C2 for further downscoping and/or modification from corresponding agreement in RAN1#112.</w:t>
      </w:r>
    </w:p>
    <w:p w14:paraId="7EDE00A2" w14:textId="77777777" w:rsidR="003C732B" w:rsidRDefault="003C732B" w:rsidP="007356ED">
      <w:pPr>
        <w:pStyle w:val="ListParagraph"/>
        <w:numPr>
          <w:ilvl w:val="0"/>
          <w:numId w:val="30"/>
        </w:numPr>
        <w:rPr>
          <w:lang w:val="en-US" w:eastAsia="ja-JP"/>
        </w:rPr>
      </w:pPr>
      <w:r>
        <w:rPr>
          <w:lang w:val="en-US" w:eastAsia="ja-JP"/>
        </w:rPr>
        <w:t>FFS: How to address TDD configuration issue</w:t>
      </w:r>
    </w:p>
    <w:p w14:paraId="25CB3C91" w14:textId="77777777" w:rsidR="003C732B" w:rsidRDefault="003C732B" w:rsidP="003C732B">
      <w:pPr>
        <w:rPr>
          <w:b/>
          <w:bCs/>
          <w:highlight w:val="cyan"/>
          <w:lang w:eastAsia="zh-CN"/>
        </w:rPr>
      </w:pPr>
    </w:p>
    <w:p w14:paraId="00DF47F1" w14:textId="77777777" w:rsidR="003C732B" w:rsidRPr="005A32A7" w:rsidRDefault="003C732B" w:rsidP="003C732B">
      <w:pPr>
        <w:rPr>
          <w:b/>
          <w:bCs/>
          <w:lang w:eastAsia="zh-CN"/>
        </w:rPr>
      </w:pPr>
      <w:r>
        <w:rPr>
          <w:b/>
          <w:bCs/>
          <w:highlight w:val="cyan"/>
          <w:lang w:eastAsia="zh-CN"/>
        </w:rPr>
        <w:t>MCS design</w:t>
      </w:r>
      <w:r w:rsidRPr="006A24DE">
        <w:rPr>
          <w:b/>
          <w:bCs/>
          <w:highlight w:val="cyan"/>
          <w:lang w:eastAsia="zh-CN"/>
        </w:rPr>
        <w:t>:</w:t>
      </w:r>
    </w:p>
    <w:p w14:paraId="10D7A40C"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BBD1C61"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MCS of the CG PUSCHs in the CG configuration are the same between different PUSCH occasions</w:t>
      </w:r>
    </w:p>
    <w:p w14:paraId="60F6872C" w14:textId="77777777" w:rsidR="003C732B" w:rsidRPr="005A32A7" w:rsidRDefault="003C732B" w:rsidP="003C732B">
      <w:pPr>
        <w:rPr>
          <w:b/>
          <w:bCs/>
          <w:lang w:eastAsia="zh-CN"/>
        </w:rPr>
      </w:pPr>
      <w:r>
        <w:rPr>
          <w:b/>
          <w:bCs/>
          <w:highlight w:val="cyan"/>
          <w:lang w:eastAsia="zh-CN"/>
        </w:rPr>
        <w:t>FDRA design</w:t>
      </w:r>
      <w:r w:rsidRPr="006A24DE">
        <w:rPr>
          <w:b/>
          <w:bCs/>
          <w:highlight w:val="cyan"/>
          <w:lang w:eastAsia="zh-CN"/>
        </w:rPr>
        <w:t>:</w:t>
      </w:r>
    </w:p>
    <w:p w14:paraId="6CAC818B"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0F2942E"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FDRA of the CG PUSCHs in the CG configuration are the same between different PUSCH occasions</w:t>
      </w:r>
    </w:p>
    <w:p w14:paraId="652B64BA" w14:textId="77777777" w:rsidR="003C732B" w:rsidRPr="005A32A7" w:rsidRDefault="003C732B" w:rsidP="003C732B">
      <w:pPr>
        <w:rPr>
          <w:b/>
          <w:bCs/>
          <w:lang w:eastAsia="zh-CN"/>
        </w:rPr>
      </w:pPr>
      <w:r>
        <w:rPr>
          <w:b/>
          <w:bCs/>
          <w:highlight w:val="cyan"/>
          <w:lang w:eastAsia="zh-CN"/>
        </w:rPr>
        <w:t>HARQ ID design</w:t>
      </w:r>
      <w:r w:rsidRPr="006A24DE">
        <w:rPr>
          <w:b/>
          <w:bCs/>
          <w:highlight w:val="cyan"/>
          <w:lang w:eastAsia="zh-CN"/>
        </w:rPr>
        <w:t>:</w:t>
      </w:r>
    </w:p>
    <w:p w14:paraId="4CC4205E" w14:textId="77777777" w:rsidR="003C732B" w:rsidRPr="00970D82" w:rsidRDefault="003C732B" w:rsidP="003C732B">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1B1A8619" w14:textId="77777777" w:rsidR="003C732B" w:rsidRPr="00970D82" w:rsidRDefault="003C732B" w:rsidP="003C732B">
      <w:pPr>
        <w:rPr>
          <w:rFonts w:cs="Arial"/>
          <w:szCs w:val="18"/>
        </w:rPr>
      </w:pPr>
      <w:r w:rsidRPr="00970D82">
        <w:rPr>
          <w:rFonts w:cs="Arial"/>
          <w:szCs w:val="18"/>
        </w:rPr>
        <w:t>From RAN1 perspective, for determination of HARQ process Ids associated to PUSCHs in multi-PUSCHs CG assuming one TB per PUSCH:</w:t>
      </w:r>
    </w:p>
    <w:p w14:paraId="63973FA7" w14:textId="77777777" w:rsidR="003C732B" w:rsidRPr="00847DDD" w:rsidRDefault="003C732B" w:rsidP="007356ED">
      <w:pPr>
        <w:pStyle w:val="ListParagraph"/>
        <w:numPr>
          <w:ilvl w:val="0"/>
          <w:numId w:val="33"/>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3C71C9F4" w14:textId="77777777" w:rsidR="003C732B" w:rsidRPr="00847DDD" w:rsidRDefault="003C732B" w:rsidP="007356ED">
      <w:pPr>
        <w:pStyle w:val="ListParagraph"/>
        <w:numPr>
          <w:ilvl w:val="1"/>
          <w:numId w:val="33"/>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745D58C6" w14:textId="77777777" w:rsidR="003C732B" w:rsidRPr="00847DDD" w:rsidRDefault="003C732B" w:rsidP="007356ED">
      <w:pPr>
        <w:pStyle w:val="ListParagraph"/>
        <w:numPr>
          <w:ilvl w:val="1"/>
          <w:numId w:val="33"/>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C239A8B" w14:textId="77777777" w:rsidR="003C732B" w:rsidRPr="00847DDD" w:rsidRDefault="003C732B" w:rsidP="007356ED">
      <w:pPr>
        <w:pStyle w:val="ListParagraph"/>
        <w:numPr>
          <w:ilvl w:val="2"/>
          <w:numId w:val="33"/>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3CEC8EA7" w14:textId="77777777" w:rsidR="003C732B" w:rsidRPr="00847DDD" w:rsidRDefault="003C732B" w:rsidP="007356ED">
      <w:pPr>
        <w:pStyle w:val="ListParagraph"/>
        <w:numPr>
          <w:ilvl w:val="3"/>
          <w:numId w:val="33"/>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 (CURRENT_symbol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5A29736F" w14:textId="77777777" w:rsidR="003C732B" w:rsidRPr="00847DDD" w:rsidRDefault="003C732B" w:rsidP="007356ED">
      <w:pPr>
        <w:pStyle w:val="ListParagraph"/>
        <w:numPr>
          <w:ilvl w:val="3"/>
          <w:numId w:val="33"/>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33E5034" w14:textId="77777777" w:rsidR="003C732B" w:rsidRPr="00847DDD" w:rsidRDefault="003C732B" w:rsidP="007356ED">
      <w:pPr>
        <w:pStyle w:val="ListParagraph"/>
        <w:numPr>
          <w:ilvl w:val="1"/>
          <w:numId w:val="33"/>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or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08979D6E" w14:textId="77777777" w:rsidR="003C732B" w:rsidRPr="00847DDD" w:rsidRDefault="003C732B" w:rsidP="007356ED">
      <w:pPr>
        <w:pStyle w:val="ListParagraph"/>
        <w:numPr>
          <w:ilvl w:val="2"/>
          <w:numId w:val="33"/>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3B7F43D4" w14:textId="77777777" w:rsidR="003C732B" w:rsidRPr="00847DDD" w:rsidRDefault="003C732B" w:rsidP="007356ED">
      <w:pPr>
        <w:pStyle w:val="ListParagraph"/>
        <w:numPr>
          <w:ilvl w:val="2"/>
          <w:numId w:val="33"/>
        </w:numPr>
        <w:rPr>
          <w:rFonts w:ascii="Arial" w:hAnsi="Arial" w:cs="Arial"/>
          <w:sz w:val="20"/>
          <w:szCs w:val="20"/>
          <w:lang w:val="en-US"/>
        </w:rPr>
      </w:pPr>
      <w:r w:rsidRPr="00847DDD">
        <w:rPr>
          <w:rFonts w:ascii="Arial" w:hAnsi="Arial" w:cs="Arial"/>
          <w:sz w:val="20"/>
          <w:szCs w:val="20"/>
          <w:lang w:val="en-US"/>
        </w:rPr>
        <w:t>FFS whether Y =1 or a value larger than 1, e.g. Y=2.</w:t>
      </w:r>
    </w:p>
    <w:p w14:paraId="1C59F5B3" w14:textId="77777777" w:rsidR="003C732B" w:rsidRPr="00847DDD" w:rsidRDefault="003C732B" w:rsidP="007356ED">
      <w:pPr>
        <w:pStyle w:val="ListParagraph"/>
        <w:numPr>
          <w:ilvl w:val="3"/>
          <w:numId w:val="33"/>
        </w:numPr>
        <w:rPr>
          <w:rFonts w:ascii="Arial" w:hAnsi="Arial" w:cs="Arial"/>
          <w:sz w:val="20"/>
          <w:szCs w:val="20"/>
          <w:lang w:val="en-US"/>
        </w:rPr>
      </w:pPr>
      <w:r w:rsidRPr="00847DDD">
        <w:rPr>
          <w:rFonts w:ascii="Arial" w:hAnsi="Arial" w:cs="Arial"/>
          <w:sz w:val="20"/>
          <w:szCs w:val="20"/>
          <w:lang w:val="en-US"/>
        </w:rPr>
        <w:t>FFS: If Y&gt;1, Y is determined based on RRC</w:t>
      </w:r>
    </w:p>
    <w:p w14:paraId="4233887A" w14:textId="77777777" w:rsidR="003C732B" w:rsidRPr="00847DDD" w:rsidRDefault="003C732B" w:rsidP="007356ED">
      <w:pPr>
        <w:pStyle w:val="ListParagraph"/>
        <w:numPr>
          <w:ilvl w:val="2"/>
          <w:numId w:val="33"/>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4E078FDA" w14:textId="77777777" w:rsidR="003C732B" w:rsidRPr="00847DDD" w:rsidRDefault="003C732B" w:rsidP="007356ED">
      <w:pPr>
        <w:pStyle w:val="ListParagraph"/>
        <w:numPr>
          <w:ilvl w:val="3"/>
          <w:numId w:val="33"/>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13268EBE" w14:textId="77777777" w:rsidR="003C732B" w:rsidRPr="00847DDD" w:rsidRDefault="003C732B" w:rsidP="007356ED">
      <w:pPr>
        <w:pStyle w:val="ListParagraph"/>
        <w:numPr>
          <w:ilvl w:val="2"/>
          <w:numId w:val="33"/>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493EBBC1" w14:textId="77777777" w:rsidR="003C732B" w:rsidRPr="00847DDD" w:rsidRDefault="003C732B" w:rsidP="007356ED">
      <w:pPr>
        <w:pStyle w:val="ListParagraph"/>
        <w:numPr>
          <w:ilvl w:val="3"/>
          <w:numId w:val="33"/>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B5C5D1" w14:textId="77777777" w:rsidR="003C732B" w:rsidRPr="00847DDD" w:rsidRDefault="003C732B" w:rsidP="007356ED">
      <w:pPr>
        <w:pStyle w:val="ListParagraph"/>
        <w:numPr>
          <w:ilvl w:val="0"/>
          <w:numId w:val="33"/>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06728938" w14:textId="77777777" w:rsidR="003C732B" w:rsidRPr="005A32A7" w:rsidRDefault="003C732B" w:rsidP="007356ED">
      <w:pPr>
        <w:pStyle w:val="ListParagraph"/>
        <w:numPr>
          <w:ilvl w:val="0"/>
          <w:numId w:val="33"/>
        </w:numPr>
        <w:rPr>
          <w:rFonts w:ascii="Arial" w:hAnsi="Arial" w:cs="Arial"/>
          <w:sz w:val="20"/>
          <w:szCs w:val="20"/>
          <w:lang w:val="en-US"/>
        </w:rPr>
      </w:pPr>
      <w:r w:rsidRPr="00847DDD">
        <w:rPr>
          <w:rFonts w:ascii="Arial" w:eastAsia="Times New Roman" w:hAnsi="Arial" w:cs="Arial"/>
          <w:sz w:val="20"/>
          <w:szCs w:val="20"/>
          <w:lang w:val="en-US" w:eastAsia="ko-KR"/>
        </w:rPr>
        <w:lastRenderedPageBreak/>
        <w:t xml:space="preserve">Note2: A configured CG PUSCH is invalid if the CG PUSCH is dropped due to collision with DL symbol(s) indicated by </w:t>
      </w:r>
      <w:r w:rsidRPr="00847DDD">
        <w:rPr>
          <w:rFonts w:ascii="Arial" w:eastAsia="Times New Roman" w:hAnsi="Arial" w:cs="Arial"/>
          <w:i/>
          <w:iCs/>
          <w:sz w:val="20"/>
          <w:szCs w:val="20"/>
          <w:lang w:val="en-US" w:eastAsia="ko-KR"/>
        </w:rPr>
        <w:t>tdd-UL-DL-ConfigurationCommon</w:t>
      </w:r>
      <w:r w:rsidRPr="00847DDD">
        <w:rPr>
          <w:rFonts w:ascii="Arial" w:eastAsia="Times New Roman" w:hAnsi="Arial" w:cs="Arial"/>
          <w:sz w:val="20"/>
          <w:szCs w:val="20"/>
          <w:lang w:val="en-US" w:eastAsia="ko-KR"/>
        </w:rPr>
        <w:t xml:space="preserve"> or </w:t>
      </w:r>
      <w:r w:rsidRPr="00847DDD">
        <w:rPr>
          <w:rFonts w:ascii="Arial" w:eastAsia="Times New Roman" w:hAnsi="Arial" w:cs="Arial"/>
          <w:i/>
          <w:iCs/>
          <w:sz w:val="20"/>
          <w:szCs w:val="20"/>
          <w:lang w:val="en-US" w:eastAsia="ko-KR"/>
        </w:rPr>
        <w:t>tdd-UL-DL-ConfigurationDedicated or SSB</w:t>
      </w:r>
      <w:r w:rsidRPr="00847DDD">
        <w:rPr>
          <w:rFonts w:ascii="Arial" w:eastAsia="Times New Roman" w:hAnsi="Arial" w:cs="Arial"/>
          <w:sz w:val="20"/>
          <w:szCs w:val="20"/>
          <w:lang w:val="en-US" w:eastAsia="ko-KR"/>
        </w:rPr>
        <w:t>.</w:t>
      </w:r>
    </w:p>
    <w:p w14:paraId="7306D5D9" w14:textId="77777777" w:rsidR="003C732B" w:rsidRDefault="003C732B" w:rsidP="003C732B">
      <w:pPr>
        <w:rPr>
          <w:lang w:eastAsia="ja-JP"/>
        </w:rPr>
      </w:pPr>
    </w:p>
    <w:p w14:paraId="6846E1FC" w14:textId="77777777" w:rsidR="003C732B" w:rsidRDefault="003C732B" w:rsidP="003C732B">
      <w:pPr>
        <w:pStyle w:val="Heading3"/>
      </w:pPr>
      <w:r>
        <w:t xml:space="preserve">The 2nd </w:t>
      </w:r>
      <w:r w:rsidRPr="00F6665B">
        <w:t>objective</w:t>
      </w:r>
      <w:r>
        <w:t>:</w:t>
      </w:r>
    </w:p>
    <w:p w14:paraId="02588001"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183358B8" w14:textId="77777777" w:rsidR="003C732B" w:rsidRPr="00190C89" w:rsidRDefault="003C732B" w:rsidP="003C732B">
      <w:pPr>
        <w:rPr>
          <w:lang w:val="en-GB" w:eastAsia="ja-JP"/>
        </w:rPr>
      </w:pPr>
    </w:p>
    <w:p w14:paraId="04DF40B9" w14:textId="77777777" w:rsidR="003C732B" w:rsidRPr="0013355A"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3C2B454" w14:textId="77777777" w:rsidR="003C732B" w:rsidRPr="00832088" w:rsidRDefault="003C732B" w:rsidP="003C732B">
      <w:pPr>
        <w:rPr>
          <w:rFonts w:cs="Times"/>
          <w:b/>
          <w:bCs/>
          <w:highlight w:val="green"/>
          <w:lang w:eastAsia="zh-CN"/>
        </w:rPr>
      </w:pPr>
      <w:r w:rsidRPr="00832088">
        <w:rPr>
          <w:rFonts w:cs="Times"/>
          <w:b/>
          <w:bCs/>
          <w:highlight w:val="green"/>
          <w:lang w:eastAsia="zh-CN"/>
        </w:rPr>
        <w:t>Agreement</w:t>
      </w:r>
    </w:p>
    <w:p w14:paraId="5F8CBA0E" w14:textId="77777777" w:rsidR="003C732B" w:rsidRPr="00832088" w:rsidRDefault="003C732B" w:rsidP="003C732B">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34CA8620" w14:textId="77777777" w:rsidR="003C732B" w:rsidRPr="00832088" w:rsidRDefault="003C732B" w:rsidP="007356ED">
      <w:pPr>
        <w:numPr>
          <w:ilvl w:val="0"/>
          <w:numId w:val="36"/>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8847B3" w14:textId="77777777" w:rsidR="003C732B" w:rsidRPr="00832088" w:rsidRDefault="003C732B" w:rsidP="007356ED">
      <w:pPr>
        <w:numPr>
          <w:ilvl w:val="0"/>
          <w:numId w:val="36"/>
        </w:numPr>
        <w:spacing w:after="0" w:line="240" w:lineRule="auto"/>
        <w:rPr>
          <w:rFonts w:eastAsia="Times New Roman" w:cs="Times"/>
          <w:szCs w:val="18"/>
        </w:rPr>
      </w:pPr>
      <w:r w:rsidRPr="00832088">
        <w:rPr>
          <w:rFonts w:cs="Times"/>
          <w:szCs w:val="18"/>
        </w:rPr>
        <w:t>FFS whether/how the unused TO(s) can be associated to multiple CG configuration.</w:t>
      </w:r>
    </w:p>
    <w:p w14:paraId="7F338234" w14:textId="77777777" w:rsidR="003C732B" w:rsidRPr="00832088" w:rsidRDefault="003C732B" w:rsidP="003C732B">
      <w:pPr>
        <w:rPr>
          <w:rFonts w:cs="Times"/>
          <w:szCs w:val="18"/>
        </w:rPr>
      </w:pPr>
      <w:r w:rsidRPr="00832088">
        <w:rPr>
          <w:rFonts w:cs="Times"/>
          <w:szCs w:val="18"/>
        </w:rPr>
        <w:t>Note: FFSs and further details in corresponding agreement in RAN1#112 for the selected option are remained for further discussion</w:t>
      </w:r>
    </w:p>
    <w:p w14:paraId="7616FF78" w14:textId="77777777" w:rsidR="003C732B" w:rsidRPr="00832088" w:rsidRDefault="003C732B" w:rsidP="003C732B">
      <w:pPr>
        <w:rPr>
          <w:rFonts w:cs="Times"/>
          <w:szCs w:val="20"/>
          <w:lang w:eastAsia="zh-CN"/>
        </w:rPr>
      </w:pPr>
      <w:r w:rsidRPr="00832088">
        <w:rPr>
          <w:rFonts w:cs="Times"/>
          <w:szCs w:val="18"/>
        </w:rPr>
        <w:t>Note: Above corresponds to Option 2 (w.r.t. agreement in RAN1#112)</w:t>
      </w:r>
    </w:p>
    <w:p w14:paraId="6B53A516" w14:textId="77777777" w:rsidR="003C732B" w:rsidRPr="00432DC1" w:rsidRDefault="003C732B" w:rsidP="003C732B">
      <w:pPr>
        <w:rPr>
          <w:rFonts w:cs="Times"/>
          <w:b/>
          <w:bCs/>
          <w:highlight w:val="green"/>
          <w:lang w:eastAsia="x-none"/>
        </w:rPr>
      </w:pPr>
      <w:r w:rsidRPr="00432DC1">
        <w:rPr>
          <w:rFonts w:cs="Times"/>
          <w:b/>
          <w:bCs/>
          <w:highlight w:val="green"/>
          <w:lang w:eastAsia="x-none"/>
        </w:rPr>
        <w:t>Agreement</w:t>
      </w:r>
    </w:p>
    <w:p w14:paraId="02F13EFF" w14:textId="77777777" w:rsidR="003C732B" w:rsidRPr="00832088" w:rsidRDefault="003C732B" w:rsidP="003C732B">
      <w:pPr>
        <w:rPr>
          <w:rFonts w:cs="Times"/>
          <w:szCs w:val="18"/>
        </w:rPr>
      </w:pPr>
      <w:r w:rsidRPr="00832088">
        <w:rPr>
          <w:rFonts w:cs="Times"/>
          <w:szCs w:val="18"/>
        </w:rPr>
        <w:t>The UTO-UCI provides a bitmap where a bit corresponds to a TO within a time duration/range. The bit indicates whether the TO is “unused”.</w:t>
      </w:r>
    </w:p>
    <w:p w14:paraId="7C0A75CE" w14:textId="77777777" w:rsidR="003C732B" w:rsidRPr="00832088" w:rsidRDefault="003C732B" w:rsidP="007356ED">
      <w:pPr>
        <w:numPr>
          <w:ilvl w:val="0"/>
          <w:numId w:val="30"/>
        </w:numPr>
        <w:rPr>
          <w:rFonts w:cs="Times"/>
          <w:szCs w:val="20"/>
          <w:lang w:eastAsia="x-none"/>
        </w:rPr>
      </w:pPr>
      <w:r w:rsidRPr="00832088">
        <w:rPr>
          <w:rFonts w:cs="Times"/>
          <w:szCs w:val="18"/>
        </w:rPr>
        <w:t>FFS: Details including time duration/range</w:t>
      </w:r>
    </w:p>
    <w:p w14:paraId="38565062" w14:textId="77777777" w:rsidR="003C732B" w:rsidRPr="00832088" w:rsidRDefault="003C732B" w:rsidP="003C732B">
      <w:pPr>
        <w:rPr>
          <w:rFonts w:cs="Times"/>
          <w:szCs w:val="18"/>
        </w:rPr>
      </w:pPr>
      <w:r w:rsidRPr="00832088">
        <w:rPr>
          <w:rFonts w:cs="Times"/>
          <w:szCs w:val="18"/>
        </w:rPr>
        <w:t>Note: The term “UTO-UCI” refers to the “UCI that provides information about unused CG PUSCH transmission occasions” for convenience.</w:t>
      </w:r>
    </w:p>
    <w:p w14:paraId="62568369" w14:textId="77777777" w:rsidR="003C732B" w:rsidRPr="006A24DE" w:rsidRDefault="003C732B" w:rsidP="003C732B">
      <w:pPr>
        <w:rPr>
          <w:b/>
          <w:bCs/>
          <w:lang w:eastAsia="zh-CN"/>
        </w:rPr>
      </w:pPr>
      <w:r w:rsidRPr="006A24DE">
        <w:rPr>
          <w:b/>
          <w:bCs/>
          <w:highlight w:val="cyan"/>
          <w:lang w:eastAsia="zh-CN"/>
        </w:rPr>
        <w:t>When UTO-UCI is sent:</w:t>
      </w:r>
    </w:p>
    <w:p w14:paraId="2BFC3BBF" w14:textId="77777777" w:rsidR="003C732B" w:rsidRDefault="003C732B" w:rsidP="003C732B">
      <w:pPr>
        <w:rPr>
          <w:b/>
          <w:bCs/>
          <w:highlight w:val="green"/>
          <w:lang w:eastAsia="zh-CN"/>
        </w:rPr>
      </w:pPr>
      <w:r>
        <w:rPr>
          <w:b/>
          <w:bCs/>
          <w:highlight w:val="green"/>
          <w:lang w:eastAsia="zh-CN"/>
        </w:rPr>
        <w:t>Agreement</w:t>
      </w:r>
    </w:p>
    <w:p w14:paraId="068CD7BF" w14:textId="77777777" w:rsidR="003C732B" w:rsidRPr="00832088" w:rsidRDefault="003C732B" w:rsidP="007356ED">
      <w:pPr>
        <w:pStyle w:val="ListParagraph"/>
        <w:numPr>
          <w:ilvl w:val="0"/>
          <w:numId w:val="35"/>
        </w:numPr>
        <w:rPr>
          <w:rFonts w:ascii="Arial" w:hAnsi="Arial" w:cs="Arial"/>
          <w:sz w:val="20"/>
          <w:szCs w:val="18"/>
          <w:lang w:val="en-US"/>
        </w:rPr>
      </w:pPr>
      <w:r w:rsidRPr="00832088">
        <w:rPr>
          <w:rFonts w:ascii="Arial" w:hAnsi="Arial" w:cs="Arial"/>
          <w:b/>
          <w:bCs/>
          <w:color w:val="7030A0"/>
          <w:sz w:val="20"/>
          <w:szCs w:val="18"/>
          <w:lang w:val="en-US"/>
        </w:rPr>
        <w:t>Option 1</w:t>
      </w:r>
      <w:r w:rsidRPr="00832088">
        <w:rPr>
          <w:rFonts w:ascii="Arial" w:hAnsi="Arial" w:cs="Arial"/>
          <w:sz w:val="20"/>
          <w:szCs w:val="18"/>
          <w:lang w:val="en-US"/>
        </w:rPr>
        <w:t>: For a CG PUSCH configuration, the UTO-UCI is included in</w:t>
      </w:r>
      <w:r w:rsidRPr="00832088">
        <w:rPr>
          <w:rFonts w:ascii="Arial" w:hAnsi="Arial" w:cs="Arial"/>
          <w:color w:val="FF0000"/>
          <w:sz w:val="20"/>
          <w:szCs w:val="18"/>
          <w:lang w:val="en-US"/>
        </w:rPr>
        <w:t xml:space="preserve"> every </w:t>
      </w:r>
      <w:r w:rsidRPr="00832088">
        <w:rPr>
          <w:rFonts w:ascii="Arial" w:hAnsi="Arial" w:cs="Arial"/>
          <w:sz w:val="20"/>
          <w:szCs w:val="18"/>
          <w:lang w:val="en-US"/>
        </w:rPr>
        <w:t>CG PUSCH that is transmitted (that is Option 1 in corresponding agreement in RAN1#112)</w:t>
      </w:r>
    </w:p>
    <w:p w14:paraId="643D6731" w14:textId="77777777" w:rsidR="003C732B" w:rsidRPr="00832088" w:rsidRDefault="003C732B" w:rsidP="007356ED">
      <w:pPr>
        <w:pStyle w:val="ListParagraph"/>
        <w:numPr>
          <w:ilvl w:val="1"/>
          <w:numId w:val="34"/>
        </w:numPr>
        <w:rPr>
          <w:rFonts w:ascii="Arial" w:hAnsi="Arial" w:cs="Arial"/>
          <w:sz w:val="20"/>
          <w:szCs w:val="18"/>
          <w:lang w:val="en-US"/>
        </w:rPr>
      </w:pPr>
      <w:r w:rsidRPr="00832088">
        <w:rPr>
          <w:rFonts w:ascii="Arial" w:hAnsi="Arial" w:cs="Arial"/>
          <w:sz w:val="20"/>
          <w:szCs w:val="18"/>
          <w:lang w:val="en-US"/>
        </w:rPr>
        <w:t>FFS details</w:t>
      </w:r>
    </w:p>
    <w:p w14:paraId="22ACB478" w14:textId="77777777" w:rsidR="003C732B" w:rsidRDefault="003C732B" w:rsidP="007356ED">
      <w:pPr>
        <w:pStyle w:val="ListParagraph"/>
        <w:numPr>
          <w:ilvl w:val="0"/>
          <w:numId w:val="34"/>
        </w:numPr>
        <w:rPr>
          <w:rFonts w:ascii="Arial" w:hAnsi="Arial" w:cs="Arial"/>
          <w:sz w:val="20"/>
          <w:szCs w:val="18"/>
          <w:lang w:val="en-US"/>
        </w:rPr>
      </w:pPr>
      <w:r w:rsidRPr="00832088">
        <w:rPr>
          <w:rFonts w:ascii="Arial" w:hAnsi="Arial" w:cs="Arial"/>
          <w:sz w:val="20"/>
          <w:szCs w:val="18"/>
          <w:lang w:val="en-US"/>
        </w:rPr>
        <w:t>Note: The term “UTO-UCI” refers to the “UCI that provides information about unused CG PUSCH transmission occasions” for convenience.</w:t>
      </w:r>
    </w:p>
    <w:p w14:paraId="56942820" w14:textId="77777777" w:rsidR="003C732B" w:rsidRDefault="003C732B" w:rsidP="003C732B">
      <w:pPr>
        <w:rPr>
          <w:b/>
          <w:bCs/>
          <w:highlight w:val="cyan"/>
          <w:lang w:eastAsia="zh-CN"/>
        </w:rPr>
      </w:pPr>
    </w:p>
    <w:p w14:paraId="0CD426E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41E40B48" w14:textId="77777777" w:rsidR="003C732B" w:rsidRDefault="003C732B" w:rsidP="003C732B">
      <w:pPr>
        <w:rPr>
          <w:b/>
          <w:bCs/>
          <w:highlight w:val="green"/>
          <w:lang w:eastAsia="zh-CN"/>
        </w:rPr>
      </w:pPr>
      <w:r>
        <w:rPr>
          <w:b/>
          <w:bCs/>
          <w:highlight w:val="green"/>
          <w:lang w:eastAsia="zh-CN"/>
        </w:rPr>
        <w:t>Agreement</w:t>
      </w:r>
    </w:p>
    <w:p w14:paraId="6491B3ED" w14:textId="77777777" w:rsidR="003C732B" w:rsidRPr="00832088" w:rsidRDefault="003C732B" w:rsidP="003C732B">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(i.e. Alt. 1 of previous agreement).</w:t>
      </w:r>
    </w:p>
    <w:p w14:paraId="44B08515" w14:textId="77777777" w:rsidR="003C732B" w:rsidRDefault="003C732B" w:rsidP="003C732B">
      <w:pPr>
        <w:rPr>
          <w:szCs w:val="20"/>
          <w:lang w:eastAsia="zh-CN"/>
        </w:rPr>
      </w:pPr>
    </w:p>
    <w:p w14:paraId="42EE4561" w14:textId="77777777" w:rsidR="003C732B" w:rsidRDefault="003C732B" w:rsidP="003C732B">
      <w:pPr>
        <w:rPr>
          <w:b/>
          <w:bCs/>
          <w:szCs w:val="20"/>
          <w:highlight w:val="green"/>
          <w:lang w:eastAsia="zh-CN"/>
        </w:rPr>
      </w:pPr>
      <w:r>
        <w:rPr>
          <w:b/>
          <w:bCs/>
          <w:szCs w:val="20"/>
          <w:highlight w:val="green"/>
          <w:lang w:eastAsia="zh-CN"/>
        </w:rPr>
        <w:t>Agreement</w:t>
      </w:r>
    </w:p>
    <w:p w14:paraId="49E87068" w14:textId="77777777" w:rsidR="003C732B" w:rsidRPr="00832088" w:rsidRDefault="003C732B" w:rsidP="007356ED">
      <w:pPr>
        <w:pStyle w:val="ListParagraph"/>
        <w:numPr>
          <w:ilvl w:val="0"/>
          <w:numId w:val="28"/>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752D1B46" w14:textId="77777777" w:rsidR="003C732B" w:rsidRPr="00832088" w:rsidRDefault="003C732B" w:rsidP="007356ED">
      <w:pPr>
        <w:pStyle w:val="ListParagraph"/>
        <w:numPr>
          <w:ilvl w:val="0"/>
          <w:numId w:val="28"/>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5E7C2FEF" w14:textId="77777777" w:rsidR="003C732B" w:rsidRDefault="003C732B" w:rsidP="003C732B">
      <w:pPr>
        <w:rPr>
          <w:lang w:eastAsia="zh-CN"/>
        </w:rPr>
      </w:pPr>
    </w:p>
    <w:p w14:paraId="5D47C60E" w14:textId="77777777" w:rsidR="003C732B" w:rsidRDefault="003C732B" w:rsidP="003C732B">
      <w:pPr>
        <w:rPr>
          <w:b/>
          <w:bCs/>
          <w:highlight w:val="green"/>
          <w:lang w:eastAsia="zh-CN"/>
        </w:rPr>
      </w:pPr>
      <w:r>
        <w:rPr>
          <w:b/>
          <w:bCs/>
          <w:highlight w:val="green"/>
          <w:lang w:eastAsia="zh-CN"/>
        </w:rPr>
        <w:t>Agreement</w:t>
      </w:r>
    </w:p>
    <w:p w14:paraId="2585E5F2" w14:textId="77777777" w:rsidR="003C732B" w:rsidRPr="00832088" w:rsidRDefault="003C732B" w:rsidP="003C732B">
      <w:pPr>
        <w:ind w:left="357" w:hanging="357"/>
        <w:rPr>
          <w:rFonts w:ascii="Calibri" w:hAnsi="Calibri" w:cs="Calibri"/>
          <w:szCs w:val="20"/>
        </w:rPr>
      </w:pPr>
      <w:r w:rsidRPr="00832088">
        <w:rPr>
          <w:szCs w:val="20"/>
          <w:lang w:eastAsia="zh-CN"/>
        </w:rPr>
        <w:lastRenderedPageBreak/>
        <w:t>The existing CG-UCI encoding and multiplexing procedures are reused for encoding the “UTO-UCI” in a configured grant PUSCH in absence or presence of other UCIs being multiplexed in the PUSCH, by applying the following adjustments:</w:t>
      </w:r>
    </w:p>
    <w:p w14:paraId="1CD34D1B" w14:textId="77777777" w:rsidR="003C732B" w:rsidRPr="00832088" w:rsidRDefault="003C732B" w:rsidP="007356ED">
      <w:pPr>
        <w:numPr>
          <w:ilvl w:val="0"/>
          <w:numId w:val="28"/>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7141D6A1" w14:textId="77777777" w:rsidR="003C732B" w:rsidRPr="00832088" w:rsidRDefault="003C732B" w:rsidP="007356ED">
      <w:pPr>
        <w:numPr>
          <w:ilvl w:val="0"/>
          <w:numId w:val="28"/>
        </w:numPr>
        <w:spacing w:line="252" w:lineRule="auto"/>
        <w:rPr>
          <w:rFonts w:eastAsia="Times New Roman" w:cs="Arial"/>
          <w:szCs w:val="18"/>
        </w:rPr>
      </w:pPr>
      <w:r w:rsidRPr="00832088">
        <w:rPr>
          <w:rFonts w:eastAsia="Times New Roman" w:cs="Arial"/>
          <w:szCs w:val="18"/>
        </w:rPr>
        <w:t>For determining the beta-offset,</w:t>
      </w:r>
    </w:p>
    <w:p w14:paraId="05D3C5D1" w14:textId="77777777" w:rsidR="003C732B" w:rsidRPr="00832088" w:rsidRDefault="003C732B" w:rsidP="007356ED">
      <w:pPr>
        <w:numPr>
          <w:ilvl w:val="1"/>
          <w:numId w:val="28"/>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858A8FC" w14:textId="77777777" w:rsidR="003C732B" w:rsidRPr="00832088" w:rsidRDefault="003C732B" w:rsidP="007356ED">
      <w:pPr>
        <w:numPr>
          <w:ilvl w:val="2"/>
          <w:numId w:val="28"/>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6C579F04" w14:textId="77777777" w:rsidR="003C732B" w:rsidRPr="00832088" w:rsidRDefault="003C732B" w:rsidP="007356ED">
      <w:pPr>
        <w:numPr>
          <w:ilvl w:val="2"/>
          <w:numId w:val="28"/>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787C43A0" w14:textId="77777777" w:rsidR="003C732B" w:rsidRPr="00832088" w:rsidRDefault="003C732B" w:rsidP="007356ED">
      <w:pPr>
        <w:numPr>
          <w:ilvl w:val="0"/>
          <w:numId w:val="28"/>
        </w:numPr>
        <w:spacing w:line="252" w:lineRule="auto"/>
        <w:rPr>
          <w:rFonts w:eastAsia="Times New Roman" w:cs="Arial"/>
          <w:szCs w:val="18"/>
        </w:rPr>
      </w:pPr>
      <w:r w:rsidRPr="00832088">
        <w:rPr>
          <w:rFonts w:eastAsia="Times New Roman" w:cs="Arial"/>
          <w:szCs w:val="18"/>
        </w:rPr>
        <w:t xml:space="preserve">FFS on </w:t>
      </w:r>
      <w:r w:rsidRPr="00832088">
        <w:rPr>
          <w:rFonts w:eastAsia="Times New Roman" w:cs="Arial"/>
          <w:szCs w:val="20"/>
        </w:rPr>
        <w:t>sequence generation order</w:t>
      </w:r>
      <w:r w:rsidRPr="00832088">
        <w:rPr>
          <w:rFonts w:eastAsia="Times New Roman" w:cs="Arial"/>
          <w:szCs w:val="18"/>
        </w:rPr>
        <w:t xml:space="preserve"> between UTO-UCI and HARQ-ACK</w:t>
      </w:r>
    </w:p>
    <w:p w14:paraId="523B55F9" w14:textId="77777777" w:rsidR="003C732B" w:rsidRPr="00832088" w:rsidRDefault="003C732B" w:rsidP="007356ED">
      <w:pPr>
        <w:numPr>
          <w:ilvl w:val="0"/>
          <w:numId w:val="28"/>
        </w:numPr>
        <w:spacing w:line="252" w:lineRule="auto"/>
        <w:rPr>
          <w:rFonts w:eastAsia="Times New Roman" w:cs="Arial"/>
          <w:szCs w:val="18"/>
        </w:rPr>
      </w:pPr>
      <w:r w:rsidRPr="00832088">
        <w:rPr>
          <w:rFonts w:eastAsia="Times New Roman" w:cs="Arial"/>
          <w:szCs w:val="18"/>
        </w:rPr>
        <w:t>FFS on dropping rule between UTO-UCI and HARQ-ACK when joint encoding is not configured</w:t>
      </w:r>
    </w:p>
    <w:p w14:paraId="495E0D3E" w14:textId="77777777" w:rsidR="003C732B" w:rsidRPr="00832088" w:rsidRDefault="003C732B" w:rsidP="007356ED">
      <w:pPr>
        <w:numPr>
          <w:ilvl w:val="0"/>
          <w:numId w:val="28"/>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382EF0EB" w14:textId="77777777" w:rsidR="003C732B" w:rsidRPr="00203396" w:rsidRDefault="003C732B" w:rsidP="003C732B">
      <w:pPr>
        <w:rPr>
          <w:lang w:eastAsia="ja-JP"/>
        </w:rPr>
      </w:pPr>
    </w:p>
    <w:p w14:paraId="1B73829D" w14:textId="7B6BAC87" w:rsidR="00385E1B" w:rsidRPr="003C732B" w:rsidRDefault="00385E1B" w:rsidP="00385E1B">
      <w:pPr>
        <w:rPr>
          <w:lang w:eastAsia="ja-JP"/>
        </w:rPr>
      </w:pPr>
    </w:p>
    <w:sectPr w:rsidR="00385E1B" w:rsidRPr="003C732B"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60E2" w14:textId="77777777" w:rsidR="00F56CC6" w:rsidRDefault="00F56CC6">
      <w:r>
        <w:separator/>
      </w:r>
    </w:p>
  </w:endnote>
  <w:endnote w:type="continuationSeparator" w:id="0">
    <w:p w14:paraId="208936F9" w14:textId="77777777" w:rsidR="00F56CC6" w:rsidRDefault="00F56CC6">
      <w:r>
        <w:continuationSeparator/>
      </w:r>
    </w:p>
  </w:endnote>
  <w:endnote w:type="continuationNotice" w:id="1">
    <w:p w14:paraId="0C4D1527" w14:textId="77777777" w:rsidR="00F56CC6" w:rsidRDefault="00F56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D4D3" w14:textId="77777777" w:rsidR="00F56CC6" w:rsidRDefault="00F56CC6">
      <w:r>
        <w:separator/>
      </w:r>
    </w:p>
  </w:footnote>
  <w:footnote w:type="continuationSeparator" w:id="0">
    <w:p w14:paraId="4E60CEF7" w14:textId="77777777" w:rsidR="00F56CC6" w:rsidRDefault="00F56CC6">
      <w:r>
        <w:continuationSeparator/>
      </w:r>
    </w:p>
  </w:footnote>
  <w:footnote w:type="continuationNotice" w:id="1">
    <w:p w14:paraId="167381BB" w14:textId="77777777" w:rsidR="00F56CC6" w:rsidRDefault="00F56C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6F2275E"/>
    <w:multiLevelType w:val="hybridMultilevel"/>
    <w:tmpl w:val="1A92D7EC"/>
    <w:lvl w:ilvl="0" w:tplc="20000003">
      <w:start w:val="1"/>
      <w:numFmt w:val="bullet"/>
      <w:lvlText w:val="o"/>
      <w:lvlJc w:val="left"/>
      <w:pPr>
        <w:ind w:left="927" w:hanging="360"/>
      </w:pPr>
      <w:rPr>
        <w:rFonts w:ascii="Courier New" w:hAnsi="Courier New" w:cs="Courier New"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12F97F53"/>
    <w:multiLevelType w:val="hybridMultilevel"/>
    <w:tmpl w:val="E4762C1E"/>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385F76"/>
    <w:multiLevelType w:val="hybridMultilevel"/>
    <w:tmpl w:val="B8762E3A"/>
    <w:lvl w:ilvl="0" w:tplc="E02822B2">
      <w:start w:val="1"/>
      <w:numFmt w:val="bullet"/>
      <w:lvlText w:val=""/>
      <w:lvlJc w:val="left"/>
      <w:pPr>
        <w:ind w:left="774" w:hanging="360"/>
      </w:pPr>
      <w:rPr>
        <w:rFonts w:ascii="Symbol" w:hAnsi="Symbol" w:hint="default"/>
        <w:lang w:val="en-US"/>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9" w15:restartNumberingAfterBreak="0">
    <w:nsid w:val="1B76471D"/>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3103F"/>
    <w:multiLevelType w:val="hybridMultilevel"/>
    <w:tmpl w:val="71F64B4E"/>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26F3A97"/>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81260B"/>
    <w:multiLevelType w:val="hybridMultilevel"/>
    <w:tmpl w:val="5D561F4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25C51DC5"/>
    <w:multiLevelType w:val="hybridMultilevel"/>
    <w:tmpl w:val="7C369C6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BF3FDA"/>
    <w:multiLevelType w:val="hybridMultilevel"/>
    <w:tmpl w:val="6D0E1614"/>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360" w:hanging="360"/>
      </w:pPr>
      <w:rPr>
        <w:rFonts w:ascii="Courier New" w:hAnsi="Courier New" w:cs="Courier New" w:hint="default"/>
      </w:rPr>
    </w:lvl>
    <w:lvl w:ilvl="2" w:tplc="20000005">
      <w:start w:val="1"/>
      <w:numFmt w:val="bullet"/>
      <w:lvlText w:val=""/>
      <w:lvlJc w:val="left"/>
      <w:pPr>
        <w:ind w:left="360" w:hanging="360"/>
      </w:pPr>
      <w:rPr>
        <w:rFonts w:ascii="Wingdings" w:hAnsi="Wingdings" w:hint="default"/>
      </w:rPr>
    </w:lvl>
    <w:lvl w:ilvl="3" w:tplc="20000001">
      <w:start w:val="1"/>
      <w:numFmt w:val="bullet"/>
      <w:lvlText w:val=""/>
      <w:lvlJc w:val="left"/>
      <w:pPr>
        <w:ind w:left="1080" w:hanging="360"/>
      </w:pPr>
      <w:rPr>
        <w:rFonts w:ascii="Symbol" w:hAnsi="Symbol" w:hint="default"/>
      </w:rPr>
    </w:lvl>
    <w:lvl w:ilvl="4" w:tplc="20000003">
      <w:start w:val="1"/>
      <w:numFmt w:val="bullet"/>
      <w:lvlText w:val="o"/>
      <w:lvlJc w:val="left"/>
      <w:pPr>
        <w:ind w:left="1800" w:hanging="360"/>
      </w:pPr>
      <w:rPr>
        <w:rFonts w:ascii="Courier New" w:hAnsi="Courier New" w:cs="Courier New" w:hint="default"/>
      </w:rPr>
    </w:lvl>
    <w:lvl w:ilvl="5" w:tplc="20000005" w:tentative="1">
      <w:start w:val="1"/>
      <w:numFmt w:val="bullet"/>
      <w:lvlText w:val=""/>
      <w:lvlJc w:val="left"/>
      <w:pPr>
        <w:ind w:left="2520" w:hanging="360"/>
      </w:pPr>
      <w:rPr>
        <w:rFonts w:ascii="Wingdings" w:hAnsi="Wingdings" w:hint="default"/>
      </w:rPr>
    </w:lvl>
    <w:lvl w:ilvl="6" w:tplc="20000001" w:tentative="1">
      <w:start w:val="1"/>
      <w:numFmt w:val="bullet"/>
      <w:lvlText w:val=""/>
      <w:lvlJc w:val="left"/>
      <w:pPr>
        <w:ind w:left="3240" w:hanging="360"/>
      </w:pPr>
      <w:rPr>
        <w:rFonts w:ascii="Symbol" w:hAnsi="Symbol" w:hint="default"/>
      </w:rPr>
    </w:lvl>
    <w:lvl w:ilvl="7" w:tplc="20000003" w:tentative="1">
      <w:start w:val="1"/>
      <w:numFmt w:val="bullet"/>
      <w:lvlText w:val="o"/>
      <w:lvlJc w:val="left"/>
      <w:pPr>
        <w:ind w:left="3960" w:hanging="360"/>
      </w:pPr>
      <w:rPr>
        <w:rFonts w:ascii="Courier New" w:hAnsi="Courier New" w:cs="Courier New" w:hint="default"/>
      </w:rPr>
    </w:lvl>
    <w:lvl w:ilvl="8" w:tplc="20000005" w:tentative="1">
      <w:start w:val="1"/>
      <w:numFmt w:val="bullet"/>
      <w:lvlText w:val=""/>
      <w:lvlJc w:val="left"/>
      <w:pPr>
        <w:ind w:left="4680" w:hanging="360"/>
      </w:pPr>
      <w:rPr>
        <w:rFonts w:ascii="Wingdings" w:hAnsi="Wingdings" w:hint="default"/>
      </w:rPr>
    </w:lvl>
  </w:abstractNum>
  <w:abstractNum w:abstractNumId="16" w15:restartNumberingAfterBreak="0">
    <w:nsid w:val="2CCF2B38"/>
    <w:multiLevelType w:val="hybridMultilevel"/>
    <w:tmpl w:val="8E0E3D14"/>
    <w:lvl w:ilvl="0" w:tplc="20000001">
      <w:start w:val="1"/>
      <w:numFmt w:val="bullet"/>
      <w:lvlText w:val=""/>
      <w:lvlJc w:val="left"/>
      <w:pPr>
        <w:ind w:left="774" w:hanging="360"/>
      </w:pPr>
      <w:rPr>
        <w:rFonts w:ascii="Symbol" w:hAnsi="Symbol" w:hint="default"/>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7" w15:restartNumberingAfterBreak="0">
    <w:nsid w:val="2D9157F3"/>
    <w:multiLevelType w:val="hybridMultilevel"/>
    <w:tmpl w:val="CA0A5D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C17529"/>
    <w:multiLevelType w:val="hybridMultilevel"/>
    <w:tmpl w:val="536606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B242D6"/>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B4897"/>
    <w:multiLevelType w:val="hybridMultilevel"/>
    <w:tmpl w:val="08DC56D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92E1D88"/>
    <w:multiLevelType w:val="hybridMultilevel"/>
    <w:tmpl w:val="95B8501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D6786"/>
    <w:multiLevelType w:val="multilevel"/>
    <w:tmpl w:val="4F0D6786"/>
    <w:lvl w:ilvl="0">
      <w:start w:val="1"/>
      <w:numFmt w:val="decimal"/>
      <w:lvlText w:val="%1."/>
      <w:lvlJc w:val="left"/>
      <w:pPr>
        <w:ind w:left="1004" w:hanging="360"/>
      </w:pPr>
    </w:lvl>
    <w:lvl w:ilvl="1">
      <w:start w:val="1"/>
      <w:numFmt w:val="decimal"/>
      <w:isLgl/>
      <w:lvlText w:val="%1.%2"/>
      <w:lvlJc w:val="left"/>
      <w:pPr>
        <w:ind w:left="1784" w:hanging="1140"/>
      </w:pPr>
      <w:rPr>
        <w:rFonts w:hint="default"/>
      </w:rPr>
    </w:lvl>
    <w:lvl w:ilvl="2">
      <w:start w:val="2"/>
      <w:numFmt w:val="decimal"/>
      <w:isLgl/>
      <w:lvlText w:val="%1.%2.%3"/>
      <w:lvlJc w:val="left"/>
      <w:pPr>
        <w:ind w:left="1784" w:hanging="1140"/>
      </w:pPr>
      <w:rPr>
        <w:rFonts w:hint="default"/>
      </w:rPr>
    </w:lvl>
    <w:lvl w:ilvl="3">
      <w:start w:val="1"/>
      <w:numFmt w:val="decimal"/>
      <w:isLgl/>
      <w:lvlText w:val="%1.%2.%3.%4"/>
      <w:lvlJc w:val="left"/>
      <w:pPr>
        <w:ind w:left="1784" w:hanging="1140"/>
      </w:pPr>
      <w:rPr>
        <w:rFonts w:hint="default"/>
      </w:rPr>
    </w:lvl>
    <w:lvl w:ilvl="4">
      <w:start w:val="1"/>
      <w:numFmt w:val="decimal"/>
      <w:isLgl/>
      <w:lvlText w:val="%1.%2.%3.%4.%5"/>
      <w:lvlJc w:val="left"/>
      <w:pPr>
        <w:ind w:left="1784" w:hanging="1140"/>
      </w:pPr>
      <w:rPr>
        <w:rFonts w:hint="default"/>
      </w:rPr>
    </w:lvl>
    <w:lvl w:ilvl="5">
      <w:start w:val="1"/>
      <w:numFmt w:val="decimal"/>
      <w:isLgl/>
      <w:lvlText w:val="%1.%2.%3.%4.%5.%6"/>
      <w:lvlJc w:val="left"/>
      <w:pPr>
        <w:ind w:left="1784" w:hanging="11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1" w15:restartNumberingAfterBreak="0">
    <w:nsid w:val="50A80FFA"/>
    <w:multiLevelType w:val="hybridMultilevel"/>
    <w:tmpl w:val="5BF062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C73F8"/>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300C7F"/>
    <w:multiLevelType w:val="hybridMultilevel"/>
    <w:tmpl w:val="CB1EF124"/>
    <w:lvl w:ilvl="0" w:tplc="20000001">
      <w:start w:val="1"/>
      <w:numFmt w:val="bullet"/>
      <w:lvlText w:val=""/>
      <w:lvlJc w:val="left"/>
      <w:pPr>
        <w:ind w:left="927" w:hanging="360"/>
      </w:pPr>
      <w:rPr>
        <w:rFonts w:ascii="Symbol" w:hAnsi="Symbol"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6" w15:restartNumberingAfterBreak="0">
    <w:nsid w:val="59490CB9"/>
    <w:multiLevelType w:val="hybridMultilevel"/>
    <w:tmpl w:val="7B68EA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9C470C1"/>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DA83868"/>
    <w:multiLevelType w:val="hybridMultilevel"/>
    <w:tmpl w:val="29948274"/>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360" w:hanging="360"/>
      </w:pPr>
      <w:rPr>
        <w:rFonts w:ascii="Courier New" w:hAnsi="Courier New" w:cs="Courier New" w:hint="default"/>
      </w:rPr>
    </w:lvl>
    <w:lvl w:ilvl="2" w:tplc="20000005">
      <w:start w:val="1"/>
      <w:numFmt w:val="bullet"/>
      <w:lvlText w:val=""/>
      <w:lvlJc w:val="left"/>
      <w:pPr>
        <w:ind w:left="360" w:hanging="360"/>
      </w:pPr>
      <w:rPr>
        <w:rFonts w:ascii="Wingdings" w:hAnsi="Wingdings" w:hint="default"/>
      </w:rPr>
    </w:lvl>
    <w:lvl w:ilvl="3" w:tplc="20000001">
      <w:start w:val="1"/>
      <w:numFmt w:val="bullet"/>
      <w:lvlText w:val=""/>
      <w:lvlJc w:val="left"/>
      <w:pPr>
        <w:ind w:left="1080" w:hanging="360"/>
      </w:pPr>
      <w:rPr>
        <w:rFonts w:ascii="Symbol" w:hAnsi="Symbol" w:hint="default"/>
      </w:rPr>
    </w:lvl>
    <w:lvl w:ilvl="4" w:tplc="20000003" w:tentative="1">
      <w:start w:val="1"/>
      <w:numFmt w:val="bullet"/>
      <w:lvlText w:val="o"/>
      <w:lvlJc w:val="left"/>
      <w:pPr>
        <w:ind w:left="1800" w:hanging="360"/>
      </w:pPr>
      <w:rPr>
        <w:rFonts w:ascii="Courier New" w:hAnsi="Courier New" w:cs="Courier New" w:hint="default"/>
      </w:rPr>
    </w:lvl>
    <w:lvl w:ilvl="5" w:tplc="20000005" w:tentative="1">
      <w:start w:val="1"/>
      <w:numFmt w:val="bullet"/>
      <w:lvlText w:val=""/>
      <w:lvlJc w:val="left"/>
      <w:pPr>
        <w:ind w:left="2520" w:hanging="360"/>
      </w:pPr>
      <w:rPr>
        <w:rFonts w:ascii="Wingdings" w:hAnsi="Wingdings" w:hint="default"/>
      </w:rPr>
    </w:lvl>
    <w:lvl w:ilvl="6" w:tplc="20000001" w:tentative="1">
      <w:start w:val="1"/>
      <w:numFmt w:val="bullet"/>
      <w:lvlText w:val=""/>
      <w:lvlJc w:val="left"/>
      <w:pPr>
        <w:ind w:left="3240" w:hanging="360"/>
      </w:pPr>
      <w:rPr>
        <w:rFonts w:ascii="Symbol" w:hAnsi="Symbol" w:hint="default"/>
      </w:rPr>
    </w:lvl>
    <w:lvl w:ilvl="7" w:tplc="20000003" w:tentative="1">
      <w:start w:val="1"/>
      <w:numFmt w:val="bullet"/>
      <w:lvlText w:val="o"/>
      <w:lvlJc w:val="left"/>
      <w:pPr>
        <w:ind w:left="3960" w:hanging="360"/>
      </w:pPr>
      <w:rPr>
        <w:rFonts w:ascii="Courier New" w:hAnsi="Courier New" w:cs="Courier New" w:hint="default"/>
      </w:rPr>
    </w:lvl>
    <w:lvl w:ilvl="8" w:tplc="20000005" w:tentative="1">
      <w:start w:val="1"/>
      <w:numFmt w:val="bullet"/>
      <w:lvlText w:val=""/>
      <w:lvlJc w:val="left"/>
      <w:pPr>
        <w:ind w:left="4680" w:hanging="360"/>
      </w:pPr>
      <w:rPr>
        <w:rFonts w:ascii="Wingdings" w:hAnsi="Wingdings" w:hint="default"/>
      </w:rPr>
    </w:lvl>
  </w:abstractNum>
  <w:abstractNum w:abstractNumId="40"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3753E7"/>
    <w:multiLevelType w:val="hybridMultilevel"/>
    <w:tmpl w:val="0A4C5C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5C6733C"/>
    <w:multiLevelType w:val="hybridMultilevel"/>
    <w:tmpl w:val="4F8C22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8436346"/>
    <w:multiLevelType w:val="multilevel"/>
    <w:tmpl w:val="78436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542A24"/>
    <w:multiLevelType w:val="hybridMultilevel"/>
    <w:tmpl w:val="3444903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8" w15:restartNumberingAfterBreak="0">
    <w:nsid w:val="7B8D138B"/>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84280F"/>
    <w:multiLevelType w:val="hybridMultilevel"/>
    <w:tmpl w:val="0CE282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0" w15:restartNumberingAfterBreak="0">
    <w:nsid w:val="7CE066AD"/>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9919879">
    <w:abstractNumId w:val="22"/>
  </w:num>
  <w:num w:numId="2" w16cid:durableId="48193739">
    <w:abstractNumId w:val="0"/>
  </w:num>
  <w:num w:numId="3" w16cid:durableId="349794159">
    <w:abstractNumId w:val="33"/>
  </w:num>
  <w:num w:numId="4" w16cid:durableId="1191257304">
    <w:abstractNumId w:val="38"/>
  </w:num>
  <w:num w:numId="5" w16cid:durableId="448356086">
    <w:abstractNumId w:val="14"/>
  </w:num>
  <w:num w:numId="6" w16cid:durableId="1322582634">
    <w:abstractNumId w:val="4"/>
  </w:num>
  <w:num w:numId="7" w16cid:durableId="1120610371">
    <w:abstractNumId w:val="44"/>
  </w:num>
  <w:num w:numId="8" w16cid:durableId="1404839875">
    <w:abstractNumId w:val="19"/>
  </w:num>
  <w:num w:numId="9" w16cid:durableId="727654175">
    <w:abstractNumId w:val="42"/>
  </w:num>
  <w:num w:numId="10" w16cid:durableId="7823800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7489729">
    <w:abstractNumId w:val="1"/>
  </w:num>
  <w:num w:numId="12" w16cid:durableId="2017490350">
    <w:abstractNumId w:val="32"/>
  </w:num>
  <w:num w:numId="13" w16cid:durableId="2006007313">
    <w:abstractNumId w:val="43"/>
  </w:num>
  <w:num w:numId="14" w16cid:durableId="1493791614">
    <w:abstractNumId w:val="3"/>
  </w:num>
  <w:num w:numId="15" w16cid:durableId="1059790381">
    <w:abstractNumId w:val="26"/>
  </w:num>
  <w:num w:numId="16" w16cid:durableId="1834758106">
    <w:abstractNumId w:val="47"/>
  </w:num>
  <w:num w:numId="17" w16cid:durableId="1913537019">
    <w:abstractNumId w:val="49"/>
  </w:num>
  <w:num w:numId="18" w16cid:durableId="364643688">
    <w:abstractNumId w:val="13"/>
  </w:num>
  <w:num w:numId="19" w16cid:durableId="828445536">
    <w:abstractNumId w:val="20"/>
  </w:num>
  <w:num w:numId="20" w16cid:durableId="1599866637">
    <w:abstractNumId w:val="16"/>
  </w:num>
  <w:num w:numId="21" w16cid:durableId="2070423618">
    <w:abstractNumId w:val="17"/>
  </w:num>
  <w:num w:numId="22" w16cid:durableId="1610812762">
    <w:abstractNumId w:val="36"/>
  </w:num>
  <w:num w:numId="23" w16cid:durableId="898901875">
    <w:abstractNumId w:val="8"/>
  </w:num>
  <w:num w:numId="24" w16cid:durableId="475342181">
    <w:abstractNumId w:val="39"/>
  </w:num>
  <w:num w:numId="25" w16cid:durableId="1142842566">
    <w:abstractNumId w:val="31"/>
  </w:num>
  <w:num w:numId="26" w16cid:durableId="1132745529">
    <w:abstractNumId w:val="29"/>
  </w:num>
  <w:num w:numId="27" w16cid:durableId="1292977470">
    <w:abstractNumId w:val="12"/>
  </w:num>
  <w:num w:numId="28" w16cid:durableId="635986322">
    <w:abstractNumId w:val="45"/>
  </w:num>
  <w:num w:numId="29" w16cid:durableId="1806115520">
    <w:abstractNumId w:val="35"/>
  </w:num>
  <w:num w:numId="30" w16cid:durableId="865756157">
    <w:abstractNumId w:val="25"/>
  </w:num>
  <w:num w:numId="31" w16cid:durableId="1806963886">
    <w:abstractNumId w:val="2"/>
  </w:num>
  <w:num w:numId="32" w16cid:durableId="1778480495">
    <w:abstractNumId w:val="18"/>
  </w:num>
  <w:num w:numId="33" w16cid:durableId="143160485">
    <w:abstractNumId w:val="5"/>
  </w:num>
  <w:num w:numId="34" w16cid:durableId="562637300">
    <w:abstractNumId w:val="40"/>
  </w:num>
  <w:num w:numId="35" w16cid:durableId="715813410">
    <w:abstractNumId w:val="23"/>
  </w:num>
  <w:num w:numId="36" w16cid:durableId="1372073356">
    <w:abstractNumId w:val="28"/>
  </w:num>
  <w:num w:numId="37" w16cid:durableId="605312790">
    <w:abstractNumId w:val="24"/>
  </w:num>
  <w:num w:numId="38" w16cid:durableId="1875578397">
    <w:abstractNumId w:val="10"/>
  </w:num>
  <w:num w:numId="39" w16cid:durableId="1177573447">
    <w:abstractNumId w:val="41"/>
  </w:num>
  <w:num w:numId="40" w16cid:durableId="1008873478">
    <w:abstractNumId w:val="6"/>
  </w:num>
  <w:num w:numId="41" w16cid:durableId="77870164">
    <w:abstractNumId w:val="15"/>
  </w:num>
  <w:num w:numId="42" w16cid:durableId="1519272687">
    <w:abstractNumId w:val="7"/>
  </w:num>
  <w:num w:numId="43" w16cid:durableId="1030883389">
    <w:abstractNumId w:val="30"/>
  </w:num>
  <w:num w:numId="44" w16cid:durableId="785195666">
    <w:abstractNumId w:val="37"/>
  </w:num>
  <w:num w:numId="45" w16cid:durableId="1668631540">
    <w:abstractNumId w:val="11"/>
  </w:num>
  <w:num w:numId="46" w16cid:durableId="1426879099">
    <w:abstractNumId w:val="21"/>
  </w:num>
  <w:num w:numId="47" w16cid:durableId="1711491160">
    <w:abstractNumId w:val="34"/>
  </w:num>
  <w:num w:numId="48" w16cid:durableId="247350430">
    <w:abstractNumId w:val="9"/>
  </w:num>
  <w:num w:numId="49" w16cid:durableId="694189944">
    <w:abstractNumId w:val="48"/>
  </w:num>
  <w:num w:numId="50" w16cid:durableId="1879009239">
    <w:abstractNumId w:val="50"/>
  </w:num>
  <w:num w:numId="51" w16cid:durableId="48960890">
    <w:abstractNumId w:val="4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ma Kaikkonen (Nokia)">
    <w15:presenceInfo w15:providerId="AD" w15:userId="S::jorma.kaikkonen@nokia.com::f69bcd2d-b442-48b8-89b6-7828128c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75E"/>
    <w:rsid w:val="00024B62"/>
    <w:rsid w:val="00024EB0"/>
    <w:rsid w:val="00024F66"/>
    <w:rsid w:val="00024F82"/>
    <w:rsid w:val="00025061"/>
    <w:rsid w:val="000250B9"/>
    <w:rsid w:val="000253E7"/>
    <w:rsid w:val="00025502"/>
    <w:rsid w:val="0002564D"/>
    <w:rsid w:val="000257A0"/>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425"/>
    <w:rsid w:val="001104AF"/>
    <w:rsid w:val="0011052E"/>
    <w:rsid w:val="00110589"/>
    <w:rsid w:val="00110618"/>
    <w:rsid w:val="00110723"/>
    <w:rsid w:val="0011075A"/>
    <w:rsid w:val="001109A8"/>
    <w:rsid w:val="00110A42"/>
    <w:rsid w:val="00110C87"/>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A7"/>
    <w:rsid w:val="001B445B"/>
    <w:rsid w:val="001B4468"/>
    <w:rsid w:val="001B4496"/>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554"/>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CE1"/>
    <w:rsid w:val="001C3D2A"/>
    <w:rsid w:val="001C3DCD"/>
    <w:rsid w:val="001C3DE3"/>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B53"/>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60C"/>
    <w:rsid w:val="00271678"/>
    <w:rsid w:val="00271813"/>
    <w:rsid w:val="00271A35"/>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8"/>
    <w:rsid w:val="002C42EB"/>
    <w:rsid w:val="002C435F"/>
    <w:rsid w:val="002C44D2"/>
    <w:rsid w:val="002C4808"/>
    <w:rsid w:val="002C48D1"/>
    <w:rsid w:val="002C49D9"/>
    <w:rsid w:val="002C4B21"/>
    <w:rsid w:val="002C4B69"/>
    <w:rsid w:val="002C4BC8"/>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86"/>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EEF"/>
    <w:rsid w:val="00437FED"/>
    <w:rsid w:val="00440132"/>
    <w:rsid w:val="00440141"/>
    <w:rsid w:val="004402C3"/>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3B"/>
    <w:rsid w:val="00460096"/>
    <w:rsid w:val="00460371"/>
    <w:rsid w:val="0046057F"/>
    <w:rsid w:val="00460776"/>
    <w:rsid w:val="004607A8"/>
    <w:rsid w:val="004607C9"/>
    <w:rsid w:val="00460815"/>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722"/>
    <w:rsid w:val="00551725"/>
    <w:rsid w:val="00551806"/>
    <w:rsid w:val="0055186E"/>
    <w:rsid w:val="0055189B"/>
    <w:rsid w:val="005518FA"/>
    <w:rsid w:val="00551A47"/>
    <w:rsid w:val="00551A73"/>
    <w:rsid w:val="00551B6B"/>
    <w:rsid w:val="00551C8C"/>
    <w:rsid w:val="00551D0B"/>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AF"/>
    <w:rsid w:val="005F29C8"/>
    <w:rsid w:val="005F2A57"/>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D2"/>
    <w:rsid w:val="00657E12"/>
    <w:rsid w:val="00657E16"/>
    <w:rsid w:val="00657E4D"/>
    <w:rsid w:val="00657EB9"/>
    <w:rsid w:val="00657F3E"/>
    <w:rsid w:val="00660061"/>
    <w:rsid w:val="0066011D"/>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730"/>
    <w:rsid w:val="0069499D"/>
    <w:rsid w:val="006949A3"/>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B57"/>
    <w:rsid w:val="006C0CEC"/>
    <w:rsid w:val="006C0D52"/>
    <w:rsid w:val="006C0DE8"/>
    <w:rsid w:val="006C1034"/>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F1"/>
    <w:rsid w:val="00723DBB"/>
    <w:rsid w:val="00723DC4"/>
    <w:rsid w:val="00723EC5"/>
    <w:rsid w:val="007240AE"/>
    <w:rsid w:val="007241FA"/>
    <w:rsid w:val="007241FC"/>
    <w:rsid w:val="00724304"/>
    <w:rsid w:val="007243CD"/>
    <w:rsid w:val="007244A6"/>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3EF"/>
    <w:rsid w:val="007C2479"/>
    <w:rsid w:val="007C24E2"/>
    <w:rsid w:val="007C268F"/>
    <w:rsid w:val="007C2891"/>
    <w:rsid w:val="007C28C8"/>
    <w:rsid w:val="007C28DA"/>
    <w:rsid w:val="007C290A"/>
    <w:rsid w:val="007C29B7"/>
    <w:rsid w:val="007C2B88"/>
    <w:rsid w:val="007C2C5A"/>
    <w:rsid w:val="007C2CFB"/>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12F"/>
    <w:rsid w:val="0097135C"/>
    <w:rsid w:val="009713C6"/>
    <w:rsid w:val="009713F3"/>
    <w:rsid w:val="0097141D"/>
    <w:rsid w:val="0097145F"/>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BE9"/>
    <w:rsid w:val="00A86DA8"/>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66"/>
    <w:rsid w:val="00AB15E9"/>
    <w:rsid w:val="00AB172F"/>
    <w:rsid w:val="00AB17E9"/>
    <w:rsid w:val="00AB181E"/>
    <w:rsid w:val="00AB1894"/>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55E"/>
    <w:rsid w:val="00AB680C"/>
    <w:rsid w:val="00AB6AC5"/>
    <w:rsid w:val="00AB6B08"/>
    <w:rsid w:val="00AB6B13"/>
    <w:rsid w:val="00AB6B6B"/>
    <w:rsid w:val="00AB6B8F"/>
    <w:rsid w:val="00AB6B9C"/>
    <w:rsid w:val="00AB6C84"/>
    <w:rsid w:val="00AB6C88"/>
    <w:rsid w:val="00AB6D23"/>
    <w:rsid w:val="00AB6FB5"/>
    <w:rsid w:val="00AB70E3"/>
    <w:rsid w:val="00AB721C"/>
    <w:rsid w:val="00AB725C"/>
    <w:rsid w:val="00AB7484"/>
    <w:rsid w:val="00AB7577"/>
    <w:rsid w:val="00AB758D"/>
    <w:rsid w:val="00AB758E"/>
    <w:rsid w:val="00AB7639"/>
    <w:rsid w:val="00AB76CF"/>
    <w:rsid w:val="00AB77F0"/>
    <w:rsid w:val="00AB7818"/>
    <w:rsid w:val="00AB786E"/>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A3"/>
    <w:rsid w:val="00B314E1"/>
    <w:rsid w:val="00B31676"/>
    <w:rsid w:val="00B31859"/>
    <w:rsid w:val="00B31A1F"/>
    <w:rsid w:val="00B31A2E"/>
    <w:rsid w:val="00B31B89"/>
    <w:rsid w:val="00B31C51"/>
    <w:rsid w:val="00B31D8B"/>
    <w:rsid w:val="00B31EAF"/>
    <w:rsid w:val="00B3224A"/>
    <w:rsid w:val="00B32988"/>
    <w:rsid w:val="00B329DD"/>
    <w:rsid w:val="00B32A29"/>
    <w:rsid w:val="00B32A4D"/>
    <w:rsid w:val="00B32B26"/>
    <w:rsid w:val="00B32CD5"/>
    <w:rsid w:val="00B32DB4"/>
    <w:rsid w:val="00B32DCC"/>
    <w:rsid w:val="00B32E6B"/>
    <w:rsid w:val="00B32EA4"/>
    <w:rsid w:val="00B32FCE"/>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595"/>
    <w:rsid w:val="00B365D9"/>
    <w:rsid w:val="00B36717"/>
    <w:rsid w:val="00B367B9"/>
    <w:rsid w:val="00B369C6"/>
    <w:rsid w:val="00B36D50"/>
    <w:rsid w:val="00B36D59"/>
    <w:rsid w:val="00B36D6B"/>
    <w:rsid w:val="00B36F1C"/>
    <w:rsid w:val="00B371E6"/>
    <w:rsid w:val="00B37267"/>
    <w:rsid w:val="00B372AA"/>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361"/>
    <w:rsid w:val="00BB240F"/>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B8"/>
    <w:rsid w:val="00BD4172"/>
    <w:rsid w:val="00BD425F"/>
    <w:rsid w:val="00BD45EB"/>
    <w:rsid w:val="00BD4688"/>
    <w:rsid w:val="00BD48AC"/>
    <w:rsid w:val="00BD48D1"/>
    <w:rsid w:val="00BD4972"/>
    <w:rsid w:val="00BD4A18"/>
    <w:rsid w:val="00BD4A53"/>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A12"/>
    <w:rsid w:val="00C11A3A"/>
    <w:rsid w:val="00C11A7F"/>
    <w:rsid w:val="00C11C31"/>
    <w:rsid w:val="00C11EF3"/>
    <w:rsid w:val="00C11F58"/>
    <w:rsid w:val="00C1200E"/>
    <w:rsid w:val="00C1210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1055"/>
    <w:rsid w:val="00CA1180"/>
    <w:rsid w:val="00CA1332"/>
    <w:rsid w:val="00CA1380"/>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DA5"/>
    <w:rsid w:val="00CA7ECA"/>
    <w:rsid w:val="00CA7F20"/>
    <w:rsid w:val="00CA7F53"/>
    <w:rsid w:val="00CA7F7D"/>
    <w:rsid w:val="00CB0252"/>
    <w:rsid w:val="00CB036F"/>
    <w:rsid w:val="00CB04E2"/>
    <w:rsid w:val="00CB053D"/>
    <w:rsid w:val="00CB05AD"/>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918"/>
    <w:rsid w:val="00CD69EB"/>
    <w:rsid w:val="00CD6B9F"/>
    <w:rsid w:val="00CD6DDC"/>
    <w:rsid w:val="00CD6F14"/>
    <w:rsid w:val="00CD6F20"/>
    <w:rsid w:val="00CD6FF5"/>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92D"/>
    <w:rsid w:val="00CE2BAE"/>
    <w:rsid w:val="00CE2BC0"/>
    <w:rsid w:val="00CE2BD8"/>
    <w:rsid w:val="00CE2DD7"/>
    <w:rsid w:val="00CE31C1"/>
    <w:rsid w:val="00CE3210"/>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571"/>
    <w:rsid w:val="00D27681"/>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8E"/>
    <w:rsid w:val="00D34EE3"/>
    <w:rsid w:val="00D352B7"/>
    <w:rsid w:val="00D352E3"/>
    <w:rsid w:val="00D35431"/>
    <w:rsid w:val="00D35738"/>
    <w:rsid w:val="00D35894"/>
    <w:rsid w:val="00D35A01"/>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745"/>
    <w:rsid w:val="00D45887"/>
    <w:rsid w:val="00D45A17"/>
    <w:rsid w:val="00D45A37"/>
    <w:rsid w:val="00D45C75"/>
    <w:rsid w:val="00D45CAC"/>
    <w:rsid w:val="00D45CD0"/>
    <w:rsid w:val="00D45D01"/>
    <w:rsid w:val="00D45E0B"/>
    <w:rsid w:val="00D45F48"/>
    <w:rsid w:val="00D45F57"/>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44F"/>
    <w:rsid w:val="00D674F1"/>
    <w:rsid w:val="00D67506"/>
    <w:rsid w:val="00D677A1"/>
    <w:rsid w:val="00D677AB"/>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F2"/>
    <w:rsid w:val="00DA47F7"/>
    <w:rsid w:val="00DA4912"/>
    <w:rsid w:val="00DA4925"/>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165"/>
    <w:rsid w:val="00DB5305"/>
    <w:rsid w:val="00DB5341"/>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A27"/>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905"/>
    <w:rsid w:val="00ED597B"/>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567"/>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334"/>
    <w:rsid w:val="00F87348"/>
    <w:rsid w:val="00F87645"/>
    <w:rsid w:val="00F879ED"/>
    <w:rsid w:val="00F87AD8"/>
    <w:rsid w:val="00F87B91"/>
    <w:rsid w:val="00F87CB7"/>
    <w:rsid w:val="00F87CCC"/>
    <w:rsid w:val="00F87EA9"/>
    <w:rsid w:val="00F87F8A"/>
    <w:rsid w:val="00F90123"/>
    <w:rsid w:val="00F9014E"/>
    <w:rsid w:val="00F902D1"/>
    <w:rsid w:val="00F9033F"/>
    <w:rsid w:val="00F90392"/>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FD"/>
    <w:rsid w:val="00FA6738"/>
    <w:rsid w:val="00FA67E5"/>
    <w:rsid w:val="00FA6A41"/>
    <w:rsid w:val="00FA6B4E"/>
    <w:rsid w:val="00FA6BE2"/>
    <w:rsid w:val="00FA6D9E"/>
    <w:rsid w:val="00FA6F31"/>
    <w:rsid w:val="00FA7526"/>
    <w:rsid w:val="00FA7746"/>
    <w:rsid w:val="00FA784C"/>
    <w:rsid w:val="00FA78BB"/>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52"/>
    <w:rsid w:val="00FE16F0"/>
    <w:rsid w:val="00FE1731"/>
    <w:rsid w:val="00FE17D9"/>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B9F"/>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styleId="Mention">
    <w:name w:val="Mention"/>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styleId="UnresolvedMention">
    <w:name w:val="Unresolved Mention"/>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uiPriority w:val="99"/>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3/Docs/R1-2305864.zip" TargetMode="External"/><Relationship Id="rId18" Type="http://schemas.openxmlformats.org/officeDocument/2006/relationships/hyperlink" Target="https://www.3gpp.org/ftp/TSG_RAN/WG1_RL1/TSGR1_113/Docs/R1-2304495.zip" TargetMode="External"/><Relationship Id="rId26" Type="http://schemas.openxmlformats.org/officeDocument/2006/relationships/hyperlink" Target="https://www.3gpp.org/ftp/TSG_RAN/WG1_RL1/TSGR1_113/Docs/R1-2304981.zip" TargetMode="External"/><Relationship Id="rId39" Type="http://schemas.openxmlformats.org/officeDocument/2006/relationships/hyperlink" Target="https://www.3gpp.org/ftp/TSG_RAN/WG1_RL1/TSGR1_113/Docs/R1-2305468.zip" TargetMode="External"/><Relationship Id="rId21" Type="http://schemas.openxmlformats.org/officeDocument/2006/relationships/hyperlink" Target="https://www.3gpp.org/ftp/TSG_RAN/WG1_RL1/TSGR1_113/Docs/R1-2304617.zip" TargetMode="External"/><Relationship Id="rId34" Type="http://schemas.openxmlformats.org/officeDocument/2006/relationships/hyperlink" Target="https://www.3gpp.org/ftp/TSG_RAN/WG1_RL1/TSGR1_113/Docs/R1-2305175.zip" TargetMode="External"/><Relationship Id="rId42" Type="http://schemas.openxmlformats.org/officeDocument/2006/relationships/hyperlink" Target="https://www.3gpp.org/ftp/TSG_RAN/WG1_RL1/TSGR1_113/Docs/R1-2305610.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3/Docs/R1-2304384.zip" TargetMode="External"/><Relationship Id="rId29" Type="http://schemas.openxmlformats.org/officeDocument/2006/relationships/hyperlink" Target="https://www.3gpp.org/ftp/TSG_RAN/WG1_RL1/TSGR1_113/Docs/R1-230504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3/Docs/R1-2304915.zip" TargetMode="External"/><Relationship Id="rId32" Type="http://schemas.openxmlformats.org/officeDocument/2006/relationships/hyperlink" Target="https://www.3gpp.org/ftp/TSG_RAN/WG1_RL1/TSGR1_113/Docs/R1-2305135.zip" TargetMode="External"/><Relationship Id="rId37" Type="http://schemas.openxmlformats.org/officeDocument/2006/relationships/hyperlink" Target="https://www.3gpp.org/ftp/TSG_RAN/WG1_RL1/TSGR1_113/Docs/R1-2305258.zip" TargetMode="External"/><Relationship Id="rId40" Type="http://schemas.openxmlformats.org/officeDocument/2006/relationships/hyperlink" Target="https://www.3gpp.org/ftp/TSG_RAN/WG1_RL1/TSGR1_113/Docs/R1-2305528.zip" TargetMode="External"/><Relationship Id="rId45" Type="http://schemas.openxmlformats.org/officeDocument/2006/relationships/hyperlink" Target="https://www.3gpp.org/ftp/TSG_RAN/WG1_RL1/TSGR1_113/Docs/R1-2305863.zip" TargetMode="External"/><Relationship Id="rId5" Type="http://schemas.openxmlformats.org/officeDocument/2006/relationships/numbering" Target="numbering.xml"/><Relationship Id="rId15" Type="http://schemas.openxmlformats.org/officeDocument/2006/relationships/hyperlink" Target="https://www.3gpp.org/ftp/TSG_RAN/WG1_RL1/TSGR1_113/Docs/R1-2304354.zip" TargetMode="External"/><Relationship Id="rId23" Type="http://schemas.openxmlformats.org/officeDocument/2006/relationships/hyperlink" Target="https://www.3gpp.org/ftp/TSG_RAN/WG1_RL1/TSGR1_113/Docs/R1-2304745.zip" TargetMode="External"/><Relationship Id="rId28" Type="http://schemas.openxmlformats.org/officeDocument/2006/relationships/hyperlink" Target="https://www.3gpp.org/ftp/TSG_RAN/WG1_RL1/TSGR1_113/Docs/R1-2305022.zip" TargetMode="External"/><Relationship Id="rId36" Type="http://schemas.openxmlformats.org/officeDocument/2006/relationships/hyperlink" Target="https://www.3gpp.org/ftp/TSG_RAN/WG1_RL1/TSGR1_113/Docs/R1-2305211.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4529.zip" TargetMode="External"/><Relationship Id="rId31" Type="http://schemas.openxmlformats.org/officeDocument/2006/relationships/hyperlink" Target="https://www.3gpp.org/ftp/TSG_RAN/WG1_RL1/TSGR1_113/Docs/R1-2305108.zip" TargetMode="External"/><Relationship Id="rId44" Type="http://schemas.openxmlformats.org/officeDocument/2006/relationships/hyperlink" Target="https://www.3gpp.org/ftp/TSG_RAN/WG1_RL1/TSGR1_113/Docs/R1-23057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3/Docs/R1-2305257.zip" TargetMode="External"/><Relationship Id="rId22" Type="http://schemas.openxmlformats.org/officeDocument/2006/relationships/hyperlink" Target="https://www.3gpp.org/ftp/TSG_RAN/WG1_RL1/TSGR1_113/Docs/R1-2304665.zip" TargetMode="External"/><Relationship Id="rId27" Type="http://schemas.openxmlformats.org/officeDocument/2006/relationships/hyperlink" Target="https://www.3gpp.org/ftp/TSG_RAN/WG1_RL1/TSGR1_113/Docs/R1-2304993.zip" TargetMode="External"/><Relationship Id="rId30" Type="http://schemas.openxmlformats.org/officeDocument/2006/relationships/hyperlink" Target="https://www.3gpp.org/ftp/TSG_RAN/WG1_RL1/TSGR1_113/Docs/R1-2305074.zip" TargetMode="External"/><Relationship Id="rId35" Type="http://schemas.openxmlformats.org/officeDocument/2006/relationships/hyperlink" Target="https://www.3gpp.org/ftp/TSG_RAN/WG1_RL1/TSGR1_113/Docs/R1-2305196.zip" TargetMode="External"/><Relationship Id="rId43" Type="http://schemas.openxmlformats.org/officeDocument/2006/relationships/hyperlink" Target="https://www.3gpp.org/ftp/TSG_RAN/WG1_RL1/TSGR1_113/Docs/R1-2305663.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3/Docs/R1-2304494.zip" TargetMode="External"/><Relationship Id="rId17" Type="http://schemas.openxmlformats.org/officeDocument/2006/relationships/hyperlink" Target="https://www.3gpp.org/ftp/TSG_RAN/WG1_RL1/TSGR1_113/Docs/R1-2304413.zip" TargetMode="External"/><Relationship Id="rId25" Type="http://schemas.openxmlformats.org/officeDocument/2006/relationships/hyperlink" Target="https://www.3gpp.org/ftp/TSG_RAN/WG1_RL1/TSGR1_113/Docs/R1-2304980.zip" TargetMode="External"/><Relationship Id="rId33" Type="http://schemas.openxmlformats.org/officeDocument/2006/relationships/hyperlink" Target="https://www.3gpp.org/ftp/TSG_RAN/WG1_RL1/TSGR1_113/Docs/R1-2305145.zip" TargetMode="External"/><Relationship Id="rId38" Type="http://schemas.openxmlformats.org/officeDocument/2006/relationships/hyperlink" Target="https://www.3gpp.org/ftp/TSG_RAN/WG1_RL1/TSGR1_113/Docs/R1-2305351.zip" TargetMode="External"/><Relationship Id="rId46" Type="http://schemas.openxmlformats.org/officeDocument/2006/relationships/fontTable" Target="fontTable.xml"/><Relationship Id="rId20" Type="http://schemas.openxmlformats.org/officeDocument/2006/relationships/hyperlink" Target="https://www.3gpp.org/ftp/TSG_RAN/WG1_RL1/TSGR1_113/Docs/R1-2304572.zip" TargetMode="External"/><Relationship Id="rId41" Type="http://schemas.openxmlformats.org/officeDocument/2006/relationships/hyperlink" Target="https://www.3gpp.org/ftp/TSG_RAN/WG1_RL1/TSGR1_113/Docs/R1-23055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D32B7-FE3B-498A-B96D-022280676C68}">
  <ds:schemaRefs>
    <ds:schemaRef ds:uri="http://schemas.openxmlformats.org/officeDocument/2006/bibliography"/>
  </ds:schemaRefs>
</ds:datastoreItem>
</file>

<file path=customXml/itemProps2.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4.xml><?xml version="1.0" encoding="utf-8"?>
<ds:datastoreItem xmlns:ds="http://schemas.openxmlformats.org/officeDocument/2006/customXml" ds:itemID="{CFBD9C9B-3F1F-46BD-9155-B8428117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7650</TotalTime>
  <Pages>58</Pages>
  <Words>23735</Words>
  <Characters>135293</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158711</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Sorour Falahati</cp:lastModifiedBy>
  <cp:revision>1815</cp:revision>
  <dcterms:created xsi:type="dcterms:W3CDTF">2023-04-12T11:27:00Z</dcterms:created>
  <dcterms:modified xsi:type="dcterms:W3CDTF">2023-05-21T14:56:00Z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