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w:t>
      </w:r>
      <w:proofErr w:type="spellStart"/>
      <w:r w:rsidRPr="0048724E">
        <w:rPr>
          <w:rFonts w:ascii="Arial" w:hAnsi="Arial" w:cs="Arial"/>
          <w:b/>
          <w:lang w:val="en-US"/>
        </w:rPr>
        <w:t>RedCap</w:t>
      </w:r>
      <w:proofErr w:type="spellEnd"/>
      <w:r w:rsidRPr="0048724E">
        <w:rPr>
          <w:rFonts w:ascii="Arial" w:hAnsi="Arial" w:cs="Arial"/>
          <w:b/>
          <w:lang w:val="en-US"/>
        </w:rPr>
        <w:t xml:space="preserve">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This feature lead (FL) summary (FLS) concerns the Rel-18 work item (WI) on enhanced support of reduced capability (</w:t>
      </w:r>
      <w:proofErr w:type="spellStart"/>
      <w:r w:rsidRPr="0048724E">
        <w:rPr>
          <w:lang w:val="en-US"/>
        </w:rPr>
        <w:t>RedCap</w:t>
      </w:r>
      <w:proofErr w:type="spellEnd"/>
      <w:r w:rsidRPr="0048724E">
        <w:rPr>
          <w:lang w:val="en-US"/>
        </w:rPr>
        <w:t xml:space="preserve">)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xml:space="preserve">) can be as in Rel-17 </w:t>
            </w:r>
            <w:proofErr w:type="spellStart"/>
            <w:r w:rsidRPr="0048724E">
              <w:rPr>
                <w:lang w:val="en-US"/>
              </w:rPr>
              <w:t>RedCap</w:t>
            </w:r>
            <w:proofErr w:type="spellEnd"/>
            <w:r w:rsidRPr="0048724E">
              <w:rPr>
                <w:lang w:val="en-US"/>
              </w:rPr>
              <w:t>.</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 xml:space="preserve">Aim to define at most one Rel-18 </w:t>
            </w:r>
            <w:proofErr w:type="spellStart"/>
            <w:r w:rsidRPr="0048724E">
              <w:rPr>
                <w:lang w:val="en-US" w:eastAsia="ja-JP"/>
              </w:rPr>
              <w:t>RedCap</w:t>
            </w:r>
            <w:proofErr w:type="spellEnd"/>
            <w:r w:rsidRPr="0048724E">
              <w:rPr>
                <w:lang w:val="en-US" w:eastAsia="ja-JP"/>
              </w:rPr>
              <w:t xml:space="preserve">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w:t>
            </w:r>
            <w:proofErr w:type="spellStart"/>
            <w:r w:rsidRPr="0048724E">
              <w:rPr>
                <w:lang w:val="en-US" w:eastAsia="ja-JP"/>
              </w:rPr>
              <w:t>RedCap</w:t>
            </w:r>
            <w:proofErr w:type="spellEnd"/>
            <w:r w:rsidRPr="0048724E">
              <w:rPr>
                <w:lang w:val="en-US" w:eastAsia="ja-JP"/>
              </w:rPr>
              <w:t xml:space="preserve">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w:t>
            </w:r>
            <w:proofErr w:type="spellStart"/>
            <w:r w:rsidRPr="0048724E">
              <w:rPr>
                <w:lang w:val="en-US" w:eastAsia="ja-JP"/>
              </w:rPr>
              <w:t>RedCap</w:t>
            </w:r>
            <w:proofErr w:type="spellEnd"/>
            <w:r w:rsidRPr="0048724E">
              <w:rPr>
                <w:lang w:val="en-US" w:eastAsia="ja-JP"/>
              </w:rPr>
              <w:t xml:space="preserve"> UEs and Rel-17 </w:t>
            </w:r>
            <w:proofErr w:type="spellStart"/>
            <w:r w:rsidRPr="0048724E">
              <w:rPr>
                <w:lang w:val="en-US" w:eastAsia="ja-JP"/>
              </w:rPr>
              <w:t>RedCap</w:t>
            </w:r>
            <w:proofErr w:type="spellEnd"/>
            <w:r w:rsidRPr="0048724E">
              <w:rPr>
                <w:lang w:val="en-US" w:eastAsia="ja-JP"/>
              </w:rPr>
              <w:t xml:space="preserve">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95B2"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 xml:space="preserve">[113-R18-RedCap] Email discussion on </w:t>
            </w:r>
            <w:proofErr w:type="spellStart"/>
            <w:r w:rsidRPr="00845128">
              <w:rPr>
                <w:rFonts w:ascii="Times" w:hAnsi="Times"/>
                <w:szCs w:val="24"/>
                <w:highlight w:val="cyan"/>
                <w:lang w:eastAsia="x-none"/>
              </w:rPr>
              <w:t>eRedCap</w:t>
            </w:r>
            <w:proofErr w:type="spellEnd"/>
            <w:r w:rsidRPr="00845128">
              <w:rPr>
                <w:rFonts w:ascii="Times" w:hAnsi="Times"/>
                <w:szCs w:val="24"/>
                <w:highlight w:val="cyan"/>
                <w:lang w:eastAsia="x-none"/>
              </w:rPr>
              <w:t xml:space="preserve">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18B3CCC5" w:rsidR="0005685D" w:rsidRDefault="004B1458" w:rsidP="0005685D">
            <w:pPr>
              <w:spacing w:after="0"/>
              <w:jc w:val="center"/>
              <w:rPr>
                <w:rFonts w:eastAsiaTheme="minorEastAsia"/>
                <w:lang w:val="en-US" w:eastAsia="zh-CN"/>
              </w:rPr>
            </w:pPr>
            <w:hyperlink r:id="rId13" w:history="1">
              <w:r w:rsidR="00025B0F" w:rsidRPr="004B41A2">
                <w:rPr>
                  <w:rStyle w:val="Hyperlink"/>
                  <w:rFonts w:eastAsia="Yu Mincho"/>
                  <w:lang w:val="en-US" w:eastAsia="ja-JP"/>
                </w:rPr>
                <w:t>yongkwak@qualcomm.com</w:t>
              </w:r>
            </w:hyperlink>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EF5EF8">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EF5EF8">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77777777" w:rsidR="00BA73B0" w:rsidRPr="00B5594E" w:rsidRDefault="00BA73B0" w:rsidP="00EF5EF8">
            <w:pPr>
              <w:spacing w:after="0"/>
              <w:jc w:val="center"/>
              <w:rPr>
                <w:rFonts w:eastAsia="Yu Mincho"/>
                <w:lang w:val="en-US" w:eastAsia="ja-JP"/>
              </w:rPr>
            </w:pPr>
            <w:r w:rsidRPr="00B5594E">
              <w:rPr>
                <w:rFonts w:eastAsia="Yu Mincho"/>
                <w:lang w:val="en-US" w:eastAsia="ja-JP"/>
              </w:rPr>
              <w:t>sandeep.narayanan.kadan.veedu@ericsson.com</w:t>
            </w:r>
          </w:p>
        </w:tc>
      </w:tr>
    </w:tbl>
    <w:p w14:paraId="0ADB9632" w14:textId="77777777" w:rsidR="00852A90" w:rsidRPr="00BA73B0"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a cell supporting both Rel-17 and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The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can share the same separate initial DL/UL BWP as the Rel-17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FFS: whether to support an additional separate initial DL/UL BWP specific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 xml:space="preserve">additional separate initial DL/UL BWP specific to Rel-18 </w:t>
            </w:r>
            <w:proofErr w:type="spellStart"/>
            <w:r w:rsidRPr="0048724E">
              <w:rPr>
                <w:lang w:val="en-US"/>
              </w:rPr>
              <w:t>RedCap</w:t>
            </w:r>
            <w:proofErr w:type="spellEnd"/>
            <w:r w:rsidRPr="0048724E">
              <w:rPr>
                <w:lang w:val="en-US"/>
              </w:rPr>
              <w:t xml:space="preserve">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lastRenderedPageBreak/>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 xml:space="preserve">For UE BB complexity reduction, a UE </w:t>
            </w:r>
            <w:proofErr w:type="gramStart"/>
            <w:r w:rsidRPr="0048724E">
              <w:rPr>
                <w:rFonts w:ascii="Times" w:hAnsi="Times"/>
                <w:szCs w:val="24"/>
                <w:lang w:val="en-US"/>
              </w:rPr>
              <w:t>is able to</w:t>
            </w:r>
            <w:proofErr w:type="gramEnd"/>
            <w:r w:rsidRPr="0048724E">
              <w:rPr>
                <w:rFonts w:ascii="Times" w:hAnsi="Times"/>
                <w:szCs w:val="24"/>
                <w:lang w:val="en-US"/>
              </w:rPr>
              <w:t xml:space="preserve">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 xml:space="preserve">For UE BB complexity reduction, broadcast of separate SIB1/OSI (PDSCH) to Rel-18 </w:t>
            </w:r>
            <w:proofErr w:type="spellStart"/>
            <w:r w:rsidRPr="0048724E">
              <w:rPr>
                <w:szCs w:val="22"/>
                <w:lang w:val="en-US"/>
              </w:rPr>
              <w:t>RedCap</w:t>
            </w:r>
            <w:proofErr w:type="spellEnd"/>
            <w:r w:rsidRPr="0048724E">
              <w:rPr>
                <w:szCs w:val="22"/>
                <w:lang w:val="en-US"/>
              </w:rPr>
              <w:t xml:space="preserve">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 xml:space="preserve">From RAN1 perspective, for UE BB complexity reduction, for paging channel (PDSCH) to Rel-18 </w:t>
            </w:r>
            <w:proofErr w:type="spellStart"/>
            <w:r w:rsidRPr="0048724E">
              <w:rPr>
                <w:szCs w:val="22"/>
                <w:lang w:val="en-US"/>
              </w:rPr>
              <w:t>RedCap</w:t>
            </w:r>
            <w:proofErr w:type="spellEnd"/>
            <w:r w:rsidRPr="0048724E">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 xml:space="preserve">X = [0.5/0.25 or 1/0.5 or 2/1] </w:t>
            </w:r>
            <w:proofErr w:type="spellStart"/>
            <w:r w:rsidRPr="0048724E">
              <w:rPr>
                <w:rFonts w:ascii="Times" w:eastAsia="MS PGothic" w:hAnsi="Times"/>
                <w:color w:val="000000"/>
                <w:szCs w:val="24"/>
                <w:lang w:val="en-US" w:eastAsia="ja-JP"/>
              </w:rPr>
              <w:t>ms</w:t>
            </w:r>
            <w:proofErr w:type="spellEnd"/>
            <w:r w:rsidRPr="0048724E">
              <w:rPr>
                <w:rFonts w:ascii="Times" w:eastAsia="MS PGothic" w:hAnsi="Times"/>
                <w:color w:val="000000"/>
                <w:szCs w:val="24"/>
                <w:lang w:val="en-US" w:eastAsia="ja-JP"/>
              </w:rPr>
              <w:t xml:space="preserve">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 xml:space="preserve">Note: Single Value pair for X is to </w:t>
            </w:r>
            <w:proofErr w:type="gramStart"/>
            <w:r w:rsidRPr="0048724E">
              <w:rPr>
                <w:rFonts w:ascii="Times" w:eastAsia="DengXian" w:hAnsi="Times"/>
                <w:color w:val="000000"/>
                <w:szCs w:val="24"/>
                <w:lang w:val="en-US" w:eastAsia="zh-CN"/>
              </w:rPr>
              <w:t>selected</w:t>
            </w:r>
            <w:proofErr w:type="gramEnd"/>
            <w:r w:rsidRPr="0048724E">
              <w:rPr>
                <w:rFonts w:ascii="Times" w:eastAsia="DengXian" w:hAnsi="Times"/>
                <w:color w:val="000000"/>
                <w:szCs w:val="24"/>
                <w:lang w:val="en-US" w:eastAsia="zh-CN"/>
              </w:rPr>
              <w:t xml:space="preserve">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lastRenderedPageBreak/>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w:t>
            </w:r>
            <w:proofErr w:type="gramStart"/>
            <w:r>
              <w:rPr>
                <w:rFonts w:eastAsia="Yu Mincho"/>
                <w:lang w:val="en-US" w:eastAsia="ja-JP"/>
              </w:rPr>
              <w:t>to introduce</w:t>
            </w:r>
            <w:proofErr w:type="gramEnd"/>
            <w:r>
              <w:rPr>
                <w:rFonts w:eastAsia="Yu Mincho"/>
                <w:lang w:val="en-US" w:eastAsia="ja-JP"/>
              </w:rPr>
              <w:t xml:space="preserve"> new RRC </w:t>
            </w:r>
            <w:r>
              <w:rPr>
                <w:rFonts w:eastAsia="Yu Mincho"/>
                <w:lang w:val="en-US" w:eastAsia="ja-JP"/>
              </w:rPr>
              <w:lastRenderedPageBreak/>
              <w:t xml:space="preserve">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lastRenderedPageBreak/>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521018">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521018">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9C4387">
        <w:tc>
          <w:tcPr>
            <w:tcW w:w="1479" w:type="dxa"/>
          </w:tcPr>
          <w:p w14:paraId="042910E3" w14:textId="77777777" w:rsidR="00E42725" w:rsidRDefault="00E42725" w:rsidP="009C4387">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9C4387">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9C4387">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BA73B0" w14:paraId="1CE97202" w14:textId="77777777" w:rsidTr="00BA73B0">
        <w:tc>
          <w:tcPr>
            <w:tcW w:w="1479" w:type="dxa"/>
          </w:tcPr>
          <w:p w14:paraId="4780A7D9" w14:textId="42CEFCEF" w:rsidR="00BA73B0" w:rsidRDefault="00BA73B0" w:rsidP="00EF5EF8">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EF5EF8">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124C8726" w14:textId="77777777" w:rsidR="00BA73B0" w:rsidRDefault="00BA73B0" w:rsidP="00EF5EF8">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w:t>
            </w:r>
            <w:proofErr w:type="spellStart"/>
            <w:r w:rsidRPr="00B73401">
              <w:rPr>
                <w:rFonts w:eastAsiaTheme="minorEastAsia"/>
                <w:lang w:val="en-US" w:eastAsia="zh-CN"/>
              </w:rPr>
              <w:t>eRedCap</w:t>
            </w:r>
            <w:proofErr w:type="spellEnd"/>
            <w:r w:rsidRPr="00B73401">
              <w:rPr>
                <w:rFonts w:eastAsiaTheme="minorEastAsia"/>
                <w:lang w:val="en-US" w:eastAsia="zh-CN"/>
              </w:rPr>
              <w:t xml:space="preserve">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bl>
    <w:p w14:paraId="05159254" w14:textId="77777777" w:rsidR="00554D90" w:rsidRPr="00BA73B0" w:rsidRDefault="00554D90" w:rsidP="00554D90">
      <w:pPr>
        <w:rPr>
          <w:lang w:val="en-US"/>
        </w:rPr>
      </w:pPr>
    </w:p>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lastRenderedPageBreak/>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521018">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521018">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EF5EF8">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w:t>
            </w:r>
            <w:r>
              <w:rPr>
                <w:rFonts w:ascii="Times" w:eastAsia="MS PGothic" w:hAnsi="Times"/>
                <w:szCs w:val="24"/>
                <w:lang w:val="en-US" w:eastAsia="ja-JP"/>
              </w:rPr>
              <w:lastRenderedPageBreak/>
              <w:t xml:space="preserve">the UEs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bl>
    <w:p w14:paraId="1032334F" w14:textId="77777777" w:rsidR="005B6C08" w:rsidRPr="00BA73B0"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521018">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521018">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521018">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EF5EF8">
            <w:pPr>
              <w:jc w:val="left"/>
              <w:rPr>
                <w:rFonts w:eastAsiaTheme="minorEastAsia"/>
                <w:lang w:val="en-US" w:eastAsia="zh-CN"/>
              </w:rPr>
            </w:pPr>
          </w:p>
        </w:tc>
      </w:tr>
    </w:tbl>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Default="0085730A" w:rsidP="0085730A">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3FAF1F3E" w14:textId="2C47CD1C"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4-step RACH, we don’t identify other</w:t>
            </w:r>
            <w:r w:rsidR="00F079EB">
              <w:rPr>
                <w:rFonts w:eastAsiaTheme="minorEastAsia"/>
                <w:lang w:val="en-US" w:eastAsia="zh-CN"/>
              </w:rPr>
              <w:t xml:space="preserve"> cases</w:t>
            </w:r>
            <w:r>
              <w:rPr>
                <w:rFonts w:eastAsiaTheme="minorEastAsia"/>
                <w:lang w:val="en-US" w:eastAsia="zh-CN"/>
              </w:rPr>
              <w:t xml:space="preserve">. </w:t>
            </w:r>
          </w:p>
          <w:p w14:paraId="3C4E63C4" w14:textId="15093988"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the following cases should be considered</w:t>
            </w:r>
            <w:r w:rsidR="00E16927">
              <w:rPr>
                <w:rFonts w:eastAsiaTheme="minorEastAsia"/>
                <w:lang w:val="en-US" w:eastAsia="zh-CN"/>
              </w:rPr>
              <w:t xml:space="preserve">, </w:t>
            </w:r>
            <w:r w:rsidR="001C0029">
              <w:rPr>
                <w:rFonts w:eastAsiaTheme="minorEastAsia"/>
                <w:lang w:val="en-US" w:eastAsia="zh-CN"/>
              </w:rPr>
              <w:t xml:space="preserve">if </w:t>
            </w:r>
            <w:proofErr w:type="spellStart"/>
            <w:r w:rsidR="001C0029">
              <w:rPr>
                <w:rFonts w:eastAsiaTheme="minorEastAsia"/>
                <w:lang w:val="en-US" w:eastAsia="zh-CN"/>
              </w:rPr>
              <w:t>MsgB</w:t>
            </w:r>
            <w:proofErr w:type="spellEnd"/>
            <w:r w:rsidR="001C0029">
              <w:rPr>
                <w:rFonts w:eastAsiaTheme="minorEastAsia"/>
                <w:lang w:val="en-US" w:eastAsia="zh-CN"/>
              </w:rPr>
              <w:t xml:space="preserve"> PDSCH is larger than 25/12 PRBs for 15/30 kHz SCS</w:t>
            </w:r>
            <w:r w:rsidR="00E16927">
              <w:rPr>
                <w:rFonts w:eastAsiaTheme="minorEastAsia"/>
                <w:lang w:val="en-US" w:eastAsia="zh-CN"/>
              </w:rPr>
              <w:t xml:space="preserve">, </w:t>
            </w:r>
          </w:p>
          <w:p w14:paraId="265632AB" w14:textId="77777777" w:rsidR="0085730A"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fallbackRAR</w:t>
            </w:r>
            <w:proofErr w:type="spellEnd"/>
            <w:r w:rsidRPr="003B4F6B">
              <w:rPr>
                <w:rFonts w:eastAsiaTheme="minorEastAsia"/>
                <w:lang w:val="en-US" w:eastAsia="zh-CN"/>
              </w:rPr>
              <w:t xml:space="preserve"> and transmission of Msg3</w:t>
            </w:r>
          </w:p>
          <w:p w14:paraId="00487A83" w14:textId="77777777" w:rsidR="001C0029"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successRAR</w:t>
            </w:r>
            <w:proofErr w:type="spellEnd"/>
            <w:r w:rsidRPr="003B4F6B">
              <w:rPr>
                <w:rFonts w:eastAsiaTheme="minorEastAsia"/>
                <w:lang w:val="en-US" w:eastAsia="zh-CN"/>
              </w:rPr>
              <w:t xml:space="preserve"> and transmission of corresponding HARQ-ACK</w:t>
            </w:r>
          </w:p>
          <w:p w14:paraId="4084393C" w14:textId="643C81B2" w:rsidR="0085730A" w:rsidRPr="001C0029" w:rsidRDefault="0085730A" w:rsidP="0085730A">
            <w:pPr>
              <w:pStyle w:val="ListParagraph"/>
              <w:numPr>
                <w:ilvl w:val="0"/>
                <w:numId w:val="41"/>
              </w:numPr>
              <w:jc w:val="left"/>
              <w:rPr>
                <w:rFonts w:eastAsiaTheme="minorEastAsia"/>
                <w:lang w:val="en-US" w:eastAsia="zh-CN"/>
              </w:rPr>
            </w:pPr>
            <w:r w:rsidRPr="001C0029">
              <w:rPr>
                <w:rFonts w:eastAsiaTheme="minorEastAsia"/>
                <w:lang w:val="en-US" w:eastAsia="zh-CN"/>
              </w:rPr>
              <w:t xml:space="preserve">Msg1 PRACH or </w:t>
            </w:r>
            <w:proofErr w:type="spellStart"/>
            <w:r w:rsidRPr="001C0029">
              <w:rPr>
                <w:rFonts w:eastAsiaTheme="minorEastAsia"/>
                <w:lang w:val="en-US" w:eastAsia="zh-CN"/>
              </w:rPr>
              <w:t>MsgA</w:t>
            </w:r>
            <w:proofErr w:type="spellEnd"/>
            <w:r w:rsidRPr="001C0029">
              <w:rPr>
                <w:rFonts w:eastAsiaTheme="minorEastAsia"/>
                <w:lang w:val="en-US" w:eastAsia="zh-CN"/>
              </w:rPr>
              <w:t xml:space="preserve"> (PRACH and PUSCH) retransmission after the failure of </w:t>
            </w:r>
            <w:proofErr w:type="spellStart"/>
            <w:r w:rsidRPr="001C0029">
              <w:rPr>
                <w:rFonts w:eastAsiaTheme="minorEastAsia"/>
                <w:lang w:val="en-US" w:eastAsia="zh-CN"/>
              </w:rPr>
              <w:t>MsgB</w:t>
            </w:r>
            <w:proofErr w:type="spellEnd"/>
            <w:r w:rsidRPr="001C0029">
              <w:rPr>
                <w:rFonts w:eastAsiaTheme="minorEastAsia"/>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lastRenderedPageBreak/>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521018">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521018">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521018">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lastRenderedPageBreak/>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521018">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521018">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BA73B0" w14:paraId="24B52631" w14:textId="77777777" w:rsidTr="00BA73B0">
        <w:tc>
          <w:tcPr>
            <w:tcW w:w="1479" w:type="dxa"/>
          </w:tcPr>
          <w:p w14:paraId="1638E5B3" w14:textId="5F991B56" w:rsidR="00BA73B0" w:rsidRDefault="00BA73B0" w:rsidP="00EF5EF8">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EF5EF8">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lastRenderedPageBreak/>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 xml:space="preserve">it has different intention as vivo mentioned, the option </w:t>
            </w:r>
            <w:proofErr w:type="gramStart"/>
            <w:r w:rsidR="00C712AF">
              <w:rPr>
                <w:rFonts w:eastAsiaTheme="minorEastAsia"/>
                <w:lang w:val="en-US" w:eastAsia="zh-CN"/>
              </w:rPr>
              <w:t>has to</w:t>
            </w:r>
            <w:proofErr w:type="gramEnd"/>
            <w:r w:rsidR="00C712AF">
              <w:rPr>
                <w:rFonts w:eastAsiaTheme="minorEastAsia"/>
                <w:lang w:val="en-US" w:eastAsia="zh-CN"/>
              </w:rPr>
              <w:t xml:space="preserve">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BA73B0" w14:paraId="5B3DEF93" w14:textId="77777777" w:rsidTr="00BA73B0">
        <w:tc>
          <w:tcPr>
            <w:tcW w:w="1479" w:type="dxa"/>
          </w:tcPr>
          <w:p w14:paraId="57DE7A58" w14:textId="7CFE973A"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EF5EF8">
            <w:pPr>
              <w:jc w:val="left"/>
              <w:rPr>
                <w:rFonts w:eastAsiaTheme="minorEastAsia"/>
                <w:lang w:val="en-US" w:eastAsia="zh-CN"/>
              </w:rPr>
            </w:pPr>
            <w:r>
              <w:rPr>
                <w:rFonts w:eastAsiaTheme="minorEastAsia"/>
                <w:lang w:val="en-US" w:eastAsia="zh-CN"/>
              </w:rPr>
              <w:t xml:space="preserve">Option 2 is preferred. </w:t>
            </w:r>
          </w:p>
        </w:tc>
      </w:tr>
    </w:tbl>
    <w:p w14:paraId="25C8D307" w14:textId="2F64B521" w:rsidR="005D5C2B" w:rsidRPr="009008AB" w:rsidRDefault="005D5C2B" w:rsidP="005D5C2B"/>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w:t>
      </w:r>
      <w:proofErr w:type="gramStart"/>
      <w:r w:rsidRPr="00F830A8">
        <w:rPr>
          <w:rFonts w:ascii="Times New Roman" w:hAnsi="Times New Roman" w:cs="Times New Roman"/>
          <w:sz w:val="20"/>
          <w:szCs w:val="20"/>
        </w:rPr>
        <w:t>i.e.</w:t>
      </w:r>
      <w:proofErr w:type="gramEnd"/>
      <w:r w:rsidRPr="00F830A8">
        <w:rPr>
          <w:rFonts w:ascii="Times New Roman" w:hAnsi="Times New Roman" w:cs="Times New Roman"/>
          <w:sz w:val="20"/>
          <w:szCs w:val="20"/>
        </w:rPr>
        <w:t xml:space="preserv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lastRenderedPageBreak/>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w:t>
      </w:r>
      <w:proofErr w:type="spellStart"/>
      <w:r w:rsidRPr="0048724E">
        <w:rPr>
          <w:lang w:val="en-US"/>
        </w:rPr>
        <w:t>eRedCap</w:t>
      </w:r>
      <w:proofErr w:type="spellEnd"/>
      <w:r w:rsidRPr="0048724E">
        <w:rPr>
          <w:lang w:val="en-US"/>
        </w:rPr>
        <w:t xml:space="preserve">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 xml:space="preserve">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lastRenderedPageBreak/>
              <w:t xml:space="preserve">Note 4: </w:t>
            </w:r>
            <w:r w:rsidRPr="0067595E">
              <w:rPr>
                <w:rFonts w:eastAsiaTheme="minorEastAsia"/>
                <w:b/>
                <w:bCs/>
                <w:i/>
                <w:iCs/>
                <w:lang w:val="en-US" w:eastAsia="zh-CN"/>
              </w:rPr>
              <w:t xml:space="preserve">The initial access procedure of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 xml:space="preserve">Same as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lastRenderedPageBreak/>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9C438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9C438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9C4387">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BA73B0" w14:paraId="0F998F71" w14:textId="77777777" w:rsidTr="00BA73B0">
        <w:tc>
          <w:tcPr>
            <w:tcW w:w="1479" w:type="dxa"/>
          </w:tcPr>
          <w:p w14:paraId="6E6BA925" w14:textId="4C63DE5F"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EF5EF8">
            <w:pPr>
              <w:tabs>
                <w:tab w:val="left" w:pos="551"/>
              </w:tabs>
              <w:jc w:val="left"/>
              <w:rPr>
                <w:rFonts w:eastAsiaTheme="minorEastAsia"/>
                <w:lang w:val="en-US" w:eastAsia="zh-CN"/>
              </w:rPr>
            </w:pPr>
          </w:p>
        </w:tc>
        <w:tc>
          <w:tcPr>
            <w:tcW w:w="6780" w:type="dxa"/>
          </w:tcPr>
          <w:p w14:paraId="7632A2B9" w14:textId="77777777" w:rsidR="00BA73B0" w:rsidRDefault="00BA73B0" w:rsidP="00EF5EF8">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bl>
    <w:p w14:paraId="07B8B85A" w14:textId="250914C9" w:rsidR="009C090F" w:rsidRPr="00BA73B0" w:rsidRDefault="009C090F" w:rsidP="009C090F">
      <w:pPr>
        <w:rPr>
          <w:lang w:val="en-US"/>
        </w:rPr>
      </w:pPr>
    </w:p>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 xml:space="preserve">The UE is not required to process a Msg4 PDSCH with a larger number of PRBs </w:t>
            </w:r>
            <w:r w:rsidRPr="00F224E5">
              <w:rPr>
                <w:rFonts w:ascii="Times New Roman" w:eastAsia="DengXian" w:hAnsi="Times New Roman" w:cs="Times New Roman"/>
                <w:b/>
                <w:sz w:val="20"/>
                <w:szCs w:val="20"/>
                <w:lang w:val="en-US" w:eastAsia="zh-CN"/>
              </w:rPr>
              <w:lastRenderedPageBreak/>
              <w:t>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BA73B0" w14:paraId="081D4DE0" w14:textId="77777777" w:rsidTr="00BA73B0">
        <w:tc>
          <w:tcPr>
            <w:tcW w:w="1479" w:type="dxa"/>
          </w:tcPr>
          <w:p w14:paraId="440769AC" w14:textId="73EC52C2"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EF5EF8">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w:t>
            </w:r>
            <w:proofErr w:type="gramStart"/>
            <w:r w:rsidRPr="0048724E">
              <w:rPr>
                <w:lang w:val="en-US"/>
              </w:rPr>
              <w:t>is able to</w:t>
            </w:r>
            <w:proofErr w:type="gramEnd"/>
            <w:r w:rsidRPr="0048724E">
              <w:rPr>
                <w:lang w:val="en-US"/>
              </w:rPr>
              <w:t xml:space="preserve">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w:t>
            </w:r>
            <w:proofErr w:type="gramStart"/>
            <w:r w:rsidRPr="0048724E">
              <w:rPr>
                <w:rFonts w:eastAsia="SimSun"/>
                <w:lang w:val="en-US" w:eastAsia="ja-JP"/>
              </w:rPr>
              <w:t>is able to</w:t>
            </w:r>
            <w:proofErr w:type="gramEnd"/>
            <w:r w:rsidRPr="0048724E">
              <w:rPr>
                <w:rFonts w:eastAsia="SimSun"/>
                <w:lang w:val="en-US" w:eastAsia="ja-JP"/>
              </w:rPr>
              <w:t xml:space="preserve"> receive a </w:t>
            </w:r>
            <w:proofErr w:type="spellStart"/>
            <w:r w:rsidRPr="0048724E">
              <w:rPr>
                <w:rFonts w:eastAsia="SimSun"/>
                <w:lang w:val="en-US" w:eastAsia="ja-JP"/>
              </w:rPr>
              <w:t>MsgB</w:t>
            </w:r>
            <w:proofErr w:type="spellEnd"/>
            <w:r w:rsidRPr="0048724E">
              <w:rPr>
                <w:rFonts w:eastAsia="SimSun"/>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lastRenderedPageBreak/>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ko-KR"/>
              </w:rPr>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521018">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521018">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lastRenderedPageBreak/>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033A339F" w14:textId="1BE2E8DF" w:rsidR="00025B0F" w:rsidRDefault="00025B0F" w:rsidP="00025B0F">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EF5EF8">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w:t>
            </w:r>
            <w:proofErr w:type="gramStart"/>
            <w:r w:rsidRPr="00866710">
              <w:rPr>
                <w:rFonts w:eastAsia="Yu Mincho"/>
                <w:lang w:val="en-US" w:eastAsia="ja-JP"/>
              </w:rPr>
              <w:t>specific</w:t>
            </w:r>
            <w:proofErr w:type="gramEnd"/>
            <w:r w:rsidRPr="00866710">
              <w:rPr>
                <w:rFonts w:eastAsia="Yu Mincho"/>
                <w:lang w:val="en-US" w:eastAsia="ja-JP"/>
              </w:rPr>
              <w:t xml:space="preserve">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521018">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521018">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EF5EF8">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lastRenderedPageBreak/>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the relaxed constraint X in the following earlier RAN1 agreement, </w:t>
            </w:r>
            <w:proofErr w:type="gramStart"/>
            <w:r w:rsidRPr="0048724E">
              <w:rPr>
                <w:rFonts w:ascii="Times" w:hAnsi="Times"/>
                <w:szCs w:val="24"/>
                <w:lang w:val="en-US"/>
              </w:rPr>
              <w:t>down-select</w:t>
            </w:r>
            <w:proofErr w:type="gramEnd"/>
            <w:r w:rsidRPr="0048724E">
              <w:rPr>
                <w:rFonts w:ascii="Times" w:hAnsi="Times"/>
                <w:szCs w:val="24"/>
                <w:lang w:val="en-US"/>
              </w:rPr>
              <w:t xml:space="preserve">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A61C"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sidRPr="0048724E">
        <w:rPr>
          <w:lang w:val="en-US" w:eastAsia="ja-JP"/>
        </w:rPr>
        <w:t>eRedCap</w:t>
      </w:r>
      <w:proofErr w:type="spellEnd"/>
      <w:r w:rsidRPr="0048724E">
        <w:rPr>
          <w:lang w:val="en-US" w:eastAsia="ja-JP"/>
        </w:rPr>
        <w:t xml:space="preserve">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xml:space="preserv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521018">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521018">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521018">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EF5EF8">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lastRenderedPageBreak/>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 xml:space="preserve">e can be ok with either value, </w:t>
            </w:r>
            <w:proofErr w:type="gramStart"/>
            <w:r w:rsidRPr="00724AB1">
              <w:rPr>
                <w:rFonts w:eastAsiaTheme="minorEastAsia"/>
                <w:lang w:val="en-US" w:eastAsia="zh-CN"/>
              </w:rPr>
              <w:t>as long as</w:t>
            </w:r>
            <w:proofErr w:type="gramEnd"/>
            <w:r w:rsidRPr="00724AB1">
              <w:rPr>
                <w:rFonts w:eastAsiaTheme="minorEastAsia"/>
                <w:lang w:val="en-US" w:eastAsia="zh-CN"/>
              </w:rPr>
              <w:t xml:space="preserve">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521018">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521018">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521018">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BA73B0" w14:paraId="49F6DE48" w14:textId="77777777" w:rsidTr="00BA73B0">
        <w:tc>
          <w:tcPr>
            <w:tcW w:w="1479" w:type="dxa"/>
          </w:tcPr>
          <w:p w14:paraId="1D295B27" w14:textId="1772F7F5"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EF5EF8">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bl>
    <w:p w14:paraId="3699BB61" w14:textId="77777777" w:rsidR="00126202" w:rsidRPr="00BA73B0"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4C10470A" w14:textId="2EC8628E" w:rsidR="00FB49C1" w:rsidRPr="00FB49C1" w:rsidRDefault="00FB49C1" w:rsidP="00FB49C1">
      <w:pPr>
        <w:rPr>
          <w:b/>
          <w:lang w:val="en-US"/>
        </w:rPr>
      </w:pPr>
      <w:r w:rsidRPr="00FB49C1">
        <w:rPr>
          <w:b/>
          <w:highlight w:val="yellow"/>
          <w:lang w:val="en-US"/>
        </w:rPr>
        <w:lastRenderedPageBreak/>
        <w:t>FL1 High Priority Question 3.2-1a</w:t>
      </w:r>
      <w:r w:rsidRPr="00FB49C1">
        <w:rPr>
          <w:b/>
          <w:lang w:val="en-US"/>
        </w:rPr>
        <w:t xml:space="preserve">: Which ones (if any) of the following features should Rel-18 </w:t>
      </w:r>
      <w:proofErr w:type="spellStart"/>
      <w:r w:rsidRPr="00FB49C1">
        <w:rPr>
          <w:b/>
          <w:lang w:val="en-US"/>
        </w:rPr>
        <w:t>eRedCap</w:t>
      </w:r>
      <w:proofErr w:type="spellEnd"/>
      <w:r w:rsidRPr="00FB49C1">
        <w:rPr>
          <w:b/>
          <w:lang w:val="en-US"/>
        </w:rPr>
        <w:t xml:space="preserve">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521018">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521018">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521018">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BA73B0" w14:paraId="4098FA33" w14:textId="77777777" w:rsidTr="00BA73B0">
        <w:tc>
          <w:tcPr>
            <w:tcW w:w="1479" w:type="dxa"/>
          </w:tcPr>
          <w:p w14:paraId="722EF458" w14:textId="3E26B845"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EF5EF8">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2BFDBF19" w14:textId="77777777" w:rsidR="00BA73B0" w:rsidRDefault="00BA73B0" w:rsidP="00EF5EF8">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lastRenderedPageBreak/>
              <w:t>For proposal 3, is scaling factor a “feature”? We don’t understand the point of this proposal when the peak data rate is 10Mbps in any case.</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w:t>
      </w:r>
      <w:proofErr w:type="spellStart"/>
      <w:r w:rsidR="00C17852" w:rsidRPr="00F947FF">
        <w:rPr>
          <w:lang w:val="en-US"/>
        </w:rPr>
        <w:t>eRedCap</w:t>
      </w:r>
      <w:proofErr w:type="spellEnd"/>
      <w:r w:rsidR="00C17852" w:rsidRPr="00F947FF">
        <w:rPr>
          <w:lang w:val="en-US"/>
        </w:rPr>
        <w:t>.</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w:t>
      </w:r>
      <w:proofErr w:type="spellStart"/>
      <w:r w:rsidR="00F947FF" w:rsidRPr="00F947FF">
        <w:rPr>
          <w:lang w:val="en-US"/>
        </w:rPr>
        <w:t>eRedCap</w:t>
      </w:r>
      <w:proofErr w:type="spellEnd"/>
      <w:r w:rsidR="00F947FF" w:rsidRPr="00F947FF">
        <w:rPr>
          <w:lang w:val="en-US"/>
        </w:rPr>
        <w:t xml:space="preserve">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 xml:space="preserve">For a cell supporting both Rel-17 and Rel-18 </w:t>
      </w:r>
      <w:proofErr w:type="spellStart"/>
      <w:r w:rsidR="00F947FF" w:rsidRPr="00F947FF">
        <w:rPr>
          <w:rFonts w:eastAsia="Malgun Gothic" w:cs="Batang"/>
          <w:lang w:val="en-US"/>
        </w:rPr>
        <w:t>RedCap</w:t>
      </w:r>
      <w:proofErr w:type="spellEnd"/>
      <w:r w:rsidR="00F947FF" w:rsidRPr="00F947FF">
        <w:rPr>
          <w:rFonts w:eastAsia="Malgun Gothic" w:cs="Batang"/>
          <w:lang w:val="en-US"/>
        </w:rPr>
        <w:t xml:space="preserve"> UEs,</w:t>
      </w:r>
      <w:r>
        <w:rPr>
          <w:rFonts w:eastAsia="Malgun Gothic" w:cs="Batang"/>
          <w:lang w:val="en-US"/>
        </w:rPr>
        <w:t xml:space="preserve"> t</w:t>
      </w:r>
      <w:r w:rsidR="00F947FF" w:rsidRPr="00806338">
        <w:rPr>
          <w:rFonts w:eastAsia="Malgun Gothic" w:cs="Batang"/>
          <w:lang w:val="en-US"/>
        </w:rPr>
        <w:t xml:space="preserve">he Rel-18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 can share the same separate initial DL/UL BWP as the Rel-17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 xml:space="preserve">For UE BB complexity reduction, a UE </w:t>
      </w:r>
      <w:proofErr w:type="gramStart"/>
      <w:r w:rsidR="00F947FF" w:rsidRPr="00F947FF">
        <w:rPr>
          <w:rFonts w:eastAsia="Malgun Gothic" w:cs="Batang"/>
          <w:lang w:val="en-US"/>
        </w:rPr>
        <w:t>is able to</w:t>
      </w:r>
      <w:proofErr w:type="gramEnd"/>
      <w:r w:rsidR="00F947FF" w:rsidRPr="00F947FF">
        <w:rPr>
          <w:rFonts w:eastAsia="Malgun Gothic" w:cs="Batang"/>
          <w:lang w:val="en-US"/>
        </w:rPr>
        <w:t xml:space="preserve">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w:t>
      </w:r>
      <w:proofErr w:type="gramStart"/>
      <w:r w:rsidRPr="00F947FF">
        <w:rPr>
          <w:rFonts w:eastAsia="Malgun Gothic" w:cs="Batang"/>
          <w:lang w:val="en-US"/>
        </w:rPr>
        <w:t>is able to</w:t>
      </w:r>
      <w:proofErr w:type="gramEnd"/>
      <w:r w:rsidRPr="00F947FF">
        <w:rPr>
          <w:rFonts w:eastAsia="Malgun Gothic" w:cs="Batang"/>
          <w:lang w:val="en-US"/>
        </w:rPr>
        <w:t xml:space="preserve">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lastRenderedPageBreak/>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BA73B0" w14:paraId="3FA9ADC2" w14:textId="77777777" w:rsidTr="00BA73B0">
        <w:tc>
          <w:tcPr>
            <w:tcW w:w="1479" w:type="dxa"/>
          </w:tcPr>
          <w:p w14:paraId="701C8A4B" w14:textId="61DE1AF1"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EF5EF8">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 xml:space="preserve">To be able to focus on more pressing issues, the above aspects could be </w:t>
      </w:r>
      <w:proofErr w:type="gramStart"/>
      <w:r w:rsidRPr="0048724E">
        <w:rPr>
          <w:szCs w:val="22"/>
          <w:lang w:val="en-US"/>
        </w:rPr>
        <w:t>down-prioritized</w:t>
      </w:r>
      <w:proofErr w:type="gramEnd"/>
      <w:r w:rsidRPr="0048724E">
        <w:rPr>
          <w:szCs w:val="22"/>
          <w:lang w:val="en-US"/>
        </w:rPr>
        <w:t xml:space="preserve">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xml:space="preserve">,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A43BFC" w:rsidRPr="0048724E" w14:paraId="0ADBAC2B" w14:textId="77777777">
        <w:tc>
          <w:tcPr>
            <w:tcW w:w="1479" w:type="dxa"/>
          </w:tcPr>
          <w:p w14:paraId="0ADBAC28" w14:textId="68E92B05" w:rsidR="00A43BFC" w:rsidRPr="0048724E" w:rsidRDefault="00A43BFC" w:rsidP="00A43BFC">
            <w:pPr>
              <w:jc w:val="left"/>
              <w:rPr>
                <w:rFonts w:eastAsiaTheme="minorEastAsia"/>
                <w:lang w:val="en-US" w:eastAsia="zh-CN"/>
              </w:rPr>
            </w:pPr>
          </w:p>
        </w:tc>
        <w:tc>
          <w:tcPr>
            <w:tcW w:w="1372" w:type="dxa"/>
          </w:tcPr>
          <w:p w14:paraId="0ADBAC29" w14:textId="02D9644A" w:rsidR="00A43BFC" w:rsidRPr="0048724E" w:rsidRDefault="00A43BFC" w:rsidP="00A43BFC">
            <w:pPr>
              <w:tabs>
                <w:tab w:val="left" w:pos="551"/>
              </w:tabs>
              <w:jc w:val="left"/>
              <w:rPr>
                <w:rFonts w:eastAsiaTheme="minorEastAsia"/>
                <w:lang w:val="en-US" w:eastAsia="zh-CN"/>
              </w:rPr>
            </w:pPr>
          </w:p>
        </w:tc>
        <w:tc>
          <w:tcPr>
            <w:tcW w:w="6780" w:type="dxa"/>
          </w:tcPr>
          <w:p w14:paraId="0ADBAC2A" w14:textId="77777777" w:rsidR="00A43BFC" w:rsidRPr="0048724E" w:rsidRDefault="00A43BFC" w:rsidP="00A43BFC">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4B1458"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4B1458"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 xml:space="preserve">WI work plan for Rel-18 </w:t>
            </w:r>
            <w:proofErr w:type="spellStart"/>
            <w:r w:rsidRPr="00582176">
              <w:rPr>
                <w:lang w:val="en-US"/>
              </w:rPr>
              <w:t>RedCap</w:t>
            </w:r>
            <w:proofErr w:type="spellEnd"/>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4B1458"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 xml:space="preserve">FL summary #6 on Rel-18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4B1458"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 xml:space="preserve">RAN1 agreements for Rel-18 NR </w:t>
            </w:r>
            <w:proofErr w:type="spellStart"/>
            <w:r w:rsidRPr="00582176">
              <w:rPr>
                <w:lang w:val="en-US"/>
              </w:rPr>
              <w:t>RedCap</w:t>
            </w:r>
            <w:proofErr w:type="spellEnd"/>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4B1458"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 xml:space="preserve">Proposal for PR1 in </w:t>
            </w:r>
            <w:proofErr w:type="spellStart"/>
            <w:r w:rsidRPr="00582176">
              <w:rPr>
                <w:lang w:val="en-US"/>
              </w:rPr>
              <w:t>eRedCap</w:t>
            </w:r>
            <w:proofErr w:type="spellEnd"/>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4B1458"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 xml:space="preserve">Study on further NR </w:t>
            </w:r>
            <w:proofErr w:type="spellStart"/>
            <w:r w:rsidRPr="00582176">
              <w:rPr>
                <w:lang w:val="en-US"/>
              </w:rPr>
              <w:t>RedCap</w:t>
            </w:r>
            <w:proofErr w:type="spellEnd"/>
            <w:r w:rsidRPr="00582176">
              <w:rPr>
                <w:lang w:val="en-US"/>
              </w:rPr>
              <w:t xml:space="preserve">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4B1458"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 xml:space="preserve">Initial input on higher layer signalling for Rel-18 </w:t>
            </w:r>
            <w:proofErr w:type="spellStart"/>
            <w:r w:rsidRPr="00582176">
              <w:t>eRedCap</w:t>
            </w:r>
            <w:proofErr w:type="spellEnd"/>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4B1458"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4B1458"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 xml:space="preserve">Discussion on R18 </w:t>
            </w:r>
            <w:proofErr w:type="spellStart"/>
            <w:r w:rsidRPr="00582176">
              <w:rPr>
                <w:lang w:val="en-US"/>
              </w:rPr>
              <w:t>RedCap</w:t>
            </w:r>
            <w:proofErr w:type="spellEnd"/>
            <w:r w:rsidRPr="00582176">
              <w:rPr>
                <w:lang w:val="en-US"/>
              </w:rPr>
              <w:t xml:space="preserve">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4B1458"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4B1458"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4B1458"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 xml:space="preserve">Discussion on enhanced support of </w:t>
            </w:r>
            <w:proofErr w:type="spellStart"/>
            <w:r w:rsidRPr="00582176">
              <w:rPr>
                <w:lang w:val="en-US"/>
              </w:rPr>
              <w:t>RedCap</w:t>
            </w:r>
            <w:proofErr w:type="spellEnd"/>
            <w:r w:rsidRPr="00582176">
              <w:rPr>
                <w:lang w:val="en-US"/>
              </w:rPr>
              <w:t xml:space="preserve">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4B1458"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 xml:space="preserve">Huawei, </w:t>
            </w:r>
            <w:proofErr w:type="spellStart"/>
            <w:r w:rsidRPr="0048724E">
              <w:rPr>
                <w:lang w:val="en-US"/>
              </w:rPr>
              <w:t>HiSilicon</w:t>
            </w:r>
            <w:proofErr w:type="spellEnd"/>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4B1458"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 xml:space="preserve">Discussion on further complexity reduction for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4B1458"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4B1458"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 xml:space="preserve">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4B1458"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4B1458"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4B1458"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4B1458"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 xml:space="preserve">Discussion on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4B1458"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4B1458"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4B1458"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4B1458"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lastRenderedPageBreak/>
              <w:t>[25]</w:t>
            </w:r>
          </w:p>
        </w:tc>
        <w:tc>
          <w:tcPr>
            <w:tcW w:w="1456" w:type="dxa"/>
            <w:tcMar>
              <w:top w:w="0" w:type="dxa"/>
              <w:left w:w="70" w:type="dxa"/>
              <w:bottom w:w="0" w:type="dxa"/>
              <w:right w:w="70" w:type="dxa"/>
            </w:tcMar>
          </w:tcPr>
          <w:p w14:paraId="0ADBACBC" w14:textId="32AEF15D" w:rsidR="001B0B6C" w:rsidRPr="0048724E" w:rsidRDefault="004B1458"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4B1458"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4B1458"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 xml:space="preserve">Discussion on 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4B1458"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4B1458"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4B1458"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 xml:space="preserve">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4B1458"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4B1458"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4B1458"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 xml:space="preserve">On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4B1458"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4B1458"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4B1458"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 xml:space="preserve">Considerations for Rel-18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4B1458"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 xml:space="preserve">Discussion on UE features for R18 </w:t>
            </w:r>
            <w:proofErr w:type="spellStart"/>
            <w:r w:rsidRPr="00AA3512">
              <w:rPr>
                <w:lang w:val="en-US"/>
              </w:rPr>
              <w:t>eRedCap</w:t>
            </w:r>
            <w:proofErr w:type="spellEnd"/>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4B1458"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 xml:space="preserve">On support of legacy features for Rel-18 </w:t>
            </w:r>
            <w:proofErr w:type="spellStart"/>
            <w:r w:rsidRPr="00451E4C">
              <w:rPr>
                <w:lang w:val="en-US"/>
              </w:rPr>
              <w:t>eRedCap</w:t>
            </w:r>
            <w:proofErr w:type="spellEnd"/>
            <w:r w:rsidRPr="00451E4C">
              <w:rPr>
                <w:lang w:val="en-US"/>
              </w:rPr>
              <w:t xml:space="preserve">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4B1458"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4B1458"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 xml:space="preserve">LS on Msg4 PDSCH transmission to Rel-18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581A" w14:textId="77777777" w:rsidR="008A2515" w:rsidRDefault="008A2515" w:rsidP="00AB238B">
      <w:pPr>
        <w:spacing w:after="0" w:line="240" w:lineRule="auto"/>
      </w:pPr>
      <w:r>
        <w:separator/>
      </w:r>
    </w:p>
  </w:endnote>
  <w:endnote w:type="continuationSeparator" w:id="0">
    <w:p w14:paraId="0D6FF297" w14:textId="77777777" w:rsidR="008A2515" w:rsidRDefault="008A2515"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1CE5" w14:textId="77777777" w:rsidR="008A2515" w:rsidRDefault="008A2515" w:rsidP="00AB238B">
      <w:pPr>
        <w:spacing w:after="0" w:line="240" w:lineRule="auto"/>
      </w:pPr>
      <w:r>
        <w:separator/>
      </w:r>
    </w:p>
  </w:footnote>
  <w:footnote w:type="continuationSeparator" w:id="0">
    <w:p w14:paraId="3E76EF6A" w14:textId="77777777" w:rsidR="008A2515" w:rsidRDefault="008A2515"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6995874">
    <w:abstractNumId w:val="9"/>
  </w:num>
  <w:num w:numId="2" w16cid:durableId="1817719192">
    <w:abstractNumId w:val="1"/>
  </w:num>
  <w:num w:numId="3" w16cid:durableId="940603498">
    <w:abstractNumId w:val="0"/>
  </w:num>
  <w:num w:numId="4" w16cid:durableId="129859399">
    <w:abstractNumId w:val="12"/>
  </w:num>
  <w:num w:numId="5" w16cid:durableId="1517189139">
    <w:abstractNumId w:val="17"/>
    <w:lvlOverride w:ilvl="0">
      <w:startOverride w:val="1"/>
    </w:lvlOverride>
  </w:num>
  <w:num w:numId="6" w16cid:durableId="221216586">
    <w:abstractNumId w:val="18"/>
  </w:num>
  <w:num w:numId="7" w16cid:durableId="1347904790">
    <w:abstractNumId w:val="24"/>
  </w:num>
  <w:num w:numId="8" w16cid:durableId="555698220">
    <w:abstractNumId w:val="35"/>
  </w:num>
  <w:num w:numId="9" w16cid:durableId="862135044">
    <w:abstractNumId w:val="40"/>
  </w:num>
  <w:num w:numId="10" w16cid:durableId="1053582392">
    <w:abstractNumId w:val="26"/>
  </w:num>
  <w:num w:numId="11" w16cid:durableId="1543056999">
    <w:abstractNumId w:val="15"/>
  </w:num>
  <w:num w:numId="12" w16cid:durableId="731857107">
    <w:abstractNumId w:val="19"/>
  </w:num>
  <w:num w:numId="13" w16cid:durableId="516770900">
    <w:abstractNumId w:val="10"/>
  </w:num>
  <w:num w:numId="14" w16cid:durableId="747770700">
    <w:abstractNumId w:val="30"/>
  </w:num>
  <w:num w:numId="15" w16cid:durableId="114640412">
    <w:abstractNumId w:val="2"/>
  </w:num>
  <w:num w:numId="16" w16cid:durableId="2018998320">
    <w:abstractNumId w:val="11"/>
  </w:num>
  <w:num w:numId="17" w16cid:durableId="1810128015">
    <w:abstractNumId w:val="39"/>
  </w:num>
  <w:num w:numId="18" w16cid:durableId="585767514">
    <w:abstractNumId w:val="20"/>
  </w:num>
  <w:num w:numId="19" w16cid:durableId="358046773">
    <w:abstractNumId w:val="36"/>
  </w:num>
  <w:num w:numId="20" w16cid:durableId="630675378">
    <w:abstractNumId w:val="16"/>
  </w:num>
  <w:num w:numId="21" w16cid:durableId="403262067">
    <w:abstractNumId w:val="23"/>
  </w:num>
  <w:num w:numId="22" w16cid:durableId="1108350445">
    <w:abstractNumId w:val="8"/>
  </w:num>
  <w:num w:numId="23" w16cid:durableId="1495754128">
    <w:abstractNumId w:val="41"/>
  </w:num>
  <w:num w:numId="24" w16cid:durableId="846947038">
    <w:abstractNumId w:val="29"/>
  </w:num>
  <w:num w:numId="25" w16cid:durableId="1552352212">
    <w:abstractNumId w:val="7"/>
  </w:num>
  <w:num w:numId="26" w16cid:durableId="556890871">
    <w:abstractNumId w:val="25"/>
  </w:num>
  <w:num w:numId="27" w16cid:durableId="1350327720">
    <w:abstractNumId w:val="4"/>
  </w:num>
  <w:num w:numId="28" w16cid:durableId="527570917">
    <w:abstractNumId w:val="3"/>
  </w:num>
  <w:num w:numId="29" w16cid:durableId="1299453888">
    <w:abstractNumId w:val="37"/>
  </w:num>
  <w:num w:numId="30" w16cid:durableId="1133404576">
    <w:abstractNumId w:val="32"/>
  </w:num>
  <w:num w:numId="31" w16cid:durableId="1565407419">
    <w:abstractNumId w:val="13"/>
  </w:num>
  <w:num w:numId="32" w16cid:durableId="643386151">
    <w:abstractNumId w:val="34"/>
  </w:num>
  <w:num w:numId="33" w16cid:durableId="2138643407">
    <w:abstractNumId w:val="38"/>
  </w:num>
  <w:num w:numId="34" w16cid:durableId="1652715784">
    <w:abstractNumId w:val="33"/>
  </w:num>
  <w:num w:numId="35" w16cid:durableId="1060443457">
    <w:abstractNumId w:val="6"/>
  </w:num>
  <w:num w:numId="36" w16cid:durableId="1525317254">
    <w:abstractNumId w:val="21"/>
  </w:num>
  <w:num w:numId="37" w16cid:durableId="1356465942">
    <w:abstractNumId w:val="28"/>
  </w:num>
  <w:num w:numId="38" w16cid:durableId="1096901640">
    <w:abstractNumId w:val="5"/>
  </w:num>
  <w:num w:numId="39" w16cid:durableId="1081024994">
    <w:abstractNumId w:val="22"/>
  </w:num>
  <w:num w:numId="40" w16cid:durableId="2121222977">
    <w:abstractNumId w:val="14"/>
  </w:num>
  <w:num w:numId="41" w16cid:durableId="1228223526">
    <w:abstractNumId w:val="27"/>
  </w:num>
  <w:num w:numId="42" w16cid:durableId="1854176123">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列出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styleId="UnresolvedMention">
    <w:name w:val="Unresolved Mention"/>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ongkwak@qualcomm.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0"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742.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12b-e/Docs/R1-2303938.zip" TargetMode="Externa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41</TotalTime>
  <Pages>29</Pages>
  <Words>11272</Words>
  <Characters>64255</Characters>
  <Application>Microsoft Office Word</Application>
  <DocSecurity>0</DocSecurity>
  <Lines>535</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42</cp:revision>
  <dcterms:created xsi:type="dcterms:W3CDTF">2023-05-22T02:25:00Z</dcterms:created>
  <dcterms:modified xsi:type="dcterms:W3CDTF">2023-05-22T04:07:00Z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