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19DC2403"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063EB5D" w:rsidR="0005685D" w:rsidRDefault="0005685D" w:rsidP="0005685D">
            <w:pPr>
              <w:spacing w:after="0"/>
              <w:jc w:val="center"/>
              <w:rPr>
                <w:rFonts w:eastAsiaTheme="minorEastAsia"/>
                <w:lang w:val="en-US" w:eastAsia="zh-CN"/>
              </w:rPr>
            </w:pPr>
            <w:r>
              <w:rPr>
                <w:rFonts w:eastAsia="Yu Mincho"/>
                <w:lang w:val="en-US" w:eastAsia="ja-JP"/>
              </w:rPr>
              <w:t>yongkwak@qualcomm.com</w:t>
            </w:r>
          </w:p>
        </w:tc>
      </w:tr>
    </w:tbl>
    <w:p w14:paraId="0ADB9632" w14:textId="77777777" w:rsidR="00852A90" w:rsidRPr="009008AB" w:rsidRDefault="00852A90">
      <w:pPr>
        <w:rPr>
          <w:szCs w:val="22"/>
          <w:highlight w:val="magenta"/>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 xml:space="preserve">o perform 2-step RACH with a </w:t>
            </w:r>
            <w:proofErr w:type="spellStart"/>
            <w:r w:rsidRPr="0048724E">
              <w:rPr>
                <w:rFonts w:ascii="Times" w:hAnsi="Times"/>
                <w:color w:val="000000"/>
                <w:szCs w:val="24"/>
                <w:lang w:val="en-US"/>
              </w:rPr>
              <w:t>MsgA</w:t>
            </w:r>
            <w:proofErr w:type="spellEnd"/>
            <w:r w:rsidRPr="0048724E">
              <w:rPr>
                <w:rFonts w:ascii="Times" w:hAnsi="Times"/>
                <w:color w:val="000000"/>
                <w:szCs w:val="24"/>
                <w:lang w:val="en-US"/>
              </w:rPr>
              <w:t xml:space="preserve">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lastRenderedPageBreak/>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521018">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521018">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521018">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9C4387">
        <w:tc>
          <w:tcPr>
            <w:tcW w:w="1479" w:type="dxa"/>
          </w:tcPr>
          <w:p w14:paraId="042910E3" w14:textId="77777777" w:rsidR="00E42725" w:rsidRDefault="00E42725" w:rsidP="009C4387">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9C4387">
            <w:pPr>
              <w:tabs>
                <w:tab w:val="left" w:pos="551"/>
              </w:tabs>
              <w:jc w:val="left"/>
              <w:rPr>
                <w:rFonts w:eastAsiaTheme="minorEastAsia" w:hint="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9C4387">
            <w:pPr>
              <w:tabs>
                <w:tab w:val="left" w:pos="551"/>
              </w:tabs>
              <w:jc w:val="left"/>
              <w:rPr>
                <w:rFonts w:eastAsiaTheme="minorEastAsia" w:hint="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9C4387">
            <w:pPr>
              <w:tabs>
                <w:tab w:val="left" w:pos="551"/>
              </w:tabs>
              <w:jc w:val="left"/>
              <w:rPr>
                <w:rFonts w:eastAsiaTheme="minorEastAsia" w:hint="eastAsia"/>
                <w:lang w:val="en-US" w:eastAsia="zh-CN"/>
              </w:rPr>
            </w:pPr>
            <w:r>
              <w:rPr>
                <w:rFonts w:eastAsiaTheme="minorEastAsia"/>
                <w:lang w:val="en-US" w:eastAsia="zh-CN"/>
              </w:rPr>
              <w:t>+1</w:t>
            </w:r>
          </w:p>
        </w:tc>
        <w:tc>
          <w:tcPr>
            <w:tcW w:w="525" w:type="dxa"/>
          </w:tcPr>
          <w:p w14:paraId="25B3CA34" w14:textId="77777777" w:rsidR="00E42725" w:rsidRPr="00993FFC" w:rsidRDefault="00E42725" w:rsidP="009C4387">
            <w:pPr>
              <w:tabs>
                <w:tab w:val="left" w:pos="551"/>
              </w:tabs>
              <w:jc w:val="left"/>
              <w:rPr>
                <w:rFonts w:eastAsiaTheme="minorEastAsia" w:hint="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9C4387">
            <w:pPr>
              <w:tabs>
                <w:tab w:val="left" w:pos="551"/>
              </w:tabs>
              <w:jc w:val="left"/>
              <w:rPr>
                <w:rFonts w:eastAsiaTheme="minorEastAsia" w:hint="eastAsia"/>
                <w:lang w:val="en-US" w:eastAsia="zh-CN"/>
              </w:rPr>
            </w:pPr>
            <w:r>
              <w:rPr>
                <w:rFonts w:eastAsiaTheme="minorEastAsia" w:hint="eastAsia"/>
                <w:lang w:val="en-US" w:eastAsia="zh-CN"/>
              </w:rPr>
              <w:t>0</w:t>
            </w:r>
          </w:p>
        </w:tc>
        <w:tc>
          <w:tcPr>
            <w:tcW w:w="5528" w:type="dxa"/>
          </w:tcPr>
          <w:p w14:paraId="0D82CEA9" w14:textId="77777777" w:rsidR="00E42725" w:rsidRDefault="00E42725" w:rsidP="009C4387">
            <w:pPr>
              <w:jc w:val="left"/>
              <w:rPr>
                <w:rFonts w:eastAsia="Malgun Gothic" w:hint="eastAsia"/>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E42725" w14:paraId="789EEE4E" w14:textId="77777777" w:rsidTr="006136BA">
        <w:tc>
          <w:tcPr>
            <w:tcW w:w="1479" w:type="dxa"/>
          </w:tcPr>
          <w:p w14:paraId="5F68E80B" w14:textId="77777777" w:rsidR="00E42725" w:rsidRPr="00E42725" w:rsidRDefault="00E42725" w:rsidP="00C30BFE">
            <w:pPr>
              <w:jc w:val="left"/>
              <w:rPr>
                <w:rFonts w:eastAsiaTheme="minorEastAsia"/>
                <w:lang w:eastAsia="zh-CN"/>
              </w:rPr>
            </w:pPr>
          </w:p>
        </w:tc>
        <w:tc>
          <w:tcPr>
            <w:tcW w:w="525" w:type="dxa"/>
          </w:tcPr>
          <w:p w14:paraId="569AC8E2" w14:textId="77777777" w:rsidR="00E42725" w:rsidRDefault="00E42725" w:rsidP="00C30BFE">
            <w:pPr>
              <w:tabs>
                <w:tab w:val="left" w:pos="551"/>
              </w:tabs>
              <w:jc w:val="left"/>
              <w:rPr>
                <w:rFonts w:eastAsiaTheme="minorEastAsia"/>
                <w:lang w:val="en-US" w:eastAsia="zh-CN"/>
              </w:rPr>
            </w:pPr>
          </w:p>
        </w:tc>
        <w:tc>
          <w:tcPr>
            <w:tcW w:w="525" w:type="dxa"/>
          </w:tcPr>
          <w:p w14:paraId="0B196C9B" w14:textId="77777777" w:rsidR="00E42725" w:rsidRDefault="00E42725" w:rsidP="00C30BFE">
            <w:pPr>
              <w:tabs>
                <w:tab w:val="left" w:pos="551"/>
              </w:tabs>
              <w:jc w:val="left"/>
              <w:rPr>
                <w:rFonts w:eastAsiaTheme="minorEastAsia"/>
                <w:lang w:val="en-US" w:eastAsia="zh-CN"/>
              </w:rPr>
            </w:pPr>
          </w:p>
        </w:tc>
        <w:tc>
          <w:tcPr>
            <w:tcW w:w="526" w:type="dxa"/>
          </w:tcPr>
          <w:p w14:paraId="69683C5D" w14:textId="77777777" w:rsidR="00E42725" w:rsidRDefault="00E42725" w:rsidP="00C30BFE">
            <w:pPr>
              <w:tabs>
                <w:tab w:val="left" w:pos="551"/>
              </w:tabs>
              <w:jc w:val="left"/>
              <w:rPr>
                <w:rFonts w:eastAsiaTheme="minorEastAsia"/>
                <w:lang w:val="en-US" w:eastAsia="zh-CN"/>
              </w:rPr>
            </w:pPr>
          </w:p>
        </w:tc>
        <w:tc>
          <w:tcPr>
            <w:tcW w:w="525" w:type="dxa"/>
          </w:tcPr>
          <w:p w14:paraId="5EE0B59E" w14:textId="77777777" w:rsidR="00E42725" w:rsidRDefault="00E42725" w:rsidP="00C30BFE">
            <w:pPr>
              <w:tabs>
                <w:tab w:val="left" w:pos="551"/>
              </w:tabs>
              <w:jc w:val="left"/>
              <w:rPr>
                <w:rFonts w:eastAsiaTheme="minorEastAsia"/>
                <w:lang w:val="en-US" w:eastAsia="zh-CN"/>
              </w:rPr>
            </w:pPr>
          </w:p>
        </w:tc>
        <w:tc>
          <w:tcPr>
            <w:tcW w:w="526" w:type="dxa"/>
          </w:tcPr>
          <w:p w14:paraId="6DA45592" w14:textId="77777777" w:rsidR="00E42725" w:rsidRDefault="00E42725" w:rsidP="00C30BFE">
            <w:pPr>
              <w:tabs>
                <w:tab w:val="left" w:pos="551"/>
              </w:tabs>
              <w:jc w:val="left"/>
              <w:rPr>
                <w:rFonts w:eastAsiaTheme="minorEastAsia"/>
                <w:lang w:val="en-US" w:eastAsia="zh-CN"/>
              </w:rPr>
            </w:pPr>
          </w:p>
        </w:tc>
        <w:tc>
          <w:tcPr>
            <w:tcW w:w="5528" w:type="dxa"/>
          </w:tcPr>
          <w:p w14:paraId="5473C6D0" w14:textId="77777777" w:rsidR="00E42725" w:rsidRDefault="00E42725" w:rsidP="00C30BFE">
            <w:pPr>
              <w:jc w:val="left"/>
              <w:rPr>
                <w:rFonts w:eastAsia="Yu Mincho"/>
                <w:lang w:val="en-US" w:eastAsia="ja-JP"/>
              </w:rPr>
            </w:pP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w:t>
            </w:r>
            <w:r w:rsidRPr="00FA22BD">
              <w:rPr>
                <w:rFonts w:eastAsia="宋体"/>
              </w:rPr>
              <w:lastRenderedPageBreak/>
              <w:t xml:space="preserve">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lastRenderedPageBreak/>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521018">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521018">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521018">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bl>
    <w:p w14:paraId="1032334F" w14:textId="77777777" w:rsidR="005B6C08" w:rsidRPr="009008AB"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2a: Between reception of </w:t>
            </w:r>
            <w:proofErr w:type="spellStart"/>
            <w:r w:rsidRPr="00E50A1D">
              <w:rPr>
                <w:rFonts w:ascii="Times" w:hAnsi="Times"/>
                <w:color w:val="000000"/>
                <w:szCs w:val="24"/>
                <w:lang w:val="en-US"/>
              </w:rPr>
              <w:t>fallbackRAR</w:t>
            </w:r>
            <w:proofErr w:type="spellEnd"/>
            <w:r w:rsidRPr="00E50A1D">
              <w:rPr>
                <w:rFonts w:ascii="Times" w:hAnsi="Times"/>
                <w:color w:val="000000"/>
                <w:szCs w:val="24"/>
                <w:lang w:val="en-US"/>
              </w:rPr>
              <w:t xml:space="preserve">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2b: Between reception of </w:t>
            </w:r>
            <w:proofErr w:type="spellStart"/>
            <w:r w:rsidRPr="00E50A1D">
              <w:rPr>
                <w:rFonts w:ascii="Times" w:hAnsi="Times"/>
                <w:color w:val="000000"/>
                <w:szCs w:val="24"/>
                <w:lang w:val="en-US"/>
              </w:rPr>
              <w:t>successRAR</w:t>
            </w:r>
            <w:proofErr w:type="spellEnd"/>
            <w:r w:rsidRPr="00E50A1D">
              <w:rPr>
                <w:rFonts w:ascii="Times" w:hAnsi="Times"/>
                <w:color w:val="000000"/>
                <w:szCs w:val="24"/>
                <w:lang w:val="en-US"/>
              </w:rPr>
              <w:t xml:space="preserve">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proofErr w:type="spellStart"/>
            <w:r w:rsidR="000C2A29">
              <w:rPr>
                <w:rFonts w:ascii="Times" w:hAnsi="Times"/>
                <w:color w:val="000000"/>
                <w:szCs w:val="24"/>
                <w:lang w:val="en-US"/>
              </w:rPr>
              <w:t>g</w:t>
            </w:r>
            <w:r w:rsidRPr="00E50A1D">
              <w:rPr>
                <w:rFonts w:ascii="Times" w:hAnsi="Times"/>
                <w:color w:val="000000"/>
                <w:szCs w:val="24"/>
                <w:lang w:val="en-US"/>
              </w:rPr>
              <w:t>block</w:t>
            </w:r>
            <w:proofErr w:type="spellEnd"/>
            <w:r w:rsidRPr="00E50A1D">
              <w:rPr>
                <w:rFonts w:ascii="Times" w:hAnsi="Times"/>
                <w:color w:val="000000"/>
                <w:szCs w:val="24"/>
                <w:lang w:val="en-US"/>
              </w:rPr>
              <w:t xml:space="preserve">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lastRenderedPageBreak/>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w:t>
      </w:r>
      <w:proofErr w:type="spellStart"/>
      <w:r w:rsidR="00900451">
        <w:rPr>
          <w:rFonts w:eastAsia="MS Mincho"/>
          <w:lang w:val="en-US"/>
        </w:rPr>
        <w:t>MsgB</w:t>
      </w:r>
      <w:proofErr w:type="spellEnd"/>
      <w:r w:rsidR="00900451">
        <w:rPr>
          <w:rFonts w:eastAsia="MS Mincho"/>
          <w:lang w:val="en-US"/>
        </w:rPr>
        <w:t xml:space="preserve">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521018">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521018">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521018">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or if the UE detects the DCI</w:t>
                  </w:r>
                  <w:r>
                    <w:rPr>
                      <w:rFonts w:eastAsia="Yu Mincho" w:hint="eastAsia"/>
                      <w:lang w:val="en-US" w:eastAsia="ja-JP"/>
                    </w:rPr>
                    <w:t xml:space="preserve"> </w:t>
                  </w:r>
                  <w:r w:rsidRPr="00474B19">
                    <w:rPr>
                      <w:rFonts w:eastAsia="Yu Mincho"/>
                      <w:lang w:val="en-US" w:eastAsia="ja-JP"/>
                    </w:rPr>
                    <w:t xml:space="preserve">format 1_0 with CRC scrambled by the corresponding </w:t>
                  </w:r>
                  <w:proofErr w:type="spellStart"/>
                  <w:r w:rsidRPr="00474B19">
                    <w:rPr>
                      <w:rFonts w:eastAsia="Yu Mincho"/>
                      <w:lang w:val="en-US" w:eastAsia="ja-JP"/>
                    </w:rPr>
                    <w:t>MsgB</w:t>
                  </w:r>
                  <w:proofErr w:type="spellEnd"/>
                  <w:r w:rsidRPr="00474B19">
                    <w:rPr>
                      <w:rFonts w:eastAsia="Yu Mincho"/>
                      <w:lang w:val="en-US" w:eastAsia="ja-JP"/>
                    </w:rPr>
                    <w:t>-RNTI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lastRenderedPageBreak/>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Default="0085730A" w:rsidP="0085730A">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3FAF1F3E" w14:textId="2C47CD1C"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4-step RACH, we don’t identify other</w:t>
            </w:r>
            <w:r w:rsidR="00F079EB">
              <w:rPr>
                <w:rFonts w:eastAsiaTheme="minorEastAsia"/>
                <w:lang w:val="en-US" w:eastAsia="zh-CN"/>
              </w:rPr>
              <w:t xml:space="preserve"> cases</w:t>
            </w:r>
            <w:r>
              <w:rPr>
                <w:rFonts w:eastAsiaTheme="minorEastAsia"/>
                <w:lang w:val="en-US" w:eastAsia="zh-CN"/>
              </w:rPr>
              <w:t xml:space="preserve">. </w:t>
            </w:r>
          </w:p>
          <w:p w14:paraId="3C4E63C4" w14:textId="15093988" w:rsidR="0085730A" w:rsidRDefault="0085730A" w:rsidP="0085730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the following cases should be considered</w:t>
            </w:r>
            <w:r w:rsidR="00E16927">
              <w:rPr>
                <w:rFonts w:eastAsiaTheme="minorEastAsia"/>
                <w:lang w:val="en-US" w:eastAsia="zh-CN"/>
              </w:rPr>
              <w:t xml:space="preserve">, </w:t>
            </w:r>
            <w:r w:rsidR="001C0029">
              <w:rPr>
                <w:rFonts w:eastAsiaTheme="minorEastAsia"/>
                <w:lang w:val="en-US" w:eastAsia="zh-CN"/>
              </w:rPr>
              <w:t xml:space="preserve">if </w:t>
            </w:r>
            <w:proofErr w:type="spellStart"/>
            <w:r w:rsidR="001C0029">
              <w:rPr>
                <w:rFonts w:eastAsiaTheme="minorEastAsia"/>
                <w:lang w:val="en-US" w:eastAsia="zh-CN"/>
              </w:rPr>
              <w:t>MsgB</w:t>
            </w:r>
            <w:proofErr w:type="spellEnd"/>
            <w:r w:rsidR="001C0029">
              <w:rPr>
                <w:rFonts w:eastAsiaTheme="minorEastAsia"/>
                <w:lang w:val="en-US" w:eastAsia="zh-CN"/>
              </w:rPr>
              <w:t xml:space="preserve"> PDSCH is larger than 25/12 PRBs for 15/30 kHz SCS</w:t>
            </w:r>
            <w:r w:rsidR="00E16927">
              <w:rPr>
                <w:rFonts w:eastAsiaTheme="minorEastAsia"/>
                <w:lang w:val="en-US" w:eastAsia="zh-CN"/>
              </w:rPr>
              <w:t xml:space="preserve">, </w:t>
            </w:r>
          </w:p>
          <w:p w14:paraId="265632AB" w14:textId="77777777" w:rsidR="0085730A" w:rsidRDefault="0085730A" w:rsidP="0085730A">
            <w:pPr>
              <w:pStyle w:val="aff"/>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fallbackRAR</w:t>
            </w:r>
            <w:proofErr w:type="spellEnd"/>
            <w:r w:rsidRPr="003B4F6B">
              <w:rPr>
                <w:rFonts w:eastAsiaTheme="minorEastAsia"/>
                <w:lang w:val="en-US" w:eastAsia="zh-CN"/>
              </w:rPr>
              <w:t xml:space="preserve"> and transmission of Msg3</w:t>
            </w:r>
          </w:p>
          <w:p w14:paraId="00487A83" w14:textId="77777777" w:rsidR="001C0029" w:rsidRDefault="0085730A" w:rsidP="0085730A">
            <w:pPr>
              <w:pStyle w:val="aff"/>
              <w:numPr>
                <w:ilvl w:val="0"/>
                <w:numId w:val="41"/>
              </w:numPr>
              <w:jc w:val="left"/>
              <w:rPr>
                <w:rFonts w:eastAsiaTheme="minorEastAsia"/>
                <w:lang w:val="en-US" w:eastAsia="zh-CN"/>
              </w:rPr>
            </w:pPr>
            <w:r w:rsidRPr="003B4F6B">
              <w:rPr>
                <w:rFonts w:eastAsiaTheme="minorEastAsia"/>
                <w:lang w:val="en-US" w:eastAsia="zh-CN"/>
              </w:rPr>
              <w:t xml:space="preserve">Between reception of </w:t>
            </w:r>
            <w:proofErr w:type="spellStart"/>
            <w:r w:rsidRPr="003B4F6B">
              <w:rPr>
                <w:rFonts w:eastAsiaTheme="minorEastAsia"/>
                <w:lang w:val="en-US" w:eastAsia="zh-CN"/>
              </w:rPr>
              <w:t>successRAR</w:t>
            </w:r>
            <w:proofErr w:type="spellEnd"/>
            <w:r w:rsidRPr="003B4F6B">
              <w:rPr>
                <w:rFonts w:eastAsiaTheme="minorEastAsia"/>
                <w:lang w:val="en-US" w:eastAsia="zh-CN"/>
              </w:rPr>
              <w:t xml:space="preserve"> and transmission of corresponding HARQ-ACK</w:t>
            </w:r>
          </w:p>
          <w:p w14:paraId="4084393C" w14:textId="643C81B2" w:rsidR="0085730A" w:rsidRPr="001C0029" w:rsidRDefault="0085730A" w:rsidP="0085730A">
            <w:pPr>
              <w:pStyle w:val="aff"/>
              <w:numPr>
                <w:ilvl w:val="0"/>
                <w:numId w:val="41"/>
              </w:numPr>
              <w:jc w:val="left"/>
              <w:rPr>
                <w:rFonts w:eastAsiaTheme="minorEastAsia"/>
                <w:lang w:val="en-US" w:eastAsia="zh-CN"/>
              </w:rPr>
            </w:pPr>
            <w:r w:rsidRPr="001C0029">
              <w:rPr>
                <w:rFonts w:eastAsiaTheme="minorEastAsia"/>
                <w:lang w:val="en-US" w:eastAsia="zh-CN"/>
              </w:rPr>
              <w:t xml:space="preserve">Msg1 PRACH or </w:t>
            </w:r>
            <w:proofErr w:type="spellStart"/>
            <w:r w:rsidRPr="001C0029">
              <w:rPr>
                <w:rFonts w:eastAsiaTheme="minorEastAsia"/>
                <w:lang w:val="en-US" w:eastAsia="zh-CN"/>
              </w:rPr>
              <w:t>MsgA</w:t>
            </w:r>
            <w:proofErr w:type="spellEnd"/>
            <w:r w:rsidRPr="001C0029">
              <w:rPr>
                <w:rFonts w:eastAsiaTheme="minorEastAsia"/>
                <w:lang w:val="en-US" w:eastAsia="zh-CN"/>
              </w:rPr>
              <w:t xml:space="preserve"> (PRACH and PUSCH) retransmission after the failure of </w:t>
            </w:r>
            <w:proofErr w:type="spellStart"/>
            <w:r w:rsidRPr="001C0029">
              <w:rPr>
                <w:rFonts w:eastAsiaTheme="minorEastAsia"/>
                <w:lang w:val="en-US" w:eastAsia="zh-CN"/>
              </w:rPr>
              <w:t>MsgB</w:t>
            </w:r>
            <w:proofErr w:type="spellEnd"/>
            <w:r w:rsidRPr="001C0029">
              <w:rPr>
                <w:rFonts w:eastAsiaTheme="minorEastAsia"/>
                <w:lang w:val="en-US" w:eastAsia="zh-CN"/>
              </w:rPr>
              <w:t xml:space="preserve">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proofErr w:type="spellStart"/>
      <w:r w:rsidR="00FC53E7">
        <w:t>MsgA</w:t>
      </w:r>
      <w:proofErr w:type="spellEnd"/>
      <w:r w:rsidR="00FC53E7">
        <w:t xml:space="preserve">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xml:space="preserve">]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 xml:space="preserve">additional separate early indication in </w:t>
      </w:r>
      <w:proofErr w:type="spellStart"/>
      <w:r w:rsidR="00C100C3">
        <w:rPr>
          <w:b/>
          <w:bCs/>
          <w:lang w:val="en-US"/>
        </w:rPr>
        <w:t>MsgA</w:t>
      </w:r>
      <w:proofErr w:type="spellEnd"/>
      <w:r w:rsidR="00C100C3">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521018">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521018">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521018">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lastRenderedPageBreak/>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lastRenderedPageBreak/>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aff"/>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521018">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521018">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bl>
    <w:p w14:paraId="14555F69" w14:textId="77777777" w:rsidR="0011279B" w:rsidRPr="009008AB" w:rsidRDefault="0011279B" w:rsidP="00E14280"/>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等线"/>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bl>
    <w:p w14:paraId="25C8D307" w14:textId="2F64B521" w:rsidR="005D5C2B" w:rsidRPr="009008AB" w:rsidRDefault="005D5C2B" w:rsidP="005D5C2B"/>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9C4387">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9C4387">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9C4387">
            <w:pPr>
              <w:jc w:val="left"/>
              <w:rPr>
                <w:rFonts w:eastAsiaTheme="minorEastAsia" w:hint="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bl>
    <w:p w14:paraId="07B8B85A" w14:textId="250914C9" w:rsidR="009C090F" w:rsidRPr="00E05869"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r>
      <w:proofErr w:type="spellStart"/>
      <w:r w:rsidRPr="007C122F">
        <w:rPr>
          <w:rFonts w:ascii="Arial" w:eastAsia="Times New Roman" w:hAnsi="Arial"/>
          <w:sz w:val="32"/>
          <w:lang w:val="en-US"/>
        </w:rPr>
        <w:t>MsgB</w:t>
      </w:r>
      <w:proofErr w:type="spellEnd"/>
      <w:r w:rsidRPr="007C122F">
        <w:rPr>
          <w:rFonts w:ascii="Arial" w:eastAsia="Times New Roman" w:hAnsi="Arial"/>
          <w:sz w:val="32"/>
          <w:lang w:val="en-US"/>
        </w:rPr>
        <w:t xml:space="preserve">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 xml:space="preserve">RAN1#112bis-e also discussed this proposal on </w:t>
      </w:r>
      <w:proofErr w:type="spellStart"/>
      <w:r w:rsidRPr="0048724E">
        <w:rPr>
          <w:lang w:val="en-US" w:eastAsia="ja-JP"/>
        </w:rPr>
        <w:t>MsgB</w:t>
      </w:r>
      <w:proofErr w:type="spellEnd"/>
      <w:r w:rsidRPr="0048724E">
        <w:rPr>
          <w:lang w:val="en-US" w:eastAsia="ja-JP"/>
        </w:rPr>
        <w:t xml:space="preserve">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 xml:space="preserve">Assuming that </w:t>
            </w:r>
            <w:proofErr w:type="spellStart"/>
            <w:r w:rsidRPr="0048724E">
              <w:rPr>
                <w:lang w:val="en-US"/>
              </w:rPr>
              <w:t>MsgA</w:t>
            </w:r>
            <w:proofErr w:type="spellEnd"/>
            <w:r w:rsidRPr="0048724E">
              <w:rPr>
                <w:lang w:val="en-US"/>
              </w:rPr>
              <w:t xml:space="preserve">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 xml:space="preserve">For UE BB complexity reduction, a UE is able to receive a </w:t>
            </w:r>
            <w:proofErr w:type="spellStart"/>
            <w:r w:rsidRPr="0048724E">
              <w:rPr>
                <w:rFonts w:eastAsia="宋体"/>
                <w:lang w:val="en-US" w:eastAsia="ja-JP"/>
              </w:rPr>
              <w:t>MsgB</w:t>
            </w:r>
            <w:proofErr w:type="spellEnd"/>
            <w:r w:rsidRPr="0048724E">
              <w:rPr>
                <w:rFonts w:eastAsia="宋体"/>
                <w:lang w:val="en-US" w:eastAsia="ja-JP"/>
              </w:rPr>
              <w:t xml:space="preserve">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 xml:space="preserve">The UE is not required to process a </w:t>
            </w:r>
            <w:proofErr w:type="spellStart"/>
            <w:r w:rsidRPr="0048724E">
              <w:rPr>
                <w:lang w:val="en-US"/>
              </w:rPr>
              <w:t>MsgB</w:t>
            </w:r>
            <w:proofErr w:type="spellEnd"/>
            <w:r w:rsidRPr="0048724E">
              <w:rPr>
                <w:lang w:val="en-US"/>
              </w:rPr>
              <w:t xml:space="preserve">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lastRenderedPageBreak/>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 xml:space="preserve">the </w:t>
      </w:r>
      <w:proofErr w:type="spellStart"/>
      <w:r w:rsidR="003C4111">
        <w:rPr>
          <w:lang w:val="en-US"/>
        </w:rPr>
        <w:t>MsgB</w:t>
      </w:r>
      <w:proofErr w:type="spellEnd"/>
      <w:r w:rsidR="003C4111">
        <w:rPr>
          <w:lang w:val="en-US"/>
        </w:rPr>
        <w:t xml:space="preserve">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w:t>
      </w:r>
      <w:proofErr w:type="spellStart"/>
      <w:r w:rsidR="00191611">
        <w:rPr>
          <w:lang w:val="en-US"/>
        </w:rPr>
        <w:t>MsgB</w:t>
      </w:r>
      <w:proofErr w:type="spellEnd"/>
      <w:r w:rsidR="00191611">
        <w:rPr>
          <w:lang w:val="en-US"/>
        </w:rPr>
        <w:t xml:space="preserve">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w:t>
      </w:r>
      <w:proofErr w:type="spellStart"/>
      <w:r>
        <w:rPr>
          <w:lang w:val="en-US"/>
        </w:rPr>
        <w:t>MsgB</w:t>
      </w:r>
      <w:proofErr w:type="spellEnd"/>
      <w:r>
        <w:rPr>
          <w:lang w:val="en-US"/>
        </w:rPr>
        <w:t xml:space="preserve"> </w:t>
      </w:r>
      <w:proofErr w:type="spellStart"/>
      <w:r>
        <w:rPr>
          <w:lang w:val="en-US"/>
        </w:rPr>
        <w:t>successRAR</w:t>
      </w:r>
      <w:proofErr w:type="spellEnd"/>
      <w:r>
        <w:rPr>
          <w:lang w:val="en-US"/>
        </w:rPr>
        <w:t xml:space="preserve"> </w:t>
      </w:r>
      <w:r w:rsidR="00844749">
        <w:rPr>
          <w:lang w:val="en-US"/>
        </w:rPr>
        <w:t xml:space="preserve">bandwidth </w:t>
      </w:r>
      <w:r>
        <w:rPr>
          <w:lang w:val="en-US"/>
        </w:rPr>
        <w:t>should be limited in a similar way as Msg4</w:t>
      </w:r>
      <w:r w:rsidR="00844749">
        <w:rPr>
          <w:lang w:val="en-US"/>
        </w:rPr>
        <w:t xml:space="preserve"> </w:t>
      </w:r>
      <w:r>
        <w:rPr>
          <w:lang w:val="en-US"/>
        </w:rPr>
        <w:t xml:space="preserve">but that the </w:t>
      </w:r>
      <w:proofErr w:type="spellStart"/>
      <w:r>
        <w:rPr>
          <w:lang w:val="en-US"/>
        </w:rPr>
        <w:t>MsgB</w:t>
      </w:r>
      <w:proofErr w:type="spellEnd"/>
      <w:r>
        <w:rPr>
          <w:lang w:val="en-US"/>
        </w:rPr>
        <w:t xml:space="preserve"> </w:t>
      </w:r>
      <w:proofErr w:type="spellStart"/>
      <w:r>
        <w:rPr>
          <w:lang w:val="en-US"/>
        </w:rPr>
        <w:t>fallbackRAR</w:t>
      </w:r>
      <w:proofErr w:type="spellEnd"/>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proofErr w:type="spellStart"/>
      <w:r>
        <w:rPr>
          <w:lang w:val="en-US"/>
        </w:rPr>
        <w:t>MsgB</w:t>
      </w:r>
      <w:proofErr w:type="spellEnd"/>
      <w:r>
        <w:rPr>
          <w:lang w:val="en-US"/>
        </w:rPr>
        <w:t xml:space="preserve">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w:t>
      </w:r>
      <w:proofErr w:type="spellStart"/>
      <w:r>
        <w:rPr>
          <w:lang w:val="en-US"/>
        </w:rPr>
        <w:t>MsgB</w:t>
      </w:r>
      <w:proofErr w:type="spellEnd"/>
      <w:r>
        <w:rPr>
          <w:lang w:val="en-US"/>
        </w:rPr>
        <w:t xml:space="preserve">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xml:space="preserve">] argues that the </w:t>
      </w:r>
      <w:proofErr w:type="spellStart"/>
      <w:r>
        <w:rPr>
          <w:lang w:val="en-US"/>
        </w:rPr>
        <w:t>MsgB</w:t>
      </w:r>
      <w:proofErr w:type="spellEnd"/>
      <w:r>
        <w:rPr>
          <w:lang w:val="en-US"/>
        </w:rPr>
        <w:t xml:space="preserve">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 xml:space="preserve">As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can contain the messages to multiple UEs and is support scaling</w:t>
            </w:r>
            <w:r w:rsidRPr="0074147D">
              <w:rPr>
                <w:rFonts w:eastAsia="MS PGothic"/>
                <w:color w:val="000000" w:themeColor="text1"/>
                <w:lang w:eastAsia="ja-JP"/>
              </w:rPr>
              <w:t xml:space="preserve"> factor of </w:t>
            </w:r>
            <w:proofErr w:type="spellStart"/>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proofErr w:type="spellEnd"/>
            <w:r w:rsidRPr="0074147D">
              <w:rPr>
                <w:rFonts w:eastAsia="MS PGothic"/>
                <w:color w:val="000000" w:themeColor="text1"/>
                <w:lang w:val="en-US" w:eastAsia="ja-JP"/>
              </w:rPr>
              <w:t xml:space="preserve">, it would be reasonable that the </w:t>
            </w:r>
            <w:proofErr w:type="spellStart"/>
            <w:r w:rsidRPr="0074147D">
              <w:rPr>
                <w:rFonts w:eastAsia="MS PGothic"/>
                <w:color w:val="000000" w:themeColor="text1"/>
                <w:lang w:val="en-US" w:eastAsia="ja-JP"/>
              </w:rPr>
              <w:t>MsgB</w:t>
            </w:r>
            <w:proofErr w:type="spellEnd"/>
            <w:r w:rsidRPr="0074147D">
              <w:rPr>
                <w:rFonts w:eastAsia="MS PGothic"/>
                <w:color w:val="000000" w:themeColor="text1"/>
                <w:lang w:val="en-US" w:eastAsia="ja-JP"/>
              </w:rPr>
              <w:t xml:space="preserve">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ko-KR"/>
              </w:rPr>
              <w:drawing>
                <wp:inline distT="0" distB="0" distL="0" distR="0" wp14:anchorId="13CA6AA6" wp14:editId="576A1089">
                  <wp:extent cx="5041265" cy="1177290"/>
                  <wp:effectExtent l="0" t="0" r="698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proofErr w:type="spellStart"/>
            <w:r w:rsidRPr="005424C2">
              <w:rPr>
                <w:rFonts w:eastAsia="Malgun Gothic"/>
                <w:lang w:val="en-US" w:eastAsia="ko-KR"/>
              </w:rPr>
              <w:t>MsgB</w:t>
            </w:r>
            <w:proofErr w:type="spellEnd"/>
            <w:r w:rsidRPr="005424C2">
              <w:rPr>
                <w:rFonts w:eastAsia="Malgun Gothic"/>
                <w:lang w:val="en-US" w:eastAsia="ko-KR"/>
              </w:rPr>
              <w:t xml:space="preserve">-RNTI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w:t>
            </w:r>
            <w:r w:rsidR="00F408E1">
              <w:rPr>
                <w:rFonts w:eastAsiaTheme="minorEastAsia"/>
                <w:lang w:val="en-US" w:eastAsia="zh-CN"/>
              </w:rPr>
              <w:t xml:space="preserve">, </w:t>
            </w:r>
            <w:proofErr w:type="spellStart"/>
            <w:r w:rsidR="00F408E1">
              <w:rPr>
                <w:rFonts w:eastAsiaTheme="minorEastAsia"/>
                <w:lang w:val="en-US" w:eastAsia="zh-CN"/>
              </w:rPr>
              <w:t>MsgB</w:t>
            </w:r>
            <w:proofErr w:type="spellEnd"/>
            <w:r w:rsidR="00F408E1">
              <w:rPr>
                <w:rFonts w:eastAsiaTheme="minorEastAsia"/>
                <w:lang w:val="en-US" w:eastAsia="zh-CN"/>
              </w:rPr>
              <w:t xml:space="preserve">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521018">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521018">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bl>
    <w:p w14:paraId="5236295F" w14:textId="77777777" w:rsidR="00A637E3" w:rsidRPr="006C510A" w:rsidRDefault="00A637E3" w:rsidP="0006372A">
      <w:pPr>
        <w:tabs>
          <w:tab w:val="left" w:pos="1200"/>
        </w:tabs>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521018">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521018">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521018">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proofErr w:type="spellStart"/>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proofErr w:type="spellEnd"/>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proofErr w:type="spellStart"/>
                  <w:r>
                    <w:rPr>
                      <w:i/>
                      <w:iCs/>
                      <w:lang w:val="en-US"/>
                    </w:rPr>
                    <w:t>v</w:t>
                  </w:r>
                  <w:r>
                    <w:rPr>
                      <w:i/>
                      <w:iCs/>
                      <w:vertAlign w:val="subscript"/>
                      <w:lang w:val="en-US"/>
                    </w:rPr>
                    <w:t>Layers</w:t>
                  </w:r>
                  <w:proofErr w:type="spellEnd"/>
                </w:p>
              </w:tc>
              <w:tc>
                <w:tcPr>
                  <w:tcW w:w="567" w:type="dxa"/>
                </w:tcPr>
                <w:p w14:paraId="6F72DAD7" w14:textId="77777777" w:rsidR="00EE4A68" w:rsidRDefault="00EE4A68" w:rsidP="00EE4A68">
                  <w:pPr>
                    <w:rPr>
                      <w:bCs/>
                      <w:lang w:val="en-US"/>
                    </w:rPr>
                  </w:pPr>
                  <w:proofErr w:type="spellStart"/>
                  <w:r>
                    <w:rPr>
                      <w:i/>
                      <w:iCs/>
                      <w:lang w:val="en-US"/>
                    </w:rPr>
                    <w:t>Q</w:t>
                  </w:r>
                  <w:r>
                    <w:rPr>
                      <w:i/>
                      <w:iCs/>
                      <w:vertAlign w:val="subscript"/>
                      <w:lang w:val="en-US"/>
                    </w:rPr>
                    <w:t>m</w:t>
                  </w:r>
                  <w:proofErr w:type="spellEnd"/>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w:t>
                  </w:r>
                  <w:proofErr w:type="spellStart"/>
                  <w:r w:rsidRPr="004D5887">
                    <w:t>yy</w:t>
                  </w:r>
                  <w:proofErr w:type="spellEnd"/>
                  <w:r w:rsidRPr="004D5887">
                    <w:t xml:space="preserve">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aff"/>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proofErr w:type="spellStart"/>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proofErr w:type="spellEnd"/>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aff"/>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521018">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521018">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521018">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proofErr w:type="spellStart"/>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proofErr w:type="spellEnd"/>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proofErr w:type="spellStart"/>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proofErr w:type="spellEnd"/>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lastRenderedPageBreak/>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anyway either one should work. Difference on cost is marginal.</w:t>
            </w:r>
          </w:p>
        </w:tc>
      </w:tr>
      <w:tr w:rsidR="006C510A" w14:paraId="0B17BCD2" w14:textId="77777777" w:rsidTr="006C510A">
        <w:tc>
          <w:tcPr>
            <w:tcW w:w="1479" w:type="dxa"/>
          </w:tcPr>
          <w:p w14:paraId="02B35B2D"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521018">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521018">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521018">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bl>
    <w:p w14:paraId="3699BB61" w14:textId="77777777" w:rsidR="00126202" w:rsidRPr="006C510A" w:rsidRDefault="00126202" w:rsidP="002B0E2F">
      <w:pPr>
        <w:rPr>
          <w:lang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521018">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521018">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521018">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w:t>
      </w:r>
      <w:proofErr w:type="spellStart"/>
      <w:r w:rsidR="00F947FF" w:rsidRPr="00F947FF">
        <w:rPr>
          <w:lang w:val="en-US"/>
        </w:rPr>
        <w:t>MsgA</w:t>
      </w:r>
      <w:proofErr w:type="spellEnd"/>
      <w:r w:rsidR="00F947FF" w:rsidRPr="00F947FF">
        <w:rPr>
          <w:lang w:val="en-US"/>
        </w:rPr>
        <w:t xml:space="preserve">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proofErr w:type="spellStart"/>
      <w:r>
        <w:rPr>
          <w:rFonts w:eastAsia="Malgun Gothic" w:cs="Batang"/>
          <w:b/>
          <w:bCs/>
          <w:lang w:val="en-US"/>
        </w:rPr>
        <w:t>MsgA</w:t>
      </w:r>
      <w:proofErr w:type="spellEnd"/>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 xml:space="preserve">For UE BB complexity reduction, a UE is not expected to perform 2-step RACH with a </w:t>
      </w:r>
      <w:proofErr w:type="spellStart"/>
      <w:r w:rsidR="00F947FF" w:rsidRPr="00F947FF">
        <w:rPr>
          <w:rFonts w:eastAsia="Malgun Gothic" w:cs="Batang"/>
          <w:lang w:val="en-US"/>
        </w:rPr>
        <w:t>MsgA</w:t>
      </w:r>
      <w:proofErr w:type="spellEnd"/>
      <w:r w:rsidR="00F947FF" w:rsidRPr="00F947FF">
        <w:rPr>
          <w:rFonts w:eastAsia="Malgun Gothic" w:cs="Batang"/>
          <w:lang w:val="en-US"/>
        </w:rPr>
        <w:t xml:space="preserve">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lastRenderedPageBreak/>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A43BFC" w:rsidRPr="0048724E" w14:paraId="0ADBAC2B" w14:textId="77777777">
        <w:tc>
          <w:tcPr>
            <w:tcW w:w="1479" w:type="dxa"/>
          </w:tcPr>
          <w:p w14:paraId="0ADBAC28" w14:textId="68E92B05" w:rsidR="00A43BFC" w:rsidRPr="0048724E" w:rsidRDefault="00A43BFC" w:rsidP="00A43BFC">
            <w:pPr>
              <w:jc w:val="left"/>
              <w:rPr>
                <w:rFonts w:eastAsiaTheme="minorEastAsia"/>
                <w:lang w:val="en-US" w:eastAsia="zh-CN"/>
              </w:rPr>
            </w:pPr>
          </w:p>
        </w:tc>
        <w:tc>
          <w:tcPr>
            <w:tcW w:w="1372" w:type="dxa"/>
          </w:tcPr>
          <w:p w14:paraId="0ADBAC29" w14:textId="02D9644A" w:rsidR="00A43BFC" w:rsidRPr="0048724E" w:rsidRDefault="00A43BFC" w:rsidP="00A43BFC">
            <w:pPr>
              <w:tabs>
                <w:tab w:val="left" w:pos="551"/>
              </w:tabs>
              <w:jc w:val="left"/>
              <w:rPr>
                <w:rFonts w:eastAsiaTheme="minorEastAsia"/>
                <w:lang w:val="en-US" w:eastAsia="zh-CN"/>
              </w:rPr>
            </w:pPr>
          </w:p>
        </w:tc>
        <w:tc>
          <w:tcPr>
            <w:tcW w:w="6780" w:type="dxa"/>
          </w:tcPr>
          <w:p w14:paraId="0ADBAC2A" w14:textId="77777777" w:rsidR="00A43BFC" w:rsidRPr="0048724E" w:rsidRDefault="00A43BFC" w:rsidP="00A43BFC">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5"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6"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afb"/>
                <w:color w:val="0000FF"/>
                <w:lang w:val="en-US"/>
              </w:rPr>
            </w:pPr>
            <w:hyperlink r:id="rId17"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afb"/>
                <w:color w:val="0000FF"/>
                <w:lang w:val="en-US"/>
              </w:rPr>
            </w:pPr>
            <w:hyperlink r:id="rId18"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afb"/>
                <w:color w:val="0000FF"/>
                <w:lang w:val="en-US"/>
              </w:rPr>
            </w:pPr>
            <w:hyperlink r:id="rId19"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afb"/>
                <w:color w:val="0000FF"/>
                <w:lang w:val="en-US"/>
              </w:rPr>
            </w:pPr>
            <w:hyperlink r:id="rId20"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afb"/>
                <w:color w:val="0000FF"/>
                <w:lang w:val="en-US" w:eastAsia="sv-SE"/>
              </w:rPr>
            </w:pPr>
            <w:hyperlink r:id="rId21"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afb"/>
                <w:color w:val="0000FF"/>
                <w:lang w:val="en-US" w:eastAsia="sv-SE"/>
              </w:rPr>
            </w:pPr>
            <w:hyperlink r:id="rId22"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afb"/>
                <w:color w:val="0000FF"/>
                <w:lang w:val="en-US" w:eastAsia="sv-SE"/>
              </w:rPr>
            </w:pPr>
            <w:hyperlink r:id="rId23"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afb"/>
                <w:color w:val="0000FF"/>
                <w:lang w:val="en-US" w:eastAsia="sv-SE"/>
              </w:rPr>
            </w:pPr>
            <w:hyperlink r:id="rId24"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afb"/>
                <w:color w:val="0000FF"/>
                <w:lang w:val="en-US" w:eastAsia="sv-SE"/>
              </w:rPr>
            </w:pPr>
            <w:hyperlink r:id="rId25"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 xml:space="preserve">ZTE, </w:t>
            </w:r>
            <w:proofErr w:type="spellStart"/>
            <w:r w:rsidRPr="0048724E">
              <w:rPr>
                <w:lang w:val="en-US"/>
              </w:rPr>
              <w:t>Sanechips</w:t>
            </w:r>
            <w:proofErr w:type="spellEnd"/>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afb"/>
                <w:color w:val="0000FF"/>
                <w:lang w:val="en-US" w:eastAsia="sv-SE"/>
              </w:rPr>
            </w:pPr>
            <w:hyperlink r:id="rId26"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afb"/>
                <w:color w:val="0000FF"/>
                <w:lang w:val="en-US" w:eastAsia="sv-SE"/>
              </w:rPr>
            </w:pPr>
            <w:hyperlink r:id="rId27"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afb"/>
                <w:color w:val="0000FF"/>
                <w:lang w:val="en-US" w:eastAsia="sv-SE"/>
              </w:rPr>
            </w:pPr>
            <w:hyperlink r:id="rId28"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afb"/>
                <w:color w:val="0000FF"/>
                <w:lang w:val="en-US" w:eastAsia="sv-SE"/>
              </w:rPr>
            </w:pPr>
            <w:hyperlink r:id="rId29"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afb"/>
                <w:color w:val="0000FF"/>
                <w:lang w:val="en-US" w:eastAsia="sv-SE"/>
              </w:rPr>
            </w:pPr>
            <w:hyperlink r:id="rId30"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afb"/>
                <w:color w:val="0000FF"/>
                <w:lang w:val="en-US" w:eastAsia="sv-SE"/>
              </w:rPr>
            </w:pPr>
            <w:hyperlink r:id="rId31"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lastRenderedPageBreak/>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afb"/>
                <w:color w:val="0000FF"/>
                <w:lang w:val="en-US" w:eastAsia="sv-SE"/>
              </w:rPr>
            </w:pPr>
            <w:hyperlink r:id="rId32"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afb"/>
                <w:color w:val="0000FF"/>
                <w:lang w:val="en-US" w:eastAsia="sv-SE"/>
              </w:rPr>
            </w:pPr>
            <w:hyperlink r:id="rId33"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afb"/>
                <w:color w:val="0000FF"/>
                <w:lang w:val="en-US" w:eastAsia="sv-SE"/>
              </w:rPr>
            </w:pPr>
            <w:hyperlink r:id="rId34"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afb"/>
                <w:color w:val="0000FF"/>
                <w:lang w:val="en-US" w:eastAsia="sv-SE"/>
              </w:rPr>
            </w:pPr>
            <w:hyperlink r:id="rId35"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afb"/>
                <w:color w:val="0000FF"/>
                <w:lang w:val="en-US" w:eastAsia="sv-SE"/>
              </w:rPr>
            </w:pPr>
            <w:hyperlink r:id="rId36"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afb"/>
                <w:color w:val="0000FF"/>
                <w:lang w:val="en-US" w:eastAsia="sv-SE"/>
              </w:rPr>
            </w:pPr>
            <w:hyperlink r:id="rId37"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afb"/>
                <w:color w:val="0000FF"/>
                <w:lang w:val="en-US" w:eastAsia="sv-SE"/>
              </w:rPr>
            </w:pPr>
            <w:hyperlink r:id="rId38"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afb"/>
                <w:color w:val="0000FF"/>
                <w:lang w:val="en-US" w:eastAsia="sv-SE"/>
              </w:rPr>
            </w:pPr>
            <w:hyperlink r:id="rId39"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afb"/>
                <w:color w:val="0000FF"/>
                <w:lang w:val="en-US" w:eastAsia="sv-SE"/>
              </w:rPr>
            </w:pPr>
            <w:hyperlink r:id="rId40"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afb"/>
                <w:color w:val="0000FF"/>
                <w:lang w:val="en-US" w:eastAsia="sv-SE"/>
              </w:rPr>
            </w:pPr>
            <w:hyperlink r:id="rId41"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afb"/>
                <w:color w:val="0000FF"/>
                <w:lang w:val="en-US" w:eastAsia="sv-SE"/>
              </w:rPr>
            </w:pPr>
            <w:hyperlink r:id="rId42"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afb"/>
                <w:color w:val="0000FF"/>
                <w:lang w:val="en-US" w:eastAsia="sv-SE"/>
              </w:rPr>
            </w:pPr>
            <w:hyperlink r:id="rId43"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afb"/>
                <w:color w:val="0000FF"/>
                <w:lang w:val="en-US" w:eastAsia="sv-SE"/>
              </w:rPr>
            </w:pPr>
            <w:hyperlink r:id="rId44"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afb"/>
                <w:color w:val="0000FF"/>
                <w:lang w:val="en-US" w:eastAsia="sv-SE"/>
              </w:rPr>
            </w:pPr>
            <w:hyperlink r:id="rId45"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afb"/>
                <w:color w:val="0000FF"/>
                <w:lang w:val="en-US" w:eastAsia="sv-SE"/>
              </w:rPr>
            </w:pPr>
            <w:hyperlink r:id="rId46"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7"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8"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afb"/>
                <w:color w:val="0000FF"/>
                <w:lang w:val="en-US"/>
              </w:rPr>
            </w:pPr>
            <w:hyperlink r:id="rId49"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50"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1"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afb"/>
                <w:color w:val="0000FF"/>
                <w:lang w:val="en-US"/>
              </w:rPr>
            </w:pPr>
            <w:hyperlink r:id="rId52"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3"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4"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642B" w14:textId="77777777" w:rsidR="00EC3F18" w:rsidRDefault="00EC3F18" w:rsidP="00AB238B">
      <w:pPr>
        <w:spacing w:after="0" w:line="240" w:lineRule="auto"/>
      </w:pPr>
      <w:r>
        <w:separator/>
      </w:r>
    </w:p>
  </w:endnote>
  <w:endnote w:type="continuationSeparator" w:id="0">
    <w:p w14:paraId="4B8CAA22" w14:textId="77777777" w:rsidR="00EC3F18" w:rsidRDefault="00EC3F18"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F238" w14:textId="77777777" w:rsidR="00EC3F18" w:rsidRDefault="00EC3F18" w:rsidP="00AB238B">
      <w:pPr>
        <w:spacing w:after="0" w:line="240" w:lineRule="auto"/>
      </w:pPr>
      <w:r>
        <w:separator/>
      </w:r>
    </w:p>
  </w:footnote>
  <w:footnote w:type="continuationSeparator" w:id="0">
    <w:p w14:paraId="50DB5E7B" w14:textId="77777777" w:rsidR="00EC3F18" w:rsidRDefault="00EC3F18"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64488233">
    <w:abstractNumId w:val="9"/>
  </w:num>
  <w:num w:numId="2" w16cid:durableId="1259942047">
    <w:abstractNumId w:val="1"/>
  </w:num>
  <w:num w:numId="3" w16cid:durableId="1885211149">
    <w:abstractNumId w:val="0"/>
  </w:num>
  <w:num w:numId="4" w16cid:durableId="1183859689">
    <w:abstractNumId w:val="12"/>
  </w:num>
  <w:num w:numId="5" w16cid:durableId="50619190">
    <w:abstractNumId w:val="17"/>
    <w:lvlOverride w:ilvl="0">
      <w:startOverride w:val="1"/>
    </w:lvlOverride>
  </w:num>
  <w:num w:numId="6" w16cid:durableId="1426806092">
    <w:abstractNumId w:val="18"/>
  </w:num>
  <w:num w:numId="7" w16cid:durableId="1891502473">
    <w:abstractNumId w:val="24"/>
  </w:num>
  <w:num w:numId="8" w16cid:durableId="1593467476">
    <w:abstractNumId w:val="35"/>
  </w:num>
  <w:num w:numId="9" w16cid:durableId="719397858">
    <w:abstractNumId w:val="40"/>
  </w:num>
  <w:num w:numId="10" w16cid:durableId="219244314">
    <w:abstractNumId w:val="26"/>
  </w:num>
  <w:num w:numId="11" w16cid:durableId="1303383419">
    <w:abstractNumId w:val="15"/>
  </w:num>
  <w:num w:numId="12" w16cid:durableId="1780291849">
    <w:abstractNumId w:val="19"/>
  </w:num>
  <w:num w:numId="13" w16cid:durableId="443614431">
    <w:abstractNumId w:val="10"/>
  </w:num>
  <w:num w:numId="14" w16cid:durableId="1737975595">
    <w:abstractNumId w:val="30"/>
  </w:num>
  <w:num w:numId="15" w16cid:durableId="624503360">
    <w:abstractNumId w:val="2"/>
  </w:num>
  <w:num w:numId="16" w16cid:durableId="1520506458">
    <w:abstractNumId w:val="11"/>
  </w:num>
  <w:num w:numId="17" w16cid:durableId="145630044">
    <w:abstractNumId w:val="39"/>
  </w:num>
  <w:num w:numId="18" w16cid:durableId="1881162911">
    <w:abstractNumId w:val="20"/>
  </w:num>
  <w:num w:numId="19" w16cid:durableId="299501967">
    <w:abstractNumId w:val="36"/>
  </w:num>
  <w:num w:numId="20" w16cid:durableId="1691569521">
    <w:abstractNumId w:val="16"/>
  </w:num>
  <w:num w:numId="21" w16cid:durableId="129133250">
    <w:abstractNumId w:val="23"/>
  </w:num>
  <w:num w:numId="22" w16cid:durableId="927036726">
    <w:abstractNumId w:val="8"/>
  </w:num>
  <w:num w:numId="23" w16cid:durableId="895238000">
    <w:abstractNumId w:val="41"/>
  </w:num>
  <w:num w:numId="24" w16cid:durableId="1131288106">
    <w:abstractNumId w:val="29"/>
  </w:num>
  <w:num w:numId="25" w16cid:durableId="845053529">
    <w:abstractNumId w:val="7"/>
  </w:num>
  <w:num w:numId="26" w16cid:durableId="1925989704">
    <w:abstractNumId w:val="25"/>
  </w:num>
  <w:num w:numId="27" w16cid:durableId="495725415">
    <w:abstractNumId w:val="4"/>
  </w:num>
  <w:num w:numId="28" w16cid:durableId="778917149">
    <w:abstractNumId w:val="3"/>
  </w:num>
  <w:num w:numId="29" w16cid:durableId="770900850">
    <w:abstractNumId w:val="37"/>
  </w:num>
  <w:num w:numId="30" w16cid:durableId="469328032">
    <w:abstractNumId w:val="32"/>
  </w:num>
  <w:num w:numId="31" w16cid:durableId="704449144">
    <w:abstractNumId w:val="13"/>
  </w:num>
  <w:num w:numId="32" w16cid:durableId="485360300">
    <w:abstractNumId w:val="34"/>
  </w:num>
  <w:num w:numId="33" w16cid:durableId="1186403102">
    <w:abstractNumId w:val="38"/>
  </w:num>
  <w:num w:numId="34" w16cid:durableId="1652710575">
    <w:abstractNumId w:val="33"/>
  </w:num>
  <w:num w:numId="35" w16cid:durableId="1458255676">
    <w:abstractNumId w:val="6"/>
  </w:num>
  <w:num w:numId="36" w16cid:durableId="2093697456">
    <w:abstractNumId w:val="21"/>
  </w:num>
  <w:num w:numId="37" w16cid:durableId="681510014">
    <w:abstractNumId w:val="28"/>
  </w:num>
  <w:num w:numId="38" w16cid:durableId="95638369">
    <w:abstractNumId w:val="5"/>
  </w:num>
  <w:num w:numId="39" w16cid:durableId="1667896179">
    <w:abstractNumId w:val="22"/>
  </w:num>
  <w:num w:numId="40" w16cid:durableId="116726224">
    <w:abstractNumId w:val="14"/>
  </w:num>
  <w:num w:numId="41" w16cid:durableId="545603239">
    <w:abstractNumId w:val="27"/>
  </w:num>
  <w:num w:numId="42" w16cid:durableId="1415979671">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934A80A1-EF5D-41AE-9215-878C62F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A5EA0"/>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列出段落,リスト段落,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ascii="Times New Roman" w:eastAsia="Batang" w:hAnsi="Times New Roman" w:cs="Times New Roman"/>
      <w:lang w:val="en-GB"/>
    </w:rPr>
  </w:style>
  <w:style w:type="paragraph" w:customStyle="1" w:styleId="14">
    <w:name w:val="修订1"/>
    <w:hidden/>
    <w:uiPriority w:val="99"/>
    <w:semiHidden/>
    <w:qFormat/>
    <w:pPr>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 w:type="character" w:styleId="aff2">
    <w:name w:val="Unresolved Mention"/>
    <w:basedOn w:val="a1"/>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customXml" Target="../customXml/item5.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265C9-5FA1-4904-A863-A02D82C72F3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27</Pages>
  <Words>10694</Words>
  <Characters>60959</Characters>
  <Application>Microsoft Office Word</Application>
  <DocSecurity>0</DocSecurity>
  <Lines>507</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32</cp:revision>
  <dcterms:created xsi:type="dcterms:W3CDTF">2023-05-22T02:25:00Z</dcterms:created>
  <dcterms:modified xsi:type="dcterms:W3CDTF">2023-05-22T02:53:00Z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