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958F" w14:textId="2DD49325"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proofErr w:type="spellStart"/>
            <w:r>
              <w:rPr>
                <w:rFonts w:ascii="Times" w:hAnsi="Times"/>
                <w:szCs w:val="24"/>
                <w:highlight w:val="cyan"/>
                <w:lang w:eastAsia="x-none"/>
              </w:rPr>
              <w:t>T</w:t>
            </w:r>
            <w:r w:rsidRPr="00845128">
              <w:rPr>
                <w:rFonts w:ascii="Times" w:hAnsi="Times"/>
                <w:szCs w:val="24"/>
                <w:highlight w:val="cyan"/>
                <w:lang w:eastAsia="x-none"/>
              </w:rPr>
              <w:t>doc</w:t>
            </w:r>
            <w:proofErr w:type="spellEnd"/>
            <w:r w:rsidRPr="00845128">
              <w:rPr>
                <w:rFonts w:ascii="Times" w:hAnsi="Times"/>
                <w:szCs w:val="24"/>
                <w:highlight w:val="cyan"/>
                <w:lang w:eastAsia="x-none"/>
              </w:rPr>
              <w:t xml:space="preserve">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新細明體"/>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新細明體"/>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proofErr w:type="spellStart"/>
            <w:r w:rsidRPr="00522B7F">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hint="eastAsia"/>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hint="eastAsia"/>
                <w:lang w:val="en-US" w:eastAsia="ko-KR"/>
              </w:rPr>
            </w:pPr>
            <w:r>
              <w:rPr>
                <w:rFonts w:eastAsia="Malgun Gothic"/>
                <w:lang w:val="en-US" w:eastAsia="ko-KR"/>
              </w:rPr>
              <w:t>cw.tsai@mediatek.com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lastRenderedPageBreak/>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lastRenderedPageBreak/>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 xml:space="preserve">X = [0.5/0.25 or 1/0.5 or 2/1] </w:t>
            </w:r>
            <w:proofErr w:type="spellStart"/>
            <w:r w:rsidRPr="0048724E">
              <w:rPr>
                <w:rFonts w:ascii="Times" w:eastAsia="MS PGothic" w:hAnsi="Times"/>
                <w:color w:val="000000"/>
                <w:szCs w:val="24"/>
                <w:lang w:val="en-US" w:eastAsia="ja-JP"/>
              </w:rPr>
              <w:t>ms</w:t>
            </w:r>
            <w:proofErr w:type="spellEnd"/>
            <w:r w:rsidRPr="0048724E">
              <w:rPr>
                <w:rFonts w:ascii="Times" w:eastAsia="MS PGothic" w:hAnsi="Times"/>
                <w:color w:val="000000"/>
                <w:szCs w:val="24"/>
                <w:lang w:val="en-US" w:eastAsia="ja-JP"/>
              </w:rPr>
              <w:t xml:space="preserve">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 xml:space="preserve">Note: Single Value pair for X is to </w:t>
            </w:r>
            <w:proofErr w:type="gramStart"/>
            <w:r w:rsidRPr="0048724E">
              <w:rPr>
                <w:rFonts w:ascii="Times" w:eastAsia="DengXian" w:hAnsi="Times"/>
                <w:color w:val="000000"/>
                <w:szCs w:val="24"/>
                <w:lang w:val="en-US" w:eastAsia="zh-CN"/>
              </w:rPr>
              <w:t>selected</w:t>
            </w:r>
            <w:proofErr w:type="gramEnd"/>
            <w:r w:rsidRPr="0048724E">
              <w:rPr>
                <w:rFonts w:ascii="Times" w:eastAsia="DengXian" w:hAnsi="Times"/>
                <w:color w:val="000000"/>
                <w:szCs w:val="24"/>
                <w:lang w:val="en-US" w:eastAsia="zh-CN"/>
              </w:rPr>
              <w:t xml:space="preserve">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lastRenderedPageBreak/>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proofErr w:type="gramStart"/>
            <w:r w:rsidRPr="0009564B">
              <w:rPr>
                <w:rFonts w:ascii="Times" w:hAnsi="Times"/>
                <w:color w:val="000000"/>
                <w:szCs w:val="24"/>
                <w:lang w:val="en-US"/>
              </w:rPr>
              <w:t>Down-select</w:t>
            </w:r>
            <w:proofErr w:type="gramEnd"/>
            <w:r w:rsidRPr="0009564B">
              <w:rPr>
                <w:rFonts w:ascii="Times" w:hAnsi="Times"/>
                <w:color w:val="000000"/>
                <w:szCs w:val="24"/>
                <w:lang w:val="en-US"/>
              </w:rPr>
              <w:t xml:space="preserve">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1/0.5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 xml:space="preserve">0.5/0.25 </w:t>
            </w:r>
            <w:proofErr w:type="spellStart"/>
            <w:r w:rsidRPr="0009564B">
              <w:rPr>
                <w:rFonts w:ascii="Times" w:hAnsi="Times"/>
                <w:color w:val="FF0000"/>
                <w:szCs w:val="24"/>
                <w:lang w:val="en-US"/>
              </w:rPr>
              <w:t>ms</w:t>
            </w:r>
            <w:proofErr w:type="spellEnd"/>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w:t>
            </w:r>
            <w:proofErr w:type="gramStart"/>
            <w:r>
              <w:rPr>
                <w:rFonts w:eastAsia="Yu Mincho"/>
                <w:lang w:val="en-US" w:eastAsia="ja-JP"/>
              </w:rPr>
              <w:t>to introduce</w:t>
            </w:r>
            <w:proofErr w:type="gramEnd"/>
            <w:r>
              <w:rPr>
                <w:rFonts w:eastAsia="Yu Mincho"/>
                <w:lang w:val="en-US" w:eastAsia="ja-JP"/>
              </w:rPr>
              <w:t xml:space="preserv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proofErr w:type="spellStart"/>
            <w:r w:rsidRPr="00522B7F">
              <w:rPr>
                <w:rFonts w:eastAsiaTheme="minorEastAsia" w:hint="eastAsia"/>
                <w:lang w:val="en-US" w:eastAsia="zh-CN"/>
              </w:rPr>
              <w:t>Spreadtrum</w:t>
            </w:r>
            <w:proofErr w:type="spellEnd"/>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hint="eastAsia"/>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hint="eastAsia"/>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hint="eastAsia"/>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hint="eastAsia"/>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hint="eastAsia"/>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hint="eastAsia"/>
                <w:lang w:val="en-US" w:eastAsia="ko-KR"/>
              </w:rPr>
            </w:pPr>
            <w:r w:rsidRPr="002F7788">
              <w:rPr>
                <w:rFonts w:eastAsia="Yu Mincho"/>
                <w:lang w:val="en-US" w:eastAsia="ja-JP"/>
              </w:rPr>
              <w:t>We have provided analysis on why X=1 slot is needed. Option 1 and Option 4, both with X=0.5 slot, are unacceptable to us.</w:t>
            </w:r>
          </w:p>
        </w:tc>
      </w:tr>
    </w:tbl>
    <w:p w14:paraId="05159254" w14:textId="77777777" w:rsidR="00554D90" w:rsidRPr="008905DC" w:rsidRDefault="00554D90" w:rsidP="00554D90"/>
    <w:p w14:paraId="16204763" w14:textId="5A8795FD" w:rsidR="0014173D" w:rsidRPr="0048724E" w:rsidRDefault="0014173D" w:rsidP="0014173D">
      <w:pPr>
        <w:pStyle w:val="Heading3"/>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w:t>
            </w:r>
            <w:proofErr w:type="spellStart"/>
            <w:r w:rsidRPr="0048724E">
              <w:rPr>
                <w:rFonts w:eastAsia="MS PGothic"/>
                <w:lang w:val="en-US" w:eastAsia="zh-CN"/>
              </w:rPr>
              <w:t>ms</w:t>
            </w:r>
            <w:proofErr w:type="spellEnd"/>
            <w:r w:rsidRPr="0048724E">
              <w:rPr>
                <w:rFonts w:eastAsia="MS PGothic"/>
                <w:lang w:val="en-US" w:eastAsia="zh-CN"/>
              </w:rPr>
              <w:t>)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lastRenderedPageBreak/>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bl>
    <w:p w14:paraId="1032334F" w14:textId="77777777" w:rsidR="005B6C08" w:rsidRPr="009008AB" w:rsidRDefault="005B6C08" w:rsidP="00963BF5"/>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hint="eastAsia"/>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hint="eastAsia"/>
                <w:lang w:val="en-US" w:eastAsia="ko-KR"/>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 xml:space="preserve">if </w:t>
            </w:r>
            <w:proofErr w:type="spellStart"/>
            <w:r w:rsidR="001C0029">
              <w:rPr>
                <w:rFonts w:eastAsiaTheme="minorEastAsia"/>
                <w:lang w:val="en-US" w:eastAsia="zh-CN"/>
              </w:rPr>
              <w:t>MsgB</w:t>
            </w:r>
            <w:proofErr w:type="spellEnd"/>
            <w:r w:rsidR="001C0029">
              <w:rPr>
                <w:rFonts w:eastAsiaTheme="minorEastAsia"/>
                <w:lang w:val="en-US" w:eastAsia="zh-CN"/>
              </w:rPr>
              <w:t xml:space="preserve">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fallbackRAR</w:t>
            </w:r>
            <w:proofErr w:type="spellEnd"/>
            <w:r w:rsidRPr="003B4F6B">
              <w:rPr>
                <w:rFonts w:eastAsiaTheme="minorEastAsia"/>
                <w:lang w:val="en-US" w:eastAsia="zh-CN"/>
              </w:rPr>
              <w:t xml:space="preserve"> and transmission of Msg3</w:t>
            </w:r>
          </w:p>
          <w:p w14:paraId="00487A83" w14:textId="77777777" w:rsidR="001C0029" w:rsidRDefault="0085730A" w:rsidP="0085730A">
            <w:pPr>
              <w:pStyle w:val="ListParagraph"/>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successRAR</w:t>
            </w:r>
            <w:proofErr w:type="spellEnd"/>
            <w:r w:rsidRPr="003B4F6B">
              <w:rPr>
                <w:rFonts w:eastAsiaTheme="minorEastAsia"/>
                <w:lang w:val="en-US" w:eastAsia="zh-CN"/>
              </w:rPr>
              <w:t xml:space="preserve"> and transmission of corresponding HARQ-ACK</w:t>
            </w:r>
          </w:p>
          <w:p w14:paraId="4084393C" w14:textId="643C81B2" w:rsidR="0085730A" w:rsidRPr="001C0029" w:rsidRDefault="0085730A" w:rsidP="0085730A">
            <w:pPr>
              <w:pStyle w:val="ListParagraph"/>
              <w:numPr>
                <w:ilvl w:val="0"/>
                <w:numId w:val="41"/>
              </w:numPr>
              <w:jc w:val="left"/>
              <w:rPr>
                <w:rFonts w:eastAsiaTheme="minorEastAsia" w:hint="eastAsia"/>
                <w:lang w:val="en-US" w:eastAsia="zh-CN"/>
              </w:rPr>
            </w:pPr>
            <w:r w:rsidRPr="001C0029">
              <w:rPr>
                <w:rFonts w:eastAsiaTheme="minorEastAsia"/>
                <w:lang w:val="en-US" w:eastAsia="zh-CN"/>
              </w:rPr>
              <w:t xml:space="preserve">Msg1 PRACH or </w:t>
            </w:r>
            <w:proofErr w:type="spellStart"/>
            <w:r w:rsidRPr="001C0029">
              <w:rPr>
                <w:rFonts w:eastAsiaTheme="minorEastAsia"/>
                <w:lang w:val="en-US" w:eastAsia="zh-CN"/>
              </w:rPr>
              <w:t>MsgA</w:t>
            </w:r>
            <w:proofErr w:type="spellEnd"/>
            <w:r w:rsidRPr="001C0029">
              <w:rPr>
                <w:rFonts w:eastAsiaTheme="minorEastAsia"/>
                <w:lang w:val="en-US" w:eastAsia="zh-CN"/>
              </w:rPr>
              <w:t xml:space="preserve"> (PRACH and PUSCH) retransmission after the failure of </w:t>
            </w:r>
            <w:proofErr w:type="spellStart"/>
            <w:r w:rsidRPr="001C0029">
              <w:rPr>
                <w:rFonts w:eastAsiaTheme="minorEastAsia"/>
                <w:lang w:val="en-US" w:eastAsia="zh-CN"/>
              </w:rPr>
              <w:t>MsgB</w:t>
            </w:r>
            <w:proofErr w:type="spellEnd"/>
            <w:r w:rsidRPr="001C0029">
              <w:rPr>
                <w:rFonts w:eastAsiaTheme="minorEastAsia"/>
                <w:lang w:val="en-US" w:eastAsia="zh-CN"/>
              </w:rPr>
              <w:t xml:space="preserve"> reception or decoding</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lastRenderedPageBreak/>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 xml:space="preserve">Buffer SI and decode </w:t>
            </w:r>
            <w:proofErr w:type="gramStart"/>
            <w:r>
              <w:rPr>
                <w:rFonts w:eastAsiaTheme="minorEastAsia" w:hint="eastAsia"/>
                <w:lang w:val="en-US" w:eastAsia="zh-CN"/>
              </w:rPr>
              <w:t>Msg4, and</w:t>
            </w:r>
            <w:proofErr w:type="gramEnd"/>
            <w:r>
              <w:rPr>
                <w:rFonts w:eastAsiaTheme="minorEastAsia" w:hint="eastAsia"/>
                <w:lang w:val="en-US" w:eastAsia="zh-CN"/>
              </w:rPr>
              <w:t xml:space="preserve">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hint="eastAsia"/>
                <w:lang w:val="en-US" w:eastAsia="ko-KR"/>
              </w:rPr>
            </w:pPr>
            <w:r w:rsidRPr="00AC5B52">
              <w:rPr>
                <w:rFonts w:eastAsiaTheme="minorEastAsia"/>
                <w:lang w:val="en-US" w:eastAsia="zh-CN"/>
              </w:rPr>
              <w:t>Otherwise, UE is expected to decode the PDSCH scheduled by SI-RNTI.</w:t>
            </w:r>
          </w:p>
        </w:tc>
      </w:tr>
    </w:tbl>
    <w:p w14:paraId="14555F69" w14:textId="77777777" w:rsidR="0011279B" w:rsidRPr="009008AB" w:rsidRDefault="0011279B" w:rsidP="00E14280"/>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lastRenderedPageBreak/>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lastRenderedPageBreak/>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w:t>
            </w:r>
            <w:proofErr w:type="gramStart"/>
            <w:r>
              <w:rPr>
                <w:rFonts w:eastAsiaTheme="minorEastAsia" w:hint="eastAsia"/>
                <w:lang w:val="en-US" w:eastAsia="zh-CN"/>
              </w:rPr>
              <w:t>e.g.</w:t>
            </w:r>
            <w:proofErr w:type="gramEnd"/>
            <w:r>
              <w:rPr>
                <w:rFonts w:eastAsiaTheme="minorEastAsia" w:hint="eastAsia"/>
                <w:lang w:val="en-US" w:eastAsia="zh-CN"/>
              </w:rPr>
              <w:t xml:space="preserve">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hint="eastAsia"/>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hint="eastAsia"/>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bl>
    <w:p w14:paraId="25C8D307" w14:textId="2F64B521" w:rsidR="005D5C2B" w:rsidRPr="009008AB" w:rsidRDefault="005D5C2B" w:rsidP="005D5C2B"/>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w:t>
      </w:r>
      <w:proofErr w:type="gramStart"/>
      <w:r w:rsidRPr="00F830A8">
        <w:rPr>
          <w:rFonts w:ascii="Times New Roman" w:hAnsi="Times New Roman" w:cs="Times New Roman"/>
          <w:sz w:val="20"/>
          <w:szCs w:val="20"/>
        </w:rPr>
        <w:t>i.e.</w:t>
      </w:r>
      <w:proofErr w:type="gramEnd"/>
      <w:r w:rsidRPr="00F830A8">
        <w:rPr>
          <w:rFonts w:ascii="Times New Roman" w:hAnsi="Times New Roman" w:cs="Times New Roman"/>
          <w:sz w:val="20"/>
          <w:szCs w:val="20"/>
        </w:rPr>
        <w:t xml:space="preserv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hint="eastAsia"/>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w:t>
            </w:r>
            <w:proofErr w:type="gramStart"/>
            <w:r>
              <w:rPr>
                <w:rFonts w:eastAsiaTheme="minorEastAsia"/>
                <w:lang w:val="en-US" w:eastAsia="zh-CN"/>
              </w:rPr>
              <w:t>e.g.</w:t>
            </w:r>
            <w:proofErr w:type="gramEnd"/>
            <w:r>
              <w:rPr>
                <w:rFonts w:eastAsiaTheme="minorEastAsia"/>
                <w:lang w:val="en-US" w:eastAsia="zh-CN"/>
              </w:rPr>
              <w:t xml:space="preserve">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hint="eastAsia"/>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If this is supported, it</w:t>
            </w:r>
            <w:r>
              <w:rPr>
                <w:rFonts w:eastAsiaTheme="minorEastAsia"/>
                <w:lang w:val="en-US" w:eastAsia="zh-CN"/>
              </w:rPr>
              <w:t xml:space="preserve"> should apply to both R18 eRedCap UEs, </w:t>
            </w:r>
            <w:proofErr w:type="gramStart"/>
            <w:r>
              <w:rPr>
                <w:rFonts w:eastAsiaTheme="minorEastAsia"/>
                <w:lang w:val="en-US" w:eastAsia="zh-CN"/>
              </w:rPr>
              <w:t>i.e.</w:t>
            </w:r>
            <w:proofErr w:type="gramEnd"/>
            <w:r>
              <w:rPr>
                <w:rFonts w:eastAsiaTheme="minorEastAsia"/>
                <w:lang w:val="en-US" w:eastAsia="zh-CN"/>
              </w:rPr>
              <w:t xml:space="preserv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hint="eastAsia"/>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bl>
    <w:p w14:paraId="07B8B85A" w14:textId="250914C9" w:rsidR="009C090F" w:rsidRPr="006C510A"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hint="eastAsia"/>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lastRenderedPageBreak/>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 xml:space="preserve">For UE BB complexity reduction, a UE is able to receive a </w:t>
            </w:r>
            <w:proofErr w:type="spellStart"/>
            <w:r w:rsidRPr="0048724E">
              <w:rPr>
                <w:rFonts w:eastAsia="SimSun"/>
                <w:lang w:val="en-US" w:eastAsia="ja-JP"/>
              </w:rPr>
              <w:t>MsgB</w:t>
            </w:r>
            <w:proofErr w:type="spellEnd"/>
            <w:r w:rsidRPr="0048724E">
              <w:rPr>
                <w:rFonts w:eastAsia="SimSun"/>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w:t>
            </w:r>
            <w:r>
              <w:rPr>
                <w:rFonts w:eastAsia="Malgun Gothic"/>
                <w:lang w:val="en-US" w:eastAsia="ko-KR"/>
              </w:rPr>
              <w:lastRenderedPageBreak/>
              <w:t xml:space="preserve">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hint="eastAsia"/>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0E2E55" w14:paraId="032D675D" w14:textId="77777777" w:rsidTr="00EB7C92">
        <w:tc>
          <w:tcPr>
            <w:tcW w:w="1479" w:type="dxa"/>
          </w:tcPr>
          <w:p w14:paraId="3A62A520" w14:textId="77777777" w:rsidR="000E2E55" w:rsidRDefault="000E2E55" w:rsidP="00A43BFC">
            <w:pPr>
              <w:jc w:val="left"/>
              <w:rPr>
                <w:rFonts w:eastAsia="Malgun Gothic" w:hint="eastAsia"/>
                <w:lang w:val="en-US" w:eastAsia="ko-KR"/>
              </w:rPr>
            </w:pPr>
          </w:p>
        </w:tc>
        <w:tc>
          <w:tcPr>
            <w:tcW w:w="1372" w:type="dxa"/>
          </w:tcPr>
          <w:p w14:paraId="75658767" w14:textId="77777777" w:rsidR="000E2E55" w:rsidRDefault="000E2E55" w:rsidP="00A43BFC">
            <w:pPr>
              <w:tabs>
                <w:tab w:val="left" w:pos="551"/>
              </w:tabs>
              <w:jc w:val="left"/>
              <w:rPr>
                <w:rFonts w:eastAsia="Malgun Gothic" w:hint="eastAsia"/>
                <w:lang w:val="en-US" w:eastAsia="ko-KR"/>
              </w:rPr>
            </w:pPr>
          </w:p>
        </w:tc>
        <w:tc>
          <w:tcPr>
            <w:tcW w:w="6780" w:type="dxa"/>
          </w:tcPr>
          <w:p w14:paraId="53085EE5" w14:textId="77777777" w:rsidR="000E2E55" w:rsidRDefault="000E2E55" w:rsidP="00A43BFC">
            <w:pPr>
              <w:jc w:val="left"/>
              <w:rPr>
                <w:rFonts w:eastAsia="Malgun Gothic"/>
                <w:lang w:val="en-US" w:eastAsia="ko-KR"/>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w:t>
            </w:r>
            <w:proofErr w:type="gramStart"/>
            <w:r w:rsidRPr="00866710">
              <w:rPr>
                <w:rFonts w:eastAsia="Yu Mincho"/>
                <w:lang w:val="en-US" w:eastAsia="ja-JP"/>
              </w:rPr>
              <w:t>specific</w:t>
            </w:r>
            <w:proofErr w:type="gramEnd"/>
            <w:r w:rsidRPr="00866710">
              <w:rPr>
                <w:rFonts w:eastAsia="Yu Mincho"/>
                <w:lang w:val="en-US" w:eastAsia="ja-JP"/>
              </w:rPr>
              <w:t xml:space="preserve">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proofErr w:type="spellStart"/>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proofErr w:type="spellEnd"/>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proofErr w:type="gramStart"/>
            <w:r>
              <w:rPr>
                <w:rFonts w:eastAsia="Malgun Gothic"/>
                <w:lang w:val="en-US" w:eastAsia="ko-KR"/>
              </w:rPr>
              <w:t>but,</w:t>
            </w:r>
            <w:proofErr w:type="gramEnd"/>
            <w:r>
              <w:rPr>
                <w:rFonts w:eastAsia="Malgun Gothic"/>
                <w:lang w:val="en-US" w:eastAsia="ko-KR"/>
              </w:rPr>
              <w:t xml:space="preserve">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hint="eastAsia"/>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hint="eastAsia"/>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hint="eastAsia"/>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hint="eastAsia"/>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hint="eastAsia"/>
                <w:lang w:val="en-US" w:eastAsia="ko-KR"/>
              </w:rPr>
            </w:pPr>
          </w:p>
        </w:tc>
        <w:tc>
          <w:tcPr>
            <w:tcW w:w="6780" w:type="dxa"/>
          </w:tcPr>
          <w:p w14:paraId="4423FF1E" w14:textId="7226DFC5" w:rsidR="006A5EA0" w:rsidRPr="006A5EA0" w:rsidRDefault="00A26E6B" w:rsidP="006A5EA0">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A0CAE" w14:paraId="01CA6CD1" w14:textId="77777777" w:rsidTr="006C510A">
        <w:tc>
          <w:tcPr>
            <w:tcW w:w="1479" w:type="dxa"/>
          </w:tcPr>
          <w:p w14:paraId="27C611C4" w14:textId="77777777" w:rsidR="00AA0CAE" w:rsidRDefault="00AA0CAE" w:rsidP="00A43BFC">
            <w:pPr>
              <w:jc w:val="left"/>
              <w:rPr>
                <w:rFonts w:eastAsia="Malgun Gothic" w:hint="eastAsia"/>
                <w:lang w:val="en-US" w:eastAsia="ko-KR"/>
              </w:rPr>
            </w:pPr>
          </w:p>
        </w:tc>
        <w:tc>
          <w:tcPr>
            <w:tcW w:w="1372" w:type="dxa"/>
          </w:tcPr>
          <w:p w14:paraId="74A459C1" w14:textId="77777777" w:rsidR="00AA0CAE" w:rsidRDefault="00AA0CAE" w:rsidP="00A43BFC">
            <w:pPr>
              <w:tabs>
                <w:tab w:val="left" w:pos="551"/>
              </w:tabs>
              <w:jc w:val="left"/>
              <w:rPr>
                <w:rFonts w:eastAsia="Malgun Gothic" w:hint="eastAsia"/>
                <w:lang w:val="en-US" w:eastAsia="ko-KR"/>
              </w:rPr>
            </w:pPr>
          </w:p>
        </w:tc>
        <w:tc>
          <w:tcPr>
            <w:tcW w:w="6780" w:type="dxa"/>
          </w:tcPr>
          <w:p w14:paraId="601431E1" w14:textId="77777777" w:rsidR="00AA0CAE" w:rsidRDefault="00AA0CAE" w:rsidP="00A43BFC">
            <w:pPr>
              <w:jc w:val="left"/>
              <w:rPr>
                <w:rFonts w:eastAsia="Malgun Gothic"/>
                <w:lang w:val="en-US" w:eastAsia="ko-KR"/>
              </w:rPr>
            </w:pPr>
          </w:p>
        </w:tc>
      </w:tr>
    </w:tbl>
    <w:p w14:paraId="3B9AE798" w14:textId="77777777" w:rsidR="00F947FF" w:rsidRPr="00F947FF" w:rsidRDefault="00F947FF" w:rsidP="00AB4A52"/>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 xml:space="preserve">To be able to focus on more pressing issues, the above aspects could be </w:t>
      </w:r>
      <w:proofErr w:type="gramStart"/>
      <w:r w:rsidRPr="0048724E">
        <w:rPr>
          <w:szCs w:val="22"/>
          <w:lang w:val="en-US"/>
        </w:rPr>
        <w:t>down-prioritized</w:t>
      </w:r>
      <w:proofErr w:type="gramEnd"/>
      <w:r w:rsidRPr="0048724E">
        <w:rPr>
          <w:szCs w:val="22"/>
          <w:lang w:val="en-US"/>
        </w:rPr>
        <w:t xml:space="preserve">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11" w:name="_Hlk41391803"/>
      <w:r w:rsidRPr="0048724E">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77121" w:rsidP="001B0B6C">
            <w:pPr>
              <w:jc w:val="left"/>
              <w:rPr>
                <w:color w:val="0000FF"/>
                <w:u w:val="single"/>
                <w:lang w:val="en-US"/>
              </w:rPr>
            </w:pPr>
            <w:hyperlink r:id="rId15"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77121" w:rsidP="001B0B6C">
            <w:pPr>
              <w:jc w:val="left"/>
              <w:rPr>
                <w:rFonts w:eastAsia="Calibri"/>
                <w:color w:val="0000FF"/>
                <w:u w:val="single"/>
                <w:lang w:val="en-US"/>
              </w:rPr>
            </w:pPr>
            <w:hyperlink r:id="rId16"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77121" w:rsidP="001B0B6C">
            <w:pPr>
              <w:jc w:val="left"/>
              <w:rPr>
                <w:rStyle w:val="Hyperlink"/>
                <w:color w:val="0000FF"/>
                <w:lang w:val="en-US"/>
              </w:rPr>
            </w:pPr>
            <w:hyperlink r:id="rId17"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77121" w:rsidP="001B0B6C">
            <w:pPr>
              <w:jc w:val="left"/>
              <w:rPr>
                <w:rStyle w:val="Hyperlink"/>
                <w:color w:val="0000FF"/>
                <w:lang w:val="en-US"/>
              </w:rPr>
            </w:pPr>
            <w:hyperlink r:id="rId18"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77121" w:rsidP="001B0B6C">
            <w:pPr>
              <w:jc w:val="left"/>
              <w:rPr>
                <w:rStyle w:val="Hyperlink"/>
                <w:color w:val="0000FF"/>
                <w:lang w:val="en-US"/>
              </w:rPr>
            </w:pPr>
            <w:hyperlink r:id="rId19"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77121" w:rsidP="001B0B6C">
            <w:pPr>
              <w:jc w:val="left"/>
              <w:rPr>
                <w:rStyle w:val="Hyperlink"/>
                <w:color w:val="0000FF"/>
                <w:lang w:val="en-US"/>
              </w:rPr>
            </w:pPr>
            <w:hyperlink r:id="rId20"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77121" w:rsidP="001B0B6C">
            <w:pPr>
              <w:jc w:val="left"/>
              <w:rPr>
                <w:rStyle w:val="Hyperlink"/>
                <w:color w:val="0000FF"/>
                <w:lang w:val="en-US" w:eastAsia="sv-SE"/>
              </w:rPr>
            </w:pPr>
            <w:hyperlink r:id="rId21"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77121" w:rsidP="001B0B6C">
            <w:pPr>
              <w:jc w:val="left"/>
              <w:rPr>
                <w:rStyle w:val="Hyperlink"/>
                <w:color w:val="0000FF"/>
                <w:lang w:val="en-US" w:eastAsia="sv-SE"/>
              </w:rPr>
            </w:pPr>
            <w:hyperlink r:id="rId22"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77121" w:rsidP="001B0B6C">
            <w:pPr>
              <w:jc w:val="left"/>
              <w:rPr>
                <w:rStyle w:val="Hyperlink"/>
                <w:color w:val="0000FF"/>
                <w:lang w:val="en-US" w:eastAsia="sv-SE"/>
              </w:rPr>
            </w:pPr>
            <w:hyperlink r:id="rId23"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77121" w:rsidP="001B0B6C">
            <w:pPr>
              <w:jc w:val="left"/>
              <w:rPr>
                <w:rStyle w:val="Hyperlink"/>
                <w:color w:val="0000FF"/>
                <w:lang w:val="en-US" w:eastAsia="sv-SE"/>
              </w:rPr>
            </w:pPr>
            <w:hyperlink r:id="rId24"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77121" w:rsidP="001B0B6C">
            <w:pPr>
              <w:jc w:val="left"/>
              <w:rPr>
                <w:rStyle w:val="Hyperlink"/>
                <w:color w:val="0000FF"/>
                <w:lang w:val="en-US" w:eastAsia="sv-SE"/>
              </w:rPr>
            </w:pPr>
            <w:hyperlink r:id="rId25"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77121" w:rsidP="001B0B6C">
            <w:pPr>
              <w:jc w:val="left"/>
              <w:rPr>
                <w:rStyle w:val="Hyperlink"/>
                <w:color w:val="0000FF"/>
                <w:lang w:val="en-US" w:eastAsia="sv-SE"/>
              </w:rPr>
            </w:pPr>
            <w:hyperlink r:id="rId26"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proofErr w:type="spellStart"/>
            <w:r w:rsidRPr="0048724E">
              <w:rPr>
                <w:lang w:val="en-US"/>
              </w:rPr>
              <w:t>Spreadtrum</w:t>
            </w:r>
            <w:proofErr w:type="spellEnd"/>
            <w:r w:rsidRPr="0048724E">
              <w:rPr>
                <w:lang w:val="en-US"/>
              </w:rPr>
              <w:t xml:space="preserve">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77121" w:rsidP="001B0B6C">
            <w:pPr>
              <w:jc w:val="left"/>
              <w:rPr>
                <w:rStyle w:val="Hyperlink"/>
                <w:color w:val="0000FF"/>
                <w:lang w:val="en-US" w:eastAsia="sv-SE"/>
              </w:rPr>
            </w:pPr>
            <w:hyperlink r:id="rId27"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 xml:space="preserve">Huawei, </w:t>
            </w:r>
            <w:proofErr w:type="spellStart"/>
            <w:r w:rsidRPr="0048724E">
              <w:rPr>
                <w:lang w:val="en-US"/>
              </w:rPr>
              <w:t>HiSilicon</w:t>
            </w:r>
            <w:proofErr w:type="spellEnd"/>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77121" w:rsidP="001B0B6C">
            <w:pPr>
              <w:jc w:val="left"/>
              <w:rPr>
                <w:rStyle w:val="Hyperlink"/>
                <w:color w:val="0000FF"/>
                <w:lang w:val="en-US" w:eastAsia="sv-SE"/>
              </w:rPr>
            </w:pPr>
            <w:hyperlink r:id="rId28"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77121" w:rsidP="001B0B6C">
            <w:pPr>
              <w:jc w:val="left"/>
              <w:rPr>
                <w:rStyle w:val="Hyperlink"/>
                <w:color w:val="0000FF"/>
                <w:lang w:val="en-US" w:eastAsia="sv-SE"/>
              </w:rPr>
            </w:pPr>
            <w:hyperlink r:id="rId29"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77121" w:rsidP="001B0B6C">
            <w:pPr>
              <w:jc w:val="left"/>
              <w:rPr>
                <w:rStyle w:val="Hyperlink"/>
                <w:color w:val="0000FF"/>
                <w:lang w:val="en-US" w:eastAsia="sv-SE"/>
              </w:rPr>
            </w:pPr>
            <w:hyperlink r:id="rId30"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77121" w:rsidP="001B0B6C">
            <w:pPr>
              <w:jc w:val="left"/>
              <w:rPr>
                <w:rStyle w:val="Hyperlink"/>
                <w:color w:val="0000FF"/>
                <w:lang w:val="en-US" w:eastAsia="sv-SE"/>
              </w:rPr>
            </w:pPr>
            <w:hyperlink r:id="rId31"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77121" w:rsidP="001B0B6C">
            <w:pPr>
              <w:jc w:val="left"/>
              <w:rPr>
                <w:rStyle w:val="Hyperlink"/>
                <w:color w:val="0000FF"/>
                <w:lang w:val="en-US" w:eastAsia="sv-SE"/>
              </w:rPr>
            </w:pPr>
            <w:hyperlink r:id="rId32"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77121" w:rsidP="001B0B6C">
            <w:pPr>
              <w:jc w:val="left"/>
              <w:rPr>
                <w:rStyle w:val="Hyperlink"/>
                <w:color w:val="0000FF"/>
                <w:lang w:val="en-US" w:eastAsia="sv-SE"/>
              </w:rPr>
            </w:pPr>
            <w:hyperlink r:id="rId33"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77121" w:rsidP="001B0B6C">
            <w:pPr>
              <w:jc w:val="left"/>
              <w:rPr>
                <w:rStyle w:val="Hyperlink"/>
                <w:color w:val="0000FF"/>
                <w:lang w:val="en-US" w:eastAsia="sv-SE"/>
              </w:rPr>
            </w:pPr>
            <w:hyperlink r:id="rId34"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77121" w:rsidP="001B0B6C">
            <w:pPr>
              <w:jc w:val="left"/>
              <w:rPr>
                <w:rStyle w:val="Hyperlink"/>
                <w:color w:val="0000FF"/>
                <w:lang w:val="en-US" w:eastAsia="sv-SE"/>
              </w:rPr>
            </w:pPr>
            <w:hyperlink r:id="rId35"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77121" w:rsidP="001B0B6C">
            <w:pPr>
              <w:jc w:val="left"/>
              <w:rPr>
                <w:rStyle w:val="Hyperlink"/>
                <w:color w:val="0000FF"/>
                <w:lang w:val="en-US" w:eastAsia="sv-SE"/>
              </w:rPr>
            </w:pPr>
            <w:hyperlink r:id="rId36"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77121" w:rsidP="001B0B6C">
            <w:pPr>
              <w:jc w:val="left"/>
              <w:rPr>
                <w:rStyle w:val="Hyperlink"/>
                <w:color w:val="0000FF"/>
                <w:lang w:val="en-US" w:eastAsia="sv-SE"/>
              </w:rPr>
            </w:pPr>
            <w:hyperlink r:id="rId37"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77121" w:rsidP="001B0B6C">
            <w:pPr>
              <w:jc w:val="left"/>
              <w:rPr>
                <w:rStyle w:val="Hyperlink"/>
                <w:color w:val="0000FF"/>
                <w:lang w:val="en-US" w:eastAsia="sv-SE"/>
              </w:rPr>
            </w:pPr>
            <w:hyperlink r:id="rId38"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77121" w:rsidP="001B0B6C">
            <w:pPr>
              <w:jc w:val="left"/>
              <w:rPr>
                <w:rStyle w:val="Hyperlink"/>
                <w:color w:val="0000FF"/>
                <w:lang w:val="en-US" w:eastAsia="sv-SE"/>
              </w:rPr>
            </w:pPr>
            <w:hyperlink r:id="rId39"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77121" w:rsidP="001B0B6C">
            <w:pPr>
              <w:jc w:val="left"/>
              <w:rPr>
                <w:rStyle w:val="Hyperlink"/>
                <w:color w:val="0000FF"/>
                <w:lang w:val="en-US" w:eastAsia="sv-SE"/>
              </w:rPr>
            </w:pPr>
            <w:hyperlink r:id="rId40"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lastRenderedPageBreak/>
              <w:t>[27]</w:t>
            </w:r>
          </w:p>
        </w:tc>
        <w:tc>
          <w:tcPr>
            <w:tcW w:w="1456" w:type="dxa"/>
            <w:tcMar>
              <w:top w:w="0" w:type="dxa"/>
              <w:left w:w="70" w:type="dxa"/>
              <w:bottom w:w="0" w:type="dxa"/>
              <w:right w:w="70" w:type="dxa"/>
            </w:tcMar>
          </w:tcPr>
          <w:p w14:paraId="0ADBACC6" w14:textId="05E1D3F6" w:rsidR="001B0B6C" w:rsidRPr="0048724E" w:rsidRDefault="00077121" w:rsidP="001B0B6C">
            <w:pPr>
              <w:jc w:val="left"/>
              <w:rPr>
                <w:rStyle w:val="Hyperlink"/>
                <w:color w:val="0000FF"/>
                <w:lang w:val="en-US" w:eastAsia="sv-SE"/>
              </w:rPr>
            </w:pPr>
            <w:hyperlink r:id="rId41"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77121" w:rsidP="001B0B6C">
            <w:pPr>
              <w:jc w:val="left"/>
              <w:rPr>
                <w:rStyle w:val="Hyperlink"/>
                <w:color w:val="0000FF"/>
                <w:lang w:val="en-US" w:eastAsia="sv-SE"/>
              </w:rPr>
            </w:pPr>
            <w:hyperlink r:id="rId42"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77121" w:rsidP="001B0B6C">
            <w:pPr>
              <w:jc w:val="left"/>
              <w:rPr>
                <w:rStyle w:val="Hyperlink"/>
                <w:color w:val="0000FF"/>
                <w:lang w:val="en-US" w:eastAsia="sv-SE"/>
              </w:rPr>
            </w:pPr>
            <w:hyperlink r:id="rId43"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77121" w:rsidP="001B0B6C">
            <w:pPr>
              <w:jc w:val="left"/>
              <w:rPr>
                <w:rStyle w:val="Hyperlink"/>
                <w:color w:val="0000FF"/>
                <w:lang w:val="en-US" w:eastAsia="sv-SE"/>
              </w:rPr>
            </w:pPr>
            <w:hyperlink r:id="rId44"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77121" w:rsidP="001B0B6C">
            <w:pPr>
              <w:jc w:val="left"/>
              <w:rPr>
                <w:rStyle w:val="Hyperlink"/>
                <w:color w:val="0000FF"/>
                <w:lang w:val="en-US" w:eastAsia="sv-SE"/>
              </w:rPr>
            </w:pPr>
            <w:hyperlink r:id="rId45"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77121" w:rsidP="001B0B6C">
            <w:pPr>
              <w:jc w:val="left"/>
              <w:rPr>
                <w:rStyle w:val="Hyperlink"/>
                <w:color w:val="0000FF"/>
                <w:lang w:val="en-US" w:eastAsia="sv-SE"/>
              </w:rPr>
            </w:pPr>
            <w:hyperlink r:id="rId46"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77121" w:rsidP="001B0B6C">
            <w:pPr>
              <w:jc w:val="left"/>
              <w:rPr>
                <w:color w:val="000000"/>
                <w:lang w:val="en-US"/>
              </w:rPr>
            </w:pPr>
            <w:hyperlink r:id="rId47"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77121" w:rsidP="001B0B6C">
            <w:pPr>
              <w:jc w:val="left"/>
              <w:rPr>
                <w:color w:val="000000"/>
                <w:lang w:val="en-US"/>
              </w:rPr>
            </w:pPr>
            <w:hyperlink r:id="rId48"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proofErr w:type="spellStart"/>
            <w:r w:rsidRPr="0048724E">
              <w:rPr>
                <w:lang w:val="en-US"/>
              </w:rPr>
              <w:t>Transsion</w:t>
            </w:r>
            <w:proofErr w:type="spellEnd"/>
            <w:r w:rsidRPr="0048724E">
              <w:rPr>
                <w:lang w:val="en-US"/>
              </w:rPr>
              <w:t xml:space="preserve">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77121" w:rsidP="001B0B6C">
            <w:pPr>
              <w:jc w:val="left"/>
              <w:rPr>
                <w:rStyle w:val="Hyperlink"/>
                <w:color w:val="0000FF"/>
                <w:lang w:val="en-US"/>
              </w:rPr>
            </w:pPr>
            <w:hyperlink r:id="rId49"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77121" w:rsidP="001B0B6C">
            <w:pPr>
              <w:jc w:val="left"/>
              <w:rPr>
                <w:lang w:val="en-US"/>
              </w:rPr>
            </w:pPr>
            <w:hyperlink r:id="rId50"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77121" w:rsidP="001B0B6C">
            <w:pPr>
              <w:jc w:val="left"/>
              <w:rPr>
                <w:lang w:val="en-US"/>
              </w:rPr>
            </w:pPr>
            <w:hyperlink r:id="rId51"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77121" w:rsidP="001B0B6C">
            <w:pPr>
              <w:jc w:val="left"/>
              <w:rPr>
                <w:rStyle w:val="Hyperlink"/>
                <w:color w:val="0000FF"/>
                <w:lang w:val="en-US"/>
              </w:rPr>
            </w:pPr>
            <w:hyperlink r:id="rId52"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77121" w:rsidP="001B0B6C">
            <w:pPr>
              <w:jc w:val="left"/>
            </w:pPr>
            <w:hyperlink r:id="rId53"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77121" w:rsidP="001B0B6C">
            <w:pPr>
              <w:jc w:val="left"/>
            </w:pPr>
            <w:hyperlink r:id="rId54"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2729D" w14:textId="77777777" w:rsidR="00077121" w:rsidRDefault="00077121" w:rsidP="00AB238B">
      <w:pPr>
        <w:spacing w:after="0" w:line="240" w:lineRule="auto"/>
      </w:pPr>
      <w:r>
        <w:separator/>
      </w:r>
    </w:p>
  </w:endnote>
  <w:endnote w:type="continuationSeparator" w:id="0">
    <w:p w14:paraId="1A15E943" w14:textId="77777777" w:rsidR="00077121" w:rsidRDefault="00077121"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EC8E8" w14:textId="77777777" w:rsidR="00077121" w:rsidRDefault="00077121" w:rsidP="00AB238B">
      <w:pPr>
        <w:spacing w:after="0" w:line="240" w:lineRule="auto"/>
      </w:pPr>
      <w:r>
        <w:separator/>
      </w:r>
    </w:p>
  </w:footnote>
  <w:footnote w:type="continuationSeparator" w:id="0">
    <w:p w14:paraId="0FCAA4AE" w14:textId="77777777" w:rsidR="00077121" w:rsidRDefault="00077121"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5"/>
  </w:num>
  <w:num w:numId="9">
    <w:abstractNumId w:val="40"/>
  </w:num>
  <w:num w:numId="10">
    <w:abstractNumId w:val="26"/>
  </w:num>
  <w:num w:numId="11">
    <w:abstractNumId w:val="15"/>
  </w:num>
  <w:num w:numId="12">
    <w:abstractNumId w:val="19"/>
  </w:num>
  <w:num w:numId="13">
    <w:abstractNumId w:val="10"/>
  </w:num>
  <w:num w:numId="14">
    <w:abstractNumId w:val="30"/>
  </w:num>
  <w:num w:numId="15">
    <w:abstractNumId w:val="2"/>
  </w:num>
  <w:num w:numId="16">
    <w:abstractNumId w:val="11"/>
  </w:num>
  <w:num w:numId="17">
    <w:abstractNumId w:val="39"/>
  </w:num>
  <w:num w:numId="18">
    <w:abstractNumId w:val="20"/>
  </w:num>
  <w:num w:numId="19">
    <w:abstractNumId w:val="36"/>
  </w:num>
  <w:num w:numId="20">
    <w:abstractNumId w:val="16"/>
  </w:num>
  <w:num w:numId="21">
    <w:abstractNumId w:val="23"/>
  </w:num>
  <w:num w:numId="22">
    <w:abstractNumId w:val="8"/>
  </w:num>
  <w:num w:numId="23">
    <w:abstractNumId w:val="41"/>
  </w:num>
  <w:num w:numId="24">
    <w:abstractNumId w:val="29"/>
  </w:num>
  <w:num w:numId="25">
    <w:abstractNumId w:val="7"/>
  </w:num>
  <w:num w:numId="26">
    <w:abstractNumId w:val="25"/>
  </w:num>
  <w:num w:numId="27">
    <w:abstractNumId w:val="4"/>
  </w:num>
  <w:num w:numId="28">
    <w:abstractNumId w:val="3"/>
  </w:num>
  <w:num w:numId="29">
    <w:abstractNumId w:val="37"/>
  </w:num>
  <w:num w:numId="30">
    <w:abstractNumId w:val="32"/>
  </w:num>
  <w:num w:numId="31">
    <w:abstractNumId w:val="13"/>
  </w:num>
  <w:num w:numId="32">
    <w:abstractNumId w:val="34"/>
  </w:num>
  <w:num w:numId="33">
    <w:abstractNumId w:val="38"/>
  </w:num>
  <w:num w:numId="34">
    <w:abstractNumId w:val="33"/>
  </w:num>
  <w:num w:numId="35">
    <w:abstractNumId w:val="6"/>
  </w:num>
  <w:num w:numId="36">
    <w:abstractNumId w:val="21"/>
  </w:num>
  <w:num w:numId="37">
    <w:abstractNumId w:val="28"/>
  </w:num>
  <w:num w:numId="38">
    <w:abstractNumId w:val="5"/>
  </w:num>
  <w:num w:numId="39">
    <w:abstractNumId w:val="22"/>
  </w:num>
  <w:num w:numId="40">
    <w:abstractNumId w:val="14"/>
  </w:num>
  <w:num w:numId="41">
    <w:abstractNumId w:val="27"/>
  </w:num>
  <w:num w:numId="42">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列出段落,リスト段落,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10226</Words>
  <Characters>58290</Characters>
  <Application>Microsoft Office Word</Application>
  <DocSecurity>0</DocSecurity>
  <Lines>485</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39</cp:revision>
  <dcterms:created xsi:type="dcterms:W3CDTF">2023-05-22T01:25:00Z</dcterms:created>
  <dcterms:modified xsi:type="dcterms:W3CDTF">2023-05-22T02:06:00Z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