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12A1DFAD"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122BBB">
        <w:rPr>
          <w:rFonts w:ascii="Arial" w:hAnsi="Arial" w:cs="Arial"/>
          <w:b/>
          <w:bCs/>
          <w:sz w:val="24"/>
          <w:szCs w:val="24"/>
        </w:rPr>
        <w:t>13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122BBB">
        <w:rPr>
          <w:rFonts w:ascii="Arial" w:hAnsi="Arial"/>
          <w:b/>
          <w:sz w:val="24"/>
          <w:szCs w:val="24"/>
        </w:rPr>
        <w:t>xxxx</w:t>
      </w:r>
    </w:p>
    <w:p w14:paraId="32F340E5" w14:textId="44FEB8CB" w:rsidR="005864F8" w:rsidRPr="00122BBB" w:rsidRDefault="00122BBB" w:rsidP="005864F8">
      <w:pPr>
        <w:pStyle w:val="CRCoverPage"/>
        <w:outlineLvl w:val="0"/>
        <w:rPr>
          <w:b/>
          <w:bCs/>
          <w:noProof/>
          <w:sz w:val="24"/>
          <w:szCs w:val="24"/>
        </w:rPr>
      </w:pPr>
      <w:r w:rsidRPr="00122BBB">
        <w:rPr>
          <w:rFonts w:eastAsia="MS Mincho" w:cs="Arial"/>
          <w:b/>
          <w:bCs/>
          <w:sz w:val="24"/>
          <w:szCs w:val="24"/>
          <w:lang w:eastAsia="ja-JP"/>
        </w:rPr>
        <w:t>Incheon, Korea, May 22</w:t>
      </w:r>
      <w:r w:rsidRPr="00122BBB">
        <w:rPr>
          <w:rFonts w:eastAsia="MS Mincho" w:cs="Arial"/>
          <w:b/>
          <w:bCs/>
          <w:sz w:val="24"/>
          <w:szCs w:val="24"/>
          <w:vertAlign w:val="superscript"/>
          <w:lang w:eastAsia="ja-JP"/>
        </w:rPr>
        <w:t>nd</w:t>
      </w:r>
      <w:r w:rsidRPr="00122BBB">
        <w:rPr>
          <w:rFonts w:eastAsia="MS Mincho" w:cs="Arial"/>
          <w:b/>
          <w:bCs/>
          <w:sz w:val="24"/>
          <w:szCs w:val="24"/>
          <w:lang w:eastAsia="ja-JP"/>
        </w:rPr>
        <w:t xml:space="preserve"> – 26</w:t>
      </w:r>
      <w:r w:rsidRPr="00122BBB">
        <w:rPr>
          <w:rFonts w:eastAsia="MS Mincho" w:cs="Arial"/>
          <w:b/>
          <w:bCs/>
          <w:sz w:val="24"/>
          <w:szCs w:val="24"/>
          <w:vertAlign w:val="superscript"/>
          <w:lang w:eastAsia="ja-JP"/>
        </w:rPr>
        <w:t>th</w:t>
      </w:r>
      <w:r w:rsidR="005864F8" w:rsidRPr="00122BBB">
        <w:rPr>
          <w:rFonts w:cs="Arial"/>
          <w:b/>
          <w:bCs/>
          <w:sz w:val="24"/>
          <w:szCs w:val="24"/>
          <w:lang w:val="en-US"/>
        </w:rPr>
        <w:t>,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BC3D21"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728F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54806EB" w:rsidR="005864F8" w:rsidRPr="001C6281" w:rsidRDefault="00AA05C2" w:rsidP="009A14A1">
            <w:pPr>
              <w:pStyle w:val="CRCoverPage"/>
              <w:spacing w:after="0"/>
              <w:ind w:left="100"/>
              <w:rPr>
                <w:noProof/>
              </w:rPr>
            </w:pPr>
            <w:r w:rsidRPr="001C6281">
              <w:t>Introduction of</w:t>
            </w:r>
            <w:r w:rsidR="005864F8" w:rsidRPr="001C6281">
              <w:t xml:space="preserve">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1438E0B1" w:rsidR="005864F8" w:rsidRDefault="005864F8" w:rsidP="009A14A1">
            <w:pPr>
              <w:pStyle w:val="CRCoverPage"/>
              <w:spacing w:after="0"/>
              <w:ind w:left="100"/>
              <w:rPr>
                <w:noProof/>
              </w:rPr>
            </w:pPr>
            <w:r>
              <w:t>NR_</w:t>
            </w:r>
            <w:r w:rsidR="00122BBB">
              <w:t xml:space="preserve"> </w:t>
            </w:r>
            <w:r w:rsidR="001C6281">
              <w:t>pos</w:t>
            </w:r>
            <w:r w:rsidR="00122BBB">
              <w:t>_enh</w:t>
            </w:r>
            <w:r w:rsidR="00567EC8">
              <w:t>2</w:t>
            </w:r>
            <w:r w:rsidR="00784BDE">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39C0F6C" w:rsidR="005864F8" w:rsidRDefault="005864F8" w:rsidP="009A14A1">
            <w:pPr>
              <w:pStyle w:val="CRCoverPage"/>
              <w:spacing w:after="0"/>
              <w:ind w:left="100"/>
              <w:rPr>
                <w:noProof/>
              </w:rPr>
            </w:pPr>
            <w:r w:rsidRPr="005F7DE3">
              <w:t>202</w:t>
            </w:r>
            <w:r w:rsidR="00AA05C2">
              <w:t>3</w:t>
            </w:r>
            <w:r w:rsidRPr="005F7DE3">
              <w:t>-</w:t>
            </w:r>
            <w:r>
              <w:t>0</w:t>
            </w:r>
            <w:r w:rsidR="00122BBB">
              <w:t>6</w:t>
            </w:r>
            <w:r w:rsidRPr="005F7DE3">
              <w:t>-</w:t>
            </w:r>
            <w:r w:rsidR="00122BBB">
              <w:t>04</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60C6CB55" w:rsidR="005864F8" w:rsidRDefault="009C4421" w:rsidP="009A14A1">
            <w:pPr>
              <w:pStyle w:val="CRCoverPage"/>
              <w:spacing w:after="0"/>
              <w:ind w:left="100"/>
              <w:rPr>
                <w:noProof/>
              </w:rPr>
            </w:pPr>
            <w:r>
              <w:t>Introduction of</w:t>
            </w:r>
            <w:r w:rsidR="005864F8">
              <w:rPr>
                <w:noProof/>
              </w:rPr>
              <w:t xml:space="preserve">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76F3CB42" w:rsidR="005864F8" w:rsidRDefault="004D78FC" w:rsidP="004D78FC">
            <w:pPr>
              <w:pStyle w:val="CRCoverPage"/>
              <w:spacing w:after="0"/>
              <w:rPr>
                <w:noProof/>
              </w:rPr>
            </w:pPr>
            <w:r>
              <w:t xml:space="preserve">  Introduce</w:t>
            </w:r>
            <w:r w:rsidR="001C207A">
              <w:t xml:space="preserve"> </w:t>
            </w:r>
            <w:r w:rsidRPr="00122BBB">
              <w:rPr>
                <w:rFonts w:eastAsia="Batang" w:cs="Arial"/>
              </w:rPr>
              <w:t xml:space="preserve">support of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r w:rsidR="00567EC8">
              <w:rPr>
                <w:rFonts w:eastAsia="Batang" w:cs="Arial"/>
              </w:rPr>
              <w:t>.</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3091415B"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of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2C2AFEB5" w:rsidR="005864F8" w:rsidRDefault="00A927B0" w:rsidP="009A14A1">
            <w:pPr>
              <w:pStyle w:val="CRCoverPage"/>
              <w:spacing w:after="0"/>
              <w:ind w:left="100"/>
              <w:rPr>
                <w:noProof/>
              </w:rPr>
            </w:pPr>
            <w:r>
              <w:rPr>
                <w:noProof/>
              </w:rPr>
              <w:t xml:space="preserve">3.3, </w:t>
            </w:r>
            <w:r w:rsidR="00ED1FA5">
              <w:rPr>
                <w:noProof/>
              </w:rPr>
              <w:t xml:space="preserve">4.2, </w:t>
            </w:r>
            <w:r w:rsidR="00F071B9">
              <w:rPr>
                <w:noProof/>
              </w:rPr>
              <w:t>7.3.1, 7.</w:t>
            </w:r>
            <w:r w:rsidR="00F62429">
              <w:rPr>
                <w:noProof/>
              </w:rPr>
              <w:t>5</w:t>
            </w:r>
            <w:r w:rsidR="00F071B9">
              <w:rPr>
                <w:noProof/>
              </w:rPr>
              <w:t xml:space="preserve">, </w:t>
            </w:r>
            <w:r w:rsidR="0099045B">
              <w:rPr>
                <w:noProof/>
              </w:rPr>
              <w:t>1</w:t>
            </w:r>
            <w:r w:rsidR="00D34528">
              <w:rPr>
                <w:noProof/>
              </w:rPr>
              <w:t>6.2.3A (new)</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C428EBE" w:rsidR="005864F8" w:rsidRDefault="00DE7D92" w:rsidP="0099045B">
            <w:pPr>
              <w:pStyle w:val="CRCoverPage"/>
              <w:spacing w:after="0"/>
              <w:ind w:left="99"/>
              <w:rPr>
                <w:noProof/>
              </w:rPr>
            </w:pPr>
            <w:r w:rsidRPr="0099045B">
              <w:rPr>
                <w:noProof/>
                <w:lang w:eastAsia="zh-CN"/>
              </w:rPr>
              <w:t>TS 38.</w:t>
            </w:r>
            <w:r w:rsidR="009327E1">
              <w:rPr>
                <w:noProof/>
                <w:lang w:eastAsia="zh-CN"/>
              </w:rPr>
              <w:t>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753A8E6E"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D9E72F1" w14:textId="77777777" w:rsidR="00587D10" w:rsidRPr="00B916EC" w:rsidRDefault="00587D10" w:rsidP="00587D10">
      <w:pPr>
        <w:pStyle w:val="Heading2"/>
      </w:pPr>
      <w:r w:rsidRPr="00B916EC">
        <w:t>3.3</w:t>
      </w:r>
      <w:r w:rsidRPr="00B916EC">
        <w:tab/>
        <w:t>Abbreviations</w:t>
      </w:r>
    </w:p>
    <w:p w14:paraId="72AC8594" w14:textId="77777777" w:rsidR="00587D10" w:rsidRPr="00B916EC" w:rsidRDefault="00587D10" w:rsidP="00587D10">
      <w:r w:rsidRPr="00B916EC">
        <w:t>For the purposes of the present document, the abbreviations given in TR 21.905 [1] and the following apply. An abbreviation defined in the present document takes precedence over the definition of the same abbreviation, if any, in [1, TR 21.905].</w:t>
      </w:r>
    </w:p>
    <w:p w14:paraId="5F8D6CAF" w14:textId="77777777" w:rsidR="00587D10" w:rsidRDefault="00587D10" w:rsidP="00587D1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460B5AE" w14:textId="77777777" w:rsidR="0005307B" w:rsidRPr="00B916EC" w:rsidRDefault="0005307B" w:rsidP="0005307B">
      <w:pPr>
        <w:pStyle w:val="EW"/>
      </w:pPr>
      <w:r w:rsidRPr="00B916EC">
        <w:t>SFN</w:t>
      </w:r>
      <w:r>
        <w:tab/>
      </w:r>
      <w:r w:rsidRPr="00B916EC">
        <w:t>System frame number</w:t>
      </w:r>
    </w:p>
    <w:p w14:paraId="6D26C294" w14:textId="77777777" w:rsidR="0005307B" w:rsidRPr="002625EB" w:rsidRDefault="0005307B" w:rsidP="0005307B">
      <w:pPr>
        <w:pStyle w:val="EW"/>
      </w:pPr>
      <w:r>
        <w:t>S</w:t>
      </w:r>
      <w:r w:rsidRPr="002625EB">
        <w:rPr>
          <w:rFonts w:hint="eastAsia"/>
        </w:rPr>
        <w:t>L</w:t>
      </w:r>
      <w:r w:rsidRPr="002625EB">
        <w:tab/>
      </w:r>
      <w:r>
        <w:t>Side</w:t>
      </w:r>
      <w:r w:rsidRPr="002625EB">
        <w:rPr>
          <w:rFonts w:hint="eastAsia"/>
        </w:rPr>
        <w:t>link</w:t>
      </w:r>
    </w:p>
    <w:p w14:paraId="030396F7" w14:textId="77777777" w:rsidR="0005307B" w:rsidRPr="005A3D04" w:rsidRDefault="0005307B" w:rsidP="0005307B">
      <w:pPr>
        <w:pStyle w:val="EW"/>
      </w:pPr>
      <w:r w:rsidRPr="001038E8">
        <w:t>SLIV</w:t>
      </w:r>
      <w:r w:rsidRPr="001038E8">
        <w:tab/>
        <w:t>Start and length indicator value</w:t>
      </w:r>
    </w:p>
    <w:p w14:paraId="194FD7A9" w14:textId="585776B2" w:rsidR="0005307B" w:rsidRPr="006A15B3" w:rsidRDefault="0005307B" w:rsidP="0005307B">
      <w:pPr>
        <w:pStyle w:val="EW"/>
        <w:rPr>
          <w:ins w:id="10" w:author="Aris Papasakellariou" w:date="2023-05-30T21:13:00Z"/>
        </w:rPr>
      </w:pPr>
      <w:ins w:id="11" w:author="Aris Papasakellariou" w:date="2023-05-30T21:13:00Z">
        <w:r>
          <w:rPr>
            <w:color w:val="000000"/>
          </w:rPr>
          <w:t>SL PRS</w:t>
        </w:r>
        <w:r>
          <w:rPr>
            <w:color w:val="000000"/>
          </w:rPr>
          <w:tab/>
          <w:t xml:space="preserve">Sidelink </w:t>
        </w:r>
      </w:ins>
      <w:ins w:id="12" w:author="Aris Papasakellariou" w:date="2023-06-02T18:40:00Z">
        <w:r w:rsidR="00C9792B">
          <w:rPr>
            <w:color w:val="000000"/>
          </w:rPr>
          <w:t>p</w:t>
        </w:r>
      </w:ins>
      <w:ins w:id="13" w:author="Aris Papasakellariou" w:date="2023-05-30T21:13:00Z">
        <w:r>
          <w:rPr>
            <w:color w:val="000000"/>
          </w:rPr>
          <w:t>ositioning reference signal</w:t>
        </w:r>
      </w:ins>
    </w:p>
    <w:p w14:paraId="3BC32420" w14:textId="77777777" w:rsidR="0005307B" w:rsidRPr="00B916EC" w:rsidRDefault="0005307B" w:rsidP="0005307B">
      <w:pPr>
        <w:pStyle w:val="EW"/>
      </w:pPr>
      <w:r w:rsidRPr="00B916EC">
        <w:t>SPS</w:t>
      </w:r>
      <w:r>
        <w:tab/>
      </w:r>
      <w:r w:rsidRPr="00B916EC">
        <w:t>Semi-persistent scheduling</w:t>
      </w:r>
    </w:p>
    <w:p w14:paraId="484DA16A" w14:textId="77777777" w:rsidR="0005307B" w:rsidRDefault="0005307B" w:rsidP="0005307B">
      <w:pPr>
        <w:pStyle w:val="EW"/>
        <w:rPr>
          <w:rFonts w:eastAsia="MS Mincho"/>
        </w:rPr>
      </w:pPr>
      <w:r w:rsidRPr="00B916EC">
        <w:rPr>
          <w:rFonts w:eastAsia="MS Mincho"/>
        </w:rPr>
        <w:t>SR</w:t>
      </w:r>
      <w:r>
        <w:rPr>
          <w:rFonts w:eastAsia="MS Mincho"/>
        </w:rPr>
        <w:tab/>
      </w:r>
      <w:r w:rsidRPr="00B916EC">
        <w:rPr>
          <w:rFonts w:eastAsia="MS Mincho"/>
        </w:rPr>
        <w:t>Scheduling request</w:t>
      </w:r>
    </w:p>
    <w:p w14:paraId="61CD2145" w14:textId="77777777" w:rsidR="00587D10" w:rsidRPr="0023299F" w:rsidRDefault="00587D10" w:rsidP="00587D10">
      <w:pPr>
        <w:pStyle w:val="EW"/>
      </w:pPr>
      <w:r w:rsidRPr="0023299F">
        <w:t>PSCell</w:t>
      </w:r>
      <w:r>
        <w:tab/>
      </w:r>
      <w:r w:rsidRPr="0023299F">
        <w:t>Pr</w:t>
      </w:r>
      <w:r>
        <w:t>imary s</w:t>
      </w:r>
      <w:r w:rsidRPr="0023299F">
        <w:t>econdary cell</w:t>
      </w:r>
    </w:p>
    <w:p w14:paraId="15A27A55" w14:textId="2D13DB1A" w:rsidR="00587D10" w:rsidRDefault="00587D10" w:rsidP="00587D1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DC933AF" w14:textId="77777777" w:rsidR="00587D10" w:rsidRDefault="00587D10">
      <w:pPr>
        <w:spacing w:after="0"/>
        <w:rPr>
          <w:color w:val="FF0000"/>
          <w:sz w:val="22"/>
          <w:szCs w:val="22"/>
          <w:lang w:eastAsia="zh-CN"/>
        </w:rPr>
      </w:pPr>
      <w:r>
        <w:rPr>
          <w:color w:val="FF0000"/>
          <w:sz w:val="22"/>
          <w:szCs w:val="22"/>
          <w:lang w:eastAsia="zh-CN"/>
        </w:rPr>
        <w:br w:type="page"/>
      </w:r>
    </w:p>
    <w:p w14:paraId="521AC574" w14:textId="77777777" w:rsidR="00ED1FA5" w:rsidRPr="00B916EC" w:rsidRDefault="00ED1FA5" w:rsidP="00ED1FA5">
      <w:pPr>
        <w:pStyle w:val="Heading2"/>
      </w:pPr>
      <w:bookmarkStart w:id="14" w:name="_Toc12021440"/>
      <w:bookmarkStart w:id="15" w:name="_Toc20311552"/>
      <w:bookmarkStart w:id="16" w:name="_Toc26719377"/>
      <w:bookmarkStart w:id="17" w:name="_Toc29894808"/>
      <w:bookmarkStart w:id="18" w:name="_Toc29899107"/>
      <w:bookmarkStart w:id="19" w:name="_Toc29899525"/>
      <w:bookmarkStart w:id="20" w:name="_Toc29917262"/>
      <w:bookmarkStart w:id="21" w:name="_Toc36498136"/>
      <w:bookmarkStart w:id="22" w:name="_Toc45699162"/>
      <w:bookmarkStart w:id="23" w:name="_Toc130394842"/>
      <w:bookmarkStart w:id="24" w:name="_Ref500079796"/>
      <w:bookmarkStart w:id="25" w:name="_Toc12021450"/>
      <w:bookmarkStart w:id="26" w:name="_Toc20311562"/>
      <w:bookmarkStart w:id="27" w:name="_Toc26719387"/>
      <w:bookmarkStart w:id="28" w:name="_Toc29894818"/>
      <w:bookmarkStart w:id="29" w:name="_Toc29899117"/>
      <w:bookmarkStart w:id="30" w:name="_Toc29899535"/>
      <w:bookmarkStart w:id="31" w:name="_Toc29917272"/>
      <w:bookmarkStart w:id="32" w:name="_Toc36498146"/>
      <w:bookmarkStart w:id="33" w:name="_Toc45699172"/>
      <w:bookmarkStart w:id="34" w:name="_Toc130394852"/>
      <w:bookmarkStart w:id="35" w:name="_Toc29894879"/>
      <w:bookmarkStart w:id="36" w:name="_Toc29899178"/>
      <w:bookmarkStart w:id="37" w:name="_Toc29899596"/>
      <w:bookmarkStart w:id="38" w:name="_Toc29917332"/>
      <w:bookmarkStart w:id="39" w:name="_Toc36498207"/>
      <w:bookmarkStart w:id="40" w:name="_Toc45699235"/>
      <w:bookmarkStart w:id="41" w:name="_Toc130394922"/>
      <w:r w:rsidRPr="00B916EC">
        <w:lastRenderedPageBreak/>
        <w:t>4.2</w:t>
      </w:r>
      <w:r w:rsidRPr="00B916EC">
        <w:tab/>
        <w:t>Transmission timing adjustments</w:t>
      </w:r>
      <w:bookmarkEnd w:id="14"/>
      <w:bookmarkEnd w:id="15"/>
      <w:bookmarkEnd w:id="16"/>
      <w:bookmarkEnd w:id="17"/>
      <w:bookmarkEnd w:id="18"/>
      <w:bookmarkEnd w:id="19"/>
      <w:bookmarkEnd w:id="20"/>
      <w:bookmarkEnd w:id="21"/>
      <w:bookmarkEnd w:id="22"/>
      <w:bookmarkEnd w:id="23"/>
    </w:p>
    <w:p w14:paraId="6815C808" w14:textId="77777777" w:rsidR="00ED1FA5" w:rsidRPr="00444F8F" w:rsidRDefault="00ED1FA5" w:rsidP="00ED1FA5">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26A7D365" w14:textId="77777777" w:rsidR="00ED1FA5" w:rsidRPr="00B916EC" w:rsidRDefault="00ED1FA5" w:rsidP="00ED1FA5">
      <w:pPr>
        <w:rPr>
          <w:rFonts w:eastAsia="MS Mincho"/>
        </w:rPr>
      </w:pPr>
      <w:bookmarkStart w:id="42" w:name="_Hlk136251397"/>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0F65802B" w14:textId="77777777" w:rsidR="00ED1FA5" w:rsidRDefault="00ED1FA5" w:rsidP="00ED1FA5">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43F2A71F" w14:textId="77777777" w:rsidR="00ED1FA5" w:rsidRPr="000902DA" w:rsidRDefault="00ED1FA5" w:rsidP="00ED1FA5">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4F021E43" w14:textId="77777777" w:rsidR="00ED1FA5" w:rsidRPr="00B916EC" w:rsidRDefault="00ED1FA5" w:rsidP="00ED1FA5">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1F4FCD8E" w14:textId="77777777" w:rsidR="00ED1FA5" w:rsidRPr="00B916EC" w:rsidRDefault="00ED1FA5" w:rsidP="00ED1FA5">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538D7290" w14:textId="77777777" w:rsidR="00ED1FA5" w:rsidRDefault="00ED1FA5" w:rsidP="00ED1FA5">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7470DE11" w14:textId="77777777" w:rsidR="00ED1FA5" w:rsidRPr="00B916EC" w:rsidRDefault="00ED1FA5" w:rsidP="00ED1FA5">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290437A0" w14:textId="77777777" w:rsidR="00ED1FA5" w:rsidRPr="00B916EC" w:rsidRDefault="00ED1FA5" w:rsidP="00ED1FA5">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21D6BBEF" w14:textId="77777777" w:rsidR="00ED1FA5" w:rsidRPr="00316343" w:rsidRDefault="00ED1FA5" w:rsidP="00ED1FA5">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lang w:val="en-US"/>
        </w:rPr>
        <w:t>c</w:t>
      </w:r>
      <w:r w:rsidRPr="00FE56DB">
        <w:rPr>
          <w:i/>
          <w:lang w:val="en-US"/>
        </w:rPr>
        <w:t>ellSpecificKoffset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rPr>
          <w:lang w:val="en-US"/>
        </w:rPr>
        <w:t xml:space="preserve">by a </w:t>
      </w:r>
      <w:r w:rsidRPr="00F37FE3">
        <w:t xml:space="preserve">Differential Koffset </w:t>
      </w:r>
      <w:r>
        <w:rPr>
          <w:lang w:val="en-US"/>
        </w:rPr>
        <w:t>MAC CE command</w:t>
      </w:r>
      <w:r w:rsidRPr="00F37FE3">
        <w:rPr>
          <w:lang w:val="en-US"/>
        </w:rPr>
        <w:t xml:space="preserve"> </w:t>
      </w:r>
      <w:r w:rsidRPr="00F37FE3">
        <w:t>[11, TS 38.321]</w:t>
      </w:r>
      <w:r>
        <w:rPr>
          <w:lang w:val="en-US"/>
        </w:rPr>
        <w:t>; otherwise,</w:t>
      </w:r>
      <w:r>
        <w:rPr>
          <w:iCs/>
        </w:rPr>
        <w:t xml:space="preserve"> if not respectively provided, </w:t>
      </w:r>
      <w:bookmarkStart w:id="43"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43"/>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w:t>
      </w:r>
      <w:r>
        <w:lastRenderedPageBreak/>
        <w:t xml:space="preserve">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45F48C40" w14:textId="77777777" w:rsidR="00ED1FA5" w:rsidRDefault="00ED1FA5" w:rsidP="00ED1FA5">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51B55794" w14:textId="6FBC602D" w:rsidR="00ED1FA5" w:rsidRDefault="00ED1FA5" w:rsidP="00ED1FA5">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w:t>
      </w:r>
      <w:ins w:id="44" w:author="Aris Papasakellariou" w:date="2023-05-31T14:07:00Z">
        <w:r w:rsidR="00F76FDD" w:rsidRPr="00F76FDD">
          <w:rPr>
            <w:lang w:eastAsia="zh-CN"/>
          </w:rPr>
          <w:t xml:space="preserve"> </w:t>
        </w:r>
        <w:r w:rsidR="00F76FDD" w:rsidRPr="00F5494D">
          <w:rPr>
            <w:lang w:eastAsia="zh-CN"/>
          </w:rPr>
          <w:t xml:space="preserve">If a UE transmits SRS based on a configuration by </w:t>
        </w:r>
        <w:r w:rsidR="00F76FDD" w:rsidRPr="00F5494D">
          <w:rPr>
            <w:i/>
            <w:lang w:eastAsia="zh-CN"/>
          </w:rPr>
          <w:t>SRS-PosResourceSet</w:t>
        </w:r>
        <w:r w:rsidR="00F76FDD" w:rsidRPr="00F5494D">
          <w:rPr>
            <w:iCs/>
            <w:lang w:eastAsia="zh-CN"/>
          </w:rPr>
          <w:t xml:space="preserve"> in </w:t>
        </w:r>
        <w:r w:rsidR="00F76FDD" w:rsidRPr="00F5494D">
          <w:rPr>
            <w:i/>
            <w:lang w:eastAsia="zh-CN"/>
          </w:rPr>
          <w:t>SRS-PosRRC-InactiveConfig-ValidityArea</w:t>
        </w:r>
        <w:r w:rsidR="00F76FDD">
          <w:rPr>
            <w:iCs/>
            <w:lang w:eastAsia="zh-CN"/>
          </w:rPr>
          <w:t xml:space="preserve"> </w:t>
        </w:r>
        <w:r w:rsidR="00F76FDD" w:rsidRPr="00095CD6">
          <w:rPr>
            <w:lang w:eastAsia="zh-CN"/>
          </w:rPr>
          <w:t>in RRC_INACTIVE state</w:t>
        </w:r>
      </w:ins>
      <w:ins w:id="45" w:author="Aris Papasakellariou" w:date="2023-05-31T16:17:00Z">
        <w:r w:rsidR="008F7E02">
          <w:rPr>
            <w:lang w:eastAsia="zh-CN"/>
          </w:rPr>
          <w:t>,</w:t>
        </w:r>
      </w:ins>
      <w:ins w:id="46" w:author="Aris Papasakellariou" w:date="2023-05-31T16:16:00Z">
        <w:r w:rsidR="008F7E02">
          <w:rPr>
            <w:lang w:eastAsia="zh-CN"/>
          </w:rPr>
          <w:t xml:space="preserve"> </w:t>
        </w:r>
      </w:ins>
      <w:ins w:id="47" w:author="Aris Papasakellariou" w:date="2023-05-31T16:17:00Z">
        <w:r w:rsidR="008F7E02">
          <w:rPr>
            <w:lang w:eastAsia="zh-CN"/>
          </w:rPr>
          <w:t xml:space="preserve">the UE can autonomously update </w:t>
        </w:r>
      </w:ins>
      <m:oMath>
        <m:sSub>
          <m:sSubPr>
            <m:ctrlPr>
              <w:ins w:id="48" w:author="Aris Papasakellariou" w:date="2023-05-31T16:17:00Z">
                <w:rPr>
                  <w:rFonts w:ascii="Cambria Math" w:eastAsia="DengXian" w:hAnsi="Cambria Math"/>
                  <w:i/>
                  <w:lang w:eastAsia="zh-CN"/>
                </w:rPr>
              </w:ins>
            </m:ctrlPr>
          </m:sSubPr>
          <m:e>
            <m:r>
              <w:ins w:id="49" w:author="Aris Papasakellariou" w:date="2023-05-31T16:17:00Z">
                <w:rPr>
                  <w:rFonts w:ascii="Cambria Math" w:eastAsia="DengXian" w:hAnsi="Cambria Math"/>
                  <w:lang w:eastAsia="zh-CN"/>
                </w:rPr>
                <m:t>N</m:t>
              </w:ins>
            </m:r>
          </m:e>
          <m:sub>
            <m:r>
              <w:ins w:id="50" w:author="Aris Papasakellariou" w:date="2023-05-31T16:17:00Z">
                <m:rPr>
                  <m:sty m:val="p"/>
                </m:rPr>
                <w:rPr>
                  <w:rFonts w:ascii="Cambria Math" w:eastAsia="DengXian" w:hAnsi="Cambria Math"/>
                  <w:lang w:eastAsia="zh-CN"/>
                </w:rPr>
                <m:t>TA</m:t>
              </w:ins>
            </m:r>
          </m:sub>
        </m:sSub>
      </m:oMath>
      <w:ins w:id="51" w:author="Aris Papasakellariou" w:date="2023-05-31T16:17:00Z">
        <w:r w:rsidR="008F7E02">
          <w:rPr>
            <w:lang w:eastAsia="zh-CN"/>
          </w:rPr>
          <w:t xml:space="preserve"> </w:t>
        </w:r>
      </w:ins>
      <w:ins w:id="52" w:author="Aris Papasakellariou" w:date="2023-05-31T16:18:00Z">
        <w:r w:rsidR="008F7E02">
          <w:rPr>
            <w:lang w:eastAsia="zh-CN"/>
          </w:rPr>
          <w:t xml:space="preserve">at cell reselection if the UE is provided </w:t>
        </w:r>
        <w:r w:rsidR="008F7E02" w:rsidRPr="008F7E02">
          <w:rPr>
            <w:i/>
            <w:iCs/>
            <w:lang w:eastAsia="zh-CN"/>
          </w:rPr>
          <w:t>SRS-autonomousTAupdate</w:t>
        </w:r>
        <w:r w:rsidR="008F7E02">
          <w:rPr>
            <w:lang w:eastAsia="zh-CN"/>
          </w:rPr>
          <w:t xml:space="preserve">; else, </w:t>
        </w:r>
      </w:ins>
      <w:ins w:id="53" w:author="Aris Papasakellariou" w:date="2023-05-31T14:07:00Z">
        <w:r w:rsidR="00F76FDD">
          <w:rPr>
            <w:lang w:eastAsia="zh-CN"/>
          </w:rPr>
          <w:t>the</w:t>
        </w:r>
      </w:ins>
      <w:ins w:id="54" w:author="Aris Papasakellariou" w:date="2023-05-31T14:08:00Z">
        <w:r w:rsidR="00F76FDD">
          <w:rPr>
            <w:lang w:eastAsia="zh-CN"/>
          </w:rPr>
          <w:t xml:space="preserve"> UE maintains the</w:t>
        </w:r>
      </w:ins>
      <w:ins w:id="55" w:author="Aris Papasakellariou" w:date="2023-05-31T14:07:00Z">
        <w:r w:rsidR="00F76FDD">
          <w:rPr>
            <w:lang w:eastAsia="zh-CN"/>
          </w:rPr>
          <w:t xml:space="preserve"> </w:t>
        </w:r>
      </w:ins>
      <m:oMath>
        <m:sSub>
          <m:sSubPr>
            <m:ctrlPr>
              <w:ins w:id="56" w:author="Aris Papasakellariou" w:date="2023-05-31T14:08:00Z">
                <w:rPr>
                  <w:rFonts w:ascii="Cambria Math" w:eastAsia="DengXian" w:hAnsi="Cambria Math"/>
                  <w:i/>
                  <w:lang w:eastAsia="zh-CN"/>
                </w:rPr>
              </w:ins>
            </m:ctrlPr>
          </m:sSubPr>
          <m:e>
            <m:r>
              <w:ins w:id="57" w:author="Aris Papasakellariou" w:date="2023-05-31T14:08:00Z">
                <w:rPr>
                  <w:rFonts w:ascii="Cambria Math" w:eastAsia="DengXian" w:hAnsi="Cambria Math"/>
                  <w:lang w:eastAsia="zh-CN"/>
                </w:rPr>
                <m:t>N</m:t>
              </w:ins>
            </m:r>
          </m:e>
          <m:sub>
            <m:r>
              <w:ins w:id="58" w:author="Aris Papasakellariou" w:date="2023-05-31T14:08:00Z">
                <m:rPr>
                  <m:sty m:val="p"/>
                </m:rPr>
                <w:rPr>
                  <w:rFonts w:ascii="Cambria Math" w:eastAsia="DengXian" w:hAnsi="Cambria Math"/>
                  <w:lang w:eastAsia="zh-CN"/>
                </w:rPr>
                <m:t>TA</m:t>
              </w:ins>
            </m:r>
          </m:sub>
        </m:sSub>
      </m:oMath>
      <w:ins w:id="59" w:author="Aris Papasakellariou" w:date="2023-05-31T14:08:00Z">
        <w:r w:rsidR="00F76FDD">
          <w:rPr>
            <w:lang w:eastAsia="zh-CN"/>
          </w:rPr>
          <w:t xml:space="preserve"> of </w:t>
        </w:r>
      </w:ins>
      <w:ins w:id="60" w:author="Aris Papasakellariou" w:date="2023-05-31T14:09:00Z">
        <w:r w:rsidR="00F76FDD">
          <w:rPr>
            <w:lang w:eastAsia="zh-CN"/>
          </w:rPr>
          <w:t>a last</w:t>
        </w:r>
      </w:ins>
      <w:ins w:id="61" w:author="Aris Papasakellariou" w:date="2023-05-31T14:08:00Z">
        <w:r w:rsidR="00F76FDD">
          <w:rPr>
            <w:lang w:eastAsia="zh-CN"/>
          </w:rPr>
          <w:t xml:space="preserve"> serving cell</w:t>
        </w:r>
      </w:ins>
      <w:ins w:id="62" w:author="Aris Papasakellariou" w:date="2023-05-31T14:09:00Z">
        <w:r w:rsidR="00F76FDD">
          <w:rPr>
            <w:lang w:eastAsia="zh-CN"/>
          </w:rPr>
          <w:t xml:space="preserve"> prior to the </w:t>
        </w:r>
        <w:r w:rsidR="00F76FDD" w:rsidRPr="00E31762">
          <w:rPr>
            <w:iCs/>
          </w:rPr>
          <w:t xml:space="preserve">release </w:t>
        </w:r>
        <w:r w:rsidR="00F76FDD">
          <w:rPr>
            <w:iCs/>
          </w:rPr>
          <w:t xml:space="preserve">of </w:t>
        </w:r>
        <w:r w:rsidR="00F76FDD" w:rsidRPr="00E31762">
          <w:rPr>
            <w:iCs/>
          </w:rPr>
          <w:t>a dedicated RRC connection</w:t>
        </w:r>
      </w:ins>
      <w:ins w:id="63" w:author="Aris Papasakellariou" w:date="2023-05-31T14:13:00Z">
        <w:r w:rsidR="005C3211">
          <w:rPr>
            <w:iCs/>
          </w:rPr>
          <w:t>.</w:t>
        </w:r>
      </w:ins>
      <w:ins w:id="64" w:author="Aris Papasakellariou" w:date="2023-05-31T14:08:00Z">
        <w:r w:rsidR="00F76FDD">
          <w:rPr>
            <w:lang w:eastAsia="zh-CN"/>
          </w:rPr>
          <w:t xml:space="preserve"> </w:t>
        </w:r>
      </w:ins>
      <w:r w:rsidRPr="00B916EC">
        <w:rPr>
          <w:rFonts w:eastAsia="MS Mincho"/>
        </w:rPr>
        <w:t xml:space="preserve"> </w:t>
      </w:r>
    </w:p>
    <w:p w14:paraId="34EDAAEC" w14:textId="77777777" w:rsidR="00ED1FA5" w:rsidRDefault="00ED1FA5" w:rsidP="00ED1FA5">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1CC2F7A1" w14:textId="77777777" w:rsidR="00ED1FA5" w:rsidRPr="00975A26" w:rsidRDefault="00ED1FA5" w:rsidP="00ED1FA5">
      <w:pPr>
        <w:snapToGrid w:val="0"/>
        <w:rPr>
          <w:lang w:eastAsia="ko-KR"/>
        </w:rPr>
      </w:pPr>
      <w:r w:rsidRPr="00975A26">
        <w:rPr>
          <w:lang w:eastAsia="ko-KR"/>
        </w:rPr>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rPr>
          <w:lang w:eastAsia="ko-KR"/>
        </w:rPr>
        <w:t xml:space="preserve"> that the UE determines using the serving satellite position and its own position. </w:t>
      </w:r>
      <w:r w:rsidRPr="00975A26">
        <w:t>T</w:t>
      </w:r>
      <w:r w:rsidRPr="00975A26">
        <w:rPr>
          <w:lang w:eastAsia="ko-KR"/>
        </w:rPr>
        <w:t>o pre-compensate the two-way transmission delay between the uplink</w:t>
      </w:r>
      <w:r w:rsidRPr="00975A26">
        <w:t xml:space="preserve"> </w:t>
      </w:r>
      <w:r w:rsidRPr="00975A26">
        <w:rPr>
          <w:lang w:eastAsia="ko-KR"/>
        </w:rPr>
        <w:t>time synchronization reference point and the serving satellite</w:t>
      </w:r>
      <w:r w:rsidRPr="00975A26">
        <w:t xml:space="preserve">, the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sidRPr="00975A26">
        <w:rPr>
          <w:lang w:eastAsia="ko-KR"/>
        </w:rPr>
        <w:t xml:space="preserve">[4, TS 38.211] based on one-way propagation delay </w:t>
      </w:r>
      <m:oMath>
        <m:sSub>
          <m:sSubPr>
            <m:ctrlPr>
              <w:rPr>
                <w:rFonts w:ascii="Cambria Math"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m:rPr>
                <m:sty m:val="p"/>
              </m:rPr>
              <w:rPr>
                <w:rFonts w:ascii="Cambria Math" w:hAnsi="Cambria Math"/>
                <w:lang w:eastAsia="ko-KR"/>
              </w:rPr>
              <m:t>t</m:t>
            </m:r>
          </m:e>
        </m:d>
      </m:oMath>
      <w:r w:rsidRPr="00975A26">
        <w:rPr>
          <w:lang w:eastAsia="ko-KR"/>
        </w:rPr>
        <w:t xml:space="preserve"> that the UE determines as:</w:t>
      </w:r>
    </w:p>
    <w:p w14:paraId="7EA2916F" w14:textId="77777777" w:rsidR="00ED1FA5" w:rsidRPr="00975A26" w:rsidRDefault="00000000" w:rsidP="00ED1FA5">
      <w:pPr>
        <w:ind w:left="284"/>
      </w:pPr>
      <m:oMathPara>
        <m:oMath>
          <m:sSub>
            <m:sSubPr>
              <m:ctrlPr>
                <w:rPr>
                  <w:rFonts w:ascii="Cambria Math" w:eastAsiaTheme="minorHAnsi"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eastAsia="ko-KR"/>
            </w:rPr>
            <m:t>=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lang w:eastAsia="ko-KR"/>
                </w:rPr>
                <m:t>2</m:t>
              </m:r>
            </m:den>
          </m:f>
          <m:r>
            <m:rPr>
              <m:sty m:val="p"/>
            </m:rPr>
            <w:rPr>
              <w:rFonts w:ascii="Cambria Math" w:hAnsi="Cambria Math"/>
              <w:lang w:eastAsia="ko-KR"/>
            </w:rPr>
            <m:t>+</m:t>
          </m:r>
          <m:r>
            <w:rPr>
              <w:rFonts w:ascii="Cambria Math" w:hAnsi="Cambria Math"/>
              <w:lang w:eastAsia="ko-KR"/>
            </w:rPr>
            <m:t xml:space="preserve">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lang w:eastAsia="ko-KR"/>
                </w:rPr>
                <m:t>2</m:t>
              </m:r>
            </m:den>
          </m:f>
          <m:r>
            <w:rPr>
              <w:rFonts w:ascii="Cambria Math" w:hAnsi="Cambria Math"/>
              <w:lang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lang w:eastAsia="ko-KR"/>
                </w:rPr>
                <m:t>2</m:t>
              </m:r>
            </m:den>
          </m:f>
          <m:r>
            <w:rPr>
              <w:rFonts w:ascii="Cambria Math" w:hAnsi="Cambria Math"/>
              <w:lang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oMath>
      </m:oMathPara>
    </w:p>
    <w:p w14:paraId="3DB24723" w14:textId="77777777" w:rsidR="00ED1FA5" w:rsidRDefault="00ED1FA5" w:rsidP="00ED1FA5">
      <w:pPr>
        <w:rPr>
          <w:lang w:eastAsia="ko-KR"/>
        </w:rPr>
      </w:pPr>
      <w:r w:rsidRPr="00975A26">
        <w:rPr>
          <w:lang w:eastAsia="ko-KR"/>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lang w:eastAsia="ko-KR"/>
        </w:rPr>
        <w:t>ta-Common</w:t>
      </w:r>
      <w:r w:rsidRPr="00975A26">
        <w:rPr>
          <w:lang w:eastAsia="ko-KR"/>
        </w:rPr>
        <w:t xml:space="preserve">, </w:t>
      </w:r>
      <w:r w:rsidRPr="00975A26">
        <w:rPr>
          <w:i/>
          <w:iCs/>
          <w:lang w:eastAsia="ko-KR"/>
        </w:rPr>
        <w:t>ta-CommonDrift</w:t>
      </w:r>
      <w:r w:rsidRPr="00975A26">
        <w:rPr>
          <w:lang w:eastAsia="ko-KR"/>
        </w:rPr>
        <w:t xml:space="preserve">, and </w:t>
      </w:r>
      <w:r w:rsidRPr="00975A26">
        <w:rPr>
          <w:i/>
          <w:iCs/>
          <w:lang w:eastAsia="ko-KR"/>
        </w:rPr>
        <w:t>ta-CommonDriftVariant</w:t>
      </w:r>
      <w:r w:rsidRPr="00975A26">
        <w:rPr>
          <w:lang w:eastAsia="ko-KR"/>
        </w:rPr>
        <w:t xml:space="preserve"> and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sidRPr="00975A26">
        <w:rPr>
          <w:lang w:eastAsia="ko-KR"/>
        </w:rPr>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hAnsi="Cambria Math"/>
            <w:lang w:eastAsia="ko-KR"/>
          </w:rPr>
          <m:t>(t)</m:t>
        </m:r>
      </m:oMath>
      <w:r w:rsidRPr="00975A26">
        <w:rPr>
          <w:lang w:eastAsia="ko-KR"/>
        </w:rPr>
        <w:t xml:space="preserve"> provides a distance at time </w:t>
      </w:r>
      <m:oMath>
        <m:r>
          <w:rPr>
            <w:rFonts w:ascii="Cambria Math" w:hAnsi="Cambria Math"/>
            <w:lang w:eastAsia="ko-KR"/>
          </w:rPr>
          <m:t>t</m:t>
        </m:r>
      </m:oMath>
      <w:r w:rsidRPr="00975A26">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sidRPr="00975A26">
        <w:rPr>
          <w:lang w:eastAsia="ko-KR"/>
        </w:rPr>
        <w:t>.</w:t>
      </w:r>
    </w:p>
    <w:p w14:paraId="42566CD9" w14:textId="77777777" w:rsidR="00ED1FA5" w:rsidRDefault="00ED1FA5" w:rsidP="00ED1FA5">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0A3BFDF" w14:textId="77777777" w:rsidR="00ED1FA5" w:rsidRPr="00EA76E2" w:rsidRDefault="00ED1FA5" w:rsidP="00ED1FA5">
      <w:pPr>
        <w:rPr>
          <w:iCs/>
          <w:lang w:eastAsia="ko-KR"/>
        </w:rPr>
      </w:pPr>
    </w:p>
    <w:bookmarkEnd w:id="42"/>
    <w:p w14:paraId="18E5682F" w14:textId="77777777" w:rsidR="00101E6E" w:rsidRPr="00B916EC" w:rsidRDefault="00101E6E" w:rsidP="00101E6E">
      <w:pPr>
        <w:pStyle w:val="Heading3"/>
      </w:pPr>
      <w:r w:rsidRPr="00B916EC">
        <w:t>7.3.1</w:t>
      </w:r>
      <w:r w:rsidRPr="00B916EC">
        <w:tab/>
        <w:t>UE behaviour</w:t>
      </w:r>
      <w:bookmarkEnd w:id="24"/>
      <w:bookmarkEnd w:id="25"/>
      <w:bookmarkEnd w:id="26"/>
      <w:bookmarkEnd w:id="27"/>
      <w:bookmarkEnd w:id="28"/>
      <w:bookmarkEnd w:id="29"/>
      <w:bookmarkEnd w:id="30"/>
      <w:bookmarkEnd w:id="31"/>
      <w:bookmarkEnd w:id="32"/>
      <w:bookmarkEnd w:id="33"/>
      <w:bookmarkEnd w:id="34"/>
    </w:p>
    <w:p w14:paraId="0479D0F8" w14:textId="77777777" w:rsidR="001E4A7D" w:rsidRDefault="001E4A7D" w:rsidP="001E4A7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4176156" w14:textId="77777777" w:rsidR="00101E6E" w:rsidRPr="00B916EC" w:rsidRDefault="00101E6E" w:rsidP="00101E6E">
      <w:r w:rsidRPr="00B916EC">
        <w:t>If a UE transmits SRS</w:t>
      </w:r>
      <w:r>
        <w:t xml:space="preserve"> based on a configuration by </w:t>
      </w:r>
      <w:r w:rsidRPr="006F281D">
        <w:rPr>
          <w:i/>
          <w:lang w:eastAsia="zh-CN"/>
        </w:rPr>
        <w:t>SRS-PosResourceSet</w:t>
      </w:r>
      <w:r w:rsidRPr="0096519C">
        <w:rPr>
          <w:i/>
        </w:rPr>
        <w:t xml:space="preserve"> </w:t>
      </w:r>
      <w:r w:rsidRPr="00B916EC">
        <w:t xml:space="preserve">on </w:t>
      </w:r>
      <w:r>
        <w:t xml:space="preserve">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of</w:t>
      </w:r>
      <w:r w:rsidRPr="00B916EC">
        <w:rPr>
          <w:lang w:val="en-US"/>
        </w:rPr>
        <w:t xml:space="preserve"> </w:t>
      </w:r>
      <w:r w:rsidRPr="00B916EC">
        <w:t xml:space="preserve">carrier </w:t>
      </w:r>
      <m:oMath>
        <m:r>
          <w:rPr>
            <w:rFonts w:ascii="Cambria Math" w:eastAsia="MS Mincho" w:hAnsi="Cambria Math"/>
            <w:lang w:eastAsia="ja-JP"/>
          </w:rPr>
          <m:t>f</m:t>
        </m:r>
      </m:oMath>
      <w:r w:rsidRPr="00B916EC">
        <w:rPr>
          <w:iCs/>
        </w:rPr>
        <w:t xml:space="preserve"> of</w:t>
      </w:r>
      <w:r w:rsidRPr="00B916EC">
        <w:t xml:space="preserve"> serving cell </w:t>
      </w:r>
      <m:oMath>
        <m:r>
          <w:rPr>
            <w:rFonts w:ascii="Cambria Math" w:eastAsia="MS Mincho" w:hAnsi="Cambria Math"/>
            <w:lang w:eastAsia="ja-JP"/>
          </w:rPr>
          <m:t>c</m:t>
        </m:r>
      </m:oMath>
      <w:r w:rsidRPr="00B916EC">
        <w:t>, the UE determine</w:t>
      </w:r>
      <w:r>
        <w:t>s</w:t>
      </w:r>
      <w:r w:rsidRPr="00B916EC">
        <w:t xml:space="preserve">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B916EC">
        <w:t xml:space="preserve"> in SRS transmission </w:t>
      </w:r>
      <w:r>
        <w:t>occasion</w:t>
      </w:r>
      <w:r w:rsidRPr="00B916EC">
        <w:t xml:space="preserve"> </w:t>
      </w:r>
      <m:oMath>
        <m:r>
          <w:rPr>
            <w:rFonts w:ascii="Cambria Math" w:hAnsi="Cambria Math"/>
          </w:rPr>
          <m:t>i</m:t>
        </m:r>
      </m:oMath>
      <w:r w:rsidRPr="00B916EC">
        <w:rPr>
          <w:iCs/>
        </w:rPr>
        <w:t xml:space="preserve"> </w:t>
      </w:r>
      <w:r w:rsidRPr="00B916EC">
        <w:t xml:space="preserve">as </w:t>
      </w:r>
    </w:p>
    <w:p w14:paraId="5FFDCCBF" w14:textId="77777777" w:rsidR="00101E6E" w:rsidRPr="00B916EC" w:rsidRDefault="00101E6E" w:rsidP="00101E6E">
      <w:pPr>
        <w:pStyle w:val="EQ"/>
        <w:jc w:val="center"/>
      </w:pPr>
      <w:r>
        <w:rPr>
          <w:position w:val="-32"/>
        </w:rPr>
        <w:drawing>
          <wp:inline distT="0" distB="0" distL="0" distR="0" wp14:anchorId="30BE26DF" wp14:editId="09E5F93B">
            <wp:extent cx="4592320" cy="467360"/>
            <wp:effectExtent l="0" t="0" r="0" b="0"/>
            <wp:docPr id="36"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2320" cy="467360"/>
                    </a:xfrm>
                    <a:prstGeom prst="rect">
                      <a:avLst/>
                    </a:prstGeom>
                    <a:noFill/>
                    <a:ln>
                      <a:noFill/>
                    </a:ln>
                  </pic:spPr>
                </pic:pic>
              </a:graphicData>
            </a:graphic>
          </wp:inline>
        </w:drawing>
      </w:r>
      <w:r w:rsidRPr="00B916EC">
        <w:t xml:space="preserve"> [dBm]</w:t>
      </w:r>
    </w:p>
    <w:p w14:paraId="26A4B78B" w14:textId="77777777" w:rsidR="00101E6E" w:rsidRPr="00B916EC" w:rsidRDefault="00101E6E" w:rsidP="00101E6E">
      <w:r w:rsidRPr="00B916EC">
        <w:t>where,</w:t>
      </w:r>
      <w:r>
        <w:t xml:space="preserve"> </w:t>
      </w:r>
    </w:p>
    <w:p w14:paraId="18222883" w14:textId="77777777" w:rsidR="00101E6E" w:rsidRPr="0071532D" w:rsidRDefault="00101E6E" w:rsidP="00101E6E">
      <w:pPr>
        <w:pStyle w:val="B1"/>
        <w:ind w:left="630" w:hanging="346"/>
        <w:rPr>
          <w:lang w:val="en-US"/>
        </w:rPr>
      </w:pPr>
      <w:r w:rsidRPr="00324598">
        <w:t>-</w:t>
      </w:r>
      <w:r w:rsidRPr="00324598">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sidRPr="00324598">
        <w:t>are</w:t>
      </w:r>
      <w:r w:rsidRPr="0071532D">
        <w:t xml:space="preserv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r>
        <w:rPr>
          <w:i/>
          <w:lang w:val="en-US"/>
        </w:rPr>
        <w:t>Pos</w:t>
      </w:r>
      <w:r w:rsidRPr="0071532D">
        <w:rPr>
          <w:i/>
          <w:lang w:val="en-US"/>
        </w:rPr>
        <w:t xml:space="preserve">ResourceSetId </w:t>
      </w:r>
      <w:r>
        <w:rPr>
          <w:lang w:val="en-US"/>
        </w:rPr>
        <w:t xml:space="preserve">from </w:t>
      </w:r>
      <w:r w:rsidRPr="00F15057">
        <w:rPr>
          <w:i/>
          <w:lang w:val="en-US"/>
        </w:rPr>
        <w:t>SRS-</w:t>
      </w:r>
      <w:r>
        <w:rPr>
          <w:i/>
          <w:lang w:val="en-US"/>
        </w:rPr>
        <w:t>Pos</w:t>
      </w:r>
      <w:r w:rsidRPr="00F15057">
        <w:rPr>
          <w:i/>
          <w:lang w:val="en-US"/>
        </w:rPr>
        <w:t>ResourceSet</w:t>
      </w:r>
      <w:r>
        <w:rPr>
          <w:lang w:val="en-US"/>
        </w:rPr>
        <w:t>, and</w:t>
      </w:r>
    </w:p>
    <w:p w14:paraId="7178FB55" w14:textId="77777777" w:rsidR="00101E6E" w:rsidRDefault="00101E6E" w:rsidP="00101E6E">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r w:rsidRPr="00B06441">
        <w:rPr>
          <w:i/>
        </w:rPr>
        <w:t>pathlossReferenceRS</w:t>
      </w:r>
      <w:r>
        <w:rPr>
          <w:i/>
          <w:lang w:val="en-US"/>
        </w:rPr>
        <w:t>-Pos</w:t>
      </w:r>
      <w:r w:rsidRPr="00B06441">
        <w:rPr>
          <w:lang w:val="en-US"/>
        </w:rPr>
        <w:t xml:space="preserve"> </w:t>
      </w:r>
    </w:p>
    <w:p w14:paraId="494EF29A" w14:textId="77777777" w:rsidR="00101E6E" w:rsidRPr="00447DE3" w:rsidRDefault="00101E6E" w:rsidP="00101E6E">
      <w:pPr>
        <w:pStyle w:val="B2"/>
      </w:pPr>
      <w:r>
        <w:lastRenderedPageBreak/>
        <w:t>-</w:t>
      </w:r>
      <w:r>
        <w:tab/>
      </w:r>
      <w:r w:rsidRPr="00447DE3">
        <w:t xml:space="preserve">if </w:t>
      </w:r>
      <w:r w:rsidRPr="00447DE3">
        <w:rPr>
          <w:rFonts w:eastAsia="MS Mincho"/>
          <w:lang w:val="en-US"/>
        </w:rPr>
        <w:t xml:space="preserve">a </w:t>
      </w:r>
      <w:r w:rsidRPr="00146E49">
        <w:rPr>
          <w:i/>
          <w:lang w:val="en-US" w:eastAsia="zh-CN" w:bidi="ar"/>
        </w:rPr>
        <w:t>ssb-IndexServing</w:t>
      </w:r>
      <w:r w:rsidRPr="00447DE3">
        <w:t xml:space="preserve"> is provided</w:t>
      </w:r>
      <w:r w:rsidRPr="00447DE3">
        <w:rPr>
          <w:iCs/>
          <w:lang w:val="en-US"/>
        </w:rPr>
        <w:t xml:space="preserve">, </w:t>
      </w:r>
      <w:r w:rsidRPr="00447DE3">
        <w:rPr>
          <w:rFonts w:eastAsia="MS Mincho"/>
          <w:i/>
          <w:iCs/>
        </w:rPr>
        <w:t>referenceSignalPower</w:t>
      </w:r>
      <w:r w:rsidRPr="00447DE3">
        <w:rPr>
          <w:rFonts w:eastAsia="MS Mincho"/>
        </w:rPr>
        <w:t xml:space="preserve"> is provided by </w:t>
      </w:r>
      <w:r w:rsidRPr="00447DE3">
        <w:rPr>
          <w:i/>
          <w:iCs/>
        </w:rPr>
        <w:t>ss-PBCH-BlockPower</w:t>
      </w:r>
    </w:p>
    <w:p w14:paraId="74BDC832" w14:textId="77777777" w:rsidR="00101E6E" w:rsidRDefault="00101E6E" w:rsidP="00101E6E">
      <w:pPr>
        <w:pStyle w:val="B2"/>
        <w:rPr>
          <w:lang w:val="en-US"/>
        </w:rPr>
      </w:pPr>
      <w:r w:rsidRPr="00447DE3">
        <w:t>-</w:t>
      </w:r>
      <w:r>
        <w:tab/>
        <w:t>i</w:t>
      </w:r>
      <w:r w:rsidRPr="00DD5101">
        <w:t xml:space="preserve">f </w:t>
      </w:r>
      <w:r w:rsidRPr="00B06441">
        <w:rPr>
          <w:rFonts w:eastAsia="MS Mincho"/>
          <w:lang w:val="en-US"/>
        </w:rPr>
        <w:t xml:space="preserve">a </w:t>
      </w:r>
      <w:r w:rsidRPr="00A8549C">
        <w:rPr>
          <w:i/>
          <w:iCs/>
        </w:rPr>
        <w:t>ssb-Ncell</w:t>
      </w:r>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r w:rsidRPr="00B916EC">
        <w:rPr>
          <w:rFonts w:eastAsia="MS Mincho"/>
          <w:i/>
        </w:rPr>
        <w:t>referenceSignalPower</w:t>
      </w:r>
      <w:r>
        <w:rPr>
          <w:rFonts w:eastAsia="MS Mincho"/>
        </w:rPr>
        <w:t xml:space="preserve"> is provided by </w:t>
      </w:r>
      <w:r w:rsidRPr="003B4338">
        <w:rPr>
          <w:i/>
        </w:rPr>
        <w:t>ss-PBCH-BlockPower</w:t>
      </w:r>
      <w:r>
        <w:rPr>
          <w:i/>
          <w:lang w:val="en-US"/>
        </w:rPr>
        <w:t>-r16</w:t>
      </w:r>
    </w:p>
    <w:p w14:paraId="2FB62698" w14:textId="77777777" w:rsidR="00101E6E" w:rsidRPr="00CF25C3" w:rsidRDefault="00101E6E" w:rsidP="00101E6E">
      <w:pPr>
        <w:pStyle w:val="B2"/>
        <w:rPr>
          <w:lang w:val="en-US"/>
        </w:rPr>
      </w:pPr>
      <w:r>
        <w:t>-</w:t>
      </w:r>
      <w:r>
        <w:tab/>
        <w:t>i</w:t>
      </w:r>
      <w:r w:rsidRPr="00DD5101">
        <w:t xml:space="preserve">f </w:t>
      </w:r>
      <w:r w:rsidRPr="00B06441">
        <w:rPr>
          <w:rFonts w:eastAsia="MS Mincho"/>
          <w:lang w:val="en-US"/>
        </w:rPr>
        <w:t xml:space="preserve">a </w:t>
      </w:r>
      <w:r w:rsidRPr="00A8549C">
        <w:rPr>
          <w:i/>
          <w:iCs/>
          <w:lang w:val="en-US" w:eastAsia="zh-CN" w:bidi="ar"/>
        </w:rPr>
        <w:t>dl-PRS</w:t>
      </w:r>
      <w:r>
        <w:t xml:space="preserve"> is provided,</w:t>
      </w:r>
      <w:r>
        <w:rPr>
          <w:lang w:val="en-US"/>
        </w:rPr>
        <w:t xml:space="preserve"> </w:t>
      </w:r>
      <w:r w:rsidRPr="00B916EC">
        <w:rPr>
          <w:rFonts w:eastAsia="MS Mincho"/>
          <w:i/>
        </w:rPr>
        <w:t>referenceSignalPower</w:t>
      </w:r>
      <w:r>
        <w:rPr>
          <w:rFonts w:eastAsia="MS Mincho"/>
        </w:rPr>
        <w:t xml:space="preserve"> is provided by </w:t>
      </w:r>
      <w:r w:rsidRPr="00F15057">
        <w:rPr>
          <w:i/>
          <w:lang w:eastAsia="x-none"/>
        </w:rPr>
        <w:t>dl-PRS-ResourcePower</w:t>
      </w:r>
    </w:p>
    <w:p w14:paraId="79F35594" w14:textId="77777777" w:rsidR="00101E6E" w:rsidRPr="00347EFC" w:rsidRDefault="00101E6E" w:rsidP="00101E6E">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r w:rsidRPr="00347EFC">
        <w:rPr>
          <w:i/>
          <w:iCs/>
          <w:lang w:val="en-US" w:eastAsia="ja-JP"/>
        </w:rPr>
        <w:t>pathlossReferenceRS-Pos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347EFC">
        <w:t xml:space="preserve">If the UE </w:t>
      </w:r>
      <w:r w:rsidRPr="00347EFC">
        <w:rPr>
          <w:lang w:val="en-US"/>
        </w:rPr>
        <w:t xml:space="preserve">is in the RRC_INACTIVE state and </w:t>
      </w:r>
      <w:r w:rsidRPr="00347EFC">
        <w:t>determines</w:t>
      </w:r>
      <w:r w:rsidRPr="00347EFC">
        <w:rPr>
          <w:lang w:val="en-US"/>
        </w:rPr>
        <w:t xml:space="preserve"> </w:t>
      </w:r>
      <w:r w:rsidRPr="00347EFC">
        <w:t xml:space="preserve">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the UE does not transmit SRS</w:t>
      </w:r>
      <w:r>
        <w:rPr>
          <w:lang w:val="en-US" w:eastAsia="ja-JP"/>
        </w:rPr>
        <w:t xml:space="preserve"> for the SRS resource set</w:t>
      </w:r>
      <w:r w:rsidRPr="00347EFC">
        <w:rPr>
          <w:lang w:val="en-US" w:eastAsia="ja-JP"/>
        </w:rPr>
        <w:t>.</w:t>
      </w:r>
    </w:p>
    <w:p w14:paraId="07271018" w14:textId="77777777" w:rsidR="00101E6E" w:rsidRDefault="00101E6E" w:rsidP="00101E6E">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2A06C207" w14:textId="67497375" w:rsidR="006C6F98" w:rsidRDefault="00101E6E" w:rsidP="00101E6E">
      <w:pPr>
        <w:rPr>
          <w:ins w:id="65" w:author="Aris Papasakellariou" w:date="2023-05-30T22:30:00Z"/>
          <w:lang w:eastAsia="zh-CN"/>
        </w:rPr>
      </w:pPr>
      <w:r w:rsidRPr="00095CD6">
        <w:rPr>
          <w:lang w:eastAsia="zh-CN"/>
        </w:rPr>
        <w:t xml:space="preserve">If a UE transmits SRS based on a configuration by </w:t>
      </w:r>
      <w:r w:rsidRPr="00095CD6">
        <w:rPr>
          <w:i/>
          <w:lang w:eastAsia="zh-CN"/>
        </w:rPr>
        <w:t>SRS-PosResourceSet</w:t>
      </w:r>
      <w:r w:rsidRPr="00095CD6">
        <w:rPr>
          <w:lang w:eastAsia="zh-CN"/>
        </w:rPr>
        <w:t xml:space="preserve"> outside initial UL BWP of carrier </w:t>
      </w:r>
      <w:r w:rsidRPr="00095CD6">
        <w:rPr>
          <w:i/>
          <w:lang w:eastAsia="zh-CN"/>
        </w:rPr>
        <w:t>f</w:t>
      </w:r>
      <w:r w:rsidRPr="00095CD6">
        <w:rPr>
          <w:lang w:eastAsia="zh-CN"/>
        </w:rPr>
        <w:t xml:space="preserve"> of serving cell </w:t>
      </w:r>
      <w:r w:rsidRPr="00095CD6">
        <w:rPr>
          <w:i/>
          <w:lang w:eastAsia="zh-CN"/>
        </w:rPr>
        <w:t>c</w:t>
      </w:r>
      <w:r w:rsidRPr="00095CD6">
        <w:rPr>
          <w:lang w:eastAsia="zh-CN"/>
        </w:rPr>
        <w:t xml:space="preserve"> in RRC_INACTIVE state, the active UL BWP </w:t>
      </w:r>
      <w:r w:rsidRPr="00095CD6">
        <w:rPr>
          <w:i/>
          <w:lang w:eastAsia="zh-CN"/>
        </w:rPr>
        <w:t>b</w:t>
      </w:r>
      <w:r w:rsidRPr="00095CD6">
        <w:rPr>
          <w:lang w:eastAsia="zh-CN"/>
        </w:rPr>
        <w:t xml:space="preserve"> refers to the BWP configuration provided by </w:t>
      </w:r>
      <w:del w:id="66" w:author="Aris Papasakellariou" w:date="2023-05-30T22:35:00Z">
        <w:r w:rsidRPr="00095CD6" w:rsidDel="00F5494D">
          <w:rPr>
            <w:lang w:eastAsia="zh-CN"/>
          </w:rPr>
          <w:delText xml:space="preserve">the </w:delText>
        </w:r>
        <w:commentRangeStart w:id="67"/>
        <w:r w:rsidRPr="00095CD6" w:rsidDel="00F5494D">
          <w:rPr>
            <w:lang w:eastAsia="zh-CN"/>
          </w:rPr>
          <w:delText xml:space="preserve">higher layer parameter </w:delText>
        </w:r>
      </w:del>
      <w:commentRangeEnd w:id="67"/>
      <w:r w:rsidR="00F5494D">
        <w:rPr>
          <w:rStyle w:val="CommentReference"/>
        </w:rPr>
        <w:commentReference w:id="67"/>
      </w:r>
      <w:r w:rsidRPr="00095CD6">
        <w:rPr>
          <w:i/>
          <w:lang w:eastAsia="zh-CN"/>
        </w:rPr>
        <w:t>bwp-NUL</w:t>
      </w:r>
      <w:r w:rsidRPr="00095CD6">
        <w:rPr>
          <w:lang w:eastAsia="zh-CN"/>
        </w:rPr>
        <w:t xml:space="preserve"> or </w:t>
      </w:r>
      <w:r w:rsidRPr="00095CD6">
        <w:rPr>
          <w:i/>
          <w:lang w:eastAsia="zh-CN"/>
        </w:rPr>
        <w:t>bwp-SUL</w:t>
      </w:r>
      <w:r w:rsidRPr="00095CD6">
        <w:rPr>
          <w:lang w:eastAsia="zh-CN"/>
        </w:rPr>
        <w:t xml:space="preserve"> </w:t>
      </w:r>
      <w:del w:id="68" w:author="Aris Papasakellariou" w:date="2023-05-30T22:36:00Z">
        <w:r w:rsidRPr="00095CD6" w:rsidDel="00F5494D">
          <w:rPr>
            <w:lang w:eastAsia="zh-CN"/>
          </w:rPr>
          <w:delText xml:space="preserve">contained </w:delText>
        </w:r>
      </w:del>
      <w:r w:rsidRPr="00095CD6">
        <w:rPr>
          <w:lang w:eastAsia="zh-CN"/>
        </w:rPr>
        <w:t xml:space="preserve">in </w:t>
      </w:r>
      <w:r w:rsidRPr="00095CD6">
        <w:rPr>
          <w:i/>
          <w:lang w:eastAsia="zh-CN"/>
        </w:rPr>
        <w:t>SRS-PosRRC-InactiveConfig</w:t>
      </w:r>
      <w:r w:rsidRPr="00095CD6">
        <w:rPr>
          <w:lang w:eastAsia="zh-CN"/>
        </w:rPr>
        <w:t xml:space="preserve"> for the corresponding carrier.</w:t>
      </w:r>
    </w:p>
    <w:p w14:paraId="53F65BB5" w14:textId="74F83F42" w:rsidR="00141BBF" w:rsidRPr="00141BBF" w:rsidRDefault="00141BBF" w:rsidP="00101E6E">
      <w:pPr>
        <w:rPr>
          <w:ins w:id="69" w:author="Aris Papasakellariou" w:date="2023-05-30T23:51:00Z"/>
          <w:iCs/>
          <w:lang w:eastAsia="zh-CN"/>
        </w:rPr>
      </w:pPr>
      <w:ins w:id="70" w:author="Aris Papasakellariou" w:date="2023-05-30T23:51:00Z">
        <w:r>
          <w:rPr>
            <w:lang w:eastAsia="zh-CN"/>
          </w:rPr>
          <w:t xml:space="preserve">If a UE transmits SRS on multiple cells indicated </w:t>
        </w:r>
      </w:ins>
      <w:ins w:id="71" w:author="Aris Papasakellariou" w:date="2023-05-30T23:52:00Z">
        <w:r w:rsidRPr="00F5494D">
          <w:rPr>
            <w:iCs/>
            <w:lang w:eastAsia="zh-CN"/>
          </w:rPr>
          <w:t xml:space="preserve">in </w:t>
        </w:r>
        <w:commentRangeStart w:id="72"/>
        <w:r w:rsidRPr="00F5494D">
          <w:rPr>
            <w:i/>
            <w:lang w:eastAsia="zh-CN"/>
          </w:rPr>
          <w:t>SRS-</w:t>
        </w:r>
      </w:ins>
      <w:ins w:id="73" w:author="Aris Papasakellariou" w:date="2023-06-02T18:42:00Z">
        <w:r w:rsidR="007B6A9A">
          <w:rPr>
            <w:i/>
            <w:lang w:eastAsia="zh-CN"/>
          </w:rPr>
          <w:t>Pos-</w:t>
        </w:r>
      </w:ins>
      <w:ins w:id="74" w:author="Aris Papasakellariou" w:date="2023-05-30T23:52:00Z">
        <w:r>
          <w:rPr>
            <w:i/>
            <w:lang w:eastAsia="zh-CN"/>
          </w:rPr>
          <w:t>MultiCell-</w:t>
        </w:r>
        <w:r w:rsidRPr="00F5494D">
          <w:rPr>
            <w:i/>
            <w:lang w:eastAsia="zh-CN"/>
          </w:rPr>
          <w:t>Confi</w:t>
        </w:r>
        <w:r>
          <w:rPr>
            <w:i/>
            <w:lang w:eastAsia="zh-CN"/>
          </w:rPr>
          <w:t>g</w:t>
        </w:r>
        <w:commentRangeEnd w:id="72"/>
        <w:r>
          <w:rPr>
            <w:rStyle w:val="CommentReference"/>
          </w:rPr>
          <w:commentReference w:id="72"/>
        </w:r>
        <w:r>
          <w:rPr>
            <w:iCs/>
            <w:lang w:eastAsia="zh-CN"/>
          </w:rPr>
          <w:t xml:space="preserve">, </w:t>
        </w:r>
      </w:ins>
      <w:ins w:id="75" w:author="Aris Papasakellariou" w:date="2023-05-30T23:53:00Z">
        <w:r>
          <w:rPr>
            <w:iCs/>
            <w:lang w:eastAsia="zh-CN"/>
          </w:rPr>
          <w:t xml:space="preserve">the UE </w:t>
        </w:r>
      </w:ins>
      <w:ins w:id="76" w:author="Aris Papasakellariou" w:date="2023-05-31T00:02:00Z">
        <w:r w:rsidR="00086F64">
          <w:rPr>
            <w:iCs/>
            <w:lang w:eastAsia="zh-CN"/>
          </w:rPr>
          <w:t>calculates</w:t>
        </w:r>
      </w:ins>
      <w:ins w:id="77" w:author="Aris Papasakellariou" w:date="2023-05-30T23:55:00Z">
        <w:r>
          <w:rPr>
            <w:iCs/>
            <w:lang w:eastAsia="zh-CN"/>
          </w:rPr>
          <w:t xml:space="preserve"> </w:t>
        </w:r>
      </w:ins>
      <m:oMath>
        <m:sSub>
          <m:sSubPr>
            <m:ctrlPr>
              <w:ins w:id="78" w:author="Aris Papasakellariou" w:date="2023-05-30T23:55:00Z">
                <w:rPr>
                  <w:rFonts w:ascii="Cambria Math" w:hAnsi="Cambria Math"/>
                  <w:i/>
                </w:rPr>
              </w:ins>
            </m:ctrlPr>
          </m:sSubPr>
          <m:e>
            <m:r>
              <w:ins w:id="79" w:author="Aris Papasakellariou" w:date="2023-05-30T23:55:00Z">
                <w:rPr>
                  <w:rFonts w:ascii="Cambria Math" w:hAnsi="Cambria Math"/>
                </w:rPr>
                <m:t>P</m:t>
              </w:ins>
            </m:r>
          </m:e>
          <m:sub>
            <m:r>
              <w:ins w:id="80" w:author="Aris Papasakellariou" w:date="2023-05-30T23:55:00Z">
                <w:rPr>
                  <w:rFonts w:ascii="Cambria Math" w:hAnsi="Cambria Math"/>
                </w:rPr>
                <m:t>SRS,b,f,c</m:t>
              </w:ins>
            </m:r>
          </m:sub>
        </m:sSub>
        <m:d>
          <m:dPr>
            <m:ctrlPr>
              <w:ins w:id="81" w:author="Aris Papasakellariou" w:date="2023-05-30T23:55:00Z">
                <w:rPr>
                  <w:rFonts w:ascii="Cambria Math" w:eastAsia="MS Mincho" w:hAnsi="Cambria Math"/>
                  <w:i/>
                  <w:lang w:eastAsia="ja-JP"/>
                </w:rPr>
              </w:ins>
            </m:ctrlPr>
          </m:dPr>
          <m:e>
            <m:r>
              <w:ins w:id="82" w:author="Aris Papasakellariou" w:date="2023-05-30T23:55:00Z">
                <w:rPr>
                  <w:rFonts w:ascii="Cambria Math" w:eastAsia="MS Mincho" w:hAnsi="Cambria Math"/>
                  <w:lang w:eastAsia="ja-JP"/>
                </w:rPr>
                <m:t>i,</m:t>
              </w:ins>
            </m:r>
            <m:sSub>
              <m:sSubPr>
                <m:ctrlPr>
                  <w:ins w:id="83" w:author="Aris Papasakellariou" w:date="2023-05-30T23:55:00Z">
                    <w:rPr>
                      <w:rFonts w:ascii="Cambria Math" w:eastAsia="MS Mincho" w:hAnsi="Cambria Math"/>
                      <w:i/>
                      <w:lang w:eastAsia="ja-JP"/>
                    </w:rPr>
                  </w:ins>
                </m:ctrlPr>
              </m:sSubPr>
              <m:e>
                <m:r>
                  <w:ins w:id="84" w:author="Aris Papasakellariou" w:date="2023-05-30T23:55:00Z">
                    <w:rPr>
                      <w:rFonts w:ascii="Cambria Math" w:eastAsia="MS Mincho" w:hAnsi="Cambria Math"/>
                      <w:lang w:eastAsia="ja-JP"/>
                    </w:rPr>
                    <m:t>q</m:t>
                  </w:ins>
                </m:r>
              </m:e>
              <m:sub>
                <m:r>
                  <w:ins w:id="85" w:author="Aris Papasakellariou" w:date="2023-05-30T23:55:00Z">
                    <w:rPr>
                      <w:rFonts w:ascii="Cambria Math" w:eastAsia="MS Mincho" w:hAnsi="Cambria Math"/>
                      <w:lang w:eastAsia="ja-JP"/>
                    </w:rPr>
                    <m:t>s</m:t>
                  </w:ins>
                </m:r>
              </m:sub>
            </m:sSub>
          </m:e>
        </m:d>
      </m:oMath>
      <w:ins w:id="86" w:author="Aris Papasakellariou" w:date="2023-05-30T23:53:00Z">
        <w:r>
          <w:rPr>
            <w:iCs/>
            <w:lang w:eastAsia="zh-CN"/>
          </w:rPr>
          <w:t xml:space="preserve"> </w:t>
        </w:r>
      </w:ins>
      <w:ins w:id="87" w:author="Aris Papasakellariou" w:date="2023-05-30T23:58:00Z">
        <w:r>
          <w:rPr>
            <w:iCs/>
            <w:lang w:eastAsia="zh-CN"/>
          </w:rPr>
          <w:t>on</w:t>
        </w:r>
      </w:ins>
      <w:ins w:id="88" w:author="Aris Papasakellariou" w:date="2023-05-31T00:00:00Z">
        <w:r w:rsidR="00086F64">
          <w:rPr>
            <w:iCs/>
            <w:lang w:eastAsia="zh-CN"/>
          </w:rPr>
          <w:t xml:space="preserve"> each</w:t>
        </w:r>
      </w:ins>
      <w:ins w:id="89" w:author="Aris Papasakellariou" w:date="2023-05-30T23:58:00Z">
        <w:r>
          <w:rPr>
            <w:iCs/>
            <w:lang w:eastAsia="zh-CN"/>
          </w:rPr>
          <w:t xml:space="preserve"> cell</w:t>
        </w:r>
        <w:r w:rsidRPr="00B916EC">
          <w:t xml:space="preserve"> </w:t>
        </w:r>
      </w:ins>
      <m:oMath>
        <m:r>
          <w:ins w:id="90" w:author="Aris Papasakellariou" w:date="2023-05-30T23:58:00Z">
            <w:rPr>
              <w:rFonts w:ascii="Cambria Math" w:eastAsia="MS Mincho" w:hAnsi="Cambria Math"/>
              <w:lang w:eastAsia="ja-JP"/>
            </w:rPr>
            <m:t>c</m:t>
          </w:ins>
        </m:r>
      </m:oMath>
      <w:ins w:id="91" w:author="Aris Papasakellariou" w:date="2023-05-30T23:58:00Z">
        <w:r>
          <w:rPr>
            <w:iCs/>
            <w:lang w:eastAsia="zh-CN"/>
          </w:rPr>
          <w:t xml:space="preserve"> from the multiple cells </w:t>
        </w:r>
      </w:ins>
      <w:ins w:id="92" w:author="Aris Papasakellariou" w:date="2023-05-30T23:56:00Z">
        <w:r>
          <w:rPr>
            <w:iCs/>
            <w:lang w:eastAsia="zh-CN"/>
          </w:rPr>
          <w:t>using</w:t>
        </w:r>
      </w:ins>
      <w:ins w:id="93" w:author="Aris Papasakellariou" w:date="2023-05-31T00:01:00Z">
        <w:r w:rsidR="00086F64">
          <w:rPr>
            <w:iCs/>
            <w:lang w:eastAsia="zh-CN"/>
          </w:rPr>
          <w:t xml:space="preserve"> </w:t>
        </w:r>
        <w:r w:rsidR="00086F64" w:rsidRPr="0071532D">
          <w:rPr>
            <w:rFonts w:eastAsia="MS Mincho"/>
            <w:i/>
            <w:lang w:val="en-US"/>
          </w:rPr>
          <w:t>p0</w:t>
        </w:r>
        <w:r w:rsidR="00086F64">
          <w:rPr>
            <w:rFonts w:eastAsia="MS Mincho"/>
            <w:i/>
            <w:lang w:val="en-US"/>
          </w:rPr>
          <w:t>-r18</w:t>
        </w:r>
        <w:r w:rsidR="00086F64" w:rsidRPr="0071532D">
          <w:rPr>
            <w:rFonts w:eastAsia="MS Mincho"/>
            <w:lang w:val="en-US"/>
          </w:rPr>
          <w:t xml:space="preserve"> </w:t>
        </w:r>
        <w:r w:rsidR="00086F64">
          <w:rPr>
            <w:rFonts w:eastAsia="MS Mincho"/>
            <w:lang w:val="en-US"/>
          </w:rPr>
          <w:t>and</w:t>
        </w:r>
        <w:r w:rsidR="00086F64" w:rsidRPr="00324598">
          <w:rPr>
            <w:i/>
            <w:lang w:val="en-US"/>
          </w:rPr>
          <w:t xml:space="preserve"> </w:t>
        </w:r>
        <w:r w:rsidR="00086F64" w:rsidRPr="00F15057">
          <w:rPr>
            <w:i/>
            <w:lang w:val="en-US"/>
          </w:rPr>
          <w:t>alpha</w:t>
        </w:r>
        <w:r w:rsidR="00086F64">
          <w:rPr>
            <w:i/>
            <w:lang w:val="en-US"/>
          </w:rPr>
          <w:t>-r18</w:t>
        </w:r>
        <w:r w:rsidR="00086F64">
          <w:rPr>
            <w:iCs/>
            <w:lang w:val="en-US"/>
          </w:rPr>
          <w:t xml:space="preserve"> in </w:t>
        </w:r>
      </w:ins>
      <w:ins w:id="94" w:author="Aris Papasakellariou" w:date="2023-06-02T18:43:00Z">
        <w:r w:rsidR="007B6A9A" w:rsidRPr="00F5494D">
          <w:rPr>
            <w:i/>
            <w:lang w:eastAsia="zh-CN"/>
          </w:rPr>
          <w:t>SRS-</w:t>
        </w:r>
        <w:r w:rsidR="007B6A9A">
          <w:rPr>
            <w:i/>
            <w:lang w:eastAsia="zh-CN"/>
          </w:rPr>
          <w:t>Pos-MultiCell-</w:t>
        </w:r>
        <w:r w:rsidR="007B6A9A" w:rsidRPr="00F5494D">
          <w:rPr>
            <w:i/>
            <w:lang w:eastAsia="zh-CN"/>
          </w:rPr>
          <w:t>Confi</w:t>
        </w:r>
        <w:r w:rsidR="007B6A9A">
          <w:rPr>
            <w:i/>
            <w:lang w:eastAsia="zh-CN"/>
          </w:rPr>
          <w:t>g</w:t>
        </w:r>
        <w:r w:rsidR="007B6A9A" w:rsidRPr="007B6A9A">
          <w:rPr>
            <w:iCs/>
            <w:lang w:eastAsia="zh-CN"/>
          </w:rPr>
          <w:t xml:space="preserve"> </w:t>
        </w:r>
      </w:ins>
      <w:ins w:id="95" w:author="Aris Papasakellariou" w:date="2023-05-31T00:01:00Z">
        <w:r w:rsidR="00086F64">
          <w:rPr>
            <w:iCs/>
            <w:lang w:eastAsia="zh-CN"/>
          </w:rPr>
          <w:t xml:space="preserve">to determine </w:t>
        </w:r>
      </w:ins>
      <m:oMath>
        <m:sSub>
          <m:sSubPr>
            <m:ctrlPr>
              <w:ins w:id="96" w:author="Aris Papasakellariou" w:date="2023-05-30T23:56:00Z">
                <w:rPr>
                  <w:rFonts w:ascii="Cambria Math" w:hAnsi="Cambria Math"/>
                  <w:i/>
                </w:rPr>
              </w:ins>
            </m:ctrlPr>
          </m:sSubPr>
          <m:e>
            <m:r>
              <w:ins w:id="97" w:author="Aris Papasakellariou" w:date="2023-05-30T23:56:00Z">
                <w:rPr>
                  <w:rFonts w:ascii="Cambria Math" w:hAnsi="Cambria Math"/>
                </w:rPr>
                <m:t>P</m:t>
              </w:ins>
            </m:r>
          </m:e>
          <m:sub>
            <m:r>
              <w:ins w:id="98" w:author="Aris Papasakellariou" w:date="2023-05-30T23:56:00Z">
                <m:rPr>
                  <m:sty m:val="p"/>
                </m:rPr>
                <w:rPr>
                  <w:rFonts w:ascii="Cambria Math" w:hAnsi="Cambria Math"/>
                </w:rPr>
                <m:t>O_SRS</m:t>
              </w:ins>
            </m:r>
            <m:r>
              <w:ins w:id="99" w:author="Aris Papasakellariou" w:date="2023-05-30T23:56:00Z">
                <w:rPr>
                  <w:rFonts w:ascii="Cambria Math" w:hAnsi="Cambria Math"/>
                </w:rPr>
                <m:t>,b,f,c</m:t>
              </w:ins>
            </m:r>
          </m:sub>
        </m:sSub>
        <m:d>
          <m:dPr>
            <m:ctrlPr>
              <w:ins w:id="100" w:author="Aris Papasakellariou" w:date="2023-05-30T23:56:00Z">
                <w:rPr>
                  <w:rFonts w:ascii="Cambria Math" w:eastAsia="MS Mincho" w:hAnsi="Cambria Math"/>
                  <w:i/>
                  <w:lang w:eastAsia="ja-JP"/>
                </w:rPr>
              </w:ins>
            </m:ctrlPr>
          </m:dPr>
          <m:e>
            <m:sSub>
              <m:sSubPr>
                <m:ctrlPr>
                  <w:ins w:id="101" w:author="Aris Papasakellariou" w:date="2023-05-30T23:56:00Z">
                    <w:rPr>
                      <w:rFonts w:ascii="Cambria Math" w:eastAsia="MS Mincho" w:hAnsi="Cambria Math"/>
                      <w:i/>
                      <w:lang w:eastAsia="ja-JP"/>
                    </w:rPr>
                  </w:ins>
                </m:ctrlPr>
              </m:sSubPr>
              <m:e>
                <m:r>
                  <w:ins w:id="102" w:author="Aris Papasakellariou" w:date="2023-05-30T23:56:00Z">
                    <w:rPr>
                      <w:rFonts w:ascii="Cambria Math" w:eastAsia="MS Mincho" w:hAnsi="Cambria Math"/>
                      <w:lang w:eastAsia="ja-JP"/>
                    </w:rPr>
                    <m:t>q</m:t>
                  </w:ins>
                </m:r>
              </m:e>
              <m:sub>
                <m:r>
                  <w:ins w:id="103" w:author="Aris Papasakellariou" w:date="2023-05-30T23:56:00Z">
                    <w:rPr>
                      <w:rFonts w:ascii="Cambria Math" w:eastAsia="MS Mincho" w:hAnsi="Cambria Math"/>
                      <w:lang w:eastAsia="ja-JP"/>
                    </w:rPr>
                    <m:t>s</m:t>
                  </w:ins>
                </m:r>
              </m:sub>
            </m:sSub>
          </m:e>
        </m:d>
      </m:oMath>
      <w:ins w:id="104" w:author="Aris Papasakellariou" w:date="2023-05-30T23:56:00Z">
        <w:r>
          <w:rPr>
            <w:lang w:eastAsia="ja-JP"/>
          </w:rPr>
          <w:t xml:space="preserve"> and </w:t>
        </w:r>
      </w:ins>
      <m:oMath>
        <m:sSub>
          <m:sSubPr>
            <m:ctrlPr>
              <w:ins w:id="105" w:author="Aris Papasakellariou" w:date="2023-05-30T23:56:00Z">
                <w:rPr>
                  <w:rFonts w:ascii="Cambria Math" w:hAnsi="Cambria Math"/>
                  <w:i/>
                </w:rPr>
              </w:ins>
            </m:ctrlPr>
          </m:sSubPr>
          <m:e>
            <m:r>
              <w:ins w:id="106" w:author="Aris Papasakellariou" w:date="2023-05-30T23:56:00Z">
                <w:rPr>
                  <w:rFonts w:ascii="Cambria Math" w:hAnsi="Cambria Math"/>
                </w:rPr>
                <m:t>α</m:t>
              </w:ins>
            </m:r>
          </m:e>
          <m:sub>
            <m:r>
              <w:ins w:id="107" w:author="Aris Papasakellariou" w:date="2023-05-30T23:56:00Z">
                <m:rPr>
                  <m:sty m:val="p"/>
                </m:rPr>
                <w:rPr>
                  <w:rFonts w:ascii="Cambria Math" w:hAnsi="Cambria Math"/>
                </w:rPr>
                <m:t>SRS</m:t>
              </w:ins>
            </m:r>
            <m:r>
              <w:ins w:id="108" w:author="Aris Papasakellariou" w:date="2023-05-30T23:56:00Z">
                <w:rPr>
                  <w:rFonts w:ascii="Cambria Math" w:hAnsi="Cambria Math"/>
                </w:rPr>
                <m:t>,b,f,c</m:t>
              </w:ins>
            </m:r>
          </m:sub>
        </m:sSub>
        <m:d>
          <m:dPr>
            <m:ctrlPr>
              <w:ins w:id="109" w:author="Aris Papasakellariou" w:date="2023-05-30T23:56:00Z">
                <w:rPr>
                  <w:rFonts w:ascii="Cambria Math" w:eastAsia="MS Mincho" w:hAnsi="Cambria Math"/>
                  <w:i/>
                  <w:lang w:eastAsia="ja-JP"/>
                </w:rPr>
              </w:ins>
            </m:ctrlPr>
          </m:dPr>
          <m:e>
            <m:sSub>
              <m:sSubPr>
                <m:ctrlPr>
                  <w:ins w:id="110" w:author="Aris Papasakellariou" w:date="2023-05-30T23:56:00Z">
                    <w:rPr>
                      <w:rFonts w:ascii="Cambria Math" w:eastAsia="MS Mincho" w:hAnsi="Cambria Math"/>
                      <w:i/>
                      <w:lang w:eastAsia="ja-JP"/>
                    </w:rPr>
                  </w:ins>
                </m:ctrlPr>
              </m:sSubPr>
              <m:e>
                <m:r>
                  <w:ins w:id="111" w:author="Aris Papasakellariou" w:date="2023-05-30T23:56:00Z">
                    <w:rPr>
                      <w:rFonts w:ascii="Cambria Math" w:eastAsia="MS Mincho" w:hAnsi="Cambria Math"/>
                      <w:lang w:eastAsia="ja-JP"/>
                    </w:rPr>
                    <m:t>q</m:t>
                  </w:ins>
                </m:r>
              </m:e>
              <m:sub>
                <m:r>
                  <w:ins w:id="112" w:author="Aris Papasakellariou" w:date="2023-05-30T23:56:00Z">
                    <w:rPr>
                      <w:rFonts w:ascii="Cambria Math" w:eastAsia="MS Mincho" w:hAnsi="Cambria Math"/>
                      <w:lang w:eastAsia="ja-JP"/>
                    </w:rPr>
                    <m:t>s</m:t>
                  </w:ins>
                </m:r>
              </m:sub>
            </m:sSub>
          </m:e>
        </m:d>
      </m:oMath>
      <w:ins w:id="113" w:author="Aris Papasakellariou" w:date="2023-05-31T00:02:00Z">
        <w:r w:rsidR="00086F64">
          <w:rPr>
            <w:lang w:eastAsia="ja-JP"/>
          </w:rPr>
          <w:t>, respectively,</w:t>
        </w:r>
      </w:ins>
      <w:ins w:id="114" w:author="Aris Papasakellariou" w:date="2023-05-30T23:56:00Z">
        <w:r w:rsidRPr="0071532D">
          <w:t xml:space="preserve"> </w:t>
        </w:r>
      </w:ins>
      <w:ins w:id="115" w:author="Aris Papasakellariou" w:date="2023-05-30T23:58:00Z">
        <w:r>
          <w:rPr>
            <w:iCs/>
            <w:lang w:eastAsia="zh-CN"/>
          </w:rPr>
          <w:t xml:space="preserve">and </w:t>
        </w:r>
      </w:ins>
      <w:ins w:id="116" w:author="Aris Papasakellariou" w:date="2023-05-30T23:59:00Z">
        <w:r>
          <w:rPr>
            <w:iCs/>
            <w:lang w:eastAsia="zh-CN"/>
          </w:rPr>
          <w:t>using</w:t>
        </w:r>
      </w:ins>
      <w:ins w:id="117" w:author="Aris Papasakellariou" w:date="2023-05-30T23:58:00Z">
        <w:r>
          <w:rPr>
            <w:iCs/>
            <w:lang w:eastAsia="zh-CN"/>
          </w:rPr>
          <w:t xml:space="preserve"> </w:t>
        </w:r>
      </w:ins>
      <w:ins w:id="118" w:author="Aris Papasakellariou" w:date="2023-05-30T23:59:00Z">
        <w:r>
          <w:rPr>
            <w:iCs/>
            <w:lang w:eastAsia="zh-CN"/>
          </w:rPr>
          <w:t xml:space="preserve">a same value of </w:t>
        </w:r>
      </w:ins>
      <m:oMath>
        <m:sSub>
          <m:sSubPr>
            <m:ctrlPr>
              <w:ins w:id="119" w:author="Aris Papasakellariou" w:date="2023-05-30T23:59:00Z">
                <w:rPr>
                  <w:rFonts w:ascii="Cambria Math" w:hAnsi="Cambria Math"/>
                  <w:i/>
                </w:rPr>
              </w:ins>
            </m:ctrlPr>
          </m:sSubPr>
          <m:e>
            <m:r>
              <w:ins w:id="120" w:author="Aris Papasakellariou" w:date="2023-05-30T23:59:00Z">
                <w:rPr>
                  <w:rFonts w:ascii="Cambria Math" w:hAnsi="Cambria Math"/>
                </w:rPr>
                <m:t>PL</m:t>
              </w:ins>
            </m:r>
          </m:e>
          <m:sub>
            <m:r>
              <w:ins w:id="121" w:author="Aris Papasakellariou" w:date="2023-05-30T23:59:00Z">
                <w:rPr>
                  <w:rFonts w:ascii="Cambria Math" w:hAnsi="Cambria Math"/>
                </w:rPr>
                <m:t>b,f,c</m:t>
              </w:ins>
            </m:r>
          </m:sub>
        </m:sSub>
        <m:d>
          <m:dPr>
            <m:ctrlPr>
              <w:ins w:id="122" w:author="Aris Papasakellariou" w:date="2023-05-30T23:59:00Z">
                <w:rPr>
                  <w:rFonts w:ascii="Cambria Math" w:eastAsia="MS Mincho" w:hAnsi="Cambria Math"/>
                  <w:i/>
                  <w:lang w:eastAsia="ja-JP"/>
                </w:rPr>
              </w:ins>
            </m:ctrlPr>
          </m:dPr>
          <m:e>
            <m:sSub>
              <m:sSubPr>
                <m:ctrlPr>
                  <w:ins w:id="123" w:author="Aris Papasakellariou" w:date="2023-05-30T23:59:00Z">
                    <w:rPr>
                      <w:rFonts w:ascii="Cambria Math" w:eastAsia="MS Mincho" w:hAnsi="Cambria Math"/>
                      <w:i/>
                      <w:lang w:eastAsia="ja-JP"/>
                    </w:rPr>
                  </w:ins>
                </m:ctrlPr>
              </m:sSubPr>
              <m:e>
                <m:r>
                  <w:ins w:id="124" w:author="Aris Papasakellariou" w:date="2023-05-30T23:59:00Z">
                    <w:rPr>
                      <w:rFonts w:ascii="Cambria Math" w:eastAsia="MS Mincho" w:hAnsi="Cambria Math"/>
                      <w:lang w:eastAsia="ja-JP"/>
                    </w:rPr>
                    <m:t>q</m:t>
                  </w:ins>
                </m:r>
              </m:e>
              <m:sub>
                <m:r>
                  <w:ins w:id="125" w:author="Aris Papasakellariou" w:date="2023-05-30T23:59:00Z">
                    <w:rPr>
                      <w:rFonts w:ascii="Cambria Math" w:eastAsia="MS Mincho" w:hAnsi="Cambria Math"/>
                      <w:lang w:eastAsia="ja-JP"/>
                    </w:rPr>
                    <m:t>d</m:t>
                  </w:ins>
                </m:r>
              </m:sub>
            </m:sSub>
          </m:e>
        </m:d>
      </m:oMath>
      <w:ins w:id="126" w:author="Aris Papasakellariou" w:date="2023-05-30T23:59:00Z">
        <w:r>
          <w:rPr>
            <w:lang w:eastAsia="ja-JP"/>
          </w:rPr>
          <w:t xml:space="preserve"> for</w:t>
        </w:r>
      </w:ins>
      <w:ins w:id="127" w:author="Aris Papasakellariou" w:date="2023-05-31T00:00:00Z">
        <w:r w:rsidR="00086F64">
          <w:rPr>
            <w:lang w:eastAsia="ja-JP"/>
          </w:rPr>
          <w:t xml:space="preserve"> each cell </w:t>
        </w:r>
      </w:ins>
      <m:oMath>
        <m:r>
          <w:ins w:id="128" w:author="Aris Papasakellariou" w:date="2023-05-31T00:00:00Z">
            <w:rPr>
              <w:rFonts w:ascii="Cambria Math" w:eastAsia="MS Mincho" w:hAnsi="Cambria Math"/>
              <w:lang w:eastAsia="ja-JP"/>
            </w:rPr>
            <m:t>c</m:t>
          </w:ins>
        </m:r>
      </m:oMath>
      <w:ins w:id="129" w:author="Aris Papasakellariou" w:date="2023-05-31T00:00:00Z">
        <w:r w:rsidR="00086F64">
          <w:rPr>
            <w:iCs/>
            <w:lang w:eastAsia="zh-CN"/>
          </w:rPr>
          <w:t xml:space="preserve"> from the multiple cells.</w:t>
        </w:r>
      </w:ins>
      <w:ins w:id="130" w:author="Aris Papasakellariou" w:date="2023-05-30T23:59:00Z">
        <w:r>
          <w:rPr>
            <w:lang w:eastAsia="ja-JP"/>
          </w:rPr>
          <w:t xml:space="preserve"> </w:t>
        </w:r>
      </w:ins>
    </w:p>
    <w:p w14:paraId="2606EE42" w14:textId="1A89AB6A" w:rsidR="006C6F98" w:rsidRPr="006C6F98" w:rsidRDefault="006C6F98" w:rsidP="00101E6E">
      <w:pPr>
        <w:rPr>
          <w:iCs/>
          <w:lang w:eastAsia="zh-CN"/>
        </w:rPr>
      </w:pPr>
      <w:ins w:id="131" w:author="Aris Papasakellariou" w:date="2023-05-30T22:30:00Z">
        <w:r w:rsidRPr="00F5494D">
          <w:rPr>
            <w:lang w:eastAsia="zh-CN"/>
          </w:rPr>
          <w:t xml:space="preserve">If a UE transmits SRS based on a configuration by </w:t>
        </w:r>
        <w:r w:rsidRPr="00F5494D">
          <w:rPr>
            <w:i/>
            <w:lang w:eastAsia="zh-CN"/>
          </w:rPr>
          <w:t>SRS-PosResourceSet</w:t>
        </w:r>
        <w:r w:rsidRPr="00F5494D">
          <w:rPr>
            <w:iCs/>
            <w:lang w:eastAsia="zh-CN"/>
          </w:rPr>
          <w:t xml:space="preserve"> </w:t>
        </w:r>
      </w:ins>
      <w:ins w:id="132" w:author="Aris Papasakellariou" w:date="2023-05-30T22:31:00Z">
        <w:r w:rsidR="00F5494D" w:rsidRPr="00F5494D">
          <w:rPr>
            <w:iCs/>
            <w:lang w:eastAsia="zh-CN"/>
          </w:rPr>
          <w:t xml:space="preserve">in </w:t>
        </w:r>
        <w:r w:rsidR="00F5494D" w:rsidRPr="00F5494D">
          <w:rPr>
            <w:i/>
            <w:lang w:eastAsia="zh-CN"/>
          </w:rPr>
          <w:t>SRS-PosRRC-InactiveConfig-ValidityArea</w:t>
        </w:r>
      </w:ins>
      <w:r w:rsidR="00F5494D">
        <w:rPr>
          <w:iCs/>
          <w:lang w:eastAsia="zh-CN"/>
        </w:rPr>
        <w:t xml:space="preserve"> </w:t>
      </w:r>
      <w:ins w:id="133" w:author="Aris Papasakellariou" w:date="2023-05-30T22:34:00Z">
        <w:r w:rsidR="00F5494D" w:rsidRPr="00095CD6">
          <w:rPr>
            <w:lang w:eastAsia="zh-CN"/>
          </w:rPr>
          <w:t>in RRC_INACTIVE state</w:t>
        </w:r>
        <w:r w:rsidR="00F5494D">
          <w:rPr>
            <w:iCs/>
            <w:lang w:eastAsia="zh-CN"/>
          </w:rPr>
          <w:t xml:space="preserve"> </w:t>
        </w:r>
      </w:ins>
      <w:ins w:id="134" w:author="Aris Papasakellariou" w:date="2023-05-30T22:33:00Z">
        <w:r w:rsidR="00F5494D">
          <w:rPr>
            <w:iCs/>
            <w:lang w:eastAsia="zh-CN"/>
          </w:rPr>
          <w:t>[</w:t>
        </w:r>
      </w:ins>
      <w:ins w:id="135" w:author="Aris Papasakellariou" w:date="2023-05-31T10:15:00Z">
        <w:r w:rsidR="00ED1832">
          <w:rPr>
            <w:iCs/>
            <w:lang w:eastAsia="zh-CN"/>
          </w:rPr>
          <w:t>12</w:t>
        </w:r>
      </w:ins>
      <w:ins w:id="136" w:author="Aris Papasakellariou" w:date="2023-05-30T22:33:00Z">
        <w:r w:rsidR="00F5494D">
          <w:rPr>
            <w:iCs/>
            <w:lang w:eastAsia="zh-CN"/>
          </w:rPr>
          <w:t>, TS 38.</w:t>
        </w:r>
      </w:ins>
      <w:ins w:id="137" w:author="Aris Papasakellariou" w:date="2023-05-31T10:15:00Z">
        <w:r w:rsidR="00ED1832">
          <w:rPr>
            <w:iCs/>
            <w:lang w:eastAsia="zh-CN"/>
          </w:rPr>
          <w:t>33</w:t>
        </w:r>
      </w:ins>
      <w:ins w:id="138" w:author="Aris Papasakellariou" w:date="2023-05-30T22:33:00Z">
        <w:r w:rsidR="00F5494D">
          <w:rPr>
            <w:iCs/>
            <w:lang w:eastAsia="zh-CN"/>
          </w:rPr>
          <w:t>1]</w:t>
        </w:r>
      </w:ins>
      <w:ins w:id="139" w:author="Aris Papasakellariou" w:date="2023-05-30T22:34:00Z">
        <w:r w:rsidR="00F5494D">
          <w:rPr>
            <w:iCs/>
            <w:lang w:eastAsia="zh-CN"/>
          </w:rPr>
          <w:t xml:space="preserve">, </w:t>
        </w:r>
        <w:r w:rsidR="00F5494D" w:rsidRPr="00095CD6">
          <w:rPr>
            <w:lang w:eastAsia="zh-CN"/>
          </w:rPr>
          <w:t xml:space="preserve">the active UL BWP </w:t>
        </w:r>
        <w:r w:rsidR="00F5494D" w:rsidRPr="00095CD6">
          <w:rPr>
            <w:i/>
            <w:lang w:eastAsia="zh-CN"/>
          </w:rPr>
          <w:t>b</w:t>
        </w:r>
        <w:r w:rsidR="00F5494D" w:rsidRPr="00095CD6">
          <w:rPr>
            <w:lang w:eastAsia="zh-CN"/>
          </w:rPr>
          <w:t xml:space="preserve"> </w:t>
        </w:r>
      </w:ins>
      <w:ins w:id="140" w:author="Aris Papasakellariou" w:date="2023-05-30T22:35:00Z">
        <w:r w:rsidR="00F5494D">
          <w:rPr>
            <w:lang w:eastAsia="zh-CN"/>
          </w:rPr>
          <w:t>refers to the BWP</w:t>
        </w:r>
      </w:ins>
      <w:ins w:id="141" w:author="Aris Papasakellariou" w:date="2023-05-30T22:34:00Z">
        <w:r w:rsidR="00F5494D" w:rsidRPr="00095CD6">
          <w:rPr>
            <w:lang w:eastAsia="zh-CN"/>
          </w:rPr>
          <w:t xml:space="preserve"> provided</w:t>
        </w:r>
      </w:ins>
      <w:ins w:id="142" w:author="Aris Papasakellariou" w:date="2023-05-30T22:33:00Z">
        <w:r w:rsidR="00F5494D">
          <w:rPr>
            <w:iCs/>
            <w:lang w:eastAsia="zh-CN"/>
          </w:rPr>
          <w:t xml:space="preserve"> </w:t>
        </w:r>
      </w:ins>
      <w:ins w:id="143" w:author="Aris Papasakellariou" w:date="2023-05-30T22:34:00Z">
        <w:r w:rsidR="00F5494D">
          <w:rPr>
            <w:iCs/>
            <w:lang w:eastAsia="zh-CN"/>
          </w:rPr>
          <w:t xml:space="preserve">by </w:t>
        </w:r>
      </w:ins>
      <w:ins w:id="144" w:author="Aris Papasakellariou" w:date="2023-05-30T22:35:00Z">
        <w:r w:rsidR="00F5494D" w:rsidRPr="00D11393">
          <w:rPr>
            <w:i/>
            <w:lang w:eastAsia="zh-CN"/>
          </w:rPr>
          <w:t>bwp</w:t>
        </w:r>
        <w:r w:rsidR="00F5494D" w:rsidRPr="00F5494D">
          <w:rPr>
            <w:iCs/>
            <w:lang w:eastAsia="zh-CN"/>
          </w:rPr>
          <w:t xml:space="preserve"> </w:t>
        </w:r>
        <w:r w:rsidR="00F5494D">
          <w:rPr>
            <w:iCs/>
            <w:lang w:eastAsia="zh-CN"/>
          </w:rPr>
          <w:t xml:space="preserve">in </w:t>
        </w:r>
        <w:r w:rsidR="00F5494D" w:rsidRPr="00F5494D">
          <w:rPr>
            <w:i/>
            <w:lang w:eastAsia="zh-CN"/>
          </w:rPr>
          <w:t>SRS-PosRRC-InactiveConfig-ValidityArea</w:t>
        </w:r>
        <w:r w:rsidR="00F5494D">
          <w:rPr>
            <w:iCs/>
            <w:lang w:eastAsia="zh-CN"/>
          </w:rPr>
          <w:t xml:space="preserve">. </w:t>
        </w:r>
      </w:ins>
      <w:ins w:id="145" w:author="Aris Papasakellariou" w:date="2023-05-30T22:37:00Z">
        <w:r w:rsidR="00D11393">
          <w:rPr>
            <w:iCs/>
            <w:lang w:eastAsia="zh-CN"/>
          </w:rPr>
          <w:t xml:space="preserve">If </w:t>
        </w:r>
      </w:ins>
      <w:ins w:id="146" w:author="Aris Papasakellariou" w:date="2023-05-30T22:33:00Z">
        <w:r w:rsidR="00F5494D">
          <w:rPr>
            <w:iCs/>
            <w:lang w:eastAsia="zh-CN"/>
          </w:rPr>
          <w:t>the UE is not provided</w:t>
        </w:r>
      </w:ins>
      <w:ins w:id="147" w:author="Aris Papasakellariou" w:date="2023-05-30T22:37:00Z">
        <w:r w:rsidR="00D11393">
          <w:rPr>
            <w:iCs/>
            <w:lang w:eastAsia="zh-CN"/>
          </w:rPr>
          <w:t xml:space="preserve"> </w:t>
        </w:r>
      </w:ins>
      <w:ins w:id="148" w:author="Aris Papasakellariou" w:date="2023-05-30T23:26:00Z">
        <w:r w:rsidR="009115EF" w:rsidRPr="00347EFC">
          <w:rPr>
            <w:i/>
            <w:iCs/>
            <w:lang w:val="en-US" w:eastAsia="ja-JP"/>
          </w:rPr>
          <w:t>pathlossReferenceRS-Pos</w:t>
        </w:r>
        <w:r w:rsidR="009115EF">
          <w:rPr>
            <w:iCs/>
            <w:lang w:eastAsia="zh-CN"/>
          </w:rPr>
          <w:t xml:space="preserve"> </w:t>
        </w:r>
      </w:ins>
      <w:ins w:id="149" w:author="Aris Papasakellariou" w:date="2023-05-30T23:27:00Z">
        <w:r w:rsidR="009115EF">
          <w:rPr>
            <w:iCs/>
            <w:lang w:eastAsia="zh-CN"/>
          </w:rPr>
          <w:t xml:space="preserve">in </w:t>
        </w:r>
      </w:ins>
      <w:ins w:id="150" w:author="Aris Papasakellariou" w:date="2023-05-30T23:28:00Z">
        <w:r w:rsidR="009115EF" w:rsidRPr="00F5494D">
          <w:rPr>
            <w:i/>
            <w:lang w:eastAsia="zh-CN"/>
          </w:rPr>
          <w:t>SRS-PosResourceSet</w:t>
        </w:r>
      </w:ins>
      <w:ins w:id="151" w:author="Aris Papasakellariou" w:date="2023-05-30T22:39:00Z">
        <w:r w:rsidR="00D11393">
          <w:rPr>
            <w:iCs/>
            <w:lang w:eastAsia="zh-CN"/>
          </w:rPr>
          <w:t xml:space="preserve">, </w:t>
        </w:r>
      </w:ins>
      <w:ins w:id="152" w:author="Aris Papasakellariou" w:date="2023-05-30T23:04:00Z">
        <w:r w:rsidR="00D67309">
          <w:rPr>
            <w:iCs/>
            <w:lang w:eastAsia="zh-CN"/>
          </w:rPr>
          <w:t xml:space="preserve">or if the UE is provided </w:t>
        </w:r>
      </w:ins>
      <w:ins w:id="153" w:author="Aris Papasakellariou" w:date="2023-05-30T23:28:00Z">
        <w:r w:rsidR="009115EF" w:rsidRPr="00347EFC">
          <w:rPr>
            <w:i/>
            <w:iCs/>
            <w:lang w:val="en-US" w:eastAsia="ja-JP"/>
          </w:rPr>
          <w:t>pathlossReferenceRS-Pos</w:t>
        </w:r>
        <w:r w:rsidR="009115EF">
          <w:rPr>
            <w:iCs/>
            <w:lang w:eastAsia="zh-CN"/>
          </w:rPr>
          <w:t xml:space="preserve"> in </w:t>
        </w:r>
        <w:r w:rsidR="009115EF" w:rsidRPr="00F5494D">
          <w:rPr>
            <w:i/>
            <w:lang w:eastAsia="zh-CN"/>
          </w:rPr>
          <w:t>SRS-PosResourceSet</w:t>
        </w:r>
        <w:r w:rsidR="009115EF">
          <w:rPr>
            <w:iCs/>
            <w:lang w:eastAsia="zh-CN"/>
          </w:rPr>
          <w:t xml:space="preserve"> </w:t>
        </w:r>
      </w:ins>
      <w:ins w:id="154" w:author="Aris Papasakellariou" w:date="2023-05-30T23:05:00Z">
        <w:r w:rsidR="00D67309">
          <w:rPr>
            <w:iCs/>
            <w:lang w:eastAsia="zh-CN"/>
          </w:rPr>
          <w:t>and the UE cannot accurately</w:t>
        </w:r>
      </w:ins>
      <w:ins w:id="155" w:author="Aris Papasakellariou" w:date="2023-05-30T23:06:00Z">
        <w:r w:rsidR="00CA57AD">
          <w:rPr>
            <w:iCs/>
            <w:lang w:eastAsia="zh-CN"/>
          </w:rPr>
          <w:t xml:space="preserve"> measure</w:t>
        </w:r>
      </w:ins>
      <w:ins w:id="156" w:author="Aris Papasakellariou" w:date="2023-05-30T23:05:00Z">
        <w:r w:rsidR="00D67309">
          <w:rPr>
            <w:iCs/>
            <w:lang w:eastAsia="zh-CN"/>
          </w:rPr>
          <w:t xml:space="preserve"> </w:t>
        </w:r>
      </w:ins>
      <w:ins w:id="157" w:author="Aris Papasakellariou" w:date="2023-05-30T23:28:00Z">
        <w:r w:rsidR="009115EF">
          <w:rPr>
            <w:iCs/>
            <w:lang w:eastAsia="zh-CN"/>
          </w:rPr>
          <w:t>a</w:t>
        </w:r>
      </w:ins>
      <w:ins w:id="158" w:author="Aris Papasakellariou" w:date="2023-05-30T23:05:00Z">
        <w:r w:rsidR="00D67309">
          <w:rPr>
            <w:iCs/>
            <w:lang w:eastAsia="zh-CN"/>
          </w:rPr>
          <w:t xml:space="preserve"> pathloss, </w:t>
        </w:r>
      </w:ins>
      <w:ins w:id="159" w:author="Aris Papasakellariou" w:date="2023-05-30T22:39:00Z">
        <w:r w:rsidR="00D11393">
          <w:rPr>
            <w:iCs/>
            <w:lang w:eastAsia="zh-CN"/>
          </w:rPr>
          <w:t xml:space="preserve">the UE </w:t>
        </w:r>
      </w:ins>
      <w:ins w:id="160" w:author="Aris Papasakellariou" w:date="2023-05-30T23:02:00Z">
        <w:r w:rsidR="00D67309">
          <w:rPr>
            <w:iCs/>
          </w:rPr>
          <w:t xml:space="preserve">calculates </w:t>
        </w:r>
      </w:ins>
      <m:oMath>
        <m:sSub>
          <m:sSubPr>
            <m:ctrlPr>
              <w:ins w:id="161" w:author="Aris Papasakellariou" w:date="2023-05-30T23:02:00Z">
                <w:rPr>
                  <w:rFonts w:ascii="Cambria Math" w:hAnsi="Cambria Math"/>
                  <w:i/>
                </w:rPr>
              </w:ins>
            </m:ctrlPr>
          </m:sSubPr>
          <m:e>
            <m:r>
              <w:ins w:id="162" w:author="Aris Papasakellariou" w:date="2023-05-30T23:02:00Z">
                <w:rPr>
                  <w:rFonts w:ascii="Cambria Math" w:hAnsi="Cambria Math"/>
                </w:rPr>
                <m:t>PL</m:t>
              </w:ins>
            </m:r>
          </m:e>
          <m:sub>
            <m:r>
              <w:ins w:id="163" w:author="Aris Papasakellariou" w:date="2023-05-30T23:02:00Z">
                <w:rPr>
                  <w:rFonts w:ascii="Cambria Math" w:hAnsi="Cambria Math"/>
                </w:rPr>
                <m:t>b,f,c</m:t>
              </w:ins>
            </m:r>
          </m:sub>
        </m:sSub>
        <m:r>
          <w:ins w:id="164" w:author="Aris Papasakellariou" w:date="2023-05-30T23:02:00Z">
            <w:rPr>
              <w:rFonts w:ascii="Cambria Math" w:hAnsi="Cambria Math"/>
            </w:rPr>
            <m:t>(</m:t>
          </w:ins>
        </m:r>
        <m:sSub>
          <m:sSubPr>
            <m:ctrlPr>
              <w:ins w:id="165" w:author="Aris Papasakellariou" w:date="2023-05-30T23:02:00Z">
                <w:rPr>
                  <w:rFonts w:ascii="Cambria Math" w:hAnsi="Cambria Math"/>
                  <w:i/>
                </w:rPr>
              </w:ins>
            </m:ctrlPr>
          </m:sSubPr>
          <m:e>
            <m:r>
              <w:ins w:id="166" w:author="Aris Papasakellariou" w:date="2023-05-30T23:02:00Z">
                <w:rPr>
                  <w:rFonts w:ascii="Cambria Math" w:hAnsi="Cambria Math"/>
                </w:rPr>
                <m:t>q</m:t>
              </w:ins>
            </m:r>
          </m:e>
          <m:sub>
            <m:r>
              <w:ins w:id="167" w:author="Aris Papasakellariou" w:date="2023-05-30T23:02:00Z">
                <w:rPr>
                  <w:rFonts w:ascii="Cambria Math" w:hAnsi="Cambria Math"/>
                </w:rPr>
                <m:t>d</m:t>
              </w:ins>
            </m:r>
          </m:sub>
        </m:sSub>
        <m:r>
          <w:ins w:id="168" w:author="Aris Papasakellariou" w:date="2023-05-30T23:02:00Z">
            <w:rPr>
              <w:rFonts w:ascii="Cambria Math" w:hAnsi="Cambria Math"/>
            </w:rPr>
            <m:t>)</m:t>
          </w:ins>
        </m:r>
      </m:oMath>
      <w:ins w:id="169" w:author="Aris Papasakellariou" w:date="2023-05-30T23:02:00Z">
        <w:r w:rsidR="00D67309">
          <w:rPr>
            <w:iCs/>
          </w:rPr>
          <w:t xml:space="preserve"> using a</w:t>
        </w:r>
      </w:ins>
      <w:ins w:id="170" w:author="Aris Papasakellariou" w:date="2023-05-30T23:08:00Z">
        <w:r w:rsidR="001E4A7D">
          <w:rPr>
            <w:iCs/>
          </w:rPr>
          <w:t>n</w:t>
        </w:r>
      </w:ins>
      <w:ins w:id="171" w:author="Aris Papasakellariou" w:date="2023-05-30T23:02:00Z">
        <w:r w:rsidR="00D67309">
          <w:rPr>
            <w:iCs/>
          </w:rPr>
          <w:t xml:space="preserve"> RS resource</w:t>
        </w:r>
        <w:r w:rsidR="00D67309">
          <w:rPr>
            <w:iCs/>
            <w:lang w:val="en-US"/>
          </w:rPr>
          <w:t xml:space="preserve"> </w:t>
        </w:r>
        <w:r w:rsidR="00D67309">
          <w:rPr>
            <w:iCs/>
          </w:rPr>
          <w:t xml:space="preserve">from </w:t>
        </w:r>
        <w:r w:rsidR="00D67309">
          <w:rPr>
            <w:iCs/>
            <w:lang w:val="en-US"/>
          </w:rPr>
          <w:t>an</w:t>
        </w:r>
        <w:r w:rsidR="00D67309">
          <w:rPr>
            <w:iCs/>
          </w:rPr>
          <w:t xml:space="preserve"> SS/PBCH block </w:t>
        </w:r>
        <w:r w:rsidR="00D67309" w:rsidRPr="007E77FC">
          <w:rPr>
            <w:rFonts w:eastAsia="MS Mincho"/>
          </w:rPr>
          <w:t>with same index as the one</w:t>
        </w:r>
        <w:r w:rsidR="00D67309">
          <w:rPr>
            <w:iCs/>
          </w:rPr>
          <w:t xml:space="preserve"> the UE </w:t>
        </w:r>
        <w:r w:rsidR="00D67309">
          <w:rPr>
            <w:iCs/>
            <w:lang w:val="en-US"/>
          </w:rPr>
          <w:t>use</w:t>
        </w:r>
      </w:ins>
      <w:ins w:id="172" w:author="Aris Papasakellariou" w:date="2023-05-30T23:03:00Z">
        <w:r w:rsidR="00D67309">
          <w:rPr>
            <w:iCs/>
            <w:lang w:val="en-US"/>
          </w:rPr>
          <w:t>d</w:t>
        </w:r>
      </w:ins>
      <w:ins w:id="173" w:author="Aris Papasakellariou" w:date="2023-05-30T23:02:00Z">
        <w:r w:rsidR="00D67309">
          <w:rPr>
            <w:iCs/>
            <w:lang w:val="en-US"/>
          </w:rPr>
          <w:t xml:space="preserve"> to </w:t>
        </w:r>
        <w:r w:rsidR="00D67309">
          <w:rPr>
            <w:iCs/>
          </w:rPr>
          <w:t xml:space="preserve">obtain </w:t>
        </w:r>
        <w:r w:rsidR="00D67309">
          <w:rPr>
            <w:i/>
            <w:lang w:val="en-US"/>
          </w:rPr>
          <w:t>MIB</w:t>
        </w:r>
      </w:ins>
      <w:ins w:id="174" w:author="Aris Papasakellariou" w:date="2023-05-30T23:07:00Z">
        <w:r w:rsidR="001E4A7D">
          <w:rPr>
            <w:iCs/>
            <w:lang w:val="en-US"/>
          </w:rPr>
          <w:t xml:space="preserve">; otherwise, the UE uses the RS </w:t>
        </w:r>
      </w:ins>
      <w:ins w:id="175" w:author="Aris Papasakellariou" w:date="2023-05-30T23:09:00Z">
        <w:r w:rsidR="001E4A7D">
          <w:rPr>
            <w:iCs/>
            <w:lang w:val="en-US"/>
          </w:rPr>
          <w:t xml:space="preserve">indicated by </w:t>
        </w:r>
      </w:ins>
      <w:ins w:id="176" w:author="Aris Papasakellariou" w:date="2023-05-30T23:29:00Z">
        <w:r w:rsidR="009115EF" w:rsidRPr="00347EFC">
          <w:rPr>
            <w:i/>
            <w:iCs/>
            <w:lang w:val="en-US" w:eastAsia="ja-JP"/>
          </w:rPr>
          <w:t>pathlossReferenceRS-Pos</w:t>
        </w:r>
      </w:ins>
      <w:ins w:id="177" w:author="Aris Papasakellariou" w:date="2023-05-30T23:09:00Z">
        <w:r w:rsidR="001E4A7D">
          <w:rPr>
            <w:iCs/>
            <w:lang w:val="en-US"/>
          </w:rPr>
          <w:t xml:space="preserve"> </w:t>
        </w:r>
      </w:ins>
      <w:ins w:id="178" w:author="Aris Papasakellariou" w:date="2023-05-30T23:07:00Z">
        <w:r w:rsidR="001E4A7D">
          <w:rPr>
            <w:iCs/>
            <w:lang w:val="en-US"/>
          </w:rPr>
          <w:t xml:space="preserve">to </w:t>
        </w:r>
        <w:r w:rsidR="001E4A7D">
          <w:rPr>
            <w:iCs/>
          </w:rPr>
          <w:t xml:space="preserve">calculate </w:t>
        </w:r>
      </w:ins>
      <m:oMath>
        <m:sSub>
          <m:sSubPr>
            <m:ctrlPr>
              <w:ins w:id="179" w:author="Aris Papasakellariou" w:date="2023-05-30T23:07:00Z">
                <w:rPr>
                  <w:rFonts w:ascii="Cambria Math" w:hAnsi="Cambria Math"/>
                  <w:i/>
                </w:rPr>
              </w:ins>
            </m:ctrlPr>
          </m:sSubPr>
          <m:e>
            <m:r>
              <w:ins w:id="180" w:author="Aris Papasakellariou" w:date="2023-05-30T23:07:00Z">
                <w:rPr>
                  <w:rFonts w:ascii="Cambria Math" w:hAnsi="Cambria Math"/>
                </w:rPr>
                <m:t>PL</m:t>
              </w:ins>
            </m:r>
          </m:e>
          <m:sub>
            <m:r>
              <w:ins w:id="181" w:author="Aris Papasakellariou" w:date="2023-05-30T23:07:00Z">
                <w:rPr>
                  <w:rFonts w:ascii="Cambria Math" w:hAnsi="Cambria Math"/>
                </w:rPr>
                <m:t>b,f,c</m:t>
              </w:ins>
            </m:r>
          </m:sub>
        </m:sSub>
        <m:r>
          <w:ins w:id="182" w:author="Aris Papasakellariou" w:date="2023-05-30T23:07:00Z">
            <w:rPr>
              <w:rFonts w:ascii="Cambria Math" w:hAnsi="Cambria Math"/>
            </w:rPr>
            <m:t>(</m:t>
          </w:ins>
        </m:r>
        <m:sSub>
          <m:sSubPr>
            <m:ctrlPr>
              <w:ins w:id="183" w:author="Aris Papasakellariou" w:date="2023-05-30T23:07:00Z">
                <w:rPr>
                  <w:rFonts w:ascii="Cambria Math" w:hAnsi="Cambria Math"/>
                  <w:i/>
                </w:rPr>
              </w:ins>
            </m:ctrlPr>
          </m:sSubPr>
          <m:e>
            <m:r>
              <w:ins w:id="184" w:author="Aris Papasakellariou" w:date="2023-05-30T23:07:00Z">
                <w:rPr>
                  <w:rFonts w:ascii="Cambria Math" w:hAnsi="Cambria Math"/>
                </w:rPr>
                <m:t>q</m:t>
              </w:ins>
            </m:r>
          </m:e>
          <m:sub>
            <m:r>
              <w:ins w:id="185" w:author="Aris Papasakellariou" w:date="2023-05-30T23:07:00Z">
                <w:rPr>
                  <w:rFonts w:ascii="Cambria Math" w:hAnsi="Cambria Math"/>
                </w:rPr>
                <m:t>d</m:t>
              </w:ins>
            </m:r>
          </m:sub>
        </m:sSub>
        <m:r>
          <w:ins w:id="186" w:author="Aris Papasakellariou" w:date="2023-05-30T23:07:00Z">
            <w:rPr>
              <w:rFonts w:ascii="Cambria Math" w:hAnsi="Cambria Math"/>
            </w:rPr>
            <m:t>)</m:t>
          </w:ins>
        </m:r>
      </m:oMath>
      <w:ins w:id="187" w:author="Aris Papasakellariou" w:date="2023-05-30T23:08:00Z">
        <w:r w:rsidR="001E4A7D">
          <w:t>.</w:t>
        </w:r>
      </w:ins>
    </w:p>
    <w:p w14:paraId="6CC27935" w14:textId="283F9D15" w:rsidR="00101E6E" w:rsidRDefault="00101E6E" w:rsidP="00101E6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F1205D8" w14:textId="77777777" w:rsidR="00F071B9" w:rsidRDefault="00F071B9" w:rsidP="00101E6E">
      <w:pPr>
        <w:keepNext/>
        <w:keepLines/>
        <w:spacing w:before="180"/>
        <w:ind w:left="1134" w:hanging="1134"/>
        <w:jc w:val="center"/>
        <w:outlineLvl w:val="1"/>
        <w:rPr>
          <w:color w:val="FF0000"/>
          <w:sz w:val="22"/>
          <w:szCs w:val="22"/>
          <w:lang w:eastAsia="zh-CN"/>
        </w:rPr>
      </w:pPr>
    </w:p>
    <w:p w14:paraId="1F47C4E2" w14:textId="77777777" w:rsidR="00F071B9" w:rsidRPr="00B916EC" w:rsidRDefault="00F071B9" w:rsidP="00F071B9">
      <w:pPr>
        <w:pStyle w:val="Heading2"/>
        <w:ind w:left="566" w:hanging="566"/>
      </w:pPr>
      <w:bookmarkStart w:id="188" w:name="_Toc12021452"/>
      <w:bookmarkStart w:id="189" w:name="_Toc20311564"/>
      <w:bookmarkStart w:id="190" w:name="_Toc26719389"/>
      <w:bookmarkStart w:id="191" w:name="_Toc29894820"/>
      <w:bookmarkStart w:id="192" w:name="_Toc29899119"/>
      <w:bookmarkStart w:id="193" w:name="_Toc29899537"/>
      <w:bookmarkStart w:id="194" w:name="_Toc29917274"/>
      <w:bookmarkStart w:id="195" w:name="_Toc36498148"/>
      <w:bookmarkStart w:id="196" w:name="_Toc45699174"/>
      <w:bookmarkStart w:id="197" w:name="_Toc130394854"/>
      <w:r w:rsidRPr="00B916EC">
        <w:t>7.5</w:t>
      </w:r>
      <w:r>
        <w:tab/>
        <w:t>Prioritizations for transmission power reductions</w:t>
      </w:r>
      <w:bookmarkEnd w:id="188"/>
      <w:bookmarkEnd w:id="189"/>
      <w:bookmarkEnd w:id="190"/>
      <w:bookmarkEnd w:id="191"/>
      <w:bookmarkEnd w:id="192"/>
      <w:bookmarkEnd w:id="193"/>
      <w:bookmarkEnd w:id="194"/>
      <w:bookmarkEnd w:id="195"/>
      <w:bookmarkEnd w:id="196"/>
      <w:bookmarkEnd w:id="197"/>
    </w:p>
    <w:p w14:paraId="7AB3478A" w14:textId="65FAC876" w:rsidR="00086F64" w:rsidRDefault="00F071B9" w:rsidP="00F071B9">
      <w:pPr>
        <w:rPr>
          <w:ins w:id="198" w:author="Aris Papasakellariou" w:date="2023-05-31T00:06:00Z"/>
          <w:iCs/>
        </w:rPr>
      </w:pPr>
      <w:r>
        <w:t>For single cell operation with two uplink carriers or for operation with carrier aggregation, if</w:t>
      </w:r>
      <w:r w:rsidRPr="00B916EC">
        <w:t xml:space="preserve"> a</w:t>
      </w:r>
      <w:r w:rsidRPr="00B916EC">
        <w:rPr>
          <w:iCs/>
        </w:rPr>
        <w:t xml:space="preserve"> total UE transmit power for PUSCH or PUCCH or PRACH or SRS transmission</w:t>
      </w:r>
      <w:r>
        <w:rPr>
          <w:iCs/>
        </w:rPr>
        <w:t>s on serving cells in a frequency range</w:t>
      </w:r>
      <w:r w:rsidRPr="00B916EC">
        <w:rPr>
          <w:iCs/>
        </w:rPr>
        <w:t xml:space="preserve"> in a respective transmission </w:t>
      </w:r>
      <w:r>
        <w:rPr>
          <w:iCs/>
        </w:rPr>
        <w:t>occasion</w:t>
      </w:r>
      <w:r w:rsidRPr="00B916EC">
        <w:rPr>
          <w:iCs/>
        </w:rPr>
        <w:t xml:space="preserve"> </w:t>
      </w:r>
      <m:oMath>
        <m:r>
          <w:rPr>
            <w:rFonts w:ascii="Cambria Math" w:hAnsi="Cambria Math"/>
          </w:rPr>
          <m:t>i</m:t>
        </m:r>
      </m:oMath>
      <w:r w:rsidRPr="00B916EC">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as defined in [8-1, TS 38.101-1] for FR1 </w:t>
      </w:r>
      <w:r>
        <w:rPr>
          <w:lang w:val="en-US"/>
        </w:rPr>
        <w:t>and [8-2, TS 38.101-2]</w:t>
      </w:r>
      <w:r w:rsidRPr="00542CF6">
        <w:rPr>
          <w:iCs/>
        </w:rPr>
        <w:t xml:space="preserve"> </w:t>
      </w:r>
      <w:r>
        <w:rPr>
          <w:iCs/>
        </w:rPr>
        <w:t>for FR2,</w:t>
      </w:r>
      <w:r w:rsidRPr="00B916EC">
        <w:rPr>
          <w:iCs/>
        </w:rPr>
        <w:t xml:space="preserve"> the UE allocates power to </w:t>
      </w:r>
      <w:r w:rsidRPr="00B916EC">
        <w:t>PUSCH/PUCCH/PRACH</w:t>
      </w:r>
      <w:r w:rsidRPr="00B916EC">
        <w:rPr>
          <w:iCs/>
        </w:rPr>
        <w:t xml:space="preserve">/SRS transmissions according to the following priority order (in descending order) so that the total UE transmit power </w:t>
      </w:r>
      <w:r>
        <w:rPr>
          <w:iCs/>
        </w:rPr>
        <w:t xml:space="preserve">for transmissions on serving cells in the frequency range </w:t>
      </w:r>
      <w:r w:rsidRPr="00B916EC">
        <w:rPr>
          <w:iCs/>
        </w:rPr>
        <w:t xml:space="preserve">is smaller than or equal </w:t>
      </w:r>
      <w:r>
        <w:rPr>
          <w:iCs/>
        </w:rPr>
        <w:t>to</w:t>
      </w:r>
      <w:r w:rsidRPr="00B916EC">
        <w:rPr>
          <w:iCs/>
        </w:rP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for that frequency range </w:t>
      </w:r>
      <w:r w:rsidRPr="00B916EC">
        <w:rPr>
          <w:iCs/>
        </w:rPr>
        <w:t xml:space="preserve">in every symbol of transmission </w:t>
      </w:r>
      <w:r>
        <w:rPr>
          <w:iCs/>
        </w:rPr>
        <w:t>occasion</w:t>
      </w:r>
      <w:r w:rsidRPr="00B916EC">
        <w:rPr>
          <w:iCs/>
        </w:rPr>
        <w:t xml:space="preserve"> </w:t>
      </w:r>
      <m:oMath>
        <m:r>
          <w:rPr>
            <w:rFonts w:ascii="Cambria Math" w:hAnsi="Cambria Math"/>
          </w:rPr>
          <m:t>i</m:t>
        </m:r>
      </m:oMath>
      <w:r w:rsidRPr="00B916EC">
        <w:rPr>
          <w:iCs/>
        </w:rPr>
        <w:t xml:space="preserve">. </w:t>
      </w:r>
      <w:ins w:id="199" w:author="Aris Papasakellariou" w:date="2023-05-31T00:08:00Z">
        <w:r w:rsidR="00086F64">
          <w:rPr>
            <w:lang w:eastAsia="zh-CN"/>
          </w:rPr>
          <w:t xml:space="preserve">If </w:t>
        </w:r>
      </w:ins>
      <w:ins w:id="200" w:author="Aris Papasakellariou" w:date="2023-05-31T00:12:00Z">
        <w:r w:rsidR="00F62429">
          <w:rPr>
            <w:lang w:eastAsia="zh-CN"/>
          </w:rPr>
          <w:t>the</w:t>
        </w:r>
      </w:ins>
      <w:ins w:id="201" w:author="Aris Papasakellariou" w:date="2023-05-31T00:08:00Z">
        <w:r w:rsidR="00086F64">
          <w:rPr>
            <w:lang w:eastAsia="zh-CN"/>
          </w:rPr>
          <w:t xml:space="preserve"> UE transmits SRS on multiple cells indicated </w:t>
        </w:r>
        <w:r w:rsidR="00086F64" w:rsidRPr="00F5494D">
          <w:rPr>
            <w:iCs/>
            <w:lang w:eastAsia="zh-CN"/>
          </w:rPr>
          <w:t xml:space="preserve">in </w:t>
        </w:r>
        <w:r w:rsidR="00086F64" w:rsidRPr="00F5494D">
          <w:rPr>
            <w:i/>
            <w:lang w:eastAsia="zh-CN"/>
          </w:rPr>
          <w:t>SRS-</w:t>
        </w:r>
        <w:r w:rsidR="00086F64">
          <w:rPr>
            <w:i/>
            <w:lang w:eastAsia="zh-CN"/>
          </w:rPr>
          <w:t>MultiCell-</w:t>
        </w:r>
        <w:r w:rsidR="00086F64" w:rsidRPr="00F5494D">
          <w:rPr>
            <w:i/>
            <w:lang w:eastAsia="zh-CN"/>
          </w:rPr>
          <w:t>PosConfi</w:t>
        </w:r>
        <w:r w:rsidR="00086F64">
          <w:rPr>
            <w:i/>
            <w:lang w:eastAsia="zh-CN"/>
          </w:rPr>
          <w:t>g</w:t>
        </w:r>
        <w:r w:rsidR="00086F64">
          <w:rPr>
            <w:iCs/>
            <w:lang w:eastAsia="zh-CN"/>
          </w:rPr>
          <w:t xml:space="preserve">, the UE allocates power so that </w:t>
        </w:r>
      </w:ins>
      <w:ins w:id="202" w:author="Aris Papasakellariou" w:date="2023-05-31T00:11:00Z">
        <w:r w:rsidR="00F62429">
          <w:rPr>
            <w:iCs/>
            <w:lang w:eastAsia="zh-CN"/>
          </w:rPr>
          <w:t>all</w:t>
        </w:r>
      </w:ins>
      <w:ins w:id="203" w:author="Aris Papasakellariou" w:date="2023-05-31T00:09:00Z">
        <w:r w:rsidR="00086F64">
          <w:rPr>
            <w:iCs/>
            <w:lang w:eastAsia="zh-CN"/>
          </w:rPr>
          <w:t xml:space="preserve"> RE</w:t>
        </w:r>
      </w:ins>
      <w:ins w:id="204" w:author="Aris Papasakellariou" w:date="2023-05-31T00:11:00Z">
        <w:r w:rsidR="00F62429">
          <w:rPr>
            <w:iCs/>
            <w:lang w:eastAsia="zh-CN"/>
          </w:rPr>
          <w:t>s</w:t>
        </w:r>
      </w:ins>
      <w:ins w:id="205" w:author="Aris Papasakellariou" w:date="2023-05-31T00:09:00Z">
        <w:r w:rsidR="00F62429">
          <w:rPr>
            <w:iCs/>
            <w:lang w:eastAsia="zh-CN"/>
          </w:rPr>
          <w:t xml:space="preserve"> </w:t>
        </w:r>
      </w:ins>
      <w:ins w:id="206" w:author="Aris Papasakellariou" w:date="2023-05-31T00:10:00Z">
        <w:r w:rsidR="00F62429">
          <w:rPr>
            <w:iCs/>
            <w:lang w:eastAsia="zh-CN"/>
          </w:rPr>
          <w:t>of the SRS transmission</w:t>
        </w:r>
      </w:ins>
      <w:ins w:id="207" w:author="Aris Papasakellariou" w:date="2023-06-02T18:44:00Z">
        <w:r w:rsidR="007B6A9A">
          <w:rPr>
            <w:iCs/>
            <w:lang w:eastAsia="zh-CN"/>
          </w:rPr>
          <w:t>s</w:t>
        </w:r>
      </w:ins>
      <w:ins w:id="208" w:author="Aris Papasakellariou" w:date="2023-05-31T00:10:00Z">
        <w:r w:rsidR="00F62429">
          <w:rPr>
            <w:iCs/>
            <w:lang w:eastAsia="zh-CN"/>
          </w:rPr>
          <w:t xml:space="preserve"> on the multiple cells ha</w:t>
        </w:r>
      </w:ins>
      <w:ins w:id="209" w:author="Aris Papasakellariou" w:date="2023-05-31T00:11:00Z">
        <w:r w:rsidR="00F62429">
          <w:rPr>
            <w:iCs/>
            <w:lang w:eastAsia="zh-CN"/>
          </w:rPr>
          <w:t>ve same power.</w:t>
        </w:r>
      </w:ins>
      <w:ins w:id="210" w:author="Aris Papasakellariou" w:date="2023-05-31T00:09:00Z">
        <w:r w:rsidR="00086F64">
          <w:rPr>
            <w:iCs/>
            <w:lang w:eastAsia="zh-CN"/>
          </w:rPr>
          <w:t xml:space="preserve"> </w:t>
        </w:r>
      </w:ins>
    </w:p>
    <w:p w14:paraId="1F58D1CB" w14:textId="2FD0DCCC" w:rsidR="00F071B9" w:rsidRPr="00B916EC" w:rsidRDefault="00F071B9" w:rsidP="00F071B9">
      <w:pPr>
        <w:rPr>
          <w:iCs/>
        </w:rPr>
      </w:pPr>
      <w:r>
        <w:rPr>
          <w:iCs/>
        </w:rPr>
        <w:t xml:space="preserve">For the purpose of power allocation in this clause, if a UE is provided </w:t>
      </w:r>
      <w:r w:rsidRPr="00865261">
        <w:rPr>
          <w:i/>
          <w:iCs/>
        </w:rPr>
        <w:t>uci</w:t>
      </w:r>
      <w:r w:rsidRPr="00E6011E">
        <w:rPr>
          <w:i/>
          <w:iCs/>
        </w:rPr>
        <w:t>-MuxWithDiffPrio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in a frequency range in a symbol of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the UE does not include power for transmissions starting after the symbol of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w:t>
      </w:r>
      <w:r w:rsidRPr="00B916EC">
        <w:rPr>
          <w:iCs/>
        </w:rPr>
        <w:t>The total UE transmit power</w:t>
      </w:r>
      <w:r>
        <w:rPr>
          <w:iCs/>
        </w:rPr>
        <w:t xml:space="preserve"> in a symbol of a slot</w:t>
      </w:r>
      <w:r w:rsidRPr="00B916EC">
        <w:rPr>
          <w:iCs/>
        </w:rPr>
        <w:t xml:space="preserve"> is defined as the sum of the linear values of UE transmit powers for PUSCH, PUCCH, PRACH, and SRS</w:t>
      </w:r>
      <w:r>
        <w:rPr>
          <w:iCs/>
        </w:rPr>
        <w:t xml:space="preserve"> in the symbol of the slot</w:t>
      </w:r>
      <w:r w:rsidRPr="00B916EC">
        <w:rPr>
          <w:iCs/>
        </w:rPr>
        <w:t xml:space="preserve">. </w:t>
      </w:r>
    </w:p>
    <w:p w14:paraId="2D751B5C" w14:textId="77777777" w:rsidR="00F071B9" w:rsidRDefault="00F071B9" w:rsidP="00F071B9">
      <w:pPr>
        <w:pStyle w:val="B1"/>
      </w:pPr>
      <w:r>
        <w:t>-</w:t>
      </w:r>
      <w:r>
        <w:tab/>
      </w:r>
      <w:r w:rsidRPr="00B916EC">
        <w:t>PRACH transmission on the P</w:t>
      </w:r>
      <w:r>
        <w:rPr>
          <w:lang w:val="en-US"/>
        </w:rPr>
        <w:t>C</w:t>
      </w:r>
      <w:r w:rsidRPr="00B916EC">
        <w:t>ell</w:t>
      </w:r>
    </w:p>
    <w:p w14:paraId="00A75E42" w14:textId="77777777" w:rsidR="00F071B9" w:rsidRDefault="00F071B9" w:rsidP="00F071B9">
      <w:pPr>
        <w:pStyle w:val="B1"/>
      </w:pPr>
      <w:r>
        <w:t>-</w:t>
      </w:r>
      <w:r>
        <w:tab/>
      </w:r>
      <w:r>
        <w:rPr>
          <w:lang w:val="en-US"/>
        </w:rPr>
        <w:t>PUCCH or PUSCH transmissions</w:t>
      </w:r>
      <w:r>
        <w:t xml:space="preserve"> with </w:t>
      </w:r>
      <w:r>
        <w:rPr>
          <w:lang w:val="en-US"/>
        </w:rPr>
        <w:t>larger</w:t>
      </w:r>
      <w:r>
        <w:t xml:space="preserve"> priority index </w:t>
      </w:r>
    </w:p>
    <w:p w14:paraId="2FD7C88B" w14:textId="77777777" w:rsidR="00F071B9" w:rsidRPr="00B916EC" w:rsidRDefault="00F071B9" w:rsidP="00F071B9">
      <w:pPr>
        <w:pStyle w:val="B1"/>
      </w:pPr>
      <w:r>
        <w:t>-</w:t>
      </w:r>
      <w:r>
        <w:tab/>
      </w:r>
      <w:r>
        <w:rPr>
          <w:lang w:val="en-US"/>
        </w:rPr>
        <w:t>For PUCCH or PUSCH transmissions</w:t>
      </w:r>
      <w:r>
        <w:t xml:space="preserve"> with </w:t>
      </w:r>
      <w:r>
        <w:rPr>
          <w:lang w:val="en-US"/>
        </w:rPr>
        <w:t>same</w:t>
      </w:r>
      <w:r>
        <w:t xml:space="preserve"> priority inde</w:t>
      </w:r>
      <w:r>
        <w:rPr>
          <w:lang w:val="en-US"/>
        </w:rPr>
        <w:t>x</w:t>
      </w:r>
      <w:r>
        <w:t xml:space="preserve"> </w:t>
      </w:r>
    </w:p>
    <w:p w14:paraId="043549AD" w14:textId="77777777" w:rsidR="00F071B9" w:rsidRPr="001322F1" w:rsidRDefault="00F071B9" w:rsidP="00F071B9">
      <w:pPr>
        <w:pStyle w:val="B2"/>
        <w:rPr>
          <w:lang w:val="en-US"/>
        </w:rPr>
      </w:pPr>
      <w:r>
        <w:lastRenderedPageBreak/>
        <w:t>-</w:t>
      </w:r>
      <w:r>
        <w:tab/>
      </w:r>
      <w:r w:rsidRPr="00B916EC">
        <w:t xml:space="preserve">PUCCH transmission with </w:t>
      </w:r>
      <w:r>
        <w:rPr>
          <w:lang w:val="en-US"/>
        </w:rPr>
        <w:t>HARQ-ACK information, and/or SR, and/or LRR,</w:t>
      </w:r>
      <w:r w:rsidRPr="00B916EC">
        <w:t xml:space="preserve"> or PUSCH transmission with HARQ-ACK</w:t>
      </w:r>
      <w:r>
        <w:rPr>
          <w:lang w:val="en-US"/>
        </w:rPr>
        <w:t xml:space="preserve"> information of the priority index</w:t>
      </w:r>
    </w:p>
    <w:p w14:paraId="0B583446" w14:textId="77777777" w:rsidR="00F071B9" w:rsidRPr="00B916EC" w:rsidRDefault="00F071B9" w:rsidP="00F071B9">
      <w:pPr>
        <w:pStyle w:val="B2"/>
      </w:pPr>
      <w:r>
        <w:t>-</w:t>
      </w:r>
      <w:r>
        <w:tab/>
      </w:r>
      <w:r w:rsidRPr="00B916EC">
        <w:t>PUCCH transmission with CSI or PUSCH transmission with CSI</w:t>
      </w:r>
    </w:p>
    <w:p w14:paraId="51DA2906" w14:textId="77777777" w:rsidR="00F071B9" w:rsidRPr="00B916EC" w:rsidRDefault="00F071B9" w:rsidP="00F071B9">
      <w:pPr>
        <w:pStyle w:val="B2"/>
      </w:pPr>
      <w:r>
        <w:t>-</w:t>
      </w:r>
      <w:r>
        <w:tab/>
      </w:r>
      <w:r w:rsidRPr="00B916EC">
        <w:t>PUSCH transmission without HARQ-ACK</w:t>
      </w:r>
      <w:r w:rsidRPr="00DF291E">
        <w:rPr>
          <w:lang w:val="en-US"/>
        </w:rPr>
        <w:t xml:space="preserve"> </w:t>
      </w:r>
      <w:r>
        <w:rPr>
          <w:lang w:val="en-US"/>
        </w:rPr>
        <w:t>information</w:t>
      </w:r>
      <w:r w:rsidRPr="00B916EC">
        <w:t xml:space="preserve"> </w:t>
      </w:r>
      <w:r>
        <w:rPr>
          <w:lang w:val="en-US"/>
        </w:rPr>
        <w:t>of the priority index</w:t>
      </w:r>
      <w:r w:rsidRPr="00B916EC">
        <w:t xml:space="preserve"> or CSI</w:t>
      </w:r>
      <w:r>
        <w:t xml:space="preserve"> and, for Type-2 random access procedure, PUSCH </w:t>
      </w:r>
      <w:r w:rsidRPr="00B916EC">
        <w:t>transmission on the PCell</w:t>
      </w:r>
    </w:p>
    <w:p w14:paraId="3964A73B" w14:textId="77777777" w:rsidR="00F071B9" w:rsidRDefault="00F071B9" w:rsidP="00F071B9">
      <w:pPr>
        <w:pStyle w:val="B1"/>
      </w:pPr>
      <w:r>
        <w:t>-</w:t>
      </w:r>
      <w:r>
        <w:tab/>
      </w:r>
      <w:r w:rsidRPr="00B916EC">
        <w:t>SRS transmission</w:t>
      </w:r>
      <w:r>
        <w:rPr>
          <w:lang w:val="en-US"/>
        </w:rPr>
        <w:t>, with aperiodic SRS having higher priority than semi-persistent and/or periodic SRS,</w:t>
      </w:r>
      <w:r w:rsidRPr="00B916EC">
        <w:t xml:space="preserve"> or PRACH transmission on a serving cell other than the PCell</w:t>
      </w:r>
      <w:r w:rsidRPr="00DF291E">
        <w:t xml:space="preserve"> </w:t>
      </w:r>
    </w:p>
    <w:p w14:paraId="65704EB5" w14:textId="77777777" w:rsidR="00F071B9" w:rsidRPr="00B916EC" w:rsidRDefault="00F071B9" w:rsidP="00F071B9">
      <w:r w:rsidRPr="00B916EC">
        <w:t>In case of same priority order</w:t>
      </w:r>
      <w:r>
        <w:t xml:space="preserve"> and for operation with carrier aggregation</w:t>
      </w:r>
      <w:r w:rsidRPr="00B916EC">
        <w:t xml:space="preserve">, </w:t>
      </w:r>
      <w:r>
        <w:rPr>
          <w:lang w:val="en-US"/>
        </w:rPr>
        <w:t xml:space="preserve">the UE prioritizes power allocation for </w:t>
      </w:r>
      <w:r w:rsidRPr="00B916EC">
        <w:t>transmission</w:t>
      </w:r>
      <w:r>
        <w:rPr>
          <w:lang w:val="en-US"/>
        </w:rPr>
        <w:t>s</w:t>
      </w:r>
      <w:r w:rsidRPr="00B916EC">
        <w:t xml:space="preserve"> on the primary cell of t</w:t>
      </w:r>
      <w:r>
        <w:t>he MCG or the SCG</w:t>
      </w:r>
      <w:r w:rsidRPr="00B916EC">
        <w:t xml:space="preserve"> over transmission</w:t>
      </w:r>
      <w:r>
        <w:rPr>
          <w:lang w:val="en-US"/>
        </w:rPr>
        <w:t>s</w:t>
      </w:r>
      <w:r w:rsidRPr="00B916EC">
        <w:t xml:space="preserve"> on a secondary cell.</w:t>
      </w:r>
      <w:r>
        <w:rPr>
          <w:lang w:val="en-US"/>
        </w:rPr>
        <w:t xml:space="preserve"> </w:t>
      </w:r>
      <w:r w:rsidRPr="00B916EC">
        <w:t>In case of same priority order</w:t>
      </w:r>
      <w:r>
        <w:t xml:space="preserve">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rsidRPr="00EA2CF8">
        <w:t xml:space="preserve">If </w:t>
      </w:r>
      <w:r w:rsidRPr="00EA2CF8">
        <w:rPr>
          <w:iCs/>
        </w:rPr>
        <w:t>PUCCH</w:t>
      </w:r>
      <w:r w:rsidRPr="00EA2CF8">
        <w:t xml:space="preserve"> is not configured for any of the </w:t>
      </w:r>
      <w:r w:rsidRPr="00EA2CF8">
        <w:rPr>
          <w:iCs/>
        </w:rPr>
        <w:t xml:space="preserve">two UL carriers, the </w:t>
      </w:r>
      <w:r w:rsidRPr="00EA2CF8">
        <w:rPr>
          <w:iCs/>
          <w:lang w:val="en-US"/>
        </w:rPr>
        <w:t>UE prioritizes power allocation for transmissions on</w:t>
      </w:r>
      <w:r w:rsidRPr="00EA2CF8">
        <w:t xml:space="preserve"> the non-supplementary UL carrier.</w:t>
      </w:r>
    </w:p>
    <w:p w14:paraId="4C9B3CCE" w14:textId="2AD81EC6" w:rsidR="00F071B9" w:rsidRDefault="00F071B9" w:rsidP="00F071B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B69A1C3" w14:textId="77777777" w:rsidR="00F071B9" w:rsidRPr="00101E6E" w:rsidRDefault="00F071B9" w:rsidP="00F071B9">
      <w:pPr>
        <w:keepNext/>
        <w:keepLines/>
        <w:spacing w:before="180"/>
        <w:ind w:left="1134" w:hanging="1134"/>
        <w:jc w:val="center"/>
        <w:outlineLvl w:val="1"/>
        <w:rPr>
          <w:color w:val="FF0000"/>
          <w:sz w:val="22"/>
          <w:szCs w:val="22"/>
          <w:lang w:eastAsia="zh-CN"/>
        </w:rPr>
      </w:pPr>
    </w:p>
    <w:bookmarkEnd w:id="35"/>
    <w:bookmarkEnd w:id="36"/>
    <w:bookmarkEnd w:id="37"/>
    <w:bookmarkEnd w:id="38"/>
    <w:bookmarkEnd w:id="39"/>
    <w:bookmarkEnd w:id="40"/>
    <w:bookmarkEnd w:id="41"/>
    <w:p w14:paraId="41B19F77" w14:textId="77777777" w:rsidR="00101E6E" w:rsidRDefault="00101E6E" w:rsidP="00101E6E">
      <w:pPr>
        <w:pStyle w:val="Heading3"/>
        <w:spacing w:before="0"/>
        <w:rPr>
          <w:ins w:id="211" w:author="Aris Papasakellariou" w:date="2023-05-30T22:06:00Z"/>
        </w:rPr>
      </w:pPr>
      <w:ins w:id="212" w:author="Aris Papasakellariou" w:date="2023-05-30T22:06:00Z">
        <w:r>
          <w:t>16.2</w:t>
        </w:r>
        <w:r w:rsidRPr="008A4A6B">
          <w:t>.</w:t>
        </w:r>
        <w:r>
          <w:t>3A</w:t>
        </w:r>
        <w:r w:rsidRPr="008A4A6B">
          <w:tab/>
        </w:r>
        <w:r>
          <w:t xml:space="preserve">SL </w:t>
        </w:r>
        <w:r w:rsidRPr="008A4A6B">
          <w:t>P</w:t>
        </w:r>
        <w:r>
          <w:t>RS</w:t>
        </w:r>
      </w:ins>
    </w:p>
    <w:p w14:paraId="64592354" w14:textId="55AFD133" w:rsidR="001C79FA" w:rsidRPr="001C79FA" w:rsidRDefault="001C79FA" w:rsidP="001C79FA">
      <w:pPr>
        <w:rPr>
          <w:ins w:id="213" w:author="Aris Papasakellariou" w:date="2023-05-30T22:06:00Z"/>
        </w:rPr>
      </w:pPr>
      <w:ins w:id="214" w:author="Aris Papasakellariou" w:date="2023-05-31T11:18:00Z">
        <w:r w:rsidRPr="00D564A7">
          <w:t xml:space="preserve">A UE determines a power </w:t>
        </w:r>
      </w:ins>
      <m:oMath>
        <m:sSub>
          <m:sSubPr>
            <m:ctrlPr>
              <w:ins w:id="215" w:author="Aris Papasakellariou" w:date="2023-05-31T11:19:00Z">
                <w:rPr>
                  <w:rFonts w:ascii="Cambria Math" w:hAnsi="Cambria Math"/>
                  <w:i/>
                  <w14:glow w14:rad="0">
                    <w14:srgbClr w14:val="FFFFFF"/>
                  </w14:glow>
                </w:rPr>
              </w:ins>
            </m:ctrlPr>
          </m:sSubPr>
          <m:e>
            <m:r>
              <w:ins w:id="216" w:author="Aris Papasakellariou" w:date="2023-05-31T11:19:00Z">
                <w:rPr>
                  <w:rFonts w:ascii="Cambria Math" w:hAnsi="Cambria Math"/>
                  <w14:glow w14:rad="0">
                    <w14:srgbClr w14:val="FFFFFF"/>
                  </w14:glow>
                </w:rPr>
                <m:t>P</m:t>
              </w:ins>
            </m:r>
          </m:e>
          <m:sub>
            <m:r>
              <w:ins w:id="217" w:author="Aris Papasakellariou" w:date="2023-05-31T11:19:00Z">
                <m:rPr>
                  <m:sty m:val="p"/>
                </m:rPr>
                <w:rPr>
                  <w:rFonts w:ascii="Cambria Math" w:hAnsi="Cambria Math"/>
                  <w14:glow w14:rad="0">
                    <w14:srgbClr w14:val="FFFFFF"/>
                  </w14:glow>
                </w:rPr>
                <m:t>SL-PRS</m:t>
              </w:ins>
            </m:r>
          </m:sub>
        </m:sSub>
        <m:d>
          <m:dPr>
            <m:ctrlPr>
              <w:ins w:id="218" w:author="Aris Papasakellariou" w:date="2023-05-31T11:19:00Z">
                <w:rPr>
                  <w:rFonts w:ascii="Cambria Math" w:hAnsi="Cambria Math"/>
                  <w:i/>
                  <w14:glow w14:rad="0">
                    <w14:srgbClr w14:val="FFFFFF"/>
                  </w14:glow>
                </w:rPr>
              </w:ins>
            </m:ctrlPr>
          </m:dPr>
          <m:e>
            <m:r>
              <w:ins w:id="219" w:author="Aris Papasakellariou" w:date="2023-05-31T11:19:00Z">
                <w:rPr>
                  <w:rFonts w:ascii="Cambria Math" w:hAnsi="Cambria Math"/>
                  <w14:glow w14:rad="0">
                    <w14:srgbClr w14:val="FFFFFF"/>
                  </w14:glow>
                </w:rPr>
                <m:t>i</m:t>
              </w:ins>
            </m:r>
          </m:e>
        </m:d>
      </m:oMath>
      <w:ins w:id="220" w:author="Aris Papasakellariou" w:date="2023-05-31T11:18:00Z">
        <w:r w:rsidRPr="00D564A7">
          <w:rPr>
            <w:iCs/>
          </w:rPr>
          <w:t xml:space="preserve"> </w:t>
        </w:r>
        <w:r w:rsidRPr="00D564A7">
          <w:t xml:space="preserve">for a </w:t>
        </w:r>
      </w:ins>
      <w:ins w:id="221" w:author="Aris Papasakellariou" w:date="2023-05-31T11:19:00Z">
        <w:r>
          <w:t>PL SRS</w:t>
        </w:r>
      </w:ins>
      <w:ins w:id="222" w:author="Aris Papasakellariou" w:date="2023-05-31T11:18:00Z">
        <w:r>
          <w:t xml:space="preserve"> transmission</w:t>
        </w:r>
        <w:r w:rsidRPr="00D564A7">
          <w:t xml:space="preserve"> on </w:t>
        </w:r>
        <w:r>
          <w:t>a resource pool</w:t>
        </w:r>
        <w:r w:rsidRPr="006A00C3">
          <w:rPr>
            <w:rFonts w:eastAsia="Malgun Gothic"/>
          </w:rPr>
          <w:t xml:space="preserve"> </w:t>
        </w:r>
        <w:r w:rsidRPr="00D564A7">
          <w:t xml:space="preserve">in </w:t>
        </w:r>
      </w:ins>
      <w:ins w:id="223" w:author="Aris Papasakellariou" w:date="2023-05-31T11:19:00Z">
        <w:r>
          <w:t>PL SRS</w:t>
        </w:r>
      </w:ins>
      <w:ins w:id="224" w:author="Aris Papasakellariou" w:date="2023-05-31T11:18:00Z">
        <w:r w:rsidRPr="00D564A7">
          <w:t xml:space="preserve"> transmission occasion </w:t>
        </w:r>
      </w:ins>
      <m:oMath>
        <m:r>
          <w:ins w:id="225" w:author="Aris Papasakellariou" w:date="2023-05-31T11:18:00Z">
            <w:rPr>
              <w:rFonts w:ascii="Cambria Math" w:hAnsi="Cambria Math"/>
            </w:rPr>
            <m:t>i</m:t>
          </w:ins>
        </m:r>
      </m:oMath>
      <w:ins w:id="226" w:author="Aris Papasakellariou" w:date="2023-05-31T11:18:00Z">
        <w:r w:rsidRPr="00D564A7">
          <w:rPr>
            <w:iCs/>
          </w:rPr>
          <w:t xml:space="preserve"> </w:t>
        </w:r>
        <w:r>
          <w:rPr>
            <w:szCs w:val="18"/>
          </w:rPr>
          <w:t xml:space="preserve">on active SL BWP </w:t>
        </w:r>
      </w:ins>
      <m:oMath>
        <m:r>
          <w:ins w:id="227" w:author="Aris Papasakellariou" w:date="2023-05-31T11:18:00Z">
            <w:rPr>
              <w:rFonts w:ascii="Cambria Math" w:hAnsi="Cambria Math"/>
              <w:szCs w:val="18"/>
            </w:rPr>
            <m:t>b</m:t>
          </w:ins>
        </m:r>
      </m:oMath>
      <w:ins w:id="228" w:author="Aris Papasakellariou" w:date="2023-05-31T11:18:00Z">
        <w:r>
          <w:rPr>
            <w:szCs w:val="18"/>
          </w:rPr>
          <w:t xml:space="preserve"> of carrier </w:t>
        </w:r>
      </w:ins>
      <m:oMath>
        <m:r>
          <w:ins w:id="229" w:author="Aris Papasakellariou" w:date="2023-05-31T11:18:00Z">
            <w:rPr>
              <w:rFonts w:ascii="Cambria Math" w:hAnsi="Cambria Math"/>
              <w:szCs w:val="18"/>
            </w:rPr>
            <m:t>f</m:t>
          </w:ins>
        </m:r>
      </m:oMath>
      <w:ins w:id="230" w:author="Aris Papasakellariou" w:date="2023-05-31T11:18:00Z">
        <w:r w:rsidRPr="00A77FF5">
          <w:rPr>
            <w:i/>
            <w:szCs w:val="18"/>
          </w:rPr>
          <w:t xml:space="preserve"> </w:t>
        </w:r>
        <w:r w:rsidRPr="00D564A7">
          <w:t>as</w:t>
        </w:r>
        <w:r>
          <w:t>:</w:t>
        </w:r>
      </w:ins>
    </w:p>
    <w:p w14:paraId="38149E45" w14:textId="77777777" w:rsidR="001C79FA" w:rsidRPr="001C79FA" w:rsidRDefault="00000000" w:rsidP="001C79FA">
      <w:pPr>
        <w:snapToGrid w:val="0"/>
        <w:jc w:val="both"/>
        <w:rPr>
          <w:ins w:id="231" w:author="Aris Papasakellariou" w:date="2023-05-31T11:16:00Z"/>
          <w14:glow w14:rad="0">
            <w14:srgbClr w14:val="FFFFFF"/>
          </w14:glow>
        </w:rPr>
      </w:pPr>
      <m:oMathPara>
        <m:oMath>
          <m:sSub>
            <m:sSubPr>
              <m:ctrlPr>
                <w:ins w:id="232" w:author="Aris Papasakellariou" w:date="2023-05-31T11:16:00Z">
                  <w:rPr>
                    <w:rFonts w:ascii="Cambria Math" w:hAnsi="Cambria Math"/>
                    <w:i/>
                    <w14:glow w14:rad="0">
                      <w14:srgbClr w14:val="FFFFFF"/>
                    </w14:glow>
                  </w:rPr>
                </w:ins>
              </m:ctrlPr>
            </m:sSubPr>
            <m:e>
              <m:r>
                <w:ins w:id="233" w:author="Aris Papasakellariou" w:date="2023-05-31T11:16:00Z">
                  <w:rPr>
                    <w:rFonts w:ascii="Cambria Math" w:hAnsi="Cambria Math"/>
                    <w14:glow w14:rad="0">
                      <w14:srgbClr w14:val="FFFFFF"/>
                    </w14:glow>
                  </w:rPr>
                  <m:t>P</m:t>
                </w:ins>
              </m:r>
            </m:e>
            <m:sub>
              <m:r>
                <w:ins w:id="234" w:author="Aris Papasakellariou" w:date="2023-05-31T11:16:00Z">
                  <m:rPr>
                    <m:sty m:val="p"/>
                  </m:rPr>
                  <w:rPr>
                    <w:rFonts w:ascii="Cambria Math" w:hAnsi="Cambria Math"/>
                    <w14:glow w14:rad="0">
                      <w14:srgbClr w14:val="FFFFFF"/>
                    </w14:glow>
                  </w:rPr>
                  <m:t>SL-PRS</m:t>
                </w:ins>
              </m:r>
            </m:sub>
          </m:sSub>
          <m:d>
            <m:dPr>
              <m:ctrlPr>
                <w:ins w:id="235" w:author="Aris Papasakellariou" w:date="2023-05-31T11:16:00Z">
                  <w:rPr>
                    <w:rFonts w:ascii="Cambria Math" w:hAnsi="Cambria Math"/>
                    <w:i/>
                    <w14:glow w14:rad="0">
                      <w14:srgbClr w14:val="FFFFFF"/>
                    </w14:glow>
                  </w:rPr>
                </w:ins>
              </m:ctrlPr>
            </m:dPr>
            <m:e>
              <m:r>
                <w:ins w:id="236" w:author="Aris Papasakellariou" w:date="2023-05-31T11:16:00Z">
                  <w:rPr>
                    <w:rFonts w:ascii="Cambria Math" w:hAnsi="Cambria Math"/>
                    <w14:glow w14:rad="0">
                      <w14:srgbClr w14:val="FFFFFF"/>
                    </w14:glow>
                  </w:rPr>
                  <m:t>i</m:t>
                </w:ins>
              </m:r>
            </m:e>
          </m:d>
          <m:r>
            <w:ins w:id="237" w:author="Aris Papasakellariou" w:date="2023-05-31T11:16:00Z">
              <w:rPr>
                <w:rFonts w:ascii="Cambria Math" w:hAnsi="Cambria Math"/>
                <w14:glow w14:rad="0">
                  <w14:srgbClr w14:val="FFFFFF"/>
                </w14:glow>
              </w:rPr>
              <m:t>=</m:t>
            </w:ins>
          </m:r>
          <m:func>
            <m:funcPr>
              <m:ctrlPr>
                <w:ins w:id="238" w:author="Aris Papasakellariou" w:date="2023-05-31T11:16:00Z">
                  <w:rPr>
                    <w:rFonts w:ascii="Cambria Math" w:hAnsi="Cambria Math"/>
                    <w:i/>
                    <w14:glow w14:rad="0">
                      <w14:srgbClr w14:val="FFFFFF"/>
                    </w14:glow>
                  </w:rPr>
                </w:ins>
              </m:ctrlPr>
            </m:funcPr>
            <m:fName>
              <m:r>
                <w:ins w:id="239" w:author="Aris Papasakellariou" w:date="2023-05-31T11:16:00Z">
                  <m:rPr>
                    <m:sty m:val="p"/>
                  </m:rPr>
                  <w:rPr>
                    <w:rFonts w:ascii="Cambria Math" w:hAnsi="Cambria Math"/>
                    <w14:glow w14:rad="0">
                      <w14:srgbClr w14:val="FFFFFF"/>
                    </w14:glow>
                  </w:rPr>
                  <m:t>min</m:t>
                </w:ins>
              </m:r>
            </m:fName>
            <m:e>
              <m:d>
                <m:dPr>
                  <m:ctrlPr>
                    <w:ins w:id="240" w:author="Aris Papasakellariou" w:date="2023-05-31T11:16:00Z">
                      <w:rPr>
                        <w:rFonts w:ascii="Cambria Math" w:hAnsi="Cambria Math"/>
                        <w:i/>
                        <w14:glow w14:rad="0">
                          <w14:srgbClr w14:val="FFFFFF"/>
                        </w14:glow>
                      </w:rPr>
                    </w:ins>
                  </m:ctrlPr>
                </m:dPr>
                <m:e>
                  <m:sSub>
                    <m:sSubPr>
                      <m:ctrlPr>
                        <w:ins w:id="241" w:author="Aris Papasakellariou" w:date="2023-05-31T11:16:00Z">
                          <w:rPr>
                            <w:rFonts w:ascii="Cambria Math" w:hAnsi="Cambria Math"/>
                            <w:i/>
                            <w14:glow w14:rad="0">
                              <w14:srgbClr w14:val="FFFFFF"/>
                            </w14:glow>
                          </w:rPr>
                        </w:ins>
                      </m:ctrlPr>
                    </m:sSubPr>
                    <m:e>
                      <m:r>
                        <w:ins w:id="242" w:author="Aris Papasakellariou" w:date="2023-05-31T11:16:00Z">
                          <w:rPr>
                            <w:rFonts w:ascii="Cambria Math" w:hAnsi="Cambria Math"/>
                            <w14:glow w14:rad="0">
                              <w14:srgbClr w14:val="FFFFFF"/>
                            </w14:glow>
                          </w:rPr>
                          <m:t>P</m:t>
                        </w:ins>
                      </m:r>
                    </m:e>
                    <m:sub>
                      <m:r>
                        <w:ins w:id="243" w:author="Aris Papasakellariou" w:date="2023-05-31T11:16:00Z">
                          <m:rPr>
                            <m:sty m:val="p"/>
                          </m:rPr>
                          <w:rPr>
                            <w:rFonts w:ascii="Cambria Math" w:hAnsi="Cambria Math"/>
                            <w14:glow w14:rad="0">
                              <w14:srgbClr w14:val="FFFFFF"/>
                            </w14:glow>
                          </w:rPr>
                          <m:t>CMAX</m:t>
                        </w:ins>
                      </m:r>
                    </m:sub>
                  </m:sSub>
                  <m:r>
                    <w:ins w:id="244" w:author="Aris Papasakellariou" w:date="2023-05-31T11:16:00Z">
                      <w:rPr>
                        <w:rFonts w:ascii="Cambria Math" w:hAnsi="Cambria Math"/>
                        <w14:glow w14:rad="0">
                          <w14:srgbClr w14:val="FFFFFF"/>
                        </w14:glow>
                      </w:rPr>
                      <m:t>,</m:t>
                    </w:ins>
                  </m:r>
                  <m:sSub>
                    <m:sSubPr>
                      <m:ctrlPr>
                        <w:ins w:id="245" w:author="Aris Papasakellariou" w:date="2023-05-31T11:16:00Z">
                          <w:rPr>
                            <w:rFonts w:ascii="Cambria Math" w:hAnsi="Cambria Math"/>
                            <w:i/>
                            <w14:glow w14:rad="0">
                              <w14:srgbClr w14:val="FFFFFF"/>
                            </w14:glow>
                          </w:rPr>
                        </w:ins>
                      </m:ctrlPr>
                    </m:sSubPr>
                    <m:e>
                      <m:r>
                        <w:ins w:id="246" w:author="Aris Papasakellariou" w:date="2023-05-31T11:16:00Z">
                          <w:rPr>
                            <w:rFonts w:ascii="Cambria Math" w:hAnsi="Cambria Math"/>
                            <w14:glow w14:rad="0">
                              <w14:srgbClr w14:val="FFFFFF"/>
                            </w14:glow>
                          </w:rPr>
                          <m:t>P</m:t>
                        </w:ins>
                      </m:r>
                    </m:e>
                    <m:sub>
                      <m:r>
                        <w:ins w:id="247" w:author="Aris Papasakellariou" w:date="2023-05-31T11:16:00Z">
                          <m:rPr>
                            <m:sty m:val="p"/>
                          </m:rPr>
                          <w:rPr>
                            <w:rFonts w:ascii="Cambria Math" w:hAnsi="Cambria Math"/>
                            <w14:glow w14:rad="0">
                              <w14:srgbClr w14:val="FFFFFF"/>
                            </w14:glow>
                          </w:rPr>
                          <m:t>MAX,CBR</m:t>
                        </w:ins>
                      </m:r>
                    </m:sub>
                  </m:sSub>
                  <m:r>
                    <w:ins w:id="248" w:author="Aris Papasakellariou" w:date="2023-05-31T11:16:00Z">
                      <w:rPr>
                        <w:rFonts w:ascii="Cambria Math" w:hAnsi="Cambria Math"/>
                        <w14:glow w14:rad="0">
                          <w14:srgbClr w14:val="FFFFFF"/>
                        </w14:glow>
                      </w:rPr>
                      <m:t>,</m:t>
                    </w:ins>
                  </m:r>
                  <m:func>
                    <m:funcPr>
                      <m:ctrlPr>
                        <w:ins w:id="249" w:author="Aris Papasakellariou" w:date="2023-05-31T11:16:00Z">
                          <w:rPr>
                            <w:rFonts w:ascii="Cambria Math" w:hAnsi="Cambria Math"/>
                            <w:i/>
                            <w14:glow w14:rad="0">
                              <w14:srgbClr w14:val="FFFFFF"/>
                            </w14:glow>
                          </w:rPr>
                        </w:ins>
                      </m:ctrlPr>
                    </m:funcPr>
                    <m:fName>
                      <m:r>
                        <w:ins w:id="250" w:author="Aris Papasakellariou" w:date="2023-05-31T11:16:00Z">
                          <m:rPr>
                            <m:sty m:val="p"/>
                          </m:rPr>
                          <w:rPr>
                            <w:rFonts w:ascii="Cambria Math" w:hAnsi="Cambria Math"/>
                            <w14:glow w14:rad="0">
                              <w14:srgbClr w14:val="FFFFFF"/>
                            </w14:glow>
                          </w:rPr>
                          <m:t>min</m:t>
                        </w:ins>
                      </m:r>
                    </m:fName>
                    <m:e>
                      <m:d>
                        <m:dPr>
                          <m:ctrlPr>
                            <w:ins w:id="251" w:author="Aris Papasakellariou" w:date="2023-05-31T11:16:00Z">
                              <w:rPr>
                                <w:rFonts w:ascii="Cambria Math" w:hAnsi="Cambria Math"/>
                                <w:i/>
                                <w14:glow w14:rad="0">
                                  <w14:srgbClr w14:val="FFFFFF"/>
                                </w14:glow>
                              </w:rPr>
                            </w:ins>
                          </m:ctrlPr>
                        </m:dPr>
                        <m:e>
                          <m:sSub>
                            <m:sSubPr>
                              <m:ctrlPr>
                                <w:ins w:id="252" w:author="Aris Papasakellariou" w:date="2023-05-31T11:16:00Z">
                                  <w:rPr>
                                    <w:rFonts w:ascii="Cambria Math" w:hAnsi="Cambria Math"/>
                                    <w:i/>
                                    <w14:glow w14:rad="0">
                                      <w14:srgbClr w14:val="FFFFFF"/>
                                    </w14:glow>
                                  </w:rPr>
                                </w:ins>
                              </m:ctrlPr>
                            </m:sSubPr>
                            <m:e>
                              <m:r>
                                <w:ins w:id="253" w:author="Aris Papasakellariou" w:date="2023-05-31T11:16:00Z">
                                  <w:rPr>
                                    <w:rFonts w:ascii="Cambria Math" w:hAnsi="Cambria Math"/>
                                    <w14:glow w14:rad="0">
                                      <w14:srgbClr w14:val="FFFFFF"/>
                                    </w14:glow>
                                  </w:rPr>
                                  <m:t>P</m:t>
                                </w:ins>
                              </m:r>
                            </m:e>
                            <m:sub>
                              <m:r>
                                <w:ins w:id="254" w:author="Aris Papasakellariou" w:date="2023-05-31T11:16:00Z">
                                  <m:rPr>
                                    <m:sty m:val="p"/>
                                  </m:rPr>
                                  <w:rPr>
                                    <w:rFonts w:ascii="Cambria Math" w:hAnsi="Cambria Math"/>
                                    <w14:glow w14:rad="0">
                                      <w14:srgbClr w14:val="FFFFFF"/>
                                    </w14:glow>
                                  </w:rPr>
                                  <m:t>SL-PRS,D</m:t>
                                </w:ins>
                              </m:r>
                            </m:sub>
                          </m:sSub>
                          <m:d>
                            <m:dPr>
                              <m:ctrlPr>
                                <w:ins w:id="255" w:author="Aris Papasakellariou" w:date="2023-05-31T11:16:00Z">
                                  <w:rPr>
                                    <w:rFonts w:ascii="Cambria Math" w:hAnsi="Cambria Math"/>
                                    <w:i/>
                                    <w14:glow w14:rad="0">
                                      <w14:srgbClr w14:val="FFFFFF"/>
                                    </w14:glow>
                                  </w:rPr>
                                </w:ins>
                              </m:ctrlPr>
                            </m:dPr>
                            <m:e>
                              <m:r>
                                <w:ins w:id="256" w:author="Aris Papasakellariou" w:date="2023-05-31T11:16:00Z">
                                  <w:rPr>
                                    <w:rFonts w:ascii="Cambria Math" w:hAnsi="Cambria Math"/>
                                    <w14:glow w14:rad="0">
                                      <w14:srgbClr w14:val="FFFFFF"/>
                                    </w14:glow>
                                  </w:rPr>
                                  <m:t>i</m:t>
                                </w:ins>
                              </m:r>
                            </m:e>
                          </m:d>
                          <m:r>
                            <w:ins w:id="257" w:author="Aris Papasakellariou" w:date="2023-05-31T11:16:00Z">
                              <w:rPr>
                                <w:rFonts w:ascii="Cambria Math" w:hAnsi="Cambria Math"/>
                                <w14:glow w14:rad="0">
                                  <w14:srgbClr w14:val="FFFFFF"/>
                                </w14:glow>
                              </w:rPr>
                              <m:t xml:space="preserve">, </m:t>
                            </w:ins>
                          </m:r>
                          <m:sSub>
                            <m:sSubPr>
                              <m:ctrlPr>
                                <w:ins w:id="258" w:author="Aris Papasakellariou" w:date="2023-05-31T11:16:00Z">
                                  <w:rPr>
                                    <w:rFonts w:ascii="Cambria Math" w:hAnsi="Cambria Math"/>
                                    <w:i/>
                                    <w14:glow w14:rad="0">
                                      <w14:srgbClr w14:val="FFFFFF"/>
                                    </w14:glow>
                                  </w:rPr>
                                </w:ins>
                              </m:ctrlPr>
                            </m:sSubPr>
                            <m:e>
                              <m:r>
                                <w:ins w:id="259" w:author="Aris Papasakellariou" w:date="2023-05-31T11:16:00Z">
                                  <w:rPr>
                                    <w:rFonts w:ascii="Cambria Math" w:hAnsi="Cambria Math"/>
                                    <w14:glow w14:rad="0">
                                      <w14:srgbClr w14:val="FFFFFF"/>
                                    </w14:glow>
                                  </w:rPr>
                                  <m:t>P</m:t>
                                </w:ins>
                              </m:r>
                            </m:e>
                            <m:sub>
                              <m:r>
                                <w:ins w:id="260" w:author="Aris Papasakellariou" w:date="2023-05-31T11:16:00Z">
                                  <m:rPr>
                                    <m:sty m:val="p"/>
                                  </m:rPr>
                                  <w:rPr>
                                    <w:rFonts w:ascii="Cambria Math" w:hAnsi="Cambria Math"/>
                                    <w14:glow w14:rad="0">
                                      <w14:srgbClr w14:val="FFFFFF"/>
                                    </w14:glow>
                                  </w:rPr>
                                  <m:t>SL-PRS,SL</m:t>
                                </w:ins>
                              </m:r>
                            </m:sub>
                          </m:sSub>
                          <m:d>
                            <m:dPr>
                              <m:ctrlPr>
                                <w:ins w:id="261" w:author="Aris Papasakellariou" w:date="2023-05-31T11:16:00Z">
                                  <w:rPr>
                                    <w:rFonts w:ascii="Cambria Math" w:hAnsi="Cambria Math"/>
                                    <w:i/>
                                    <w14:glow w14:rad="0">
                                      <w14:srgbClr w14:val="FFFFFF"/>
                                    </w14:glow>
                                  </w:rPr>
                                </w:ins>
                              </m:ctrlPr>
                            </m:dPr>
                            <m:e>
                              <m:r>
                                <w:ins w:id="262" w:author="Aris Papasakellariou" w:date="2023-05-31T11:16:00Z">
                                  <w:rPr>
                                    <w:rFonts w:ascii="Cambria Math" w:hAnsi="Cambria Math"/>
                                    <w14:glow w14:rad="0">
                                      <w14:srgbClr w14:val="FFFFFF"/>
                                    </w14:glow>
                                  </w:rPr>
                                  <m:t>i</m:t>
                                </w:ins>
                              </m:r>
                            </m:e>
                          </m:d>
                        </m:e>
                      </m:d>
                    </m:e>
                  </m:func>
                </m:e>
              </m:d>
            </m:e>
          </m:func>
        </m:oMath>
      </m:oMathPara>
    </w:p>
    <w:p w14:paraId="0A088899" w14:textId="5ABB76E0" w:rsidR="001C79FA" w:rsidRPr="001C79FA" w:rsidRDefault="001C79FA" w:rsidP="001C79FA">
      <w:pPr>
        <w:snapToGrid w:val="0"/>
        <w:jc w:val="both"/>
        <w:rPr>
          <w:ins w:id="263" w:author="Aris Papasakellariou" w:date="2023-05-31T11:16:00Z"/>
          <w14:glow w14:rad="0">
            <w14:srgbClr w14:val="FFFFFF"/>
          </w14:glow>
        </w:rPr>
      </w:pPr>
      <w:ins w:id="264" w:author="Aris Papasakellariou" w:date="2023-05-31T11:17:00Z">
        <w:r>
          <w:rPr>
            <w14:glow w14:rad="0">
              <w14:srgbClr w14:val="FFFFFF"/>
            </w14:glow>
          </w:rPr>
          <w:t>w</w:t>
        </w:r>
      </w:ins>
      <w:ins w:id="265" w:author="Aris Papasakellariou" w:date="2023-05-31T11:16:00Z">
        <w:r w:rsidRPr="001C79FA">
          <w:rPr>
            <w14:glow w14:rad="0">
              <w14:srgbClr w14:val="FFFFFF"/>
            </w14:glow>
          </w:rPr>
          <w:t>here,</w:t>
        </w:r>
      </w:ins>
    </w:p>
    <w:p w14:paraId="43C06408" w14:textId="3FAC040D" w:rsidR="001C79FA" w:rsidRPr="001C79FA" w:rsidRDefault="00000000" w:rsidP="00785D45">
      <w:pPr>
        <w:pStyle w:val="ListParagraph"/>
        <w:numPr>
          <w:ilvl w:val="0"/>
          <w:numId w:val="39"/>
        </w:numPr>
        <w:snapToGrid w:val="0"/>
        <w:spacing w:after="180" w:line="240" w:lineRule="auto"/>
        <w:contextualSpacing w:val="0"/>
        <w:jc w:val="both"/>
        <w:rPr>
          <w:ins w:id="266" w:author="Aris Papasakellariou" w:date="2023-05-31T11:23:00Z"/>
          <w:rFonts w:ascii="Times New Roman" w:hAnsi="Times New Roman"/>
          <w:sz w:val="20"/>
          <w:szCs w:val="20"/>
          <w:lang w:val="en-US"/>
        </w:rPr>
      </w:pPr>
      <m:oMath>
        <m:sSub>
          <m:sSubPr>
            <m:ctrlPr>
              <w:ins w:id="267" w:author="Aris Papasakellariou" w:date="2023-05-31T11:16:00Z">
                <w:rPr>
                  <w:rFonts w:ascii="Cambria Math" w:hAnsi="Cambria Math"/>
                  <w:i/>
                  <w:sz w:val="20"/>
                  <w:szCs w:val="20"/>
                  <w14:glow w14:rad="0">
                    <w14:srgbClr w14:val="FFFFFF"/>
                  </w14:glow>
                </w:rPr>
              </w:ins>
            </m:ctrlPr>
          </m:sSubPr>
          <m:e>
            <m:r>
              <w:ins w:id="268" w:author="Aris Papasakellariou" w:date="2023-05-31T11:16:00Z">
                <w:rPr>
                  <w:rFonts w:ascii="Cambria Math" w:hAnsi="Cambria Math"/>
                  <w:sz w:val="20"/>
                  <w:szCs w:val="20"/>
                  <w14:glow w14:rad="0">
                    <w14:srgbClr w14:val="FFFFFF"/>
                  </w14:glow>
                </w:rPr>
                <m:t>P</m:t>
              </w:ins>
            </m:r>
          </m:e>
          <m:sub>
            <m:r>
              <w:ins w:id="269" w:author="Aris Papasakellariou" w:date="2023-05-31T11:16:00Z">
                <m:rPr>
                  <m:sty m:val="p"/>
                </m:rPr>
                <w:rPr>
                  <w:rFonts w:ascii="Cambria Math" w:hAnsi="Cambria Math"/>
                  <w:sz w:val="20"/>
                  <w:szCs w:val="20"/>
                  <w14:glow w14:rad="0">
                    <w14:srgbClr w14:val="FFFFFF"/>
                  </w14:glow>
                </w:rPr>
                <m:t>CMAX</m:t>
              </w:ins>
            </m:r>
          </m:sub>
        </m:sSub>
      </m:oMath>
      <w:ins w:id="270" w:author="Aris Papasakellariou" w:date="2023-05-31T11:16:00Z">
        <w:r w:rsidR="001C79FA" w:rsidRPr="001C79FA">
          <w:rPr>
            <w:rFonts w:ascii="Times New Roman" w:hAnsi="Times New Roman"/>
            <w:sz w:val="20"/>
            <w:szCs w:val="20"/>
            <w14:glow w14:rad="0">
              <w14:srgbClr w14:val="FFFFFF"/>
            </w14:glow>
          </w:rPr>
          <w:t xml:space="preserve"> is the maximum output power of the UE </w:t>
        </w:r>
      </w:ins>
      <w:ins w:id="271" w:author="Aris Papasakellariou" w:date="2023-05-31T11:21:00Z">
        <w:r w:rsidR="001C79FA" w:rsidRPr="001C79FA">
          <w:rPr>
            <w:rFonts w:ascii="Times New Roman" w:hAnsi="Times New Roman"/>
            <w:sz w:val="20"/>
            <w:szCs w:val="20"/>
          </w:rPr>
          <w:t>[8-1, TS 38.101-1]</w:t>
        </w:r>
      </w:ins>
    </w:p>
    <w:p w14:paraId="668B4FE9" w14:textId="0833BC03" w:rsidR="001C79FA" w:rsidRDefault="00000000" w:rsidP="001C79FA">
      <w:pPr>
        <w:pStyle w:val="ListParagraph"/>
        <w:numPr>
          <w:ilvl w:val="0"/>
          <w:numId w:val="39"/>
        </w:numPr>
        <w:snapToGrid w:val="0"/>
        <w:spacing w:after="180" w:line="240" w:lineRule="auto"/>
        <w:contextualSpacing w:val="0"/>
        <w:jc w:val="both"/>
        <w:rPr>
          <w:rFonts w:ascii="Times New Roman" w:hAnsi="Times New Roman"/>
          <w:sz w:val="20"/>
          <w:szCs w:val="20"/>
          <w:lang w:val="en-US"/>
        </w:rPr>
      </w:pPr>
      <m:oMath>
        <m:sSub>
          <m:sSubPr>
            <m:ctrlPr>
              <w:ins w:id="272" w:author="Aris Papasakellariou" w:date="2023-05-31T11:16:00Z">
                <w:rPr>
                  <w:rFonts w:ascii="Cambria Math" w:hAnsi="Cambria Math"/>
                  <w:i/>
                  <w:sz w:val="20"/>
                  <w:szCs w:val="20"/>
                  <w14:glow w14:rad="0">
                    <w14:srgbClr w14:val="FFFFFF"/>
                  </w14:glow>
                </w:rPr>
              </w:ins>
            </m:ctrlPr>
          </m:sSubPr>
          <m:e>
            <m:r>
              <w:ins w:id="273" w:author="Aris Papasakellariou" w:date="2023-05-31T11:16:00Z">
                <w:rPr>
                  <w:rFonts w:ascii="Cambria Math" w:hAnsi="Cambria Math"/>
                  <w:sz w:val="20"/>
                  <w:szCs w:val="20"/>
                  <w14:glow w14:rad="0">
                    <w14:srgbClr w14:val="FFFFFF"/>
                  </w14:glow>
                </w:rPr>
                <m:t>P</m:t>
              </w:ins>
            </m:r>
          </m:e>
          <m:sub>
            <m:r>
              <w:ins w:id="274" w:author="Aris Papasakellariou" w:date="2023-05-31T11:16:00Z">
                <m:rPr>
                  <m:sty m:val="p"/>
                </m:rPr>
                <w:rPr>
                  <w:rFonts w:ascii="Cambria Math" w:hAnsi="Cambria Math"/>
                  <w:sz w:val="20"/>
                  <w:szCs w:val="20"/>
                  <w14:glow w14:rad="0">
                    <w14:srgbClr w14:val="FFFFFF"/>
                  </w14:glow>
                </w:rPr>
                <m:t>MAX,CBR</m:t>
              </w:ins>
            </m:r>
          </m:sub>
        </m:sSub>
      </m:oMath>
      <w:ins w:id="275" w:author="Aris Papasakellariou" w:date="2023-05-31T11:16:00Z">
        <w:r w:rsidR="001C79FA" w:rsidRPr="001C79FA">
          <w:rPr>
            <w:rFonts w:ascii="Times New Roman" w:hAnsi="Times New Roman"/>
            <w:sz w:val="20"/>
            <w:szCs w:val="20"/>
            <w14:glow w14:rad="0">
              <w14:srgbClr w14:val="FFFFFF"/>
            </w14:glow>
          </w:rPr>
          <w:t xml:space="preserve"> is determined </w:t>
        </w:r>
      </w:ins>
      <w:ins w:id="276" w:author="Aris Papasakellariou" w:date="2023-05-31T11:22:00Z">
        <w:r w:rsidR="001C79FA" w:rsidRPr="001C79FA">
          <w:rPr>
            <w:rFonts w:ascii="Times New Roman" w:eastAsia="Malgun Gothic" w:hAnsi="Times New Roman"/>
            <w:sz w:val="20"/>
            <w:szCs w:val="20"/>
          </w:rPr>
          <w:t>by</w:t>
        </w:r>
        <w:r w:rsidR="001C79FA" w:rsidRPr="001C79FA">
          <w:rPr>
            <w:rFonts w:ascii="Times New Roman" w:eastAsia="Malgun Gothic" w:hAnsi="Times New Roman"/>
            <w:sz w:val="20"/>
            <w:szCs w:val="20"/>
            <w:lang w:val="en-US"/>
          </w:rPr>
          <w:t xml:space="preserve"> a value of</w:t>
        </w:r>
        <w:r w:rsidR="001C79FA" w:rsidRPr="001C79FA">
          <w:rPr>
            <w:rFonts w:ascii="Times New Roman" w:eastAsia="Malgun Gothic" w:hAnsi="Times New Roman"/>
            <w:sz w:val="20"/>
            <w:szCs w:val="20"/>
          </w:rPr>
          <w:t xml:space="preserve"> </w:t>
        </w:r>
        <w:r w:rsidR="001C79FA" w:rsidRPr="001C79FA">
          <w:rPr>
            <w:rFonts w:ascii="Times New Roman" w:hAnsi="Times New Roman"/>
            <w:i/>
            <w:sz w:val="20"/>
            <w:szCs w:val="20"/>
          </w:rPr>
          <w:t>sl-MaxTxPower</w:t>
        </w:r>
        <w:r w:rsidR="001C79FA" w:rsidRPr="001C79FA">
          <w:rPr>
            <w:rFonts w:ascii="Times New Roman" w:eastAsia="Malgun Gothic" w:hAnsi="Times New Roman"/>
            <w:iCs/>
            <w:sz w:val="20"/>
            <w:szCs w:val="20"/>
            <w:lang w:val="en-US"/>
          </w:rPr>
          <w:t xml:space="preserve"> </w:t>
        </w:r>
      </w:ins>
      <w:ins w:id="277" w:author="Aris Papasakellariou" w:date="2023-05-31T11:16:00Z">
        <w:r w:rsidR="001C79FA" w:rsidRPr="001C79FA">
          <w:rPr>
            <w:rFonts w:ascii="Times New Roman" w:hAnsi="Times New Roman"/>
            <w:sz w:val="20"/>
            <w:szCs w:val="20"/>
            <w14:glow w14:rad="0">
              <w14:srgbClr w14:val="FFFFFF"/>
            </w14:glow>
          </w:rPr>
          <w:t xml:space="preserve">based on </w:t>
        </w:r>
      </w:ins>
      <w:ins w:id="278" w:author="Aris Papasakellariou" w:date="2023-05-31T11:21:00Z">
        <w:r w:rsidR="001C79FA" w:rsidRPr="001C79FA">
          <w:rPr>
            <w:rFonts w:ascii="Times New Roman" w:hAnsi="Times New Roman"/>
            <w:sz w:val="20"/>
            <w:szCs w:val="20"/>
            <w:lang w:val="en-US"/>
            <w14:glow w14:rad="0">
              <w14:srgbClr w14:val="FFFFFF"/>
            </w14:glow>
          </w:rPr>
          <w:t>a</w:t>
        </w:r>
      </w:ins>
      <w:ins w:id="279" w:author="Aris Papasakellariou" w:date="2023-05-31T11:16:00Z">
        <w:r w:rsidR="001C79FA" w:rsidRPr="001C79FA">
          <w:rPr>
            <w:rFonts w:ascii="Times New Roman" w:hAnsi="Times New Roman"/>
            <w:sz w:val="20"/>
            <w:szCs w:val="20"/>
            <w14:glow w14:rad="0">
              <w14:srgbClr w14:val="FFFFFF"/>
            </w14:glow>
          </w:rPr>
          <w:t xml:space="preserve"> priority level and a CBR range for a CBR measured in slot </w:t>
        </w:r>
      </w:ins>
      <m:oMath>
        <m:r>
          <w:ins w:id="280" w:author="Aris Papasakellariou" w:date="2023-05-31T11:16:00Z">
            <w:rPr>
              <w:rFonts w:ascii="Cambria Math" w:hAnsi="Cambria Math"/>
              <w:sz w:val="20"/>
              <w:szCs w:val="20"/>
              <w14:glow w14:rad="0">
                <w14:srgbClr w14:val="FFFFFF"/>
              </w14:glow>
            </w:rPr>
            <m:t>i-N</m:t>
          </w:ins>
        </m:r>
      </m:oMath>
      <w:ins w:id="281" w:author="Aris Papasakellariou" w:date="2023-05-31T11:22:00Z">
        <w:r w:rsidR="001C79FA" w:rsidRPr="001C79FA">
          <w:rPr>
            <w:rFonts w:ascii="Times New Roman" w:hAnsi="Times New Roman"/>
            <w:sz w:val="20"/>
            <w:szCs w:val="20"/>
            <w:lang w:val="en-US"/>
            <w14:glow w14:rad="0">
              <w14:srgbClr w14:val="FFFFFF"/>
            </w14:glow>
          </w:rPr>
          <w:t>,</w:t>
        </w:r>
      </w:ins>
      <w:ins w:id="282" w:author="Aris Papasakellariou" w:date="2023-05-31T11:16:00Z">
        <w:r w:rsidR="001C79FA" w:rsidRPr="001C79FA">
          <w:rPr>
            <w:rFonts w:ascii="Times New Roman" w:hAnsi="Times New Roman"/>
            <w:sz w:val="20"/>
            <w:szCs w:val="20"/>
            <w14:glow w14:rad="0">
              <w14:srgbClr w14:val="FFFFFF"/>
            </w14:glow>
          </w:rPr>
          <w:t xml:space="preserve"> </w:t>
        </w:r>
      </w:ins>
      <w:ins w:id="283" w:author="Aris Papasakellariou" w:date="2023-05-31T11:22:00Z">
        <w:r w:rsidR="001C79FA" w:rsidRPr="001C79FA">
          <w:rPr>
            <w:rFonts w:ascii="Times New Roman" w:hAnsi="Times New Roman"/>
            <w:sz w:val="20"/>
            <w:szCs w:val="20"/>
            <w:lang w:val="en-US"/>
            <w14:glow w14:rad="0">
              <w14:srgbClr w14:val="FFFFFF"/>
            </w14:glow>
          </w:rPr>
          <w:t>w</w:t>
        </w:r>
      </w:ins>
      <w:ins w:id="284" w:author="Aris Papasakellariou" w:date="2023-05-31T11:16:00Z">
        <w:r w:rsidR="001C79FA" w:rsidRPr="001C79FA">
          <w:rPr>
            <w:rFonts w:ascii="Times New Roman" w:hAnsi="Times New Roman"/>
            <w:sz w:val="20"/>
            <w:szCs w:val="20"/>
            <w14:glow w14:rad="0">
              <w14:srgbClr w14:val="FFFFFF"/>
            </w14:glow>
          </w:rPr>
          <w:t xml:space="preserve">here </w:t>
        </w:r>
      </w:ins>
      <m:oMath>
        <m:r>
          <w:ins w:id="285" w:author="Aris Papasakellariou" w:date="2023-05-31T11:16:00Z">
            <w:rPr>
              <w:rFonts w:ascii="Cambria Math" w:hAnsi="Cambria Math"/>
              <w:sz w:val="20"/>
              <w:szCs w:val="20"/>
              <w14:glow w14:rad="0">
                <w14:srgbClr w14:val="FFFFFF"/>
              </w14:glow>
            </w:rPr>
            <m:t>N</m:t>
          </w:ins>
        </m:r>
      </m:oMath>
      <w:ins w:id="286" w:author="Aris Papasakellariou" w:date="2023-05-31T11:16:00Z">
        <w:r w:rsidR="001C79FA" w:rsidRPr="001C79FA">
          <w:rPr>
            <w:rFonts w:ascii="Times New Roman" w:hAnsi="Times New Roman"/>
            <w:sz w:val="20"/>
            <w:szCs w:val="20"/>
            <w14:glow w14:rad="0">
              <w14:srgbClr w14:val="FFFFFF"/>
            </w14:glow>
          </w:rPr>
          <w:t xml:space="preserve"> is the congestion control processing time [</w:t>
        </w:r>
      </w:ins>
      <w:ins w:id="287" w:author="Aris Papasakellariou" w:date="2023-05-31T11:23:00Z">
        <w:r w:rsidR="001C79FA" w:rsidRPr="001C79FA">
          <w:rPr>
            <w:rFonts w:ascii="Times New Roman" w:hAnsi="Times New Roman"/>
            <w:sz w:val="20"/>
            <w:szCs w:val="20"/>
            <w:lang w:val="en-US"/>
            <w14:glow w14:rad="0">
              <w14:srgbClr w14:val="FFFFFF"/>
            </w14:glow>
          </w:rPr>
          <w:t xml:space="preserve">6, </w:t>
        </w:r>
      </w:ins>
      <w:ins w:id="288" w:author="Aris Papasakellariou" w:date="2023-05-31T11:16:00Z">
        <w:r w:rsidR="001C79FA" w:rsidRPr="001C79FA">
          <w:rPr>
            <w:rFonts w:ascii="Times New Roman" w:hAnsi="Times New Roman"/>
            <w:sz w:val="20"/>
            <w:szCs w:val="20"/>
            <w14:glow w14:rad="0">
              <w14:srgbClr w14:val="FFFFFF"/>
            </w14:glow>
          </w:rPr>
          <w:t>TS 38.214]</w:t>
        </w:r>
      </w:ins>
      <w:ins w:id="289" w:author="Aris Papasakellariou" w:date="2023-05-31T11:23:00Z">
        <w:r w:rsidR="001C79FA" w:rsidRPr="001C79FA">
          <w:rPr>
            <w:rFonts w:ascii="Times New Roman" w:eastAsia="Malgun Gothic" w:hAnsi="Times New Roman"/>
            <w:sz w:val="20"/>
            <w:szCs w:val="20"/>
            <w:lang w:val="en-US"/>
          </w:rPr>
          <w:t xml:space="preserve"> ]</w:t>
        </w:r>
        <w:r w:rsidR="001C79FA" w:rsidRPr="001C79FA">
          <w:rPr>
            <w:rFonts w:ascii="Times New Roman" w:hAnsi="Times New Roman"/>
            <w:sz w:val="20"/>
            <w:szCs w:val="20"/>
            <w:lang w:val="en-US"/>
          </w:rPr>
          <w:t xml:space="preserve">; </w:t>
        </w:r>
        <w:r w:rsidR="001C79FA" w:rsidRPr="001C79FA">
          <w:rPr>
            <w:rFonts w:ascii="Times New Roman" w:hAnsi="Times New Roman"/>
            <w:sz w:val="20"/>
            <w:szCs w:val="20"/>
          </w:rPr>
          <w:t xml:space="preserve">if </w:t>
        </w:r>
        <w:r w:rsidR="001C79FA" w:rsidRPr="001C79FA">
          <w:rPr>
            <w:rFonts w:ascii="Times New Roman" w:hAnsi="Times New Roman"/>
            <w:i/>
            <w:sz w:val="20"/>
            <w:szCs w:val="20"/>
          </w:rPr>
          <w:t>sl-MaxTxPower</w:t>
        </w:r>
        <w:r w:rsidR="001C79FA" w:rsidRPr="001C79FA">
          <w:rPr>
            <w:rFonts w:ascii="Times New Roman" w:hAnsi="Times New Roman"/>
            <w:iCs/>
            <w:sz w:val="20"/>
            <w:szCs w:val="20"/>
            <w:lang w:val="en-US"/>
          </w:rPr>
          <w:t xml:space="preserve"> </w:t>
        </w:r>
        <w:r w:rsidR="001C79FA" w:rsidRPr="001C79FA">
          <w:rPr>
            <w:rFonts w:ascii="Times New Roman" w:hAnsi="Times New Roman"/>
            <w:sz w:val="20"/>
            <w:szCs w:val="20"/>
          </w:rPr>
          <w:t xml:space="preserve">is not provided, then </w:t>
        </w:r>
      </w:ins>
      <m:oMath>
        <m:sSub>
          <m:sSubPr>
            <m:ctrlPr>
              <w:ins w:id="290" w:author="Aris Papasakellariou" w:date="2023-05-31T11:23:00Z">
                <w:rPr>
                  <w:rFonts w:ascii="Cambria Math" w:hAnsi="Cambria Math"/>
                  <w:i/>
                  <w:sz w:val="20"/>
                  <w:szCs w:val="20"/>
                </w:rPr>
              </w:ins>
            </m:ctrlPr>
          </m:sSubPr>
          <m:e>
            <m:r>
              <w:ins w:id="291" w:author="Aris Papasakellariou" w:date="2023-05-31T11:23:00Z">
                <w:rPr>
                  <w:rFonts w:ascii="Cambria Math" w:hAnsi="Cambria Math"/>
                  <w:sz w:val="20"/>
                  <w:szCs w:val="20"/>
                </w:rPr>
                <m:t>P</m:t>
              </w:ins>
            </m:r>
          </m:e>
          <m:sub>
            <m:r>
              <w:ins w:id="292" w:author="Aris Papasakellariou" w:date="2023-05-31T11:23:00Z">
                <m:rPr>
                  <m:nor/>
                </m:rPr>
                <w:rPr>
                  <w:rFonts w:ascii="Times New Roman" w:hAnsi="Times New Roman"/>
                  <w:sz w:val="20"/>
                  <w:szCs w:val="20"/>
                </w:rPr>
                <m:t>MAX</m:t>
              </w:ins>
            </m:r>
            <m:r>
              <w:ins w:id="293" w:author="Aris Papasakellariou" w:date="2023-05-31T11:23:00Z">
                <m:rPr>
                  <m:sty m:val="p"/>
                </m:rPr>
                <w:rPr>
                  <w:rFonts w:ascii="Cambria Math" w:hAnsi="Cambria Math"/>
                  <w:sz w:val="20"/>
                  <w:szCs w:val="20"/>
                </w:rPr>
                <m:t>,CBR</m:t>
              </w:ins>
            </m:r>
            <m:ctrlPr>
              <w:ins w:id="294" w:author="Aris Papasakellariou" w:date="2023-05-31T11:23:00Z">
                <w:rPr>
                  <w:rFonts w:ascii="Cambria Math" w:hAnsi="Cambria Math"/>
                  <w:sz w:val="20"/>
                  <w:szCs w:val="20"/>
                </w:rPr>
              </w:ins>
            </m:ctrlPr>
          </m:sub>
        </m:sSub>
        <m:r>
          <w:ins w:id="295" w:author="Aris Papasakellariou" w:date="2023-05-31T11:23:00Z">
            <w:rPr>
              <w:rFonts w:ascii="Cambria Math" w:hAnsi="Cambria Math"/>
              <w:sz w:val="20"/>
              <w:szCs w:val="20"/>
            </w:rPr>
            <m:t>=</m:t>
          </w:ins>
        </m:r>
        <m:sSub>
          <m:sSubPr>
            <m:ctrlPr>
              <w:ins w:id="296" w:author="Aris Papasakellariou" w:date="2023-05-31T11:23:00Z">
                <w:rPr>
                  <w:rFonts w:ascii="Cambria Math" w:hAnsi="Cambria Math"/>
                  <w:i/>
                  <w:sz w:val="20"/>
                  <w:szCs w:val="20"/>
                </w:rPr>
              </w:ins>
            </m:ctrlPr>
          </m:sSubPr>
          <m:e>
            <m:r>
              <w:ins w:id="297" w:author="Aris Papasakellariou" w:date="2023-05-31T11:23:00Z">
                <w:rPr>
                  <w:rFonts w:ascii="Cambria Math" w:hAnsi="Cambria Math"/>
                  <w:sz w:val="20"/>
                  <w:szCs w:val="20"/>
                </w:rPr>
                <m:t>P</m:t>
              </w:ins>
            </m:r>
          </m:e>
          <m:sub>
            <m:r>
              <w:ins w:id="298" w:author="Aris Papasakellariou" w:date="2023-05-31T11:23:00Z">
                <m:rPr>
                  <m:nor/>
                </m:rPr>
                <w:rPr>
                  <w:rFonts w:ascii="Times New Roman" w:hAnsi="Times New Roman"/>
                  <w:sz w:val="20"/>
                  <w:szCs w:val="20"/>
                </w:rPr>
                <m:t>CMAX</m:t>
              </w:ins>
            </m:r>
            <m:ctrlPr>
              <w:ins w:id="299" w:author="Aris Papasakellariou" w:date="2023-05-31T11:23:00Z">
                <w:rPr>
                  <w:rFonts w:ascii="Cambria Math" w:hAnsi="Cambria Math"/>
                  <w:sz w:val="20"/>
                  <w:szCs w:val="20"/>
                </w:rPr>
              </w:ins>
            </m:ctrlPr>
          </m:sub>
        </m:sSub>
      </m:oMath>
      <w:ins w:id="300" w:author="Aris Papasakellariou" w:date="2023-05-31T11:23:00Z">
        <w:r w:rsidR="001C79FA" w:rsidRPr="001C79FA">
          <w:rPr>
            <w:rFonts w:ascii="Times New Roman" w:hAnsi="Times New Roman"/>
            <w:sz w:val="20"/>
            <w:szCs w:val="20"/>
            <w:lang w:val="en-US"/>
          </w:rPr>
          <w:t>;</w:t>
        </w:r>
      </w:ins>
    </w:p>
    <w:p w14:paraId="2771E9E7" w14:textId="22E24AFE" w:rsidR="00E509D8" w:rsidRDefault="002821A8" w:rsidP="00E509D8">
      <w:pPr>
        <w:pStyle w:val="B1"/>
        <w:numPr>
          <w:ilvl w:val="0"/>
          <w:numId w:val="39"/>
        </w:numPr>
        <w:rPr>
          <w:color w:val="000000"/>
          <w:lang w:val="en-US"/>
        </w:rPr>
      </w:pPr>
      <w:ins w:id="301" w:author="Aris Papasakellariou" w:date="2023-05-31T11:44:00Z">
        <w:r>
          <w:rPr>
            <w:lang w:val="en-US"/>
          </w:rPr>
          <w:t>i</w:t>
        </w:r>
      </w:ins>
      <w:ins w:id="302" w:author="Aris Papasakellariou" w:date="2023-05-31T11:27:00Z">
        <w:r w:rsidR="00E509D8">
          <w:rPr>
            <w:lang w:val="en-US"/>
          </w:rPr>
          <w:t>f</w:t>
        </w:r>
      </w:ins>
      <w:ins w:id="303" w:author="Aris Papasakellariou" w:date="2023-05-31T11:44:00Z">
        <w:r>
          <w:rPr>
            <w:lang w:val="en-US"/>
          </w:rPr>
          <w:t xml:space="preserve"> a value for</w:t>
        </w:r>
      </w:ins>
      <w:ins w:id="304" w:author="Aris Papasakellariou" w:date="2023-05-31T11:27:00Z">
        <w:r w:rsidR="00E509D8">
          <w:rPr>
            <w:lang w:val="en-US"/>
          </w:rPr>
          <w:t xml:space="preserve"> </w:t>
        </w:r>
      </w:ins>
      <m:oMath>
        <m:sSub>
          <m:sSubPr>
            <m:ctrlPr>
              <w:ins w:id="305" w:author="Aris Papasakellariou" w:date="2023-05-31T11:44:00Z">
                <w:rPr>
                  <w:rFonts w:ascii="Cambria Math" w:hAnsi="Cambria Math"/>
                  <w:i/>
                  <w14:glow w14:rad="0">
                    <w14:srgbClr w14:val="FFFFFF"/>
                  </w14:glow>
                </w:rPr>
              </w:ins>
            </m:ctrlPr>
          </m:sSubPr>
          <m:e>
            <m:r>
              <w:ins w:id="306" w:author="Aris Papasakellariou" w:date="2023-05-31T11:44:00Z">
                <w:rPr>
                  <w:rFonts w:ascii="Cambria Math" w:hAnsi="Cambria Math"/>
                  <w14:glow w14:rad="0">
                    <w14:srgbClr w14:val="FFFFFF"/>
                  </w14:glow>
                </w:rPr>
                <m:t>P</m:t>
              </w:ins>
            </m:r>
          </m:e>
          <m:sub>
            <m:r>
              <w:ins w:id="307" w:author="Aris Papasakellariou" w:date="2023-05-31T11:44:00Z">
                <m:rPr>
                  <m:sty m:val="p"/>
                </m:rPr>
                <w:rPr>
                  <w:rFonts w:ascii="Cambria Math" w:hAnsi="Cambria Math"/>
                  <w14:glow w14:rad="0">
                    <w14:srgbClr w14:val="FFFFFF"/>
                  </w14:glow>
                </w:rPr>
                <m:t>O,D</m:t>
              </w:ins>
            </m:r>
          </m:sub>
        </m:sSub>
      </m:oMath>
      <w:ins w:id="308" w:author="Aris Papasakellariou" w:date="2023-05-31T11:27:00Z">
        <w:r w:rsidR="00E509D8" w:rsidRPr="0068348F">
          <w:rPr>
            <w:color w:val="000000"/>
            <w:lang w:val="en-US"/>
          </w:rPr>
          <w:t xml:space="preserve"> </w:t>
        </w:r>
        <w:r w:rsidR="00E509D8">
          <w:rPr>
            <w:color w:val="000000"/>
            <w:lang w:val="en-US"/>
          </w:rPr>
          <w:t>is provided</w:t>
        </w:r>
      </w:ins>
    </w:p>
    <w:p w14:paraId="58EA35EE" w14:textId="2B9A3653" w:rsidR="00E509D8" w:rsidRPr="00E509D8" w:rsidRDefault="00000000" w:rsidP="00387081">
      <w:pPr>
        <w:pStyle w:val="B1"/>
        <w:numPr>
          <w:ilvl w:val="0"/>
          <w:numId w:val="39"/>
        </w:numPr>
        <w:snapToGrid w:val="0"/>
        <w:ind w:left="1080"/>
        <w:jc w:val="both"/>
        <w:rPr>
          <w:ins w:id="309" w:author="Aris Papasakellariou" w:date="2023-05-31T11:27:00Z"/>
          <w14:glow w14:rad="0">
            <w14:srgbClr w14:val="FFFFFF"/>
          </w14:glow>
        </w:rPr>
      </w:pPr>
      <m:oMath>
        <m:sSub>
          <m:sSubPr>
            <m:ctrlPr>
              <w:ins w:id="310" w:author="Aris Papasakellariou" w:date="2023-05-31T11:16:00Z">
                <w:rPr>
                  <w:rFonts w:ascii="Cambria Math" w:hAnsi="Cambria Math"/>
                  <w:i/>
                  <w14:glow w14:rad="0">
                    <w14:srgbClr w14:val="FFFFFF"/>
                  </w14:glow>
                </w:rPr>
              </w:ins>
            </m:ctrlPr>
          </m:sSubPr>
          <m:e>
            <m:r>
              <w:ins w:id="311" w:author="Aris Papasakellariou" w:date="2023-05-31T11:16:00Z">
                <w:rPr>
                  <w:rFonts w:ascii="Cambria Math" w:hAnsi="Cambria Math"/>
                  <w14:glow w14:rad="0">
                    <w14:srgbClr w14:val="FFFFFF"/>
                  </w14:glow>
                </w:rPr>
                <m:t>P</m:t>
              </w:ins>
            </m:r>
          </m:e>
          <m:sub>
            <m:r>
              <w:ins w:id="312" w:author="Aris Papasakellariou" w:date="2023-05-31T11:16:00Z">
                <m:rPr>
                  <m:sty m:val="p"/>
                </m:rPr>
                <w:rPr>
                  <w:rFonts w:ascii="Cambria Math" w:hAnsi="Cambria Math"/>
                  <w14:glow w14:rad="0">
                    <w14:srgbClr w14:val="FFFFFF"/>
                  </w14:glow>
                </w:rPr>
                <m:t>SL-PRS,D</m:t>
              </w:ins>
            </m:r>
          </m:sub>
        </m:sSub>
        <m:d>
          <m:dPr>
            <m:ctrlPr>
              <w:ins w:id="313" w:author="Aris Papasakellariou" w:date="2023-05-31T11:16:00Z">
                <w:rPr>
                  <w:rFonts w:ascii="Cambria Math" w:eastAsiaTheme="minorEastAsia" w:hAnsi="Cambria Math"/>
                  <w:i/>
                  <w:lang w:eastAsia="zh-CN"/>
                  <w14:glow w14:rad="0">
                    <w14:srgbClr w14:val="FFFFFF"/>
                  </w14:glow>
                </w:rPr>
              </w:ins>
            </m:ctrlPr>
          </m:dPr>
          <m:e>
            <m:r>
              <w:ins w:id="314" w:author="Aris Papasakellariou" w:date="2023-05-31T11:16:00Z">
                <w:rPr>
                  <w:rFonts w:ascii="Cambria Math" w:hAnsi="Cambria Math"/>
                  <w14:glow w14:rad="0">
                    <w14:srgbClr w14:val="FFFFFF"/>
                  </w14:glow>
                </w:rPr>
                <m:t>i</m:t>
              </w:ins>
            </m:r>
          </m:e>
        </m:d>
        <m:r>
          <w:ins w:id="315" w:author="Aris Papasakellariou" w:date="2023-05-31T11:16:00Z">
            <w:rPr>
              <w:rFonts w:ascii="Cambria Math" w:eastAsiaTheme="minorEastAsia" w:hAnsi="Cambria Math"/>
              <w:lang w:eastAsia="zh-CN"/>
              <w14:glow w14:rad="0">
                <w14:srgbClr w14:val="FFFFFF"/>
              </w14:glow>
            </w:rPr>
            <m:t>=</m:t>
          </w:ins>
        </m:r>
        <m:sSub>
          <m:sSubPr>
            <m:ctrlPr>
              <w:ins w:id="316" w:author="Aris Papasakellariou" w:date="2023-05-31T11:16:00Z">
                <w:rPr>
                  <w:rFonts w:ascii="Cambria Math" w:hAnsi="Cambria Math"/>
                  <w:i/>
                  <w14:glow w14:rad="0">
                    <w14:srgbClr w14:val="FFFFFF"/>
                  </w14:glow>
                </w:rPr>
              </w:ins>
            </m:ctrlPr>
          </m:sSubPr>
          <m:e>
            <m:r>
              <w:ins w:id="317" w:author="Aris Papasakellariou" w:date="2023-05-31T11:16:00Z">
                <w:rPr>
                  <w:rFonts w:ascii="Cambria Math" w:hAnsi="Cambria Math"/>
                  <w14:glow w14:rad="0">
                    <w14:srgbClr w14:val="FFFFFF"/>
                  </w14:glow>
                </w:rPr>
                <m:t>P</m:t>
              </w:ins>
            </m:r>
          </m:e>
          <m:sub>
            <m:r>
              <w:ins w:id="318" w:author="Aris Papasakellariou" w:date="2023-05-31T11:16:00Z">
                <m:rPr>
                  <m:sty m:val="p"/>
                </m:rPr>
                <w:rPr>
                  <w:rFonts w:ascii="Cambria Math" w:hAnsi="Cambria Math"/>
                  <w14:glow w14:rad="0">
                    <w14:srgbClr w14:val="FFFFFF"/>
                  </w14:glow>
                </w:rPr>
                <m:t>O,D</m:t>
              </w:ins>
            </m:r>
          </m:sub>
        </m:sSub>
        <m:r>
          <w:ins w:id="319" w:author="Aris Papasakellariou" w:date="2023-05-31T11:16:00Z">
            <w:rPr>
              <w:rFonts w:ascii="Cambria Math" w:hAnsi="Cambria Math"/>
              <w14:glow w14:rad="0">
                <w14:srgbClr w14:val="FFFFFF"/>
              </w14:glow>
            </w:rPr>
            <m:t>+10</m:t>
          </w:ins>
        </m:r>
        <m:func>
          <m:funcPr>
            <m:ctrlPr>
              <w:ins w:id="320" w:author="Aris Papasakellariou" w:date="2023-05-31T11:16:00Z">
                <w:rPr>
                  <w:rFonts w:ascii="Cambria Math" w:hAnsi="Cambria Math"/>
                  <w:i/>
                  <w14:glow w14:rad="0">
                    <w14:srgbClr w14:val="FFFFFF"/>
                  </w14:glow>
                </w:rPr>
              </w:ins>
            </m:ctrlPr>
          </m:funcPr>
          <m:fName>
            <m:sSub>
              <m:sSubPr>
                <m:ctrlPr>
                  <w:ins w:id="321" w:author="Aris Papasakellariou" w:date="2023-05-31T11:16:00Z">
                    <w:rPr>
                      <w:rFonts w:ascii="Cambria Math" w:eastAsiaTheme="minorEastAsia" w:hAnsi="Cambria Math"/>
                      <w:lang w:eastAsia="zh-CN"/>
                      <w14:glow w14:rad="0">
                        <w14:srgbClr w14:val="FFFFFF"/>
                      </w14:glow>
                    </w:rPr>
                  </w:ins>
                </m:ctrlPr>
              </m:sSubPr>
              <m:e>
                <m:r>
                  <w:ins w:id="322" w:author="Aris Papasakellariou" w:date="2023-05-31T11:16:00Z">
                    <m:rPr>
                      <m:sty m:val="p"/>
                    </m:rPr>
                    <w:rPr>
                      <w:rFonts w:ascii="Cambria Math" w:hAnsi="Cambria Math"/>
                      <w14:glow w14:rad="0">
                        <w14:srgbClr w14:val="FFFFFF"/>
                      </w14:glow>
                    </w:rPr>
                    <m:t>log</m:t>
                  </w:ins>
                </m:r>
              </m:e>
              <m:sub>
                <m:r>
                  <w:ins w:id="323" w:author="Aris Papasakellariou" w:date="2023-05-31T11:16:00Z">
                    <w:rPr>
                      <w:rFonts w:ascii="Cambria Math" w:hAnsi="Cambria Math"/>
                      <w14:glow w14:rad="0">
                        <w14:srgbClr w14:val="FFFFFF"/>
                      </w14:glow>
                    </w:rPr>
                    <m:t>10</m:t>
                  </w:ins>
                </m:r>
              </m:sub>
            </m:sSub>
          </m:fName>
          <m:e>
            <m:d>
              <m:dPr>
                <m:ctrlPr>
                  <w:ins w:id="324" w:author="Aris Papasakellariou" w:date="2023-05-31T11:16:00Z">
                    <w:rPr>
                      <w:rFonts w:ascii="Cambria Math" w:eastAsiaTheme="minorEastAsia" w:hAnsi="Cambria Math"/>
                      <w:i/>
                      <w:lang w:eastAsia="zh-CN"/>
                      <w14:glow w14:rad="0">
                        <w14:srgbClr w14:val="FFFFFF"/>
                      </w14:glow>
                    </w:rPr>
                  </w:ins>
                </m:ctrlPr>
              </m:dPr>
              <m:e>
                <m:sSup>
                  <m:sSupPr>
                    <m:ctrlPr>
                      <w:ins w:id="325" w:author="Aris Papasakellariou" w:date="2023-05-31T11:16:00Z">
                        <w:rPr>
                          <w:rFonts w:ascii="Cambria Math" w:hAnsi="Cambria Math"/>
                          <w:i/>
                          <w14:glow w14:rad="0">
                            <w14:srgbClr w14:val="FFFFFF"/>
                          </w14:glow>
                        </w:rPr>
                      </w:ins>
                    </m:ctrlPr>
                  </m:sSupPr>
                  <m:e>
                    <m:r>
                      <w:ins w:id="326" w:author="Aris Papasakellariou" w:date="2023-05-31T11:16:00Z">
                        <w:rPr>
                          <w:rFonts w:ascii="Cambria Math" w:hAnsi="Cambria Math"/>
                          <w14:glow w14:rad="0">
                            <w14:srgbClr w14:val="FFFFFF"/>
                          </w14:glow>
                        </w:rPr>
                        <m:t>2</m:t>
                      </w:ins>
                    </m:r>
                  </m:e>
                  <m:sup>
                    <m:r>
                      <w:ins w:id="327" w:author="Aris Papasakellariou" w:date="2023-05-31T11:16:00Z">
                        <w:rPr>
                          <w:rFonts w:ascii="Cambria Math" w:hAnsi="Cambria Math"/>
                          <w14:glow w14:rad="0">
                            <w14:srgbClr w14:val="FFFFFF"/>
                          </w14:glow>
                        </w:rPr>
                        <m:t>μ</m:t>
                      </w:ins>
                    </m:r>
                  </m:sup>
                </m:sSup>
                <m:r>
                  <w:ins w:id="328" w:author="Aris Papasakellariou" w:date="2023-05-31T11:16:00Z">
                    <w:rPr>
                      <w:rFonts w:ascii="Cambria Math" w:hAnsi="Cambria Math"/>
                      <w14:glow w14:rad="0">
                        <w14:srgbClr w14:val="FFFFFF"/>
                      </w14:glow>
                    </w:rPr>
                    <m:t>∙</m:t>
                  </w:ins>
                </m:r>
                <m:sSubSup>
                  <m:sSubSupPr>
                    <m:ctrlPr>
                      <w:ins w:id="329" w:author="Aris Papasakellariou" w:date="2023-05-31T11:16:00Z">
                        <w:rPr>
                          <w:rFonts w:ascii="Cambria Math" w:hAnsi="Cambria Math"/>
                          <w:i/>
                          <w14:glow w14:rad="0">
                            <w14:srgbClr w14:val="FFFFFF"/>
                          </w14:glow>
                        </w:rPr>
                      </w:ins>
                    </m:ctrlPr>
                  </m:sSubSupPr>
                  <m:e>
                    <m:r>
                      <w:ins w:id="330" w:author="Aris Papasakellariou" w:date="2023-05-31T11:16:00Z">
                        <w:rPr>
                          <w:rFonts w:ascii="Cambria Math" w:hAnsi="Cambria Math"/>
                          <w14:glow w14:rad="0">
                            <w14:srgbClr w14:val="FFFFFF"/>
                          </w14:glow>
                        </w:rPr>
                        <m:t>M</m:t>
                      </w:ins>
                    </m:r>
                  </m:e>
                  <m:sub>
                    <m:r>
                      <w:ins w:id="331" w:author="Aris Papasakellariou" w:date="2023-05-31T11:16:00Z">
                        <m:rPr>
                          <m:sty m:val="p"/>
                        </m:rPr>
                        <w:rPr>
                          <w:rFonts w:ascii="Cambria Math" w:hAnsi="Cambria Math"/>
                          <w14:glow w14:rad="0">
                            <w14:srgbClr w14:val="FFFFFF"/>
                          </w14:glow>
                        </w:rPr>
                        <m:t>RB</m:t>
                      </w:ins>
                    </m:r>
                  </m:sub>
                  <m:sup>
                    <m:r>
                      <w:ins w:id="332" w:author="Aris Papasakellariou" w:date="2023-05-31T11:16:00Z">
                        <m:rPr>
                          <m:sty m:val="p"/>
                        </m:rPr>
                        <w:rPr>
                          <w:rFonts w:ascii="Cambria Math" w:hAnsi="Cambria Math"/>
                          <w14:glow w14:rad="0">
                            <w14:srgbClr w14:val="FFFFFF"/>
                          </w14:glow>
                        </w:rPr>
                        <m:t>SL-PRS</m:t>
                      </w:ins>
                    </m:r>
                  </m:sup>
                </m:sSubSup>
                <m:d>
                  <m:dPr>
                    <m:ctrlPr>
                      <w:ins w:id="333" w:author="Aris Papasakellariou" w:date="2023-05-31T11:16:00Z">
                        <w:rPr>
                          <w:rFonts w:ascii="Cambria Math" w:hAnsi="Cambria Math"/>
                          <w:i/>
                          <w14:glow w14:rad="0">
                            <w14:srgbClr w14:val="FFFFFF"/>
                          </w14:glow>
                        </w:rPr>
                      </w:ins>
                    </m:ctrlPr>
                  </m:dPr>
                  <m:e>
                    <m:r>
                      <w:ins w:id="334" w:author="Aris Papasakellariou" w:date="2023-05-31T11:16:00Z">
                        <w:rPr>
                          <w:rFonts w:ascii="Cambria Math" w:hAnsi="Cambria Math"/>
                          <w14:glow w14:rad="0">
                            <w14:srgbClr w14:val="FFFFFF"/>
                          </w14:glow>
                        </w:rPr>
                        <m:t>i</m:t>
                      </w:ins>
                    </m:r>
                  </m:e>
                </m:d>
              </m:e>
            </m:d>
          </m:e>
        </m:func>
        <m:r>
          <w:ins w:id="335" w:author="Aris Papasakellariou" w:date="2023-05-31T11:16:00Z">
            <w:rPr>
              <w:rFonts w:ascii="Cambria Math" w:hAnsi="Cambria Math"/>
              <w14:glow w14:rad="0">
                <w14:srgbClr w14:val="FFFFFF"/>
              </w14:glow>
            </w:rPr>
            <m:t>+</m:t>
          </w:ins>
        </m:r>
        <m:sSub>
          <m:sSubPr>
            <m:ctrlPr>
              <w:ins w:id="336" w:author="Aris Papasakellariou" w:date="2023-05-31T11:16:00Z">
                <w:rPr>
                  <w:rFonts w:ascii="Cambria Math" w:hAnsi="Cambria Math"/>
                  <w:i/>
                  <w14:glow w14:rad="0">
                    <w14:srgbClr w14:val="FFFFFF"/>
                  </w14:glow>
                </w:rPr>
              </w:ins>
            </m:ctrlPr>
          </m:sSubPr>
          <m:e>
            <m:r>
              <w:ins w:id="337" w:author="Aris Papasakellariou" w:date="2023-05-31T11:16:00Z">
                <w:rPr>
                  <w:rFonts w:ascii="Cambria Math" w:hAnsi="Cambria Math"/>
                  <w14:glow w14:rad="0">
                    <w14:srgbClr w14:val="FFFFFF"/>
                  </w14:glow>
                </w:rPr>
                <m:t>α</m:t>
              </w:ins>
            </m:r>
          </m:e>
          <m:sub>
            <m:r>
              <w:ins w:id="338" w:author="Aris Papasakellariou" w:date="2023-05-31T11:16:00Z">
                <w:rPr>
                  <w:rFonts w:ascii="Cambria Math" w:hAnsi="Cambria Math"/>
                  <w14:glow w14:rad="0">
                    <w14:srgbClr w14:val="FFFFFF"/>
                  </w14:glow>
                </w:rPr>
                <m:t>D</m:t>
              </w:ins>
            </m:r>
          </m:sub>
        </m:sSub>
        <m:r>
          <w:ins w:id="339" w:author="Aris Papasakellariou" w:date="2023-05-31T11:16:00Z">
            <w:rPr>
              <w:rFonts w:ascii="Cambria Math" w:hAnsi="Cambria Math"/>
              <w14:glow w14:rad="0">
                <w14:srgbClr w14:val="FFFFFF"/>
              </w14:glow>
            </w:rPr>
            <m:t>∙P</m:t>
          </w:ins>
        </m:r>
        <m:sSub>
          <m:sSubPr>
            <m:ctrlPr>
              <w:ins w:id="340" w:author="Aris Papasakellariou" w:date="2023-05-31T11:16:00Z">
                <w:rPr>
                  <w:rFonts w:ascii="Cambria Math" w:hAnsi="Cambria Math"/>
                  <w:i/>
                  <w14:glow w14:rad="0">
                    <w14:srgbClr w14:val="FFFFFF"/>
                  </w14:glow>
                </w:rPr>
              </w:ins>
            </m:ctrlPr>
          </m:sSubPr>
          <m:e>
            <m:r>
              <w:ins w:id="341" w:author="Aris Papasakellariou" w:date="2023-05-31T11:16:00Z">
                <w:rPr>
                  <w:rFonts w:ascii="Cambria Math" w:hAnsi="Cambria Math"/>
                  <w14:glow w14:rad="0">
                    <w14:srgbClr w14:val="FFFFFF"/>
                  </w14:glow>
                </w:rPr>
                <m:t>L</m:t>
              </w:ins>
            </m:r>
          </m:e>
          <m:sub>
            <m:r>
              <w:ins w:id="342" w:author="Aris Papasakellariou" w:date="2023-05-31T11:16:00Z">
                <w:rPr>
                  <w:rFonts w:ascii="Cambria Math" w:hAnsi="Cambria Math"/>
                  <w14:glow w14:rad="0">
                    <w14:srgbClr w14:val="FFFFFF"/>
                  </w14:glow>
                </w:rPr>
                <m:t>D</m:t>
              </w:ins>
            </m:r>
          </m:sub>
        </m:sSub>
      </m:oMath>
      <w:ins w:id="343" w:author="Aris Papasakellariou" w:date="2023-05-31T11:28:00Z">
        <w:r w:rsidR="00E509D8">
          <w:t xml:space="preserve"> </w:t>
        </w:r>
        <w:r w:rsidR="00E509D8" w:rsidRPr="00B916EC">
          <w:t>[dBm]</w:t>
        </w:r>
      </w:ins>
    </w:p>
    <w:p w14:paraId="1404C5FC" w14:textId="289B4CCF" w:rsidR="00E509D8" w:rsidRDefault="00E509D8" w:rsidP="00E509D8">
      <w:pPr>
        <w:pStyle w:val="B1"/>
        <w:numPr>
          <w:ilvl w:val="0"/>
          <w:numId w:val="39"/>
        </w:numPr>
        <w:rPr>
          <w:color w:val="000000"/>
          <w:lang w:val="en-US"/>
        </w:rPr>
      </w:pPr>
      <w:ins w:id="344" w:author="Aris Papasakellariou" w:date="2023-05-31T11:34:00Z">
        <w:r>
          <w:rPr>
            <w:lang w:val="en-US"/>
          </w:rPr>
          <w:t>else</w:t>
        </w:r>
      </w:ins>
    </w:p>
    <w:p w14:paraId="162C112B" w14:textId="263B42C5" w:rsidR="00E509D8" w:rsidRPr="00E509D8" w:rsidRDefault="00000000" w:rsidP="00E509D8">
      <w:pPr>
        <w:pStyle w:val="B1"/>
        <w:numPr>
          <w:ilvl w:val="0"/>
          <w:numId w:val="39"/>
        </w:numPr>
        <w:snapToGrid w:val="0"/>
        <w:ind w:left="1080"/>
        <w:jc w:val="both"/>
        <w:rPr>
          <w:ins w:id="345" w:author="Aris Papasakellariou" w:date="2023-05-31T11:27:00Z"/>
          <w14:glow w14:rad="0">
            <w14:srgbClr w14:val="FFFFFF"/>
          </w14:glow>
        </w:rPr>
      </w:pPr>
      <m:oMath>
        <m:sSub>
          <m:sSubPr>
            <m:ctrlPr>
              <w:ins w:id="346" w:author="Aris Papasakellariou" w:date="2023-05-31T11:16:00Z">
                <w:rPr>
                  <w:rFonts w:ascii="Cambria Math" w:hAnsi="Cambria Math"/>
                  <w:i/>
                  <w14:glow w14:rad="0">
                    <w14:srgbClr w14:val="FFFFFF"/>
                  </w14:glow>
                </w:rPr>
              </w:ins>
            </m:ctrlPr>
          </m:sSubPr>
          <m:e>
            <m:r>
              <w:ins w:id="347" w:author="Aris Papasakellariou" w:date="2023-05-31T11:16:00Z">
                <w:rPr>
                  <w:rFonts w:ascii="Cambria Math" w:hAnsi="Cambria Math"/>
                  <w14:glow w14:rad="0">
                    <w14:srgbClr w14:val="FFFFFF"/>
                  </w14:glow>
                </w:rPr>
                <m:t>P</m:t>
              </w:ins>
            </m:r>
          </m:e>
          <m:sub>
            <m:r>
              <w:ins w:id="348" w:author="Aris Papasakellariou" w:date="2023-05-31T11:16:00Z">
                <m:rPr>
                  <m:sty m:val="p"/>
                </m:rPr>
                <w:rPr>
                  <w:rFonts w:ascii="Cambria Math" w:hAnsi="Cambria Math"/>
                  <w14:glow w14:rad="0">
                    <w14:srgbClr w14:val="FFFFFF"/>
                  </w14:glow>
                </w:rPr>
                <m:t>SL-PRS,D</m:t>
              </w:ins>
            </m:r>
          </m:sub>
        </m:sSub>
        <m:d>
          <m:dPr>
            <m:ctrlPr>
              <w:ins w:id="349" w:author="Aris Papasakellariou" w:date="2023-05-31T11:16:00Z">
                <w:rPr>
                  <w:rFonts w:ascii="Cambria Math" w:eastAsiaTheme="minorEastAsia" w:hAnsi="Cambria Math"/>
                  <w:i/>
                  <w:lang w:eastAsia="zh-CN"/>
                  <w14:glow w14:rad="0">
                    <w14:srgbClr w14:val="FFFFFF"/>
                  </w14:glow>
                </w:rPr>
              </w:ins>
            </m:ctrlPr>
          </m:dPr>
          <m:e>
            <m:r>
              <w:ins w:id="350" w:author="Aris Papasakellariou" w:date="2023-05-31T11:16:00Z">
                <w:rPr>
                  <w:rFonts w:ascii="Cambria Math" w:hAnsi="Cambria Math"/>
                  <w14:glow w14:rad="0">
                    <w14:srgbClr w14:val="FFFFFF"/>
                  </w14:glow>
                </w:rPr>
                <m:t>i</m:t>
              </w:ins>
            </m:r>
          </m:e>
        </m:d>
        <m:r>
          <w:ins w:id="351" w:author="Aris Papasakellariou" w:date="2023-05-31T11:16:00Z">
            <w:rPr>
              <w:rFonts w:ascii="Cambria Math" w:eastAsiaTheme="minorEastAsia" w:hAnsi="Cambria Math"/>
              <w:lang w:eastAsia="zh-CN"/>
              <w14:glow w14:rad="0">
                <w14:srgbClr w14:val="FFFFFF"/>
              </w14:glow>
            </w:rPr>
            <m:t>=</m:t>
          </w:ins>
        </m:r>
        <m:func>
          <m:funcPr>
            <m:ctrlPr>
              <w:ins w:id="352" w:author="Aris Papasakellariou" w:date="2023-05-31T11:35:00Z">
                <w:rPr>
                  <w:rFonts w:ascii="Cambria Math" w:hAnsi="Cambria Math"/>
                  <w:i/>
                  <w14:glow w14:rad="0">
                    <w14:srgbClr w14:val="FFFFFF"/>
                  </w14:glow>
                </w:rPr>
              </w:ins>
            </m:ctrlPr>
          </m:funcPr>
          <m:fName>
            <m:r>
              <w:ins w:id="353" w:author="Aris Papasakellariou" w:date="2023-05-31T11:35:00Z">
                <m:rPr>
                  <m:sty m:val="p"/>
                </m:rPr>
                <w:rPr>
                  <w:rFonts w:ascii="Cambria Math" w:hAnsi="Cambria Math"/>
                  <w14:glow w14:rad="0">
                    <w14:srgbClr w14:val="FFFFFF"/>
                  </w14:glow>
                </w:rPr>
                <m:t>min</m:t>
              </w:ins>
            </m:r>
          </m:fName>
          <m:e>
            <m:d>
              <m:dPr>
                <m:ctrlPr>
                  <w:ins w:id="354" w:author="Aris Papasakellariou" w:date="2023-05-31T11:35:00Z">
                    <w:rPr>
                      <w:rFonts w:ascii="Cambria Math" w:eastAsiaTheme="minorEastAsia" w:hAnsi="Cambria Math"/>
                      <w:i/>
                      <w:lang w:eastAsia="zh-CN"/>
                      <w14:glow w14:rad="0">
                        <w14:srgbClr w14:val="FFFFFF"/>
                      </w14:glow>
                    </w:rPr>
                  </w:ins>
                </m:ctrlPr>
              </m:dPr>
              <m:e>
                <m:sSub>
                  <m:sSubPr>
                    <m:ctrlPr>
                      <w:ins w:id="355" w:author="Aris Papasakellariou" w:date="2023-05-31T11:35:00Z">
                        <w:rPr>
                          <w:rFonts w:ascii="Cambria Math" w:hAnsi="Cambria Math"/>
                          <w:i/>
                          <w14:glow w14:rad="0">
                            <w14:srgbClr w14:val="FFFFFF"/>
                          </w14:glow>
                        </w:rPr>
                      </w:ins>
                    </m:ctrlPr>
                  </m:sSubPr>
                  <m:e>
                    <m:r>
                      <w:ins w:id="356" w:author="Aris Papasakellariou" w:date="2023-05-31T11:35:00Z">
                        <w:rPr>
                          <w:rFonts w:ascii="Cambria Math" w:hAnsi="Cambria Math"/>
                          <w14:glow w14:rad="0">
                            <w14:srgbClr w14:val="FFFFFF"/>
                          </w14:glow>
                        </w:rPr>
                        <m:t>P</m:t>
                      </w:ins>
                    </m:r>
                  </m:e>
                  <m:sub>
                    <m:r>
                      <w:ins w:id="357" w:author="Aris Papasakellariou" w:date="2023-05-31T11:35:00Z">
                        <m:rPr>
                          <m:sty m:val="p"/>
                        </m:rPr>
                        <w:rPr>
                          <w:rFonts w:ascii="Cambria Math" w:hAnsi="Cambria Math"/>
                          <w14:glow w14:rad="0">
                            <w14:srgbClr w14:val="FFFFFF"/>
                          </w14:glow>
                        </w:rPr>
                        <m:t>CMAX</m:t>
                      </w:ins>
                    </m:r>
                  </m:sub>
                </m:sSub>
                <m:r>
                  <w:ins w:id="358" w:author="Aris Papasakellariou" w:date="2023-05-31T11:35:00Z">
                    <w:rPr>
                      <w:rFonts w:ascii="Cambria Math" w:hAnsi="Cambria Math"/>
                      <w14:glow w14:rad="0">
                        <w14:srgbClr w14:val="FFFFFF"/>
                      </w14:glow>
                    </w:rPr>
                    <m:t>,</m:t>
                  </w:ins>
                </m:r>
                <m:sSub>
                  <m:sSubPr>
                    <m:ctrlPr>
                      <w:ins w:id="359" w:author="Aris Papasakellariou" w:date="2023-05-31T11:35:00Z">
                        <w:rPr>
                          <w:rFonts w:ascii="Cambria Math" w:hAnsi="Cambria Math"/>
                          <w:i/>
                          <w14:glow w14:rad="0">
                            <w14:srgbClr w14:val="FFFFFF"/>
                          </w14:glow>
                        </w:rPr>
                      </w:ins>
                    </m:ctrlPr>
                  </m:sSubPr>
                  <m:e>
                    <m:r>
                      <w:ins w:id="360" w:author="Aris Papasakellariou" w:date="2023-05-31T11:35:00Z">
                        <w:rPr>
                          <w:rFonts w:ascii="Cambria Math" w:hAnsi="Cambria Math"/>
                          <w14:glow w14:rad="0">
                            <w14:srgbClr w14:val="FFFFFF"/>
                          </w14:glow>
                        </w:rPr>
                        <m:t>P</m:t>
                      </w:ins>
                    </m:r>
                  </m:e>
                  <m:sub>
                    <m:r>
                      <w:ins w:id="361" w:author="Aris Papasakellariou" w:date="2023-05-31T11:35:00Z">
                        <m:rPr>
                          <m:sty m:val="p"/>
                        </m:rPr>
                        <w:rPr>
                          <w:rFonts w:ascii="Cambria Math" w:hAnsi="Cambria Math"/>
                          <w14:glow w14:rad="0">
                            <w14:srgbClr w14:val="FFFFFF"/>
                          </w14:glow>
                        </w:rPr>
                        <m:t>MAX,CBR</m:t>
                      </w:ins>
                    </m:r>
                  </m:sub>
                </m:sSub>
              </m:e>
            </m:d>
          </m:e>
        </m:func>
      </m:oMath>
      <w:ins w:id="362" w:author="Aris Papasakellariou" w:date="2023-05-31T11:28:00Z">
        <w:r w:rsidR="00E509D8">
          <w:t xml:space="preserve"> </w:t>
        </w:r>
        <w:r w:rsidR="00E509D8" w:rsidRPr="00B916EC">
          <w:t>[dBm]</w:t>
        </w:r>
      </w:ins>
    </w:p>
    <w:p w14:paraId="0FEEE8CF" w14:textId="59BCEAF5" w:rsidR="001C79FA" w:rsidRDefault="001712CB" w:rsidP="001712CB">
      <w:pPr>
        <w:snapToGrid w:val="0"/>
        <w:ind w:left="512" w:firstLine="208"/>
        <w:jc w:val="both"/>
        <w:rPr>
          <w:ins w:id="363" w:author="Aris Papasakellariou" w:date="2023-05-31T11:38:00Z"/>
          <w:lang w:val="en-US"/>
        </w:rPr>
      </w:pPr>
      <w:ins w:id="364" w:author="Aris Papasakellariou" w:date="2023-05-31T11:37:00Z">
        <w:r>
          <w:rPr>
            <w:lang w:val="en-US"/>
          </w:rPr>
          <w:t>w</w:t>
        </w:r>
      </w:ins>
      <w:ins w:id="365" w:author="Aris Papasakellariou" w:date="2023-05-31T11:36:00Z">
        <w:r w:rsidR="00E509D8">
          <w:rPr>
            <w:lang w:val="en-US"/>
          </w:rPr>
          <w:t>here</w:t>
        </w:r>
      </w:ins>
    </w:p>
    <w:p w14:paraId="48C035ED" w14:textId="290D24E1" w:rsidR="001712CB" w:rsidRPr="002821A8" w:rsidRDefault="00027508" w:rsidP="002821A8">
      <w:pPr>
        <w:pStyle w:val="B1"/>
        <w:numPr>
          <w:ilvl w:val="0"/>
          <w:numId w:val="39"/>
        </w:numPr>
        <w:ind w:left="1440"/>
        <w:rPr>
          <w:ins w:id="366" w:author="Aris Papasakellariou" w:date="2023-05-31T11:46:00Z"/>
          <w:color w:val="000000"/>
          <w:lang w:val="en-US"/>
        </w:rPr>
      </w:pPr>
      <w:ins w:id="367" w:author="Aris Papasakellariou" w:date="2023-05-31T11:51:00Z">
        <w:r>
          <w:rPr>
            <w:rFonts w:eastAsia="MS Mincho"/>
            <w:lang w:eastAsia="ja-JP"/>
          </w:rPr>
          <w:t xml:space="preserve">if the resource pool is common for PSSCH and SL PRS transmissions, </w:t>
        </w:r>
      </w:ins>
      <m:oMath>
        <m:sSub>
          <m:sSubPr>
            <m:ctrlPr>
              <w:ins w:id="368" w:author="Aris Papasakellariou" w:date="2023-05-31T11:40:00Z">
                <w:rPr>
                  <w:rFonts w:ascii="Cambria Math" w:hAnsi="Cambria Math"/>
                  <w:i/>
                  <w14:glow w14:rad="0">
                    <w14:srgbClr w14:val="FFFFFF"/>
                  </w14:glow>
                </w:rPr>
              </w:ins>
            </m:ctrlPr>
          </m:sSubPr>
          <m:e>
            <m:r>
              <w:ins w:id="369" w:author="Aris Papasakellariou" w:date="2023-05-31T11:40:00Z">
                <w:rPr>
                  <w:rFonts w:ascii="Cambria Math" w:hAnsi="Cambria Math"/>
                  <w14:glow w14:rad="0">
                    <w14:srgbClr w14:val="FFFFFF"/>
                  </w14:glow>
                </w:rPr>
                <m:t>P</m:t>
              </w:ins>
            </m:r>
          </m:e>
          <m:sub>
            <m:r>
              <w:ins w:id="370" w:author="Aris Papasakellariou" w:date="2023-05-31T11:40:00Z">
                <m:rPr>
                  <m:sty m:val="p"/>
                </m:rPr>
                <w:rPr>
                  <w:rFonts w:ascii="Cambria Math" w:hAnsi="Cambria Math"/>
                  <w14:glow w14:rad="0">
                    <w14:srgbClr w14:val="FFFFFF"/>
                  </w14:glow>
                </w:rPr>
                <m:t>O,D</m:t>
              </w:ins>
            </m:r>
          </m:sub>
        </m:sSub>
      </m:oMath>
      <w:ins w:id="371" w:author="Aris Papasakellariou" w:date="2023-05-31T11:40:00Z">
        <w:r w:rsidR="002821A8">
          <w:rPr>
            <w14:glow w14:rad="0">
              <w14:srgbClr w14:val="FFFFFF"/>
            </w14:glow>
          </w:rPr>
          <w:t xml:space="preserve"> is </w:t>
        </w:r>
      </w:ins>
      <w:ins w:id="372" w:author="Aris Papasakellariou" w:date="2023-05-31T11:49:00Z">
        <w:r>
          <w:rPr>
            <w14:glow w14:rad="0">
              <w14:srgbClr w14:val="FFFFFF"/>
            </w14:glow>
          </w:rPr>
          <w:t>a value of</w:t>
        </w:r>
      </w:ins>
      <w:ins w:id="373" w:author="Aris Papasakellariou" w:date="2023-05-31T11:40:00Z">
        <w:r w:rsidR="002821A8">
          <w:rPr>
            <w14:glow w14:rad="0">
              <w14:srgbClr w14:val="FFFFFF"/>
            </w14:glow>
          </w:rPr>
          <w:t xml:space="preserve"> </w:t>
        </w:r>
      </w:ins>
      <w:ins w:id="374" w:author="Aris Papasakellariou" w:date="2023-05-31T11:45:00Z">
        <w:r w:rsidR="002821A8" w:rsidRPr="001C79FA">
          <w:rPr>
            <w:i/>
            <w14:glow w14:rad="0">
              <w14:srgbClr w14:val="FFFFFF"/>
            </w14:glow>
          </w:rPr>
          <w:t xml:space="preserve">dl-P0-PSSCH-PSCCH </w:t>
        </w:r>
        <w:r w:rsidR="002821A8" w:rsidRPr="001C79FA">
          <w:rPr>
            <w14:glow w14:rad="0">
              <w14:srgbClr w14:val="FFFFFF"/>
            </w14:glow>
          </w:rPr>
          <w:t>or</w:t>
        </w:r>
        <w:r w:rsidR="002821A8" w:rsidRPr="001C79FA">
          <w:rPr>
            <w:i/>
            <w14:glow w14:rad="0">
              <w14:srgbClr w14:val="FFFFFF"/>
            </w14:glow>
          </w:rPr>
          <w:t xml:space="preserve"> dl-P0-PSSCH-PSCCH-r17</w:t>
        </w:r>
        <w:r w:rsidR="002821A8">
          <w:rPr>
            <w:lang w:val="en-US"/>
          </w:rPr>
          <w:t xml:space="preserve">; </w:t>
        </w:r>
      </w:ins>
      <w:ins w:id="375" w:author="Aris Papasakellariou" w:date="2023-05-31T16:29:00Z">
        <w:r w:rsidR="005B363D">
          <w:rPr>
            <w:lang w:val="en-US"/>
          </w:rPr>
          <w:t>el</w:t>
        </w:r>
      </w:ins>
      <w:ins w:id="376" w:author="Aris Papasakellariou" w:date="2023-05-31T11:45:00Z">
        <w:r w:rsidR="002821A8">
          <w:rPr>
            <w:lang w:val="en-US"/>
          </w:rPr>
          <w:t>se,</w:t>
        </w:r>
      </w:ins>
      <w:ins w:id="377" w:author="Aris Papasakellariou" w:date="2023-05-31T16:28:00Z">
        <w:r w:rsidR="005B363D">
          <w:rPr>
            <w:lang w:val="en-US"/>
          </w:rPr>
          <w:t xml:space="preserve"> </w:t>
        </w:r>
        <w:r w:rsidR="005B363D">
          <w:rPr>
            <w:rFonts w:eastAsia="MS Mincho"/>
            <w:lang w:eastAsia="ja-JP"/>
          </w:rPr>
          <w:t xml:space="preserve">if the resource pool is </w:t>
        </w:r>
      </w:ins>
      <w:ins w:id="378" w:author="Aris Papasakellariou" w:date="2023-05-31T16:29:00Z">
        <w:r w:rsidR="005B363D">
          <w:rPr>
            <w:rFonts w:eastAsia="MS Mincho"/>
            <w:lang w:eastAsia="ja-JP"/>
          </w:rPr>
          <w:t>dedicated</w:t>
        </w:r>
      </w:ins>
      <w:ins w:id="379" w:author="Aris Papasakellariou" w:date="2023-05-31T16:28:00Z">
        <w:r w:rsidR="005B363D">
          <w:rPr>
            <w:rFonts w:eastAsia="MS Mincho"/>
            <w:lang w:eastAsia="ja-JP"/>
          </w:rPr>
          <w:t xml:space="preserve"> </w:t>
        </w:r>
      </w:ins>
      <w:ins w:id="380" w:author="Aris Papasakellariou" w:date="2023-05-31T16:29:00Z">
        <w:r w:rsidR="005B363D">
          <w:rPr>
            <w:rFonts w:eastAsia="MS Mincho"/>
            <w:lang w:eastAsia="ja-JP"/>
          </w:rPr>
          <w:t>for</w:t>
        </w:r>
      </w:ins>
      <w:ins w:id="381" w:author="Aris Papasakellariou" w:date="2023-05-31T16:28:00Z">
        <w:r w:rsidR="005B363D">
          <w:rPr>
            <w:rFonts w:eastAsia="MS Mincho"/>
            <w:lang w:eastAsia="ja-JP"/>
          </w:rPr>
          <w:t xml:space="preserve"> SL PRS transmissions</w:t>
        </w:r>
      </w:ins>
      <w:ins w:id="382" w:author="Aris Papasakellariou" w:date="2023-05-31T16:29:00Z">
        <w:r w:rsidR="005B363D">
          <w:rPr>
            <w:rFonts w:eastAsia="MS Mincho"/>
            <w:lang w:eastAsia="ja-JP"/>
          </w:rPr>
          <w:t>,</w:t>
        </w:r>
      </w:ins>
      <w:ins w:id="383" w:author="Aris Papasakellariou" w:date="2023-05-31T11:45:00Z">
        <w:r w:rsidR="002821A8">
          <w:rPr>
            <w:lang w:val="en-US"/>
          </w:rPr>
          <w:t xml:space="preserve"> </w:t>
        </w:r>
      </w:ins>
      <m:oMath>
        <m:sSub>
          <m:sSubPr>
            <m:ctrlPr>
              <w:ins w:id="384" w:author="Aris Papasakellariou" w:date="2023-05-31T11:45:00Z">
                <w:rPr>
                  <w:rFonts w:ascii="Cambria Math" w:hAnsi="Cambria Math"/>
                  <w:i/>
                  <w14:glow w14:rad="0">
                    <w14:srgbClr w14:val="FFFFFF"/>
                  </w14:glow>
                </w:rPr>
              </w:ins>
            </m:ctrlPr>
          </m:sSubPr>
          <m:e>
            <m:r>
              <w:ins w:id="385" w:author="Aris Papasakellariou" w:date="2023-05-31T11:45:00Z">
                <w:rPr>
                  <w:rFonts w:ascii="Cambria Math" w:hAnsi="Cambria Math"/>
                  <w14:glow w14:rad="0">
                    <w14:srgbClr w14:val="FFFFFF"/>
                  </w14:glow>
                </w:rPr>
                <m:t>P</m:t>
              </w:ins>
            </m:r>
          </m:e>
          <m:sub>
            <m:r>
              <w:ins w:id="386" w:author="Aris Papasakellariou" w:date="2023-05-31T11:45:00Z">
                <m:rPr>
                  <m:sty m:val="p"/>
                </m:rPr>
                <w:rPr>
                  <w:rFonts w:ascii="Cambria Math" w:hAnsi="Cambria Math"/>
                  <w14:glow w14:rad="0">
                    <w14:srgbClr w14:val="FFFFFF"/>
                  </w14:glow>
                </w:rPr>
                <m:t>O,D</m:t>
              </w:ins>
            </m:r>
          </m:sub>
        </m:sSub>
      </m:oMath>
      <w:ins w:id="387" w:author="Aris Papasakellariou" w:date="2023-05-31T11:45:00Z">
        <w:r w:rsidR="002821A8">
          <w:rPr>
            <w14:glow w14:rad="0">
              <w14:srgbClr w14:val="FFFFFF"/>
            </w14:glow>
          </w:rPr>
          <w:t xml:space="preserve"> is </w:t>
        </w:r>
      </w:ins>
      <w:ins w:id="388" w:author="Aris Papasakellariou" w:date="2023-05-31T11:49:00Z">
        <w:r>
          <w:rPr>
            <w14:glow w14:rad="0">
              <w14:srgbClr w14:val="FFFFFF"/>
            </w14:glow>
          </w:rPr>
          <w:t>a value of</w:t>
        </w:r>
      </w:ins>
      <w:ins w:id="389" w:author="Aris Papasakellariou" w:date="2023-05-31T11:45:00Z">
        <w:r w:rsidR="002821A8">
          <w:rPr>
            <w14:glow w14:rad="0">
              <w14:srgbClr w14:val="FFFFFF"/>
            </w14:glow>
          </w:rPr>
          <w:t xml:space="preserve"> </w:t>
        </w:r>
        <w:r w:rsidR="002821A8" w:rsidRPr="001C79FA">
          <w:rPr>
            <w:i/>
            <w14:glow w14:rad="0">
              <w14:srgbClr w14:val="FFFFFF"/>
            </w14:glow>
          </w:rPr>
          <w:t>dl-P0-SLPRS</w:t>
        </w:r>
      </w:ins>
    </w:p>
    <w:p w14:paraId="74C0A8D8" w14:textId="2D84F4D2" w:rsidR="002821A8" w:rsidRPr="002821A8" w:rsidRDefault="00027508" w:rsidP="002821A8">
      <w:pPr>
        <w:pStyle w:val="B1"/>
        <w:numPr>
          <w:ilvl w:val="0"/>
          <w:numId w:val="39"/>
        </w:numPr>
        <w:ind w:left="1440"/>
        <w:rPr>
          <w:ins w:id="390" w:author="Aris Papasakellariou" w:date="2023-05-31T11:46:00Z"/>
          <w:color w:val="000000"/>
          <w:lang w:val="en-US"/>
        </w:rPr>
      </w:pPr>
      <w:ins w:id="391" w:author="Aris Papasakellariou" w:date="2023-05-31T11:51:00Z">
        <w:r w:rsidRPr="00027508">
          <w:rPr>
            <w:rFonts w:eastAsia="MS Mincho"/>
            <w:iCs/>
            <w:lang w:eastAsia="ja-JP"/>
          </w:rPr>
          <w:t>if</w:t>
        </w:r>
        <w:r>
          <w:rPr>
            <w:rFonts w:eastAsia="MS Mincho"/>
            <w:lang w:eastAsia="ja-JP"/>
          </w:rPr>
          <w:t xml:space="preserve"> the resource pool is common for PSSCH and SL PRS transmissions, </w:t>
        </w:r>
      </w:ins>
      <m:oMath>
        <m:sSub>
          <m:sSubPr>
            <m:ctrlPr>
              <w:ins w:id="392" w:author="Aris Papasakellariou" w:date="2023-05-31T11:47:00Z">
                <w:rPr>
                  <w:rFonts w:ascii="Cambria Math" w:hAnsi="Cambria Math"/>
                  <w:i/>
                  <w14:glow w14:rad="0">
                    <w14:srgbClr w14:val="FFFFFF"/>
                  </w14:glow>
                </w:rPr>
              </w:ins>
            </m:ctrlPr>
          </m:sSubPr>
          <m:e>
            <m:r>
              <w:ins w:id="393" w:author="Aris Papasakellariou" w:date="2023-05-31T11:47:00Z">
                <w:rPr>
                  <w:rFonts w:ascii="Cambria Math" w:hAnsi="Cambria Math"/>
                  <w14:glow w14:rad="0">
                    <w14:srgbClr w14:val="FFFFFF"/>
                  </w14:glow>
                </w:rPr>
                <m:t>α</m:t>
              </w:ins>
            </m:r>
          </m:e>
          <m:sub>
            <m:r>
              <w:ins w:id="394" w:author="Aris Papasakellariou" w:date="2023-05-31T11:47:00Z">
                <w:rPr>
                  <w:rFonts w:ascii="Cambria Math" w:hAnsi="Cambria Math"/>
                  <w14:glow w14:rad="0">
                    <w14:srgbClr w14:val="FFFFFF"/>
                  </w14:glow>
                </w:rPr>
                <m:t>D</m:t>
              </w:ins>
            </m:r>
          </m:sub>
        </m:sSub>
      </m:oMath>
      <w:ins w:id="395" w:author="Aris Papasakellariou" w:date="2023-05-31T11:46:00Z">
        <w:r w:rsidR="002821A8">
          <w:rPr>
            <w14:glow w14:rad="0">
              <w14:srgbClr w14:val="FFFFFF"/>
            </w14:glow>
          </w:rPr>
          <w:t xml:space="preserve"> is </w:t>
        </w:r>
      </w:ins>
      <w:ins w:id="396" w:author="Aris Papasakellariou" w:date="2023-05-31T11:50:00Z">
        <w:r>
          <w:rPr>
            <w14:glow w14:rad="0">
              <w14:srgbClr w14:val="FFFFFF"/>
            </w14:glow>
          </w:rPr>
          <w:t>a value of</w:t>
        </w:r>
      </w:ins>
      <w:ins w:id="397" w:author="Aris Papasakellariou" w:date="2023-05-31T11:46:00Z">
        <w:r w:rsidR="002821A8">
          <w:rPr>
            <w14:glow w14:rad="0">
              <w14:srgbClr w14:val="FFFFFF"/>
            </w14:glow>
          </w:rPr>
          <w:t xml:space="preserve"> </w:t>
        </w:r>
      </w:ins>
      <w:ins w:id="398" w:author="Aris Papasakellariou" w:date="2023-05-31T11:47:00Z">
        <w:r w:rsidRPr="001C79FA">
          <w:rPr>
            <w:i/>
            <w14:glow w14:rad="0">
              <w14:srgbClr w14:val="FFFFFF"/>
            </w14:glow>
          </w:rPr>
          <w:t>dl-Alpha-PSSCH-PSCCH</w:t>
        </w:r>
      </w:ins>
      <w:ins w:id="399" w:author="Aris Papasakellariou" w:date="2023-05-31T11:50:00Z">
        <w:r>
          <w:rPr>
            <w:iCs/>
            <w14:glow w14:rad="0">
              <w14:srgbClr w14:val="FFFFFF"/>
            </w14:glow>
          </w:rPr>
          <w:t>, if provided</w:t>
        </w:r>
      </w:ins>
      <w:ins w:id="400" w:author="Aris Papasakellariou" w:date="2023-05-31T11:51:00Z">
        <w:r>
          <w:rPr>
            <w:iCs/>
            <w14:glow w14:rad="0">
              <w14:srgbClr w14:val="FFFFFF"/>
            </w14:glow>
          </w:rPr>
          <w:t xml:space="preserve"> and</w:t>
        </w:r>
      </w:ins>
      <w:ins w:id="401" w:author="Aris Papasakellariou" w:date="2023-05-31T11:50:00Z">
        <w:r>
          <w:rPr>
            <w:iCs/>
            <w14:glow w14:rad="0">
              <w14:srgbClr w14:val="FFFFFF"/>
            </w14:glow>
          </w:rPr>
          <w:t xml:space="preserve"> </w:t>
        </w:r>
      </w:ins>
      <m:oMath>
        <m:sSub>
          <m:sSubPr>
            <m:ctrlPr>
              <w:ins w:id="402" w:author="Aris Papasakellariou" w:date="2023-05-31T11:51:00Z">
                <w:rPr>
                  <w:rFonts w:ascii="Cambria Math" w:hAnsi="Cambria Math"/>
                  <w:i/>
                  <w14:glow w14:rad="0">
                    <w14:srgbClr w14:val="FFFFFF"/>
                  </w14:glow>
                </w:rPr>
              </w:ins>
            </m:ctrlPr>
          </m:sSubPr>
          <m:e>
            <m:r>
              <w:ins w:id="403" w:author="Aris Papasakellariou" w:date="2023-05-31T11:51:00Z">
                <w:rPr>
                  <w:rFonts w:ascii="Cambria Math" w:hAnsi="Cambria Math"/>
                  <w14:glow w14:rad="0">
                    <w14:srgbClr w14:val="FFFFFF"/>
                  </w14:glow>
                </w:rPr>
                <m:t>α</m:t>
              </w:ins>
            </m:r>
          </m:e>
          <m:sub>
            <m:r>
              <w:ins w:id="404" w:author="Aris Papasakellariou" w:date="2023-05-31T11:51:00Z">
                <w:rPr>
                  <w:rFonts w:ascii="Cambria Math" w:hAnsi="Cambria Math"/>
                  <w14:glow w14:rad="0">
                    <w14:srgbClr w14:val="FFFFFF"/>
                  </w14:glow>
                </w:rPr>
                <m:t>D</m:t>
              </w:ins>
            </m:r>
          </m:sub>
        </m:sSub>
        <m:r>
          <w:ins w:id="405" w:author="Aris Papasakellariou" w:date="2023-05-31T11:51:00Z">
            <w:rPr>
              <w:rFonts w:ascii="Cambria Math" w:hAnsi="Cambria Math"/>
              <w14:glow w14:rad="0">
                <w14:srgbClr w14:val="FFFFFF"/>
              </w14:glow>
            </w:rPr>
            <m:t>=1</m:t>
          </w:ins>
        </m:r>
      </m:oMath>
      <w:ins w:id="406" w:author="Aris Papasakellariou" w:date="2023-05-31T11:51:00Z">
        <w:r>
          <w:rPr>
            <w:iCs/>
            <w14:glow w14:rad="0">
              <w14:srgbClr w14:val="FFFFFF"/>
            </w14:glow>
          </w:rPr>
          <w:t xml:space="preserve"> if </w:t>
        </w:r>
      </w:ins>
      <w:ins w:id="407" w:author="Aris Papasakellariou" w:date="2023-05-31T11:52:00Z">
        <w:r w:rsidRPr="001C79FA">
          <w:rPr>
            <w:i/>
            <w14:glow w14:rad="0">
              <w14:srgbClr w14:val="FFFFFF"/>
            </w14:glow>
          </w:rPr>
          <w:t>dl-Alpha-PSSCH-PSCCH</w:t>
        </w:r>
        <w:r>
          <w:rPr>
            <w:iCs/>
            <w14:glow w14:rad="0">
              <w14:srgbClr w14:val="FFFFFF"/>
            </w14:glow>
          </w:rPr>
          <w:t xml:space="preserve"> is not provided</w:t>
        </w:r>
      </w:ins>
      <w:ins w:id="408" w:author="Aris Papasakellariou" w:date="2023-05-31T11:46:00Z">
        <w:r w:rsidR="002821A8">
          <w:rPr>
            <w:lang w:val="en-US"/>
          </w:rPr>
          <w:t xml:space="preserve">; </w:t>
        </w:r>
      </w:ins>
      <w:ins w:id="409" w:author="Aris Papasakellariou" w:date="2023-05-31T16:29:00Z">
        <w:r w:rsidR="005B363D">
          <w:rPr>
            <w:lang w:val="en-US"/>
          </w:rPr>
          <w:t xml:space="preserve">else, </w:t>
        </w:r>
        <w:r w:rsidR="005B363D">
          <w:rPr>
            <w:rFonts w:eastAsia="MS Mincho"/>
            <w:lang w:eastAsia="ja-JP"/>
          </w:rPr>
          <w:t>if the resource pool is dedicated for SL PRS transmissions</w:t>
        </w:r>
      </w:ins>
      <w:ins w:id="410" w:author="Aris Papasakellariou" w:date="2023-05-31T11:46:00Z">
        <w:r w:rsidR="002821A8">
          <w:rPr>
            <w:lang w:val="en-US"/>
          </w:rPr>
          <w:t xml:space="preserve">, </w:t>
        </w:r>
      </w:ins>
      <m:oMath>
        <m:sSub>
          <m:sSubPr>
            <m:ctrlPr>
              <w:ins w:id="411" w:author="Aris Papasakellariou" w:date="2023-05-31T11:52:00Z">
                <w:rPr>
                  <w:rFonts w:ascii="Cambria Math" w:hAnsi="Cambria Math"/>
                  <w:i/>
                  <w14:glow w14:rad="0">
                    <w14:srgbClr w14:val="FFFFFF"/>
                  </w14:glow>
                </w:rPr>
              </w:ins>
            </m:ctrlPr>
          </m:sSubPr>
          <m:e>
            <m:r>
              <w:ins w:id="412" w:author="Aris Papasakellariou" w:date="2023-05-31T11:52:00Z">
                <w:rPr>
                  <w:rFonts w:ascii="Cambria Math" w:hAnsi="Cambria Math"/>
                  <w14:glow w14:rad="0">
                    <w14:srgbClr w14:val="FFFFFF"/>
                  </w14:glow>
                </w:rPr>
                <m:t>α</m:t>
              </w:ins>
            </m:r>
          </m:e>
          <m:sub>
            <m:r>
              <w:ins w:id="413" w:author="Aris Papasakellariou" w:date="2023-05-31T11:52:00Z">
                <w:rPr>
                  <w:rFonts w:ascii="Cambria Math" w:hAnsi="Cambria Math"/>
                  <w14:glow w14:rad="0">
                    <w14:srgbClr w14:val="FFFFFF"/>
                  </w14:glow>
                </w:rPr>
                <m:t>D</m:t>
              </w:ins>
            </m:r>
          </m:sub>
        </m:sSub>
      </m:oMath>
      <w:ins w:id="414" w:author="Aris Papasakellariou" w:date="2023-05-31T11:46:00Z">
        <w:r w:rsidR="002821A8">
          <w:rPr>
            <w14:glow w14:rad="0">
              <w14:srgbClr w14:val="FFFFFF"/>
            </w14:glow>
          </w:rPr>
          <w:t xml:space="preserve"> is provided by </w:t>
        </w:r>
      </w:ins>
      <w:ins w:id="415" w:author="Aris Papasakellariou" w:date="2023-05-31T11:52:00Z">
        <w:r w:rsidRPr="001C79FA">
          <w:rPr>
            <w:i/>
            <w14:glow w14:rad="0">
              <w14:srgbClr w14:val="FFFFFF"/>
            </w14:glow>
          </w:rPr>
          <w:t>dl-Alpha-SLPRS</w:t>
        </w:r>
      </w:ins>
    </w:p>
    <w:p w14:paraId="3E1087C4" w14:textId="68824741" w:rsidR="00027508" w:rsidRDefault="00027508" w:rsidP="00027508">
      <w:pPr>
        <w:pStyle w:val="B3"/>
        <w:numPr>
          <w:ilvl w:val="0"/>
          <w:numId w:val="39"/>
        </w:numPr>
        <w:ind w:left="1440"/>
        <w:rPr>
          <w:ins w:id="416" w:author="Aris Papasakellariou" w:date="2023-05-31T11:57:00Z"/>
        </w:rPr>
      </w:pPr>
      <m:oMath>
        <m:r>
          <w:ins w:id="417" w:author="Aris Papasakellariou" w:date="2023-05-31T11:54:00Z">
            <w:rPr>
              <w:rFonts w:ascii="Cambria Math" w:hAnsi="Cambria Math"/>
            </w:rPr>
            <m:t>P</m:t>
          </w:ins>
        </m:r>
        <m:sSub>
          <m:sSubPr>
            <m:ctrlPr>
              <w:ins w:id="418" w:author="Aris Papasakellariou" w:date="2023-05-31T11:54:00Z">
                <w:rPr>
                  <w:rFonts w:ascii="Cambria Math" w:hAnsi="Cambria Math"/>
                  <w:i/>
                </w:rPr>
              </w:ins>
            </m:ctrlPr>
          </m:sSubPr>
          <m:e>
            <m:r>
              <w:ins w:id="419" w:author="Aris Papasakellariou" w:date="2023-05-31T11:54:00Z">
                <w:rPr>
                  <w:rFonts w:ascii="Cambria Math" w:hAnsi="Cambria Math"/>
                </w:rPr>
                <m:t>L</m:t>
              </w:ins>
            </m:r>
          </m:e>
          <m:sub>
            <m:r>
              <w:ins w:id="420" w:author="Aris Papasakellariou" w:date="2023-05-31T11:54:00Z">
                <w:rPr>
                  <w:rFonts w:ascii="Cambria Math" w:hAnsi="Cambria Math"/>
                </w:rPr>
                <m:t>D</m:t>
              </w:ins>
            </m:r>
          </m:sub>
        </m:sSub>
        <m:r>
          <w:ins w:id="421" w:author="Aris Papasakellariou" w:date="2023-05-31T11:54:00Z">
            <w:rPr>
              <w:rFonts w:ascii="Cambria Math" w:hAnsi="Cambria Math"/>
            </w:rPr>
            <m:t>=P</m:t>
          </w:ins>
        </m:r>
        <m:sSub>
          <m:sSubPr>
            <m:ctrlPr>
              <w:ins w:id="422" w:author="Aris Papasakellariou" w:date="2023-05-31T11:54:00Z">
                <w:rPr>
                  <w:rFonts w:ascii="Cambria Math" w:hAnsi="Cambria Math"/>
                  <w:i/>
                </w:rPr>
              </w:ins>
            </m:ctrlPr>
          </m:sSubPr>
          <m:e>
            <m:r>
              <w:ins w:id="423" w:author="Aris Papasakellariou" w:date="2023-05-31T11:54:00Z">
                <w:rPr>
                  <w:rFonts w:ascii="Cambria Math" w:hAnsi="Cambria Math"/>
                </w:rPr>
                <m:t>L</m:t>
              </w:ins>
            </m:r>
          </m:e>
          <m:sub>
            <m:r>
              <w:ins w:id="424" w:author="Aris Papasakellariou" w:date="2023-05-31T11:54:00Z">
                <w:rPr>
                  <w:rFonts w:ascii="Cambria Math" w:hAnsi="Cambria Math"/>
                </w:rPr>
                <m:t>b,f,c</m:t>
              </w:ins>
            </m:r>
          </m:sub>
        </m:sSub>
        <m:r>
          <w:ins w:id="425" w:author="Aris Papasakellariou" w:date="2023-05-31T11:54:00Z">
            <w:rPr>
              <w:rFonts w:ascii="Cambria Math" w:hAnsi="Cambria Math"/>
            </w:rPr>
            <m:t>(</m:t>
          </w:ins>
        </m:r>
        <m:sSub>
          <m:sSubPr>
            <m:ctrlPr>
              <w:ins w:id="426" w:author="Aris Papasakellariou" w:date="2023-05-31T11:54:00Z">
                <w:rPr>
                  <w:rFonts w:ascii="Cambria Math" w:hAnsi="Cambria Math"/>
                  <w:i/>
                </w:rPr>
              </w:ins>
            </m:ctrlPr>
          </m:sSubPr>
          <m:e>
            <m:r>
              <w:ins w:id="427" w:author="Aris Papasakellariou" w:date="2023-05-31T11:54:00Z">
                <w:rPr>
                  <w:rFonts w:ascii="Cambria Math" w:hAnsi="Cambria Math"/>
                </w:rPr>
                <m:t>q</m:t>
              </w:ins>
            </m:r>
          </m:e>
          <m:sub>
            <m:r>
              <w:ins w:id="428" w:author="Aris Papasakellariou" w:date="2023-05-31T11:54:00Z">
                <w:rPr>
                  <w:rFonts w:ascii="Cambria Math" w:hAnsi="Cambria Math"/>
                </w:rPr>
                <m:t>d</m:t>
              </w:ins>
            </m:r>
          </m:sub>
        </m:sSub>
        <m:r>
          <w:ins w:id="429" w:author="Aris Papasakellariou" w:date="2023-05-31T11:54:00Z">
            <w:rPr>
              <w:rFonts w:ascii="Cambria Math" w:hAnsi="Cambria Math"/>
            </w:rPr>
            <m:t>)</m:t>
          </w:ins>
        </m:r>
      </m:oMath>
      <w:ins w:id="430" w:author="Aris Papasakellariou" w:date="2023-05-31T11:54:00Z">
        <w:r w:rsidRPr="0066330F">
          <w:t xml:space="preserve"> when the active SL BWP is on a serving cell </w:t>
        </w:r>
      </w:ins>
      <m:oMath>
        <m:r>
          <w:ins w:id="431" w:author="Aris Papasakellariou" w:date="2023-05-31T11:54:00Z">
            <w:rPr>
              <w:rFonts w:ascii="Cambria Math" w:hAnsi="Cambria Math"/>
              <w:szCs w:val="18"/>
            </w:rPr>
            <m:t>c</m:t>
          </w:ins>
        </m:r>
      </m:oMath>
      <w:ins w:id="432" w:author="Aris Papasakellariou" w:date="2023-05-31T11:54:00Z">
        <w:r w:rsidRPr="0066330F">
          <w:t>, as described in clause 7.1.1 except that</w:t>
        </w:r>
      </w:ins>
    </w:p>
    <w:p w14:paraId="4BE7D29F" w14:textId="030DD3AF" w:rsidR="00B701BE" w:rsidRPr="005E3944" w:rsidRDefault="00B701BE" w:rsidP="00B701BE">
      <w:pPr>
        <w:pStyle w:val="B4"/>
        <w:numPr>
          <w:ilvl w:val="0"/>
          <w:numId w:val="39"/>
        </w:numPr>
        <w:ind w:left="1800"/>
        <w:rPr>
          <w:ins w:id="433" w:author="Aris Papasakellariou" w:date="2023-05-31T11:58:00Z"/>
        </w:rPr>
      </w:pPr>
      <w:ins w:id="434" w:author="Aris Papasakellariou" w:date="2023-05-31T11:58:00Z">
        <w:r w:rsidRPr="005E3944">
          <w:rPr>
            <w:rFonts w:eastAsia="Malgun Gothic"/>
          </w:rPr>
          <w:t xml:space="preserve">the RS resource </w:t>
        </w:r>
      </w:ins>
      <m:oMath>
        <m:sSub>
          <m:sSubPr>
            <m:ctrlPr>
              <w:ins w:id="435" w:author="Aris Papasakellariou" w:date="2023-05-31T12:07:00Z">
                <w:rPr>
                  <w:rFonts w:ascii="Cambria Math" w:hAnsi="Cambria Math"/>
                  <w:i/>
                  <w14:glow w14:rad="0">
                    <w14:srgbClr w14:val="FFFFFF"/>
                  </w14:glow>
                </w:rPr>
              </w:ins>
            </m:ctrlPr>
          </m:sSubPr>
          <m:e>
            <m:r>
              <w:ins w:id="436" w:author="Aris Papasakellariou" w:date="2023-05-31T12:07:00Z">
                <w:rPr>
                  <w:rFonts w:ascii="Cambria Math" w:hAnsi="Cambria Math"/>
                  <w14:glow w14:rad="0">
                    <w14:srgbClr w14:val="FFFFFF"/>
                  </w14:glow>
                </w:rPr>
                <m:t>q</m:t>
              </w:ins>
            </m:r>
          </m:e>
          <m:sub>
            <m:r>
              <w:ins w:id="437" w:author="Aris Papasakellariou" w:date="2023-05-31T12:07:00Z">
                <w:rPr>
                  <w:rFonts w:ascii="Cambria Math" w:hAnsi="Cambria Math"/>
                  <w14:glow w14:rad="0">
                    <w14:srgbClr w14:val="FFFFFF"/>
                  </w14:glow>
                </w:rPr>
                <m:t>d</m:t>
              </w:ins>
            </m:r>
          </m:sub>
        </m:sSub>
      </m:oMath>
      <w:ins w:id="438" w:author="Aris Papasakellariou" w:date="2023-05-31T12:07:00Z">
        <w:r w:rsidR="008723E6">
          <w:rPr>
            <w:rFonts w:eastAsia="Malgun Gothic"/>
            <w14:glow w14:rad="0">
              <w14:srgbClr w14:val="FFFFFF"/>
            </w14:glow>
          </w:rPr>
          <w:t xml:space="preserve"> </w:t>
        </w:r>
      </w:ins>
      <w:ins w:id="439" w:author="Aris Papasakellariou" w:date="2023-05-31T11:58:00Z">
        <w:r w:rsidRPr="005E3944">
          <w:rPr>
            <w:rFonts w:eastAsia="Malgun Gothic"/>
          </w:rPr>
          <w:t xml:space="preserve">is the one the UE uses for determining a power of a PUSCH transmission scheduled by a DCI format 0_0 </w:t>
        </w:r>
        <w:r w:rsidRPr="00110065">
          <w:rPr>
            <w:lang w:val="x-none" w:eastAsia="zh-CN"/>
          </w:rPr>
          <w:t xml:space="preserve">in serving cell </w:t>
        </w:r>
      </w:ins>
      <m:oMath>
        <m:r>
          <w:ins w:id="440" w:author="Aris Papasakellariou" w:date="2023-05-31T11:58:00Z">
            <w:rPr>
              <w:rFonts w:ascii="Cambria Math" w:hAnsi="Cambria Math"/>
              <w:szCs w:val="18"/>
            </w:rPr>
            <m:t>c</m:t>
          </w:ins>
        </m:r>
      </m:oMath>
      <w:ins w:id="441" w:author="Aris Papasakellariou" w:date="2023-05-31T11:58:00Z">
        <w:r w:rsidRPr="00B5733C">
          <w:rPr>
            <w:rFonts w:eastAsia="Malgun Gothic"/>
          </w:rPr>
          <w:t xml:space="preserve"> </w:t>
        </w:r>
        <w:r w:rsidRPr="005E3944">
          <w:rPr>
            <w:rFonts w:eastAsia="Malgun Gothic"/>
          </w:rPr>
          <w:t>when the UE is configured to monitor PDCCH for detection of DCI format 0_0</w:t>
        </w:r>
        <w:r>
          <w:rPr>
            <w:rFonts w:eastAsia="Malgun Gothic"/>
          </w:rPr>
          <w:t xml:space="preserve"> </w:t>
        </w:r>
        <w:r w:rsidRPr="00110065">
          <w:rPr>
            <w:lang w:val="x-none" w:eastAsia="zh-CN"/>
          </w:rPr>
          <w:t xml:space="preserve">in serving cell </w:t>
        </w:r>
      </w:ins>
      <m:oMath>
        <m:r>
          <w:ins w:id="442" w:author="Aris Papasakellariou" w:date="2023-05-31T11:58:00Z">
            <w:rPr>
              <w:rFonts w:ascii="Cambria Math" w:hAnsi="Cambria Math"/>
              <w:szCs w:val="18"/>
            </w:rPr>
            <m:t>c</m:t>
          </w:ins>
        </m:r>
      </m:oMath>
    </w:p>
    <w:p w14:paraId="1787FA3A" w14:textId="573B8145" w:rsidR="00B701BE" w:rsidRPr="0014760F" w:rsidRDefault="00B701BE" w:rsidP="00B701BE">
      <w:pPr>
        <w:pStyle w:val="B4"/>
        <w:numPr>
          <w:ilvl w:val="0"/>
          <w:numId w:val="39"/>
        </w:numPr>
        <w:ind w:left="1800"/>
        <w:rPr>
          <w:ins w:id="443" w:author="Aris Papasakellariou" w:date="2023-05-31T11:58:00Z"/>
          <w:rFonts w:eastAsia="Times New Roman"/>
        </w:rPr>
      </w:pPr>
      <w:ins w:id="444" w:author="Aris Papasakellariou" w:date="2023-05-31T11:58:00Z">
        <w:r w:rsidRPr="005E3944">
          <w:rPr>
            <w:rFonts w:eastAsia="Malgun Gothic"/>
          </w:rPr>
          <w:t xml:space="preserve">the RS resource </w:t>
        </w:r>
      </w:ins>
      <m:oMath>
        <m:sSub>
          <m:sSubPr>
            <m:ctrlPr>
              <w:ins w:id="445" w:author="Aris Papasakellariou" w:date="2023-05-31T12:07:00Z">
                <w:rPr>
                  <w:rFonts w:ascii="Cambria Math" w:hAnsi="Cambria Math"/>
                  <w:i/>
                  <w14:glow w14:rad="0">
                    <w14:srgbClr w14:val="FFFFFF"/>
                  </w14:glow>
                </w:rPr>
              </w:ins>
            </m:ctrlPr>
          </m:sSubPr>
          <m:e>
            <m:r>
              <w:ins w:id="446" w:author="Aris Papasakellariou" w:date="2023-05-31T12:07:00Z">
                <w:rPr>
                  <w:rFonts w:ascii="Cambria Math" w:hAnsi="Cambria Math"/>
                  <w14:glow w14:rad="0">
                    <w14:srgbClr w14:val="FFFFFF"/>
                  </w14:glow>
                </w:rPr>
                <m:t>q</m:t>
              </w:ins>
            </m:r>
          </m:e>
          <m:sub>
            <m:r>
              <w:ins w:id="447" w:author="Aris Papasakellariou" w:date="2023-05-31T12:07:00Z">
                <w:rPr>
                  <w:rFonts w:ascii="Cambria Math" w:hAnsi="Cambria Math"/>
                  <w14:glow w14:rad="0">
                    <w14:srgbClr w14:val="FFFFFF"/>
                  </w14:glow>
                </w:rPr>
                <m:t>d</m:t>
              </w:ins>
            </m:r>
          </m:sub>
        </m:sSub>
      </m:oMath>
      <w:ins w:id="448" w:author="Aris Papasakellariou" w:date="2023-05-31T12:07:00Z">
        <w:r w:rsidR="008723E6">
          <w:rPr>
            <w:rFonts w:eastAsia="Malgun Gothic"/>
            <w14:glow w14:rad="0">
              <w14:srgbClr w14:val="FFFFFF"/>
            </w14:glow>
          </w:rPr>
          <w:t xml:space="preserve"> </w:t>
        </w:r>
      </w:ins>
      <w:ins w:id="449" w:author="Aris Papasakellariou" w:date="2023-05-31T11:58:00Z">
        <w:r w:rsidRPr="005E3944">
          <w:rPr>
            <w:rFonts w:eastAsia="Malgun Gothic"/>
          </w:rPr>
          <w:t>is the one corresponding to the SS/PBCH block the UE uses to obtain MIB when the UE is not configured to monitor PDCCH for detection of DCI format 0_0</w:t>
        </w:r>
        <w:r>
          <w:rPr>
            <w:rFonts w:eastAsia="Malgun Gothic"/>
          </w:rPr>
          <w:t xml:space="preserve"> </w:t>
        </w:r>
        <w:r w:rsidRPr="00110065">
          <w:rPr>
            <w:lang w:val="x-none" w:eastAsia="zh-CN"/>
          </w:rPr>
          <w:t xml:space="preserve">in serving cell </w:t>
        </w:r>
      </w:ins>
      <m:oMath>
        <m:r>
          <w:ins w:id="450" w:author="Aris Papasakellariou" w:date="2023-05-31T11:58:00Z">
            <w:rPr>
              <w:rFonts w:ascii="Cambria Math" w:hAnsi="Cambria Math"/>
              <w:szCs w:val="18"/>
            </w:rPr>
            <m:t>c</m:t>
          </w:ins>
        </m:r>
      </m:oMath>
    </w:p>
    <w:p w14:paraId="6EF2B9AB" w14:textId="3A5AE45B" w:rsidR="0062635B" w:rsidRPr="00B916EC" w:rsidRDefault="00000000" w:rsidP="0062635B">
      <w:pPr>
        <w:pStyle w:val="B3"/>
        <w:numPr>
          <w:ilvl w:val="0"/>
          <w:numId w:val="39"/>
        </w:numPr>
        <w:ind w:left="1440"/>
        <w:rPr>
          <w:ins w:id="451" w:author="Aris Papasakellariou" w:date="2023-05-31T12:08:00Z"/>
        </w:rPr>
      </w:pPr>
      <m:oMath>
        <m:sSubSup>
          <m:sSubSupPr>
            <m:ctrlPr>
              <w:ins w:id="452" w:author="Aris Papasakellariou" w:date="2023-05-31T12:14:00Z">
                <w:rPr>
                  <w:rFonts w:ascii="Cambria Math" w:hAnsi="Cambria Math"/>
                  <w:i/>
                  <w14:glow w14:rad="0">
                    <w14:srgbClr w14:val="FFFFFF"/>
                  </w14:glow>
                </w:rPr>
              </w:ins>
            </m:ctrlPr>
          </m:sSubSupPr>
          <m:e>
            <m:r>
              <w:ins w:id="453" w:author="Aris Papasakellariou" w:date="2023-05-31T12:14:00Z">
                <w:rPr>
                  <w:rFonts w:ascii="Cambria Math" w:hAnsi="Cambria Math"/>
                  <w14:glow w14:rad="0">
                    <w14:srgbClr w14:val="FFFFFF"/>
                  </w14:glow>
                </w:rPr>
                <m:t>M</m:t>
              </w:ins>
            </m:r>
          </m:e>
          <m:sub>
            <m:r>
              <w:ins w:id="454" w:author="Aris Papasakellariou" w:date="2023-05-31T12:14:00Z">
                <m:rPr>
                  <m:sty m:val="p"/>
                </m:rPr>
                <w:rPr>
                  <w:rFonts w:ascii="Cambria Math" w:hAnsi="Cambria Math"/>
                  <w14:glow w14:rad="0">
                    <w14:srgbClr w14:val="FFFFFF"/>
                  </w14:glow>
                </w:rPr>
                <m:t>RB</m:t>
              </w:ins>
            </m:r>
          </m:sub>
          <m:sup>
            <m:r>
              <w:ins w:id="455" w:author="Aris Papasakellariou" w:date="2023-05-31T12:14:00Z">
                <m:rPr>
                  <m:sty m:val="p"/>
                </m:rPr>
                <w:rPr>
                  <w:rFonts w:ascii="Cambria Math" w:hAnsi="Cambria Math"/>
                  <w14:glow w14:rad="0">
                    <w14:srgbClr w14:val="FFFFFF"/>
                  </w14:glow>
                </w:rPr>
                <m:t>SL-PRS</m:t>
              </w:ins>
            </m:r>
          </m:sup>
        </m:sSubSup>
        <m:r>
          <w:ins w:id="456" w:author="Aris Papasakellariou" w:date="2023-05-31T12:08:00Z">
            <w:rPr>
              <w:rFonts w:ascii="Cambria Math"/>
            </w:rPr>
            <m:t>(i)</m:t>
          </w:ins>
        </m:r>
      </m:oMath>
      <w:ins w:id="457" w:author="Aris Papasakellariou" w:date="2023-05-31T12:08:00Z">
        <w:r w:rsidR="0062635B" w:rsidRPr="0060479F">
          <w:rPr>
            <w:rFonts w:eastAsia="Malgun Gothic"/>
            <w:lang w:val="en-US"/>
          </w:rPr>
          <w:t xml:space="preserve"> is a number of </w:t>
        </w:r>
        <w:r w:rsidR="0062635B" w:rsidRPr="0060479F">
          <w:t xml:space="preserve">resource blocks for </w:t>
        </w:r>
        <w:r w:rsidR="0062635B">
          <w:rPr>
            <w:lang w:val="en-US"/>
          </w:rPr>
          <w:t xml:space="preserve">the </w:t>
        </w:r>
      </w:ins>
      <w:ins w:id="458" w:author="Aris Papasakellariou" w:date="2023-05-31T12:15:00Z">
        <w:r w:rsidR="0062635B">
          <w:rPr>
            <w:lang w:val="en-US"/>
          </w:rPr>
          <w:t>SL PRS</w:t>
        </w:r>
      </w:ins>
      <w:ins w:id="459" w:author="Aris Papasakellariou" w:date="2023-05-31T12:08:00Z">
        <w:r w:rsidR="0062635B" w:rsidRPr="0060479F">
          <w:rPr>
            <w:lang w:val="en-US"/>
          </w:rPr>
          <w:t xml:space="preserve"> transmission occasion</w:t>
        </w:r>
        <w:r w:rsidR="0062635B" w:rsidRPr="0060479F">
          <w:t xml:space="preserve"> </w:t>
        </w:r>
      </w:ins>
      <m:oMath>
        <m:r>
          <w:ins w:id="460" w:author="Aris Papasakellariou" w:date="2023-05-31T12:08:00Z">
            <w:rPr>
              <w:rFonts w:ascii="Cambria Math"/>
            </w:rPr>
            <m:t>i</m:t>
          </w:ins>
        </m:r>
      </m:oMath>
      <w:ins w:id="461" w:author="Aris Papasakellariou" w:date="2023-05-31T12:08:00Z">
        <w:r w:rsidR="0062635B">
          <w:rPr>
            <w:iCs/>
          </w:rPr>
          <w:t xml:space="preserve"> </w:t>
        </w:r>
        <w:r w:rsidR="0062635B" w:rsidRPr="0060479F">
          <w:rPr>
            <w:lang w:val="en-US"/>
          </w:rPr>
          <w:t xml:space="preserve">and </w:t>
        </w:r>
      </w:ins>
      <m:oMath>
        <m:r>
          <w:ins w:id="462" w:author="Aris Papasakellariou" w:date="2023-05-31T12:08:00Z">
            <w:rPr>
              <w:rFonts w:ascii="Cambria Math"/>
            </w:rPr>
            <m:t>μ</m:t>
          </w:ins>
        </m:r>
      </m:oMath>
      <w:ins w:id="463" w:author="Aris Papasakellariou" w:date="2023-05-31T12:08:00Z">
        <w:r w:rsidR="0062635B" w:rsidRPr="0060479F">
          <w:rPr>
            <w:lang w:val="en-US"/>
          </w:rPr>
          <w:t xml:space="preserve"> is a SCS configuration</w:t>
        </w:r>
      </w:ins>
      <w:ins w:id="464" w:author="Aris Papasakellariou" w:date="2023-05-31T12:15:00Z">
        <w:r w:rsidR="0062635B">
          <w:rPr>
            <w:lang w:val="en-US"/>
          </w:rPr>
          <w:t xml:space="preserve"> for the SL PRS transmission</w:t>
        </w:r>
      </w:ins>
    </w:p>
    <w:p w14:paraId="5A21E35D" w14:textId="77777777" w:rsidR="0062635B" w:rsidRDefault="0062635B" w:rsidP="0062635B">
      <w:pPr>
        <w:pStyle w:val="B1"/>
        <w:numPr>
          <w:ilvl w:val="0"/>
          <w:numId w:val="39"/>
        </w:numPr>
        <w:rPr>
          <w:ins w:id="465" w:author="Aris Papasakellariou" w:date="2023-05-31T12:16:00Z"/>
          <w:color w:val="000000"/>
          <w:lang w:val="en-US"/>
        </w:rPr>
      </w:pPr>
      <w:ins w:id="466" w:author="Aris Papasakellariou" w:date="2023-05-31T12:16:00Z">
        <w:r>
          <w:rPr>
            <w:lang w:val="en-US"/>
          </w:rPr>
          <w:t xml:space="preserve">if a value for </w:t>
        </w:r>
      </w:ins>
      <m:oMath>
        <m:sSub>
          <m:sSubPr>
            <m:ctrlPr>
              <w:ins w:id="467" w:author="Aris Papasakellariou" w:date="2023-05-31T12:16:00Z">
                <w:rPr>
                  <w:rFonts w:ascii="Cambria Math" w:hAnsi="Cambria Math"/>
                  <w:i/>
                  <w14:glow w14:rad="0">
                    <w14:srgbClr w14:val="FFFFFF"/>
                  </w14:glow>
                </w:rPr>
              </w:ins>
            </m:ctrlPr>
          </m:sSubPr>
          <m:e>
            <m:r>
              <w:ins w:id="468" w:author="Aris Papasakellariou" w:date="2023-05-31T12:16:00Z">
                <w:rPr>
                  <w:rFonts w:ascii="Cambria Math" w:hAnsi="Cambria Math"/>
                  <w14:glow w14:rad="0">
                    <w14:srgbClr w14:val="FFFFFF"/>
                  </w14:glow>
                </w:rPr>
                <m:t>P</m:t>
              </w:ins>
            </m:r>
          </m:e>
          <m:sub>
            <m:r>
              <w:ins w:id="469" w:author="Aris Papasakellariou" w:date="2023-05-31T12:16:00Z">
                <m:rPr>
                  <m:sty m:val="p"/>
                </m:rPr>
                <w:rPr>
                  <w:rFonts w:ascii="Cambria Math" w:hAnsi="Cambria Math"/>
                  <w14:glow w14:rad="0">
                    <w14:srgbClr w14:val="FFFFFF"/>
                  </w14:glow>
                </w:rPr>
                <m:t>O,D</m:t>
              </w:ins>
            </m:r>
          </m:sub>
        </m:sSub>
      </m:oMath>
      <w:ins w:id="470" w:author="Aris Papasakellariou" w:date="2023-05-31T12:16:00Z">
        <w:r w:rsidRPr="0068348F">
          <w:rPr>
            <w:color w:val="000000"/>
            <w:lang w:val="en-US"/>
          </w:rPr>
          <w:t xml:space="preserve"> </w:t>
        </w:r>
        <w:r>
          <w:rPr>
            <w:color w:val="000000"/>
            <w:lang w:val="en-US"/>
          </w:rPr>
          <w:t>is provided</w:t>
        </w:r>
      </w:ins>
    </w:p>
    <w:p w14:paraId="611C4891" w14:textId="33FB90F9" w:rsidR="0062635B" w:rsidRPr="00E509D8" w:rsidRDefault="00000000" w:rsidP="0062635B">
      <w:pPr>
        <w:pStyle w:val="B1"/>
        <w:numPr>
          <w:ilvl w:val="0"/>
          <w:numId w:val="39"/>
        </w:numPr>
        <w:snapToGrid w:val="0"/>
        <w:ind w:left="1080"/>
        <w:jc w:val="both"/>
        <w:rPr>
          <w:ins w:id="471" w:author="Aris Papasakellariou" w:date="2023-05-31T12:16:00Z"/>
          <w14:glow w14:rad="0">
            <w14:srgbClr w14:val="FFFFFF"/>
          </w14:glow>
        </w:rPr>
      </w:pPr>
      <m:oMath>
        <m:sSub>
          <m:sSubPr>
            <m:ctrlPr>
              <w:ins w:id="472" w:author="Aris Papasakellariou" w:date="2023-05-31T12:31:00Z">
                <w:rPr>
                  <w:rFonts w:ascii="Cambria Math" w:hAnsi="Cambria Math"/>
                  <w:i/>
                  <w14:glow w14:rad="0">
                    <w14:srgbClr w14:val="FFFFFF"/>
                  </w14:glow>
                </w:rPr>
              </w:ins>
            </m:ctrlPr>
          </m:sSubPr>
          <m:e>
            <m:r>
              <w:ins w:id="473" w:author="Aris Papasakellariou" w:date="2023-05-31T12:31:00Z">
                <w:rPr>
                  <w:rFonts w:ascii="Cambria Math" w:hAnsi="Cambria Math"/>
                  <w14:glow w14:rad="0">
                    <w14:srgbClr w14:val="FFFFFF"/>
                  </w14:glow>
                </w:rPr>
                <m:t>P</m:t>
              </w:ins>
            </m:r>
          </m:e>
          <m:sub>
            <m:r>
              <w:ins w:id="474" w:author="Aris Papasakellariou" w:date="2023-05-31T12:31:00Z">
                <m:rPr>
                  <m:sty m:val="p"/>
                </m:rPr>
                <w:rPr>
                  <w:rFonts w:ascii="Cambria Math" w:hAnsi="Cambria Math"/>
                  <w14:glow w14:rad="0">
                    <w14:srgbClr w14:val="FFFFFF"/>
                  </w14:glow>
                </w:rPr>
                <m:t>SL-PRS,SL</m:t>
              </w:ins>
            </m:r>
          </m:sub>
        </m:sSub>
        <m:d>
          <m:dPr>
            <m:ctrlPr>
              <w:ins w:id="475" w:author="Aris Papasakellariou" w:date="2023-05-31T12:31:00Z">
                <w:rPr>
                  <w:rFonts w:ascii="Cambria Math" w:eastAsiaTheme="minorEastAsia" w:hAnsi="Cambria Math"/>
                  <w:i/>
                  <w:szCs w:val="22"/>
                  <w:lang w:eastAsia="zh-CN"/>
                  <w14:glow w14:rad="0">
                    <w14:srgbClr w14:val="FFFFFF"/>
                  </w14:glow>
                </w:rPr>
              </w:ins>
            </m:ctrlPr>
          </m:dPr>
          <m:e>
            <m:r>
              <w:ins w:id="476" w:author="Aris Papasakellariou" w:date="2023-05-31T12:31:00Z">
                <w:rPr>
                  <w:rFonts w:ascii="Cambria Math" w:hAnsi="Cambria Math"/>
                  <w14:glow w14:rad="0">
                    <w14:srgbClr w14:val="FFFFFF"/>
                  </w14:glow>
                </w:rPr>
                <m:t>i</m:t>
              </w:ins>
            </m:r>
          </m:e>
        </m:d>
        <m:r>
          <w:ins w:id="477" w:author="Aris Papasakellariou" w:date="2023-05-31T12:31:00Z">
            <w:rPr>
              <w:rFonts w:ascii="Cambria Math" w:eastAsiaTheme="minorEastAsia" w:hAnsi="Cambria Math"/>
              <w:szCs w:val="22"/>
              <w:lang w:eastAsia="zh-CN"/>
              <w14:glow w14:rad="0">
                <w14:srgbClr w14:val="FFFFFF"/>
              </w14:glow>
            </w:rPr>
            <m:t>=</m:t>
          </w:ins>
        </m:r>
        <m:sSub>
          <m:sSubPr>
            <m:ctrlPr>
              <w:ins w:id="478" w:author="Aris Papasakellariou" w:date="2023-05-31T12:31:00Z">
                <w:rPr>
                  <w:rFonts w:ascii="Cambria Math" w:hAnsi="Cambria Math"/>
                  <w:i/>
                  <w14:glow w14:rad="0">
                    <w14:srgbClr w14:val="FFFFFF"/>
                  </w14:glow>
                </w:rPr>
              </w:ins>
            </m:ctrlPr>
          </m:sSubPr>
          <m:e>
            <m:r>
              <w:ins w:id="479" w:author="Aris Papasakellariou" w:date="2023-05-31T12:31:00Z">
                <w:rPr>
                  <w:rFonts w:ascii="Cambria Math" w:hAnsi="Cambria Math"/>
                  <w14:glow w14:rad="0">
                    <w14:srgbClr w14:val="FFFFFF"/>
                  </w14:glow>
                </w:rPr>
                <m:t>P</m:t>
              </w:ins>
            </m:r>
          </m:e>
          <m:sub>
            <m:r>
              <w:ins w:id="480" w:author="Aris Papasakellariou" w:date="2023-05-31T12:31:00Z">
                <m:rPr>
                  <m:sty m:val="p"/>
                </m:rPr>
                <w:rPr>
                  <w:rFonts w:ascii="Cambria Math" w:hAnsi="Cambria Math"/>
                  <w14:glow w14:rad="0">
                    <w14:srgbClr w14:val="FFFFFF"/>
                  </w14:glow>
                </w:rPr>
                <m:t>O,SL</m:t>
              </w:ins>
            </m:r>
          </m:sub>
        </m:sSub>
        <m:r>
          <w:ins w:id="481" w:author="Aris Papasakellariou" w:date="2023-05-31T12:31:00Z">
            <w:rPr>
              <w:rFonts w:ascii="Cambria Math" w:hAnsi="Cambria Math"/>
              <w14:glow w14:rad="0">
                <w14:srgbClr w14:val="FFFFFF"/>
              </w14:glow>
            </w:rPr>
            <m:t>+10</m:t>
          </w:ins>
        </m:r>
        <m:func>
          <m:funcPr>
            <m:ctrlPr>
              <w:ins w:id="482" w:author="Aris Papasakellariou" w:date="2023-05-31T12:31:00Z">
                <w:rPr>
                  <w:rFonts w:ascii="Cambria Math" w:hAnsi="Cambria Math"/>
                  <w:i/>
                  <w14:glow w14:rad="0">
                    <w14:srgbClr w14:val="FFFFFF"/>
                  </w14:glow>
                </w:rPr>
              </w:ins>
            </m:ctrlPr>
          </m:funcPr>
          <m:fName>
            <m:sSub>
              <m:sSubPr>
                <m:ctrlPr>
                  <w:ins w:id="483" w:author="Aris Papasakellariou" w:date="2023-05-31T12:31:00Z">
                    <w:rPr>
                      <w:rFonts w:ascii="Cambria Math" w:eastAsiaTheme="minorEastAsia" w:hAnsi="Cambria Math"/>
                      <w:szCs w:val="22"/>
                      <w:lang w:eastAsia="zh-CN"/>
                      <w14:glow w14:rad="0">
                        <w14:srgbClr w14:val="FFFFFF"/>
                      </w14:glow>
                    </w:rPr>
                  </w:ins>
                </m:ctrlPr>
              </m:sSubPr>
              <m:e>
                <m:r>
                  <w:ins w:id="484" w:author="Aris Papasakellariou" w:date="2023-05-31T12:31:00Z">
                    <m:rPr>
                      <m:sty m:val="p"/>
                    </m:rPr>
                    <w:rPr>
                      <w:rFonts w:ascii="Cambria Math" w:hAnsi="Cambria Math"/>
                      <w14:glow w14:rad="0">
                        <w14:srgbClr w14:val="FFFFFF"/>
                      </w14:glow>
                    </w:rPr>
                    <m:t>log</m:t>
                  </w:ins>
                </m:r>
              </m:e>
              <m:sub>
                <m:r>
                  <w:ins w:id="485" w:author="Aris Papasakellariou" w:date="2023-05-31T12:31:00Z">
                    <w:rPr>
                      <w:rFonts w:ascii="Cambria Math" w:hAnsi="Cambria Math"/>
                      <w14:glow w14:rad="0">
                        <w14:srgbClr w14:val="FFFFFF"/>
                      </w14:glow>
                    </w:rPr>
                    <m:t>10</m:t>
                  </w:ins>
                </m:r>
              </m:sub>
            </m:sSub>
          </m:fName>
          <m:e>
            <m:d>
              <m:dPr>
                <m:ctrlPr>
                  <w:ins w:id="486" w:author="Aris Papasakellariou" w:date="2023-05-31T12:31:00Z">
                    <w:rPr>
                      <w:rFonts w:ascii="Cambria Math" w:eastAsiaTheme="minorEastAsia" w:hAnsi="Cambria Math"/>
                      <w:i/>
                      <w:szCs w:val="22"/>
                      <w:lang w:eastAsia="zh-CN"/>
                      <w14:glow w14:rad="0">
                        <w14:srgbClr w14:val="FFFFFF"/>
                      </w14:glow>
                    </w:rPr>
                  </w:ins>
                </m:ctrlPr>
              </m:dPr>
              <m:e>
                <m:sSup>
                  <m:sSupPr>
                    <m:ctrlPr>
                      <w:ins w:id="487" w:author="Aris Papasakellariou" w:date="2023-05-31T12:31:00Z">
                        <w:rPr>
                          <w:rFonts w:ascii="Cambria Math" w:hAnsi="Cambria Math"/>
                          <w:i/>
                          <w14:glow w14:rad="0">
                            <w14:srgbClr w14:val="FFFFFF"/>
                          </w14:glow>
                        </w:rPr>
                      </w:ins>
                    </m:ctrlPr>
                  </m:sSupPr>
                  <m:e>
                    <m:r>
                      <w:ins w:id="488" w:author="Aris Papasakellariou" w:date="2023-05-31T12:31:00Z">
                        <w:rPr>
                          <w:rFonts w:ascii="Cambria Math" w:hAnsi="Cambria Math"/>
                          <w14:glow w14:rad="0">
                            <w14:srgbClr w14:val="FFFFFF"/>
                          </w14:glow>
                        </w:rPr>
                        <m:t>2</m:t>
                      </w:ins>
                    </m:r>
                  </m:e>
                  <m:sup>
                    <m:r>
                      <w:ins w:id="489" w:author="Aris Papasakellariou" w:date="2023-05-31T12:31:00Z">
                        <w:rPr>
                          <w:rFonts w:ascii="Cambria Math" w:hAnsi="Cambria Math"/>
                          <w14:glow w14:rad="0">
                            <w14:srgbClr w14:val="FFFFFF"/>
                          </w14:glow>
                        </w:rPr>
                        <m:t>μ</m:t>
                      </w:ins>
                    </m:r>
                  </m:sup>
                </m:sSup>
                <m:r>
                  <w:ins w:id="490" w:author="Aris Papasakellariou" w:date="2023-05-31T12:31:00Z">
                    <w:rPr>
                      <w:rFonts w:ascii="Cambria Math" w:hAnsi="Cambria Math"/>
                      <w14:glow w14:rad="0">
                        <w14:srgbClr w14:val="FFFFFF"/>
                      </w14:glow>
                    </w:rPr>
                    <m:t>∙</m:t>
                  </w:ins>
                </m:r>
                <m:sSubSup>
                  <m:sSubSupPr>
                    <m:ctrlPr>
                      <w:ins w:id="491" w:author="Aris Papasakellariou" w:date="2023-05-31T12:31:00Z">
                        <w:rPr>
                          <w:rFonts w:ascii="Cambria Math" w:hAnsi="Cambria Math"/>
                          <w:i/>
                          <w14:glow w14:rad="0">
                            <w14:srgbClr w14:val="FFFFFF"/>
                          </w14:glow>
                        </w:rPr>
                      </w:ins>
                    </m:ctrlPr>
                  </m:sSubSupPr>
                  <m:e>
                    <m:r>
                      <w:ins w:id="492" w:author="Aris Papasakellariou" w:date="2023-05-31T12:31:00Z">
                        <w:rPr>
                          <w:rFonts w:ascii="Cambria Math" w:hAnsi="Cambria Math"/>
                          <w14:glow w14:rad="0">
                            <w14:srgbClr w14:val="FFFFFF"/>
                          </w14:glow>
                        </w:rPr>
                        <m:t>M</m:t>
                      </w:ins>
                    </m:r>
                  </m:e>
                  <m:sub>
                    <m:r>
                      <w:ins w:id="493" w:author="Aris Papasakellariou" w:date="2023-05-31T12:31:00Z">
                        <m:rPr>
                          <m:sty m:val="p"/>
                        </m:rPr>
                        <w:rPr>
                          <w:rFonts w:ascii="Cambria Math" w:hAnsi="Cambria Math"/>
                          <w14:glow w14:rad="0">
                            <w14:srgbClr w14:val="FFFFFF"/>
                          </w14:glow>
                        </w:rPr>
                        <m:t>RB</m:t>
                      </w:ins>
                    </m:r>
                  </m:sub>
                  <m:sup>
                    <m:r>
                      <w:ins w:id="494" w:author="Aris Papasakellariou" w:date="2023-05-31T12:31:00Z">
                        <m:rPr>
                          <m:sty m:val="p"/>
                        </m:rPr>
                        <w:rPr>
                          <w:rFonts w:ascii="Cambria Math" w:hAnsi="Cambria Math"/>
                          <w14:glow w14:rad="0">
                            <w14:srgbClr w14:val="FFFFFF"/>
                          </w14:glow>
                        </w:rPr>
                        <m:t>PSSCH</m:t>
                      </w:ins>
                    </m:r>
                  </m:sup>
                </m:sSubSup>
                <m:d>
                  <m:dPr>
                    <m:ctrlPr>
                      <w:ins w:id="495" w:author="Aris Papasakellariou" w:date="2023-05-31T12:31:00Z">
                        <w:rPr>
                          <w:rFonts w:ascii="Cambria Math" w:hAnsi="Cambria Math"/>
                          <w:i/>
                          <w14:glow w14:rad="0">
                            <w14:srgbClr w14:val="FFFFFF"/>
                          </w14:glow>
                        </w:rPr>
                      </w:ins>
                    </m:ctrlPr>
                  </m:dPr>
                  <m:e>
                    <m:r>
                      <w:ins w:id="496" w:author="Aris Papasakellariou" w:date="2023-05-31T12:31:00Z">
                        <w:rPr>
                          <w:rFonts w:ascii="Cambria Math" w:hAnsi="Cambria Math"/>
                          <w14:glow w14:rad="0">
                            <w14:srgbClr w14:val="FFFFFF"/>
                          </w14:glow>
                        </w:rPr>
                        <m:t>i</m:t>
                      </w:ins>
                    </m:r>
                  </m:e>
                </m:d>
              </m:e>
            </m:d>
          </m:e>
        </m:func>
        <m:r>
          <w:ins w:id="497" w:author="Aris Papasakellariou" w:date="2023-05-31T12:31:00Z">
            <w:rPr>
              <w:rFonts w:ascii="Cambria Math" w:hAnsi="Cambria Math"/>
              <w14:glow w14:rad="0">
                <w14:srgbClr w14:val="FFFFFF"/>
              </w14:glow>
            </w:rPr>
            <m:t>+</m:t>
          </w:ins>
        </m:r>
        <m:sSub>
          <m:sSubPr>
            <m:ctrlPr>
              <w:ins w:id="498" w:author="Aris Papasakellariou" w:date="2023-05-31T12:31:00Z">
                <w:rPr>
                  <w:rFonts w:ascii="Cambria Math" w:hAnsi="Cambria Math"/>
                  <w:i/>
                  <w14:glow w14:rad="0">
                    <w14:srgbClr w14:val="FFFFFF"/>
                  </w14:glow>
                </w:rPr>
              </w:ins>
            </m:ctrlPr>
          </m:sSubPr>
          <m:e>
            <m:r>
              <w:ins w:id="499" w:author="Aris Papasakellariou" w:date="2023-05-31T12:31:00Z">
                <w:rPr>
                  <w:rFonts w:ascii="Cambria Math" w:hAnsi="Cambria Math"/>
                  <w14:glow w14:rad="0">
                    <w14:srgbClr w14:val="FFFFFF"/>
                  </w14:glow>
                </w:rPr>
                <m:t>α</m:t>
              </w:ins>
            </m:r>
          </m:e>
          <m:sub>
            <m:r>
              <w:ins w:id="500" w:author="Aris Papasakellariou" w:date="2023-05-31T12:31:00Z">
                <w:rPr>
                  <w:rFonts w:ascii="Cambria Math" w:hAnsi="Cambria Math"/>
                  <w14:glow w14:rad="0">
                    <w14:srgbClr w14:val="FFFFFF"/>
                  </w14:glow>
                </w:rPr>
                <m:t>SL</m:t>
              </w:ins>
            </m:r>
          </m:sub>
        </m:sSub>
        <m:r>
          <w:ins w:id="501" w:author="Aris Papasakellariou" w:date="2023-05-31T12:31:00Z">
            <w:rPr>
              <w:rFonts w:ascii="Cambria Math" w:hAnsi="Cambria Math"/>
              <w14:glow w14:rad="0">
                <w14:srgbClr w14:val="FFFFFF"/>
              </w14:glow>
            </w:rPr>
            <m:t>∙P</m:t>
          </w:ins>
        </m:r>
        <m:sSub>
          <m:sSubPr>
            <m:ctrlPr>
              <w:ins w:id="502" w:author="Aris Papasakellariou" w:date="2023-05-31T12:31:00Z">
                <w:rPr>
                  <w:rFonts w:ascii="Cambria Math" w:hAnsi="Cambria Math"/>
                  <w:i/>
                  <w14:glow w14:rad="0">
                    <w14:srgbClr w14:val="FFFFFF"/>
                  </w14:glow>
                </w:rPr>
              </w:ins>
            </m:ctrlPr>
          </m:sSubPr>
          <m:e>
            <m:r>
              <w:ins w:id="503" w:author="Aris Papasakellariou" w:date="2023-05-31T12:31:00Z">
                <w:rPr>
                  <w:rFonts w:ascii="Cambria Math" w:hAnsi="Cambria Math"/>
                  <w14:glow w14:rad="0">
                    <w14:srgbClr w14:val="FFFFFF"/>
                  </w14:glow>
                </w:rPr>
                <m:t>L</m:t>
              </w:ins>
            </m:r>
          </m:e>
          <m:sub>
            <m:r>
              <w:ins w:id="504" w:author="Aris Papasakellariou" w:date="2023-05-31T12:31:00Z">
                <w:rPr>
                  <w:rFonts w:ascii="Cambria Math" w:hAnsi="Cambria Math"/>
                  <w14:glow w14:rad="0">
                    <w14:srgbClr w14:val="FFFFFF"/>
                  </w14:glow>
                </w:rPr>
                <m:t>SL</m:t>
              </w:ins>
            </m:r>
          </m:sub>
        </m:sSub>
      </m:oMath>
      <w:ins w:id="505" w:author="Aris Papasakellariou" w:date="2023-05-31T12:16:00Z">
        <w:r w:rsidR="0062635B">
          <w:t xml:space="preserve"> </w:t>
        </w:r>
        <w:r w:rsidR="0062635B" w:rsidRPr="00B916EC">
          <w:t>[dBm]</w:t>
        </w:r>
      </w:ins>
    </w:p>
    <w:p w14:paraId="1518BE17" w14:textId="77777777" w:rsidR="0062635B" w:rsidRDefault="0062635B" w:rsidP="0062635B">
      <w:pPr>
        <w:pStyle w:val="B1"/>
        <w:numPr>
          <w:ilvl w:val="0"/>
          <w:numId w:val="39"/>
        </w:numPr>
        <w:rPr>
          <w:ins w:id="506" w:author="Aris Papasakellariou" w:date="2023-05-31T12:16:00Z"/>
          <w:color w:val="000000"/>
          <w:lang w:val="en-US"/>
        </w:rPr>
      </w:pPr>
      <w:ins w:id="507" w:author="Aris Papasakellariou" w:date="2023-05-31T12:16:00Z">
        <w:r>
          <w:rPr>
            <w:lang w:val="en-US"/>
          </w:rPr>
          <w:t>else</w:t>
        </w:r>
      </w:ins>
    </w:p>
    <w:p w14:paraId="714142E8" w14:textId="7C19ABE5" w:rsidR="0062635B" w:rsidRPr="00E509D8" w:rsidRDefault="00000000" w:rsidP="0062635B">
      <w:pPr>
        <w:pStyle w:val="B1"/>
        <w:numPr>
          <w:ilvl w:val="0"/>
          <w:numId w:val="39"/>
        </w:numPr>
        <w:snapToGrid w:val="0"/>
        <w:ind w:left="1080"/>
        <w:jc w:val="both"/>
        <w:rPr>
          <w:ins w:id="508" w:author="Aris Papasakellariou" w:date="2023-05-31T12:16:00Z"/>
          <w14:glow w14:rad="0">
            <w14:srgbClr w14:val="FFFFFF"/>
          </w14:glow>
        </w:rPr>
      </w:pPr>
      <m:oMath>
        <m:sSub>
          <m:sSubPr>
            <m:ctrlPr>
              <w:ins w:id="509" w:author="Aris Papasakellariou" w:date="2023-05-31T12:32:00Z">
                <w:rPr>
                  <w:rFonts w:ascii="Cambria Math" w:hAnsi="Cambria Math"/>
                  <w:i/>
                  <w14:glow w14:rad="0">
                    <w14:srgbClr w14:val="FFFFFF"/>
                  </w14:glow>
                </w:rPr>
              </w:ins>
            </m:ctrlPr>
          </m:sSubPr>
          <m:e>
            <m:r>
              <w:ins w:id="510" w:author="Aris Papasakellariou" w:date="2023-05-31T12:32:00Z">
                <w:rPr>
                  <w:rFonts w:ascii="Cambria Math" w:hAnsi="Cambria Math"/>
                  <w14:glow w14:rad="0">
                    <w14:srgbClr w14:val="FFFFFF"/>
                  </w14:glow>
                </w:rPr>
                <m:t>P</m:t>
              </w:ins>
            </m:r>
          </m:e>
          <m:sub>
            <m:r>
              <w:ins w:id="511" w:author="Aris Papasakellariou" w:date="2023-05-31T12:32:00Z">
                <m:rPr>
                  <m:sty m:val="p"/>
                </m:rPr>
                <w:rPr>
                  <w:rFonts w:ascii="Cambria Math" w:hAnsi="Cambria Math"/>
                  <w14:glow w14:rad="0">
                    <w14:srgbClr w14:val="FFFFFF"/>
                  </w14:glow>
                </w:rPr>
                <m:t>SL-PRS,SL</m:t>
              </w:ins>
            </m:r>
          </m:sub>
        </m:sSub>
        <m:d>
          <m:dPr>
            <m:ctrlPr>
              <w:ins w:id="512" w:author="Aris Papasakellariou" w:date="2023-05-31T12:31:00Z">
                <w:rPr>
                  <w:rFonts w:ascii="Cambria Math" w:eastAsiaTheme="minorEastAsia" w:hAnsi="Cambria Math"/>
                  <w:i/>
                  <w:szCs w:val="22"/>
                  <w:lang w:eastAsia="zh-CN"/>
                  <w14:glow w14:rad="0">
                    <w14:srgbClr w14:val="FFFFFF"/>
                  </w14:glow>
                </w:rPr>
              </w:ins>
            </m:ctrlPr>
          </m:dPr>
          <m:e>
            <m:r>
              <w:ins w:id="513" w:author="Aris Papasakellariou" w:date="2023-05-31T12:31:00Z">
                <w:rPr>
                  <w:rFonts w:ascii="Cambria Math" w:hAnsi="Cambria Math"/>
                  <w14:glow w14:rad="0">
                    <w14:srgbClr w14:val="FFFFFF"/>
                  </w14:glow>
                </w:rPr>
                <m:t>i</m:t>
              </w:ins>
            </m:r>
          </m:e>
        </m:d>
        <m:r>
          <w:ins w:id="514" w:author="Aris Papasakellariou" w:date="2023-05-31T12:31:00Z">
            <w:rPr>
              <w:rFonts w:ascii="Cambria Math" w:eastAsiaTheme="minorEastAsia" w:hAnsi="Cambria Math"/>
              <w:szCs w:val="22"/>
              <w:lang w:eastAsia="zh-CN"/>
              <w14:glow w14:rad="0">
                <w14:srgbClr w14:val="FFFFFF"/>
              </w14:glow>
            </w:rPr>
            <m:t>=</m:t>
          </w:ins>
        </m:r>
        <m:func>
          <m:funcPr>
            <m:ctrlPr>
              <w:ins w:id="515" w:author="Aris Papasakellariou" w:date="2023-05-31T12:31:00Z">
                <w:rPr>
                  <w:rFonts w:ascii="Cambria Math" w:hAnsi="Cambria Math"/>
                  <w:i/>
                  <w14:glow w14:rad="0">
                    <w14:srgbClr w14:val="FFFFFF"/>
                  </w14:glow>
                </w:rPr>
              </w:ins>
            </m:ctrlPr>
          </m:funcPr>
          <m:fName>
            <m:r>
              <w:ins w:id="516" w:author="Aris Papasakellariou" w:date="2023-05-31T12:31:00Z">
                <m:rPr>
                  <m:sty m:val="p"/>
                </m:rPr>
                <w:rPr>
                  <w:rFonts w:ascii="Cambria Math" w:hAnsi="Cambria Math"/>
                  <w14:glow w14:rad="0">
                    <w14:srgbClr w14:val="FFFFFF"/>
                  </w14:glow>
                </w:rPr>
                <m:t>min</m:t>
              </w:ins>
            </m:r>
          </m:fName>
          <m:e>
            <m:d>
              <m:dPr>
                <m:ctrlPr>
                  <w:ins w:id="517" w:author="Aris Papasakellariou" w:date="2023-05-31T12:31:00Z">
                    <w:rPr>
                      <w:rFonts w:ascii="Cambria Math" w:eastAsiaTheme="minorEastAsia" w:hAnsi="Cambria Math"/>
                      <w:i/>
                      <w:szCs w:val="22"/>
                      <w:lang w:eastAsia="zh-CN"/>
                      <w14:glow w14:rad="0">
                        <w14:srgbClr w14:val="FFFFFF"/>
                      </w14:glow>
                    </w:rPr>
                  </w:ins>
                </m:ctrlPr>
              </m:dPr>
              <m:e>
                <m:sSub>
                  <m:sSubPr>
                    <m:ctrlPr>
                      <w:ins w:id="518" w:author="Aris Papasakellariou" w:date="2023-05-31T12:31:00Z">
                        <w:rPr>
                          <w:rFonts w:ascii="Cambria Math" w:hAnsi="Cambria Math"/>
                          <w:i/>
                          <w14:glow w14:rad="0">
                            <w14:srgbClr w14:val="FFFFFF"/>
                          </w14:glow>
                        </w:rPr>
                      </w:ins>
                    </m:ctrlPr>
                  </m:sSubPr>
                  <m:e>
                    <m:r>
                      <w:ins w:id="519" w:author="Aris Papasakellariou" w:date="2023-05-31T12:31:00Z">
                        <w:rPr>
                          <w:rFonts w:ascii="Cambria Math" w:hAnsi="Cambria Math"/>
                          <w14:glow w14:rad="0">
                            <w14:srgbClr w14:val="FFFFFF"/>
                          </w14:glow>
                        </w:rPr>
                        <m:t>P</m:t>
                      </w:ins>
                    </m:r>
                  </m:e>
                  <m:sub>
                    <m:r>
                      <w:ins w:id="520" w:author="Aris Papasakellariou" w:date="2023-05-31T12:31:00Z">
                        <m:rPr>
                          <m:sty m:val="p"/>
                        </m:rPr>
                        <w:rPr>
                          <w:rFonts w:ascii="Cambria Math" w:hAnsi="Cambria Math"/>
                          <w14:glow w14:rad="0">
                            <w14:srgbClr w14:val="FFFFFF"/>
                          </w14:glow>
                        </w:rPr>
                        <m:t>CMAX</m:t>
                      </w:ins>
                    </m:r>
                  </m:sub>
                </m:sSub>
                <m:r>
                  <w:ins w:id="521" w:author="Aris Papasakellariou" w:date="2023-05-31T12:31:00Z">
                    <w:rPr>
                      <w:rFonts w:ascii="Cambria Math" w:hAnsi="Cambria Math"/>
                      <w14:glow w14:rad="0">
                        <w14:srgbClr w14:val="FFFFFF"/>
                      </w14:glow>
                    </w:rPr>
                    <m:t>,</m:t>
                  </w:ins>
                </m:r>
                <m:sSub>
                  <m:sSubPr>
                    <m:ctrlPr>
                      <w:ins w:id="522" w:author="Aris Papasakellariou" w:date="2023-05-31T12:31:00Z">
                        <w:rPr>
                          <w:rFonts w:ascii="Cambria Math" w:hAnsi="Cambria Math"/>
                          <w:i/>
                          <w14:glow w14:rad="0">
                            <w14:srgbClr w14:val="FFFFFF"/>
                          </w14:glow>
                        </w:rPr>
                      </w:ins>
                    </m:ctrlPr>
                  </m:sSubPr>
                  <m:e>
                    <m:r>
                      <w:ins w:id="523" w:author="Aris Papasakellariou" w:date="2023-05-31T12:31:00Z">
                        <w:rPr>
                          <w:rFonts w:ascii="Cambria Math" w:hAnsi="Cambria Math"/>
                          <w14:glow w14:rad="0">
                            <w14:srgbClr w14:val="FFFFFF"/>
                          </w14:glow>
                        </w:rPr>
                        <m:t>P</m:t>
                      </w:ins>
                    </m:r>
                  </m:e>
                  <m:sub>
                    <m:r>
                      <w:ins w:id="524" w:author="Aris Papasakellariou" w:date="2023-05-31T13:29:00Z">
                        <m:rPr>
                          <m:sty m:val="p"/>
                        </m:rPr>
                        <w:rPr>
                          <w:rFonts w:ascii="Cambria Math" w:hAnsi="Cambria Math"/>
                          <w14:glow w14:rad="0">
                            <w14:srgbClr w14:val="FFFFFF"/>
                          </w14:glow>
                        </w:rPr>
                        <m:t>SL-PRS</m:t>
                      </w:ins>
                    </m:r>
                    <m:r>
                      <w:ins w:id="525" w:author="Aris Papasakellariou" w:date="2023-05-31T12:31:00Z">
                        <m:rPr>
                          <m:sty m:val="p"/>
                        </m:rPr>
                        <w:rPr>
                          <w:rFonts w:ascii="Cambria Math" w:hAnsi="Cambria Math"/>
                          <w14:glow w14:rad="0">
                            <w14:srgbClr w14:val="FFFFFF"/>
                          </w14:glow>
                        </w:rPr>
                        <m:t>,D</m:t>
                      </w:ins>
                    </m:r>
                  </m:sub>
                </m:sSub>
                <m:d>
                  <m:dPr>
                    <m:ctrlPr>
                      <w:ins w:id="526" w:author="Aris Papasakellariou" w:date="2023-05-31T12:31:00Z">
                        <w:rPr>
                          <w:rFonts w:ascii="Cambria Math" w:eastAsiaTheme="minorEastAsia" w:hAnsi="Cambria Math"/>
                          <w:i/>
                          <w:szCs w:val="22"/>
                          <w:lang w:eastAsia="zh-CN"/>
                          <w14:glow w14:rad="0">
                            <w14:srgbClr w14:val="FFFFFF"/>
                          </w14:glow>
                        </w:rPr>
                      </w:ins>
                    </m:ctrlPr>
                  </m:dPr>
                  <m:e>
                    <m:r>
                      <w:ins w:id="527" w:author="Aris Papasakellariou" w:date="2023-05-31T12:31:00Z">
                        <w:rPr>
                          <w:rFonts w:ascii="Cambria Math" w:hAnsi="Cambria Math"/>
                          <w14:glow w14:rad="0">
                            <w14:srgbClr w14:val="FFFFFF"/>
                          </w14:glow>
                        </w:rPr>
                        <m:t>i</m:t>
                      </w:ins>
                    </m:r>
                  </m:e>
                </m:d>
              </m:e>
            </m:d>
          </m:e>
        </m:func>
      </m:oMath>
      <w:ins w:id="528" w:author="Aris Papasakellariou" w:date="2023-05-31T12:16:00Z">
        <w:r w:rsidR="0062635B">
          <w:t xml:space="preserve"> </w:t>
        </w:r>
        <w:r w:rsidR="0062635B" w:rsidRPr="00B916EC">
          <w:t>[dBm]</w:t>
        </w:r>
      </w:ins>
    </w:p>
    <w:p w14:paraId="6FB0B437" w14:textId="77777777" w:rsidR="0062635B" w:rsidRDefault="0062635B" w:rsidP="0062635B">
      <w:pPr>
        <w:snapToGrid w:val="0"/>
        <w:ind w:left="512" w:firstLine="208"/>
        <w:jc w:val="both"/>
        <w:rPr>
          <w:ins w:id="529" w:author="Aris Papasakellariou" w:date="2023-05-31T12:16:00Z"/>
          <w:lang w:val="en-US"/>
        </w:rPr>
      </w:pPr>
      <w:ins w:id="530" w:author="Aris Papasakellariou" w:date="2023-05-31T12:16:00Z">
        <w:r>
          <w:rPr>
            <w:lang w:val="en-US"/>
          </w:rPr>
          <w:t>where</w:t>
        </w:r>
      </w:ins>
    </w:p>
    <w:p w14:paraId="68FE9E96" w14:textId="24AB9AC4" w:rsidR="0062635B" w:rsidRPr="002821A8" w:rsidRDefault="0062635B" w:rsidP="0062635B">
      <w:pPr>
        <w:pStyle w:val="B1"/>
        <w:numPr>
          <w:ilvl w:val="0"/>
          <w:numId w:val="39"/>
        </w:numPr>
        <w:ind w:left="1440"/>
        <w:rPr>
          <w:ins w:id="531" w:author="Aris Papasakellariou" w:date="2023-05-31T12:16:00Z"/>
          <w:color w:val="000000"/>
          <w:lang w:val="en-US"/>
        </w:rPr>
      </w:pPr>
      <w:ins w:id="532" w:author="Aris Papasakellariou" w:date="2023-05-31T12:16:00Z">
        <w:r>
          <w:rPr>
            <w:rFonts w:eastAsia="MS Mincho"/>
            <w:lang w:eastAsia="ja-JP"/>
          </w:rPr>
          <w:t xml:space="preserve">if the resource pool is common for PSSCH and SL PRS transmissions, </w:t>
        </w:r>
      </w:ins>
      <m:oMath>
        <m:sSub>
          <m:sSubPr>
            <m:ctrlPr>
              <w:ins w:id="533" w:author="Aris Papasakellariou" w:date="2023-05-31T12:16:00Z">
                <w:rPr>
                  <w:rFonts w:ascii="Cambria Math" w:hAnsi="Cambria Math"/>
                  <w:i/>
                  <w14:glow w14:rad="0">
                    <w14:srgbClr w14:val="FFFFFF"/>
                  </w14:glow>
                </w:rPr>
              </w:ins>
            </m:ctrlPr>
          </m:sSubPr>
          <m:e>
            <m:r>
              <w:ins w:id="534" w:author="Aris Papasakellariou" w:date="2023-05-31T12:16:00Z">
                <w:rPr>
                  <w:rFonts w:ascii="Cambria Math" w:hAnsi="Cambria Math"/>
                  <w14:glow w14:rad="0">
                    <w14:srgbClr w14:val="FFFFFF"/>
                  </w14:glow>
                </w:rPr>
                <m:t>P</m:t>
              </w:ins>
            </m:r>
          </m:e>
          <m:sub>
            <m:r>
              <w:ins w:id="535" w:author="Aris Papasakellariou" w:date="2023-05-31T12:16:00Z">
                <m:rPr>
                  <m:sty m:val="p"/>
                </m:rPr>
                <w:rPr>
                  <w:rFonts w:ascii="Cambria Math" w:hAnsi="Cambria Math"/>
                  <w14:glow w14:rad="0">
                    <w14:srgbClr w14:val="FFFFFF"/>
                  </w14:glow>
                </w:rPr>
                <m:t>O,</m:t>
              </w:ins>
            </m:r>
            <m:r>
              <w:ins w:id="536" w:author="Aris Papasakellariou" w:date="2023-05-31T12:33:00Z">
                <m:rPr>
                  <m:sty m:val="p"/>
                </m:rPr>
                <w:rPr>
                  <w:rFonts w:ascii="Cambria Math" w:hAnsi="Cambria Math"/>
                  <w14:glow w14:rad="0">
                    <w14:srgbClr w14:val="FFFFFF"/>
                  </w14:glow>
                </w:rPr>
                <m:t>SL</m:t>
              </w:ins>
            </m:r>
          </m:sub>
        </m:sSub>
      </m:oMath>
      <w:ins w:id="537" w:author="Aris Papasakellariou" w:date="2023-05-31T12:16:00Z">
        <w:r>
          <w:rPr>
            <w14:glow w14:rad="0">
              <w14:srgbClr w14:val="FFFFFF"/>
            </w14:glow>
          </w:rPr>
          <w:t xml:space="preserve"> is a value of </w:t>
        </w:r>
      </w:ins>
      <w:ins w:id="538" w:author="Aris Papasakellariou" w:date="2023-05-31T12:34:00Z">
        <w:r w:rsidR="00557654">
          <w:rPr>
            <w:i/>
            <w14:glow w14:rad="0">
              <w14:srgbClr w14:val="FFFFFF"/>
            </w14:glow>
          </w:rPr>
          <w:t>s</w:t>
        </w:r>
      </w:ins>
      <w:ins w:id="539" w:author="Aris Papasakellariou" w:date="2023-05-31T12:16:00Z">
        <w:r w:rsidRPr="001C79FA">
          <w:rPr>
            <w:i/>
            <w14:glow w14:rad="0">
              <w14:srgbClr w14:val="FFFFFF"/>
            </w14:glow>
          </w:rPr>
          <w:t xml:space="preserve">l-P0-PSSCH-PSCCH </w:t>
        </w:r>
        <w:r w:rsidRPr="001C79FA">
          <w:rPr>
            <w14:glow w14:rad="0">
              <w14:srgbClr w14:val="FFFFFF"/>
            </w14:glow>
          </w:rPr>
          <w:t>or</w:t>
        </w:r>
        <w:r w:rsidRPr="001C79FA">
          <w:rPr>
            <w:i/>
            <w14:glow w14:rad="0">
              <w14:srgbClr w14:val="FFFFFF"/>
            </w14:glow>
          </w:rPr>
          <w:t xml:space="preserve"> </w:t>
        </w:r>
      </w:ins>
      <w:ins w:id="540" w:author="Aris Papasakellariou" w:date="2023-05-31T12:34:00Z">
        <w:r w:rsidR="00557654">
          <w:rPr>
            <w:i/>
            <w14:glow w14:rad="0">
              <w14:srgbClr w14:val="FFFFFF"/>
            </w14:glow>
          </w:rPr>
          <w:t>s</w:t>
        </w:r>
      </w:ins>
      <w:ins w:id="541" w:author="Aris Papasakellariou" w:date="2023-05-31T12:16:00Z">
        <w:r w:rsidRPr="001C79FA">
          <w:rPr>
            <w:i/>
            <w14:glow w14:rad="0">
              <w14:srgbClr w14:val="FFFFFF"/>
            </w14:glow>
          </w:rPr>
          <w:t>l-P0-PSSCH-PSCCH-r17</w:t>
        </w:r>
        <w:r>
          <w:rPr>
            <w:lang w:val="en-US"/>
          </w:rPr>
          <w:t xml:space="preserve">; </w:t>
        </w:r>
      </w:ins>
      <w:ins w:id="542" w:author="Aris Papasakellariou" w:date="2023-05-31T16:30:00Z">
        <w:r w:rsidR="005B363D">
          <w:rPr>
            <w:lang w:val="en-US"/>
          </w:rPr>
          <w:t xml:space="preserve">else, </w:t>
        </w:r>
        <w:r w:rsidR="005B363D">
          <w:rPr>
            <w:rFonts w:eastAsia="MS Mincho"/>
            <w:lang w:eastAsia="ja-JP"/>
          </w:rPr>
          <w:t>if the resource pool is dedicated for SL PRS transmissions</w:t>
        </w:r>
      </w:ins>
      <w:ins w:id="543" w:author="Aris Papasakellariou" w:date="2023-05-31T12:16:00Z">
        <w:r>
          <w:rPr>
            <w:lang w:val="en-US"/>
          </w:rPr>
          <w:t xml:space="preserve">, </w:t>
        </w:r>
      </w:ins>
      <m:oMath>
        <m:sSub>
          <m:sSubPr>
            <m:ctrlPr>
              <w:ins w:id="544" w:author="Aris Papasakellariou" w:date="2023-05-31T12:16:00Z">
                <w:rPr>
                  <w:rFonts w:ascii="Cambria Math" w:hAnsi="Cambria Math"/>
                  <w:i/>
                  <w14:glow w14:rad="0">
                    <w14:srgbClr w14:val="FFFFFF"/>
                  </w14:glow>
                </w:rPr>
              </w:ins>
            </m:ctrlPr>
          </m:sSubPr>
          <m:e>
            <m:r>
              <w:ins w:id="545" w:author="Aris Papasakellariou" w:date="2023-05-31T12:16:00Z">
                <w:rPr>
                  <w:rFonts w:ascii="Cambria Math" w:hAnsi="Cambria Math"/>
                  <w14:glow w14:rad="0">
                    <w14:srgbClr w14:val="FFFFFF"/>
                  </w14:glow>
                </w:rPr>
                <m:t>P</m:t>
              </w:ins>
            </m:r>
          </m:e>
          <m:sub>
            <m:r>
              <w:ins w:id="546" w:author="Aris Papasakellariou" w:date="2023-05-31T12:16:00Z">
                <m:rPr>
                  <m:sty m:val="p"/>
                </m:rPr>
                <w:rPr>
                  <w:rFonts w:ascii="Cambria Math" w:hAnsi="Cambria Math"/>
                  <w14:glow w14:rad="0">
                    <w14:srgbClr w14:val="FFFFFF"/>
                  </w14:glow>
                </w:rPr>
                <m:t>O,</m:t>
              </w:ins>
            </m:r>
            <m:r>
              <w:ins w:id="547" w:author="Aris Papasakellariou" w:date="2023-05-31T12:33:00Z">
                <m:rPr>
                  <m:sty m:val="p"/>
                </m:rPr>
                <w:rPr>
                  <w:rFonts w:ascii="Cambria Math" w:hAnsi="Cambria Math"/>
                  <w14:glow w14:rad="0">
                    <w14:srgbClr w14:val="FFFFFF"/>
                  </w14:glow>
                </w:rPr>
                <m:t>SL</m:t>
              </w:ins>
            </m:r>
          </m:sub>
        </m:sSub>
      </m:oMath>
      <w:ins w:id="548" w:author="Aris Papasakellariou" w:date="2023-05-31T12:16:00Z">
        <w:r>
          <w:rPr>
            <w14:glow w14:rad="0">
              <w14:srgbClr w14:val="FFFFFF"/>
            </w14:glow>
          </w:rPr>
          <w:t xml:space="preserve"> is a value of </w:t>
        </w:r>
      </w:ins>
      <w:ins w:id="549" w:author="Aris Papasakellariou" w:date="2023-05-31T12:34:00Z">
        <w:r w:rsidR="00557654">
          <w:rPr>
            <w:i/>
            <w14:glow w14:rad="0">
              <w14:srgbClr w14:val="FFFFFF"/>
            </w14:glow>
          </w:rPr>
          <w:t>s</w:t>
        </w:r>
      </w:ins>
      <w:ins w:id="550" w:author="Aris Papasakellariou" w:date="2023-05-31T12:16:00Z">
        <w:r w:rsidRPr="001C79FA">
          <w:rPr>
            <w:i/>
            <w14:glow w14:rad="0">
              <w14:srgbClr w14:val="FFFFFF"/>
            </w14:glow>
          </w:rPr>
          <w:t>l-P0-SLPRS</w:t>
        </w:r>
      </w:ins>
    </w:p>
    <w:p w14:paraId="0B16BD08" w14:textId="4B57E23B" w:rsidR="0062635B" w:rsidRPr="002821A8" w:rsidRDefault="0062635B" w:rsidP="0062635B">
      <w:pPr>
        <w:pStyle w:val="B1"/>
        <w:numPr>
          <w:ilvl w:val="0"/>
          <w:numId w:val="39"/>
        </w:numPr>
        <w:ind w:left="1440"/>
        <w:rPr>
          <w:ins w:id="551" w:author="Aris Papasakellariou" w:date="2023-05-31T12:16:00Z"/>
          <w:color w:val="000000"/>
          <w:lang w:val="en-US"/>
        </w:rPr>
      </w:pPr>
      <w:ins w:id="552" w:author="Aris Papasakellariou" w:date="2023-05-31T12:16:00Z">
        <w:r w:rsidRPr="00027508">
          <w:rPr>
            <w:rFonts w:eastAsia="MS Mincho"/>
            <w:iCs/>
            <w:lang w:eastAsia="ja-JP"/>
          </w:rPr>
          <w:t>if</w:t>
        </w:r>
        <w:r>
          <w:rPr>
            <w:rFonts w:eastAsia="MS Mincho"/>
            <w:lang w:eastAsia="ja-JP"/>
          </w:rPr>
          <w:t xml:space="preserve"> the resource pool is common for PSSCH and SL PRS transmissions, </w:t>
        </w:r>
      </w:ins>
      <m:oMath>
        <m:sSub>
          <m:sSubPr>
            <m:ctrlPr>
              <w:ins w:id="553" w:author="Aris Papasakellariou" w:date="2023-05-31T12:16:00Z">
                <w:rPr>
                  <w:rFonts w:ascii="Cambria Math" w:hAnsi="Cambria Math"/>
                  <w:i/>
                  <w14:glow w14:rad="0">
                    <w14:srgbClr w14:val="FFFFFF"/>
                  </w14:glow>
                </w:rPr>
              </w:ins>
            </m:ctrlPr>
          </m:sSubPr>
          <m:e>
            <m:r>
              <w:ins w:id="554" w:author="Aris Papasakellariou" w:date="2023-05-31T12:16:00Z">
                <w:rPr>
                  <w:rFonts w:ascii="Cambria Math" w:hAnsi="Cambria Math"/>
                  <w14:glow w14:rad="0">
                    <w14:srgbClr w14:val="FFFFFF"/>
                  </w14:glow>
                </w:rPr>
                <m:t>α</m:t>
              </w:ins>
            </m:r>
          </m:e>
          <m:sub>
            <m:r>
              <w:ins w:id="555" w:author="Aris Papasakellariou" w:date="2023-05-31T12:35:00Z">
                <w:rPr>
                  <w:rFonts w:ascii="Cambria Math" w:hAnsi="Cambria Math"/>
                  <w14:glow w14:rad="0">
                    <w14:srgbClr w14:val="FFFFFF"/>
                  </w14:glow>
                </w:rPr>
                <m:t>SL</m:t>
              </w:ins>
            </m:r>
          </m:sub>
        </m:sSub>
      </m:oMath>
      <w:ins w:id="556" w:author="Aris Papasakellariou" w:date="2023-05-31T12:16:00Z">
        <w:r>
          <w:rPr>
            <w14:glow w14:rad="0">
              <w14:srgbClr w14:val="FFFFFF"/>
            </w14:glow>
          </w:rPr>
          <w:t xml:space="preserve"> is a value of </w:t>
        </w:r>
      </w:ins>
      <w:ins w:id="557" w:author="Aris Papasakellariou" w:date="2023-05-31T12:35:00Z">
        <w:r w:rsidR="00557654">
          <w:rPr>
            <w:i/>
            <w14:glow w14:rad="0">
              <w14:srgbClr w14:val="FFFFFF"/>
            </w14:glow>
          </w:rPr>
          <w:t>s</w:t>
        </w:r>
      </w:ins>
      <w:ins w:id="558" w:author="Aris Papasakellariou" w:date="2023-05-31T12:16:00Z">
        <w:r w:rsidRPr="001C79FA">
          <w:rPr>
            <w:i/>
            <w14:glow w14:rad="0">
              <w14:srgbClr w14:val="FFFFFF"/>
            </w14:glow>
          </w:rPr>
          <w:t>l-Alpha-PSSCH-PSCCH</w:t>
        </w:r>
        <w:r>
          <w:rPr>
            <w:iCs/>
            <w14:glow w14:rad="0">
              <w14:srgbClr w14:val="FFFFFF"/>
            </w14:glow>
          </w:rPr>
          <w:t xml:space="preserve">, if provided and </w:t>
        </w:r>
      </w:ins>
      <m:oMath>
        <m:sSub>
          <m:sSubPr>
            <m:ctrlPr>
              <w:ins w:id="559" w:author="Aris Papasakellariou" w:date="2023-05-31T12:16:00Z">
                <w:rPr>
                  <w:rFonts w:ascii="Cambria Math" w:hAnsi="Cambria Math"/>
                  <w:i/>
                  <w14:glow w14:rad="0">
                    <w14:srgbClr w14:val="FFFFFF"/>
                  </w14:glow>
                </w:rPr>
              </w:ins>
            </m:ctrlPr>
          </m:sSubPr>
          <m:e>
            <m:r>
              <w:ins w:id="560" w:author="Aris Papasakellariou" w:date="2023-05-31T12:16:00Z">
                <w:rPr>
                  <w:rFonts w:ascii="Cambria Math" w:hAnsi="Cambria Math"/>
                  <w14:glow w14:rad="0">
                    <w14:srgbClr w14:val="FFFFFF"/>
                  </w14:glow>
                </w:rPr>
                <m:t>α</m:t>
              </w:ins>
            </m:r>
          </m:e>
          <m:sub>
            <m:r>
              <w:ins w:id="561" w:author="Aris Papasakellariou" w:date="2023-05-31T12:35:00Z">
                <w:rPr>
                  <w:rFonts w:ascii="Cambria Math" w:hAnsi="Cambria Math"/>
                  <w14:glow w14:rad="0">
                    <w14:srgbClr w14:val="FFFFFF"/>
                  </w14:glow>
                </w:rPr>
                <m:t>SL</m:t>
              </w:ins>
            </m:r>
          </m:sub>
        </m:sSub>
        <m:r>
          <w:ins w:id="562" w:author="Aris Papasakellariou" w:date="2023-05-31T12:16:00Z">
            <w:rPr>
              <w:rFonts w:ascii="Cambria Math" w:hAnsi="Cambria Math"/>
              <w14:glow w14:rad="0">
                <w14:srgbClr w14:val="FFFFFF"/>
              </w14:glow>
            </w:rPr>
            <m:t>=1</m:t>
          </w:ins>
        </m:r>
      </m:oMath>
      <w:ins w:id="563" w:author="Aris Papasakellariou" w:date="2023-05-31T12:16:00Z">
        <w:r>
          <w:rPr>
            <w:iCs/>
            <w14:glow w14:rad="0">
              <w14:srgbClr w14:val="FFFFFF"/>
            </w14:glow>
          </w:rPr>
          <w:t xml:space="preserve"> if </w:t>
        </w:r>
      </w:ins>
      <w:ins w:id="564" w:author="Aris Papasakellariou" w:date="2023-05-31T12:35:00Z">
        <w:r w:rsidR="00557654">
          <w:rPr>
            <w:i/>
            <w14:glow w14:rad="0">
              <w14:srgbClr w14:val="FFFFFF"/>
            </w14:glow>
          </w:rPr>
          <w:t>s</w:t>
        </w:r>
      </w:ins>
      <w:ins w:id="565" w:author="Aris Papasakellariou" w:date="2023-05-31T12:16:00Z">
        <w:r w:rsidRPr="001C79FA">
          <w:rPr>
            <w:i/>
            <w14:glow w14:rad="0">
              <w14:srgbClr w14:val="FFFFFF"/>
            </w14:glow>
          </w:rPr>
          <w:t>l-Alpha-PSSCH-PSCCH</w:t>
        </w:r>
        <w:r>
          <w:rPr>
            <w:iCs/>
            <w14:glow w14:rad="0">
              <w14:srgbClr w14:val="FFFFFF"/>
            </w14:glow>
          </w:rPr>
          <w:t xml:space="preserve"> is not provided</w:t>
        </w:r>
        <w:r>
          <w:rPr>
            <w:lang w:val="en-US"/>
          </w:rPr>
          <w:t xml:space="preserve">; </w:t>
        </w:r>
      </w:ins>
      <w:ins w:id="566" w:author="Aris Papasakellariou" w:date="2023-05-31T16:30:00Z">
        <w:r w:rsidR="005B363D">
          <w:rPr>
            <w:lang w:val="en-US"/>
          </w:rPr>
          <w:t xml:space="preserve">else, </w:t>
        </w:r>
        <w:r w:rsidR="005B363D">
          <w:rPr>
            <w:rFonts w:eastAsia="MS Mincho"/>
            <w:lang w:eastAsia="ja-JP"/>
          </w:rPr>
          <w:t>if the resource pool is dedicated for SL PRS transmissions</w:t>
        </w:r>
      </w:ins>
      <w:ins w:id="567" w:author="Aris Papasakellariou" w:date="2023-05-31T12:16:00Z">
        <w:r>
          <w:rPr>
            <w:lang w:val="en-US"/>
          </w:rPr>
          <w:t xml:space="preserve">, </w:t>
        </w:r>
      </w:ins>
      <m:oMath>
        <m:sSub>
          <m:sSubPr>
            <m:ctrlPr>
              <w:ins w:id="568" w:author="Aris Papasakellariou" w:date="2023-05-31T12:16:00Z">
                <w:rPr>
                  <w:rFonts w:ascii="Cambria Math" w:hAnsi="Cambria Math"/>
                  <w:i/>
                  <w14:glow w14:rad="0">
                    <w14:srgbClr w14:val="FFFFFF"/>
                  </w14:glow>
                </w:rPr>
              </w:ins>
            </m:ctrlPr>
          </m:sSubPr>
          <m:e>
            <m:r>
              <w:ins w:id="569" w:author="Aris Papasakellariou" w:date="2023-05-31T12:16:00Z">
                <w:rPr>
                  <w:rFonts w:ascii="Cambria Math" w:hAnsi="Cambria Math"/>
                  <w14:glow w14:rad="0">
                    <w14:srgbClr w14:val="FFFFFF"/>
                  </w14:glow>
                </w:rPr>
                <m:t>α</m:t>
              </w:ins>
            </m:r>
          </m:e>
          <m:sub>
            <m:r>
              <w:ins w:id="570" w:author="Aris Papasakellariou" w:date="2023-05-31T12:35:00Z">
                <w:rPr>
                  <w:rFonts w:ascii="Cambria Math" w:hAnsi="Cambria Math"/>
                  <w14:glow w14:rad="0">
                    <w14:srgbClr w14:val="FFFFFF"/>
                  </w14:glow>
                </w:rPr>
                <m:t>SL</m:t>
              </w:ins>
            </m:r>
          </m:sub>
        </m:sSub>
      </m:oMath>
      <w:ins w:id="571" w:author="Aris Papasakellariou" w:date="2023-05-31T12:16:00Z">
        <w:r>
          <w:rPr>
            <w14:glow w14:rad="0">
              <w14:srgbClr w14:val="FFFFFF"/>
            </w14:glow>
          </w:rPr>
          <w:t xml:space="preserve"> is provided by </w:t>
        </w:r>
      </w:ins>
      <w:ins w:id="572" w:author="Aris Papasakellariou" w:date="2023-05-31T12:35:00Z">
        <w:r w:rsidR="00557654">
          <w:rPr>
            <w:i/>
            <w14:glow w14:rad="0">
              <w14:srgbClr w14:val="FFFFFF"/>
            </w14:glow>
          </w:rPr>
          <w:t>s</w:t>
        </w:r>
      </w:ins>
      <w:ins w:id="573" w:author="Aris Papasakellariou" w:date="2023-05-31T12:16:00Z">
        <w:r w:rsidRPr="001C79FA">
          <w:rPr>
            <w:i/>
            <w14:glow w14:rad="0">
              <w14:srgbClr w14:val="FFFFFF"/>
            </w14:glow>
          </w:rPr>
          <w:t>l-Alpha-SLPRS</w:t>
        </w:r>
      </w:ins>
    </w:p>
    <w:p w14:paraId="025E9BE6" w14:textId="507D0254" w:rsidR="0062635B" w:rsidRDefault="0062635B" w:rsidP="0062635B">
      <w:pPr>
        <w:pStyle w:val="B3"/>
        <w:numPr>
          <w:ilvl w:val="0"/>
          <w:numId w:val="39"/>
        </w:numPr>
        <w:ind w:left="1440"/>
        <w:rPr>
          <w:ins w:id="574" w:author="Aris Papasakellariou" w:date="2023-05-31T12:16:00Z"/>
        </w:rPr>
      </w:pPr>
      <m:oMath>
        <m:r>
          <w:ins w:id="575" w:author="Aris Papasakellariou" w:date="2023-05-31T12:16:00Z">
            <w:rPr>
              <w:rFonts w:ascii="Cambria Math" w:hAnsi="Cambria Math"/>
            </w:rPr>
            <m:t>P</m:t>
          </w:ins>
        </m:r>
        <m:sSub>
          <m:sSubPr>
            <m:ctrlPr>
              <w:ins w:id="576" w:author="Aris Papasakellariou" w:date="2023-05-31T12:16:00Z">
                <w:rPr>
                  <w:rFonts w:ascii="Cambria Math" w:hAnsi="Cambria Math"/>
                  <w:i/>
                </w:rPr>
              </w:ins>
            </m:ctrlPr>
          </m:sSubPr>
          <m:e>
            <m:r>
              <w:ins w:id="577" w:author="Aris Papasakellariou" w:date="2023-05-31T12:16:00Z">
                <w:rPr>
                  <w:rFonts w:ascii="Cambria Math" w:hAnsi="Cambria Math"/>
                </w:rPr>
                <m:t>L</m:t>
              </w:ins>
            </m:r>
          </m:e>
          <m:sub>
            <m:r>
              <w:ins w:id="578" w:author="Aris Papasakellariou" w:date="2023-05-31T13:10:00Z">
                <w:rPr>
                  <w:rFonts w:ascii="Cambria Math" w:hAnsi="Cambria Math"/>
                  <w14:glow w14:rad="0">
                    <w14:srgbClr w14:val="FFFFFF"/>
                  </w14:glow>
                </w:rPr>
                <m:t>SL</m:t>
              </w:ins>
            </m:r>
          </m:sub>
        </m:sSub>
        <m:r>
          <w:ins w:id="579" w:author="Aris Papasakellariou" w:date="2023-05-31T12:16:00Z">
            <w:rPr>
              <w:rFonts w:ascii="Cambria Math" w:hAnsi="Cambria Math"/>
            </w:rPr>
            <m:t>=</m:t>
          </w:ins>
        </m:r>
        <m:r>
          <w:ins w:id="580" w:author="Aris Papasakellariou" w:date="2023-05-31T13:11:00Z">
            <w:rPr>
              <w:rFonts w:ascii="Cambria Math" w:eastAsia="MS Mincho" w:hAnsi="Cambria Math"/>
            </w:rPr>
            <m:t>referenceSignalPower</m:t>
          </w:ins>
        </m:r>
        <m:r>
          <w:ins w:id="581" w:author="Aris Papasakellariou" w:date="2023-05-31T13:11:00Z">
            <m:rPr>
              <m:sty m:val="p"/>
            </m:rPr>
            <w:rPr>
              <w:rFonts w:ascii="Cambria Math" w:eastAsia="MS Mincho" w:hAnsi="Cambria Math"/>
            </w:rPr>
            <m:t xml:space="preserve"> – </m:t>
          </w:ins>
        </m:r>
        <m:r>
          <w:ins w:id="582" w:author="Aris Papasakellariou" w:date="2023-05-31T13:11:00Z">
            <w:rPr>
              <w:rFonts w:ascii="Cambria Math" w:eastAsia="MS Mincho" w:hAnsi="Cambria Math"/>
            </w:rPr>
            <m:t>higher layer filtered RSRP</m:t>
          </w:ins>
        </m:r>
      </m:oMath>
      <w:ins w:id="583" w:author="Aris Papasakellariou" w:date="2023-05-31T13:11:00Z">
        <w:r w:rsidR="00415AB0">
          <w:t xml:space="preserve">, where </w:t>
        </w:r>
      </w:ins>
    </w:p>
    <w:p w14:paraId="0D740A6D" w14:textId="02F2055D" w:rsidR="00C073E3" w:rsidRPr="00C073E3" w:rsidRDefault="00C073E3" w:rsidP="0062635B">
      <w:pPr>
        <w:pStyle w:val="B4"/>
        <w:numPr>
          <w:ilvl w:val="0"/>
          <w:numId w:val="39"/>
        </w:numPr>
        <w:ind w:left="1800"/>
        <w:rPr>
          <w:ins w:id="584" w:author="Aris Papasakellariou" w:date="2023-05-31T13:23:00Z"/>
        </w:rPr>
      </w:pPr>
      <m:oMath>
        <m:r>
          <w:ins w:id="585" w:author="Aris Papasakellariou" w:date="2023-05-31T13:23:00Z">
            <w:rPr>
              <w:rFonts w:ascii="Cambria Math" w:eastAsia="MS Mincho" w:hAnsi="Cambria Math"/>
            </w:rPr>
            <m:t>referenceSignalPower</m:t>
          </w:ins>
        </m:r>
      </m:oMath>
      <w:ins w:id="586" w:author="Aris Papasakellariou" w:date="2023-05-31T13:23:00Z">
        <w:r>
          <w:rPr>
            <w:rFonts w:eastAsia="MS Mincho"/>
            <w:lang w:val="en-US"/>
          </w:rPr>
          <w:t xml:space="preserve"> is </w:t>
        </w:r>
        <w:r w:rsidRPr="00B43268">
          <w:t>obtained</w:t>
        </w:r>
      </w:ins>
    </w:p>
    <w:p w14:paraId="53E1173F" w14:textId="4ED8C2D4" w:rsidR="00C073E3" w:rsidRPr="00C073E3" w:rsidRDefault="00C073E3" w:rsidP="00C073E3">
      <w:pPr>
        <w:pStyle w:val="B4"/>
        <w:numPr>
          <w:ilvl w:val="0"/>
          <w:numId w:val="39"/>
        </w:numPr>
        <w:ind w:left="2160"/>
        <w:rPr>
          <w:ins w:id="587" w:author="Aris Papasakellariou" w:date="2023-05-31T13:22:00Z"/>
        </w:rPr>
      </w:pPr>
      <w:ins w:id="588" w:author="Aris Papasakellariou" w:date="2023-05-31T13:25:00Z">
        <w:r>
          <w:rPr>
            <w:rFonts w:eastAsia="MS Mincho"/>
            <w:lang w:eastAsia="ja-JP"/>
          </w:rPr>
          <w:t>if the resource pool is common for PSSCH and SL PRS transmissions,</w:t>
        </w:r>
        <w:r>
          <w:t xml:space="preserve"> from </w:t>
        </w:r>
      </w:ins>
      <w:ins w:id="589" w:author="Aris Papasakellariou" w:date="2023-05-31T13:23:00Z">
        <w:r>
          <w:t xml:space="preserve">a </w:t>
        </w:r>
      </w:ins>
      <w:ins w:id="590" w:author="Aris Papasakellariou" w:date="2023-05-31T16:20:00Z">
        <w:r w:rsidR="002838A8">
          <w:t>PSSCH</w:t>
        </w:r>
      </w:ins>
      <w:ins w:id="591" w:author="Aris Papasakellariou" w:date="2023-06-01T12:02:00Z">
        <w:r w:rsidR="003F4506">
          <w:t xml:space="preserve"> </w:t>
        </w:r>
      </w:ins>
      <w:ins w:id="592" w:author="Aris Papasakellariou" w:date="2023-05-31T13:23:00Z">
        <w:r w:rsidRPr="00B43268">
          <w:t xml:space="preserve">transmit power per RE </w:t>
        </w:r>
        <w:r>
          <w:t>summed over the</w:t>
        </w:r>
        <w:r w:rsidRPr="00B43268">
          <w:t xml:space="preserve"> antenna port</w:t>
        </w:r>
        <w:r>
          <w:t>s</w:t>
        </w:r>
        <w:r w:rsidRPr="00B43268">
          <w:t xml:space="preserve"> of the UE</w:t>
        </w:r>
        <w:r>
          <w:t xml:space="preserve"> and</w:t>
        </w:r>
        <w:r w:rsidRPr="00B43268">
          <w:t xml:space="preserve"> </w:t>
        </w:r>
        <w:r>
          <w:t xml:space="preserve">higher layer </w:t>
        </w:r>
        <w:r w:rsidRPr="00B43268">
          <w:t xml:space="preserve">filtered across </w:t>
        </w:r>
      </w:ins>
      <w:ins w:id="593" w:author="Aris Papasakellariou" w:date="2023-06-01T12:02:00Z">
        <w:r w:rsidR="003F4506">
          <w:t>PSSCH</w:t>
        </w:r>
      </w:ins>
      <w:ins w:id="594" w:author="Aris Papasakellariou" w:date="2023-05-31T13:23:00Z">
        <w:r w:rsidRPr="00B43268">
          <w:t xml:space="preserve"> transmission occasions using a filter configuration provided by </w:t>
        </w:r>
        <w:r w:rsidRPr="00045999">
          <w:rPr>
            <w:i/>
            <w:iCs/>
          </w:rPr>
          <w:t>sl-</w:t>
        </w:r>
        <w:r>
          <w:rPr>
            <w:i/>
          </w:rPr>
          <w:t>F</w:t>
        </w:r>
        <w:r w:rsidRPr="00045999">
          <w:rPr>
            <w:i/>
          </w:rPr>
          <w:t>ilterCoefficient</w:t>
        </w:r>
        <w:r>
          <w:rPr>
            <w:rFonts w:eastAsia="MS Mincho"/>
            <w:lang w:eastAsia="ja-JP"/>
          </w:rPr>
          <w:t>,</w:t>
        </w:r>
      </w:ins>
      <w:ins w:id="595" w:author="Aris Papasakellariou" w:date="2023-05-31T13:18:00Z">
        <w:r>
          <w:rPr>
            <w:lang w:val="en-US"/>
          </w:rPr>
          <w:t xml:space="preserve"> </w:t>
        </w:r>
      </w:ins>
    </w:p>
    <w:p w14:paraId="028F7EAE" w14:textId="39F35705" w:rsidR="0062635B" w:rsidRPr="005E3944" w:rsidRDefault="005B363D" w:rsidP="00C073E3">
      <w:pPr>
        <w:pStyle w:val="B4"/>
        <w:numPr>
          <w:ilvl w:val="0"/>
          <w:numId w:val="39"/>
        </w:numPr>
        <w:ind w:left="2160"/>
        <w:rPr>
          <w:ins w:id="596" w:author="Aris Papasakellariou" w:date="2023-05-31T12:16:00Z"/>
        </w:rPr>
      </w:pPr>
      <w:ins w:id="597" w:author="Aris Papasakellariou" w:date="2023-05-31T16:30:00Z">
        <w:r>
          <w:rPr>
            <w:lang w:val="en-US"/>
          </w:rPr>
          <w:t xml:space="preserve">else, </w:t>
        </w:r>
        <w:r>
          <w:rPr>
            <w:rFonts w:eastAsia="MS Mincho"/>
            <w:lang w:eastAsia="ja-JP"/>
          </w:rPr>
          <w:t>if the resource pool is dedicated for SL PRS transmissions</w:t>
        </w:r>
      </w:ins>
      <w:ins w:id="598" w:author="Aris Papasakellariou" w:date="2023-05-31T13:25:00Z">
        <w:r w:rsidR="00C073E3">
          <w:t xml:space="preserve">, </w:t>
        </w:r>
      </w:ins>
      <w:ins w:id="599" w:author="Aris Papasakellariou" w:date="2023-05-31T13:19:00Z">
        <w:r w:rsidR="00C073E3" w:rsidRPr="00B43268">
          <w:t xml:space="preserve">from </w:t>
        </w:r>
        <w:r w:rsidR="00C073E3">
          <w:t>a TBD</w:t>
        </w:r>
        <w:r w:rsidR="00C073E3" w:rsidRPr="00B43268">
          <w:t xml:space="preserve"> transmit power per RE </w:t>
        </w:r>
        <w:r w:rsidR="00C073E3">
          <w:t>summed over the</w:t>
        </w:r>
        <w:r w:rsidR="00C073E3" w:rsidRPr="00B43268">
          <w:t xml:space="preserve"> antenna port</w:t>
        </w:r>
        <w:r w:rsidR="00C073E3">
          <w:t>s</w:t>
        </w:r>
        <w:r w:rsidR="00C073E3" w:rsidRPr="00B43268">
          <w:t xml:space="preserve"> of the UE</w:t>
        </w:r>
      </w:ins>
      <w:ins w:id="600" w:author="Aris Papasakellariou" w:date="2023-05-31T13:20:00Z">
        <w:r w:rsidR="00C073E3">
          <w:t xml:space="preserve"> and</w:t>
        </w:r>
      </w:ins>
      <w:ins w:id="601" w:author="Aris Papasakellariou" w:date="2023-05-31T13:19:00Z">
        <w:r w:rsidR="00C073E3" w:rsidRPr="00B43268">
          <w:t xml:space="preserve"> </w:t>
        </w:r>
        <w:r w:rsidR="00C073E3">
          <w:t xml:space="preserve">higher layer </w:t>
        </w:r>
        <w:r w:rsidR="00C073E3" w:rsidRPr="00B43268">
          <w:t xml:space="preserve">filtered across </w:t>
        </w:r>
      </w:ins>
      <w:ins w:id="602" w:author="Aris Papasakellariou" w:date="2023-05-31T16:20:00Z">
        <w:r w:rsidR="002838A8">
          <w:t>SL PRS</w:t>
        </w:r>
      </w:ins>
      <w:ins w:id="603" w:author="Aris Papasakellariou" w:date="2023-05-31T13:19:00Z">
        <w:r w:rsidR="00C073E3" w:rsidRPr="00B43268">
          <w:t xml:space="preserve"> transmission occasions using a filter configuration provided by </w:t>
        </w:r>
        <w:r w:rsidR="00C073E3" w:rsidRPr="00045999">
          <w:rPr>
            <w:i/>
            <w:iCs/>
          </w:rPr>
          <w:t>sl-</w:t>
        </w:r>
        <w:r w:rsidR="00C073E3">
          <w:rPr>
            <w:i/>
          </w:rPr>
          <w:t>F</w:t>
        </w:r>
        <w:r w:rsidR="00C073E3" w:rsidRPr="00045999">
          <w:rPr>
            <w:i/>
          </w:rPr>
          <w:t>ilterCoefficient</w:t>
        </w:r>
      </w:ins>
    </w:p>
    <w:p w14:paraId="5539F8C4" w14:textId="77777777" w:rsidR="00C073E3" w:rsidRPr="00C073E3" w:rsidRDefault="00C073E3" w:rsidP="0062635B">
      <w:pPr>
        <w:pStyle w:val="B4"/>
        <w:numPr>
          <w:ilvl w:val="0"/>
          <w:numId w:val="39"/>
        </w:numPr>
        <w:ind w:left="1800"/>
        <w:rPr>
          <w:ins w:id="604" w:author="Aris Papasakellariou" w:date="2023-05-31T13:26:00Z"/>
          <w:rFonts w:eastAsia="Times New Roman"/>
        </w:rPr>
      </w:pPr>
      <m:oMath>
        <m:r>
          <w:ins w:id="605" w:author="Aris Papasakellariou" w:date="2023-05-31T13:21:00Z">
            <w:rPr>
              <w:rFonts w:ascii="Cambria Math" w:eastAsia="MS Mincho" w:hAnsi="Cambria Math"/>
            </w:rPr>
            <m:t>higher</m:t>
          </w:ins>
        </m:r>
        <m:r>
          <w:ins w:id="606" w:author="Aris Papasakellariou" w:date="2023-05-31T13:21:00Z">
            <m:rPr>
              <m:sty m:val="p"/>
            </m:rPr>
            <w:rPr>
              <w:rFonts w:ascii="Cambria Math" w:eastAsia="MS Mincho" w:hAnsi="Cambria Math"/>
            </w:rPr>
            <m:t xml:space="preserve"> </m:t>
          </w:ins>
        </m:r>
        <m:r>
          <w:ins w:id="607" w:author="Aris Papasakellariou" w:date="2023-05-31T13:21:00Z">
            <w:rPr>
              <w:rFonts w:ascii="Cambria Math" w:eastAsia="MS Mincho" w:hAnsi="Cambria Math"/>
            </w:rPr>
            <m:t>layer</m:t>
          </w:ins>
        </m:r>
        <m:r>
          <w:ins w:id="608" w:author="Aris Papasakellariou" w:date="2023-05-31T13:21:00Z">
            <m:rPr>
              <m:sty m:val="p"/>
            </m:rPr>
            <w:rPr>
              <w:rFonts w:ascii="Cambria Math" w:eastAsia="MS Mincho" w:hAnsi="Cambria Math"/>
            </w:rPr>
            <m:t xml:space="preserve"> </m:t>
          </w:ins>
        </m:r>
        <m:r>
          <w:ins w:id="609" w:author="Aris Papasakellariou" w:date="2023-05-31T13:21:00Z">
            <w:rPr>
              <w:rFonts w:ascii="Cambria Math" w:eastAsia="MS Mincho" w:hAnsi="Cambria Math"/>
            </w:rPr>
            <m:t>filtered</m:t>
          </w:ins>
        </m:r>
        <m:r>
          <w:ins w:id="610" w:author="Aris Papasakellariou" w:date="2023-05-31T13:21:00Z">
            <m:rPr>
              <m:sty m:val="p"/>
            </m:rPr>
            <w:rPr>
              <w:rFonts w:ascii="Cambria Math" w:eastAsia="MS Mincho" w:hAnsi="Cambria Math"/>
            </w:rPr>
            <m:t xml:space="preserve"> </m:t>
          </w:ins>
        </m:r>
        <m:r>
          <w:ins w:id="611" w:author="Aris Papasakellariou" w:date="2023-05-31T13:21:00Z">
            <w:rPr>
              <w:rFonts w:ascii="Cambria Math" w:eastAsia="MS Mincho" w:hAnsi="Cambria Math"/>
            </w:rPr>
            <m:t>RSRP</m:t>
          </w:ins>
        </m:r>
      </m:oMath>
      <w:ins w:id="612" w:author="Aris Papasakellariou" w:date="2023-05-31T13:21:00Z">
        <w:r>
          <w:rPr>
            <w:rFonts w:eastAsia="MS Mincho"/>
            <w:iCs/>
            <w:lang w:val="en-US"/>
          </w:rPr>
          <w:t xml:space="preserve"> is a </w:t>
        </w:r>
        <w:r w:rsidRPr="00B916EC">
          <w:rPr>
            <w:rFonts w:eastAsia="MS Mincho"/>
          </w:rPr>
          <w:t>RSRP</w:t>
        </w:r>
        <w:r>
          <w:rPr>
            <w:rFonts w:eastAsia="MS Mincho"/>
          </w:rPr>
          <w:t>,</w:t>
        </w:r>
        <w:r w:rsidRPr="00B916EC">
          <w:rPr>
            <w:rFonts w:eastAsia="MS Mincho"/>
          </w:rPr>
          <w:t xml:space="preserve"> </w:t>
        </w:r>
        <w:r>
          <w:rPr>
            <w:rFonts w:eastAsia="MS Mincho"/>
          </w:rPr>
          <w:t>as</w:t>
        </w:r>
        <w:r w:rsidRPr="00B916EC">
          <w:rPr>
            <w:rFonts w:eastAsia="MS Mincho"/>
          </w:rPr>
          <w:t xml:space="preserve"> defined in </w:t>
        </w:r>
        <w:r w:rsidRPr="00B916EC">
          <w:t>[</w:t>
        </w:r>
        <w:r w:rsidRPr="00B916EC">
          <w:rPr>
            <w:lang w:val="en-US"/>
          </w:rPr>
          <w:t>7</w:t>
        </w:r>
        <w:r w:rsidRPr="00B916EC">
          <w:t>, TS 38.21</w:t>
        </w:r>
        <w:r w:rsidRPr="00B916EC">
          <w:rPr>
            <w:lang w:val="en-US"/>
          </w:rPr>
          <w:t>5</w:t>
        </w:r>
        <w:r w:rsidRPr="00B916EC">
          <w:t>]</w:t>
        </w:r>
        <w:r>
          <w:t>, that is</w:t>
        </w:r>
        <w:r w:rsidRPr="00B916EC">
          <w:rPr>
            <w:rFonts w:eastAsia="MS Mincho"/>
          </w:rPr>
          <w:t xml:space="preserve"> </w:t>
        </w:r>
        <w:r>
          <w:rPr>
            <w:rFonts w:eastAsia="MS Mincho"/>
            <w:iCs/>
            <w:lang w:val="en-US"/>
          </w:rPr>
          <w:t xml:space="preserve">reported to the UE from a UE receiving the </w:t>
        </w:r>
      </w:ins>
      <w:ins w:id="613" w:author="Aris Papasakellariou" w:date="2023-05-31T13:22:00Z">
        <w:r>
          <w:rPr>
            <w:rFonts w:eastAsia="MS Mincho"/>
            <w:iCs/>
            <w:lang w:val="en-US"/>
          </w:rPr>
          <w:t>SL PRS</w:t>
        </w:r>
      </w:ins>
      <w:ins w:id="614" w:author="Aris Papasakellariou" w:date="2023-05-31T13:21:00Z">
        <w:r>
          <w:rPr>
            <w:rFonts w:eastAsia="MS Mincho"/>
            <w:iCs/>
            <w:lang w:val="en-US"/>
          </w:rPr>
          <w:t xml:space="preserve"> transmission and is obtained </w:t>
        </w:r>
      </w:ins>
    </w:p>
    <w:p w14:paraId="55FB8E90" w14:textId="1B4746BF" w:rsidR="0062635B" w:rsidRPr="002C4E3B" w:rsidRDefault="002C4E3B" w:rsidP="00C073E3">
      <w:pPr>
        <w:pStyle w:val="B4"/>
        <w:numPr>
          <w:ilvl w:val="0"/>
          <w:numId w:val="39"/>
        </w:numPr>
        <w:ind w:left="2160"/>
        <w:rPr>
          <w:rFonts w:eastAsia="Times New Roman"/>
        </w:rPr>
      </w:pPr>
      <w:ins w:id="615" w:author="Aris Papasakellariou" w:date="2023-05-31T13:25:00Z">
        <w:r>
          <w:rPr>
            <w:rFonts w:eastAsia="MS Mincho"/>
            <w:lang w:eastAsia="ja-JP"/>
          </w:rPr>
          <w:t>if the resource pool is common for PSSCH and SL PRS transmissions,</w:t>
        </w:r>
        <w:r>
          <w:t xml:space="preserve"> </w:t>
        </w:r>
      </w:ins>
      <w:ins w:id="616" w:author="Aris Papasakellariou" w:date="2023-05-31T13:21:00Z">
        <w:r w:rsidR="00C073E3">
          <w:rPr>
            <w:rFonts w:eastAsia="MS Mincho"/>
            <w:iCs/>
            <w:lang w:val="en-US"/>
          </w:rPr>
          <w:t xml:space="preserve">from a PSSCH DM-RS using a filter configuration provided by </w:t>
        </w:r>
        <w:r w:rsidR="00C073E3" w:rsidRPr="00045999">
          <w:rPr>
            <w:i/>
            <w:iCs/>
          </w:rPr>
          <w:t>sl-</w:t>
        </w:r>
        <w:r w:rsidR="00C073E3">
          <w:rPr>
            <w:i/>
          </w:rPr>
          <w:t>F</w:t>
        </w:r>
        <w:r w:rsidR="00C073E3" w:rsidRPr="00045999">
          <w:rPr>
            <w:i/>
          </w:rPr>
          <w:t>ilterCoefficient</w:t>
        </w:r>
      </w:ins>
    </w:p>
    <w:p w14:paraId="5DAFE1BD" w14:textId="1CDA6915" w:rsidR="002C4E3B" w:rsidRPr="0014760F" w:rsidRDefault="005B363D" w:rsidP="002C4E3B">
      <w:pPr>
        <w:pStyle w:val="B4"/>
        <w:numPr>
          <w:ilvl w:val="0"/>
          <w:numId w:val="39"/>
        </w:numPr>
        <w:ind w:left="2160"/>
        <w:rPr>
          <w:ins w:id="617" w:author="Aris Papasakellariou" w:date="2023-05-31T12:16:00Z"/>
          <w:rFonts w:eastAsia="Times New Roman"/>
        </w:rPr>
      </w:pPr>
      <w:ins w:id="618" w:author="Aris Papasakellariou" w:date="2023-05-31T16:30:00Z">
        <w:r>
          <w:rPr>
            <w:lang w:val="en-US"/>
          </w:rPr>
          <w:t xml:space="preserve">else, </w:t>
        </w:r>
        <w:r>
          <w:rPr>
            <w:rFonts w:eastAsia="MS Mincho"/>
            <w:lang w:eastAsia="ja-JP"/>
          </w:rPr>
          <w:t>if the resource pool is dedicated for SL PRS transmissions</w:t>
        </w:r>
      </w:ins>
      <w:ins w:id="619" w:author="Aris Papasakellariou" w:date="2023-05-31T13:25:00Z">
        <w:r w:rsidR="002C4E3B">
          <w:rPr>
            <w:rFonts w:eastAsia="MS Mincho"/>
            <w:lang w:eastAsia="ja-JP"/>
          </w:rPr>
          <w:t>,</w:t>
        </w:r>
        <w:r w:rsidR="002C4E3B">
          <w:t xml:space="preserve"> </w:t>
        </w:r>
      </w:ins>
      <w:ins w:id="620" w:author="Aris Papasakellariou" w:date="2023-05-31T13:21:00Z">
        <w:r w:rsidR="002C4E3B">
          <w:rPr>
            <w:rFonts w:eastAsia="MS Mincho"/>
            <w:iCs/>
            <w:lang w:val="en-US"/>
          </w:rPr>
          <w:t xml:space="preserve">from a </w:t>
        </w:r>
      </w:ins>
      <w:ins w:id="621" w:author="Aris Papasakellariou" w:date="2023-05-31T13:36:00Z">
        <w:r w:rsidR="002C4E3B">
          <w:rPr>
            <w:rFonts w:eastAsia="MS Mincho"/>
            <w:iCs/>
            <w:lang w:val="en-US"/>
          </w:rPr>
          <w:t>TBD</w:t>
        </w:r>
      </w:ins>
      <w:ins w:id="622" w:author="Aris Papasakellariou" w:date="2023-05-31T13:21:00Z">
        <w:r w:rsidR="002C4E3B">
          <w:rPr>
            <w:rFonts w:eastAsia="MS Mincho"/>
            <w:iCs/>
            <w:lang w:val="en-US"/>
          </w:rPr>
          <w:t xml:space="preserve"> using a filter configuration provided by </w:t>
        </w:r>
        <w:r w:rsidR="002C4E3B" w:rsidRPr="00045999">
          <w:rPr>
            <w:i/>
            <w:iCs/>
          </w:rPr>
          <w:t>sl-</w:t>
        </w:r>
        <w:r w:rsidR="002C4E3B">
          <w:rPr>
            <w:i/>
          </w:rPr>
          <w:t>F</w:t>
        </w:r>
        <w:r w:rsidR="002C4E3B" w:rsidRPr="00045999">
          <w:rPr>
            <w:i/>
          </w:rPr>
          <w:t>ilterCoefficient</w:t>
        </w:r>
      </w:ins>
    </w:p>
    <w:p w14:paraId="75CEA53F" w14:textId="6EE2EF80" w:rsidR="00E51EB9" w:rsidRDefault="00000000" w:rsidP="00E51EB9">
      <w:pPr>
        <w:pStyle w:val="B3"/>
        <w:numPr>
          <w:ilvl w:val="0"/>
          <w:numId w:val="39"/>
        </w:numPr>
        <w:ind w:left="1440"/>
      </w:pPr>
      <m:oMath>
        <m:sSubSup>
          <m:sSubSupPr>
            <m:ctrlPr>
              <w:ins w:id="623" w:author="Aris Papasakellariou" w:date="2023-05-31T12:16:00Z">
                <w:rPr>
                  <w:rFonts w:ascii="Cambria Math" w:hAnsi="Cambria Math"/>
                  <w:i/>
                  <w14:glow w14:rad="0">
                    <w14:srgbClr w14:val="FFFFFF"/>
                  </w14:glow>
                </w:rPr>
              </w:ins>
            </m:ctrlPr>
          </m:sSubSupPr>
          <m:e>
            <m:r>
              <w:ins w:id="624" w:author="Aris Papasakellariou" w:date="2023-05-31T12:16:00Z">
                <w:rPr>
                  <w:rFonts w:ascii="Cambria Math" w:hAnsi="Cambria Math"/>
                  <w14:glow w14:rad="0">
                    <w14:srgbClr w14:val="FFFFFF"/>
                  </w14:glow>
                </w:rPr>
                <m:t>M</m:t>
              </w:ins>
            </m:r>
          </m:e>
          <m:sub>
            <m:r>
              <w:ins w:id="625" w:author="Aris Papasakellariou" w:date="2023-05-31T12:16:00Z">
                <m:rPr>
                  <m:sty m:val="p"/>
                </m:rPr>
                <w:rPr>
                  <w:rFonts w:ascii="Cambria Math" w:hAnsi="Cambria Math"/>
                  <w14:glow w14:rad="0">
                    <w14:srgbClr w14:val="FFFFFF"/>
                  </w14:glow>
                </w:rPr>
                <m:t>RB</m:t>
              </w:ins>
            </m:r>
          </m:sub>
          <m:sup>
            <m:r>
              <w:ins w:id="626" w:author="Aris Papasakellariou" w:date="2023-05-31T12:16:00Z">
                <m:rPr>
                  <m:sty m:val="p"/>
                </m:rPr>
                <w:rPr>
                  <w:rFonts w:ascii="Cambria Math" w:hAnsi="Cambria Math"/>
                  <w14:glow w14:rad="0">
                    <w14:srgbClr w14:val="FFFFFF"/>
                  </w14:glow>
                </w:rPr>
                <m:t>SL-PRS</m:t>
              </w:ins>
            </m:r>
          </m:sup>
        </m:sSubSup>
        <m:r>
          <w:ins w:id="627" w:author="Aris Papasakellariou" w:date="2023-05-31T12:16:00Z">
            <w:rPr>
              <w:rFonts w:ascii="Cambria Math"/>
            </w:rPr>
            <m:t>(i)</m:t>
          </w:ins>
        </m:r>
      </m:oMath>
      <w:ins w:id="628" w:author="Aris Papasakellariou" w:date="2023-05-31T12:16:00Z">
        <w:r w:rsidR="0062635B" w:rsidRPr="0060479F">
          <w:rPr>
            <w:rFonts w:eastAsia="Malgun Gothic"/>
            <w:lang w:val="en-US"/>
          </w:rPr>
          <w:t xml:space="preserve"> is a number of </w:t>
        </w:r>
        <w:r w:rsidR="0062635B" w:rsidRPr="0060479F">
          <w:t xml:space="preserve">resource blocks for </w:t>
        </w:r>
        <w:r w:rsidR="0062635B">
          <w:rPr>
            <w:lang w:val="en-US"/>
          </w:rPr>
          <w:t>the SL PRS</w:t>
        </w:r>
        <w:r w:rsidR="0062635B" w:rsidRPr="0060479F">
          <w:rPr>
            <w:lang w:val="en-US"/>
          </w:rPr>
          <w:t xml:space="preserve"> transmission occasion</w:t>
        </w:r>
        <w:r w:rsidR="0062635B" w:rsidRPr="0060479F">
          <w:t xml:space="preserve"> </w:t>
        </w:r>
      </w:ins>
      <m:oMath>
        <m:r>
          <w:ins w:id="629" w:author="Aris Papasakellariou" w:date="2023-05-31T12:16:00Z">
            <w:rPr>
              <w:rFonts w:ascii="Cambria Math"/>
            </w:rPr>
            <m:t>i</m:t>
          </w:ins>
        </m:r>
      </m:oMath>
      <w:ins w:id="630" w:author="Aris Papasakellariou" w:date="2023-05-31T12:16:00Z">
        <w:r w:rsidR="0062635B">
          <w:rPr>
            <w:iCs/>
          </w:rPr>
          <w:t xml:space="preserve"> </w:t>
        </w:r>
        <w:r w:rsidR="0062635B" w:rsidRPr="0060479F">
          <w:rPr>
            <w:lang w:val="en-US"/>
          </w:rPr>
          <w:t xml:space="preserve">and </w:t>
        </w:r>
      </w:ins>
      <m:oMath>
        <m:r>
          <w:ins w:id="631" w:author="Aris Papasakellariou" w:date="2023-05-31T12:16:00Z">
            <w:rPr>
              <w:rFonts w:ascii="Cambria Math"/>
            </w:rPr>
            <m:t>μ</m:t>
          </w:ins>
        </m:r>
      </m:oMath>
      <w:ins w:id="632" w:author="Aris Papasakellariou" w:date="2023-05-31T12:16:00Z">
        <w:r w:rsidR="0062635B" w:rsidRPr="0060479F">
          <w:rPr>
            <w:lang w:val="en-US"/>
          </w:rPr>
          <w:t xml:space="preserve"> is a SCS configuration</w:t>
        </w:r>
        <w:r w:rsidR="0062635B">
          <w:rPr>
            <w:lang w:val="en-US"/>
          </w:rPr>
          <w:t xml:space="preserve"> for the SL PRS transmission</w:t>
        </w:r>
      </w:ins>
    </w:p>
    <w:p w14:paraId="604585F5" w14:textId="77777777" w:rsidR="00E51EB9" w:rsidRPr="00916667" w:rsidRDefault="00E51EB9" w:rsidP="00E51EB9">
      <w:pPr>
        <w:pStyle w:val="B3"/>
      </w:pPr>
    </w:p>
    <w:sectPr w:rsidR="00E51EB9" w:rsidRPr="0091666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Aris Papasakellariou" w:date="2023-05-30T22:35:00Z" w:initials="AP">
    <w:p w14:paraId="12EB913A" w14:textId="7DF72374" w:rsidR="00F5494D" w:rsidRDefault="00F5494D">
      <w:pPr>
        <w:pStyle w:val="CommentText"/>
      </w:pPr>
      <w:r>
        <w:rPr>
          <w:rStyle w:val="CommentReference"/>
        </w:rPr>
        <w:annotationRef/>
      </w:r>
      <w:r>
        <w:t>Not used in 38.213</w:t>
      </w:r>
    </w:p>
  </w:comment>
  <w:comment w:id="72" w:author="Aris Papasakellariou" w:date="2023-05-30T23:52:00Z" w:initials="AP">
    <w:p w14:paraId="54446A70" w14:textId="2762D6A7" w:rsidR="00141BBF" w:rsidRDefault="00141BBF">
      <w:pPr>
        <w:pStyle w:val="CommentText"/>
      </w:pPr>
      <w:r>
        <w:rPr>
          <w:rStyle w:val="CommentReference"/>
        </w:rPr>
        <w:annotationRef/>
      </w:r>
      <w:r>
        <w:t>tentative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B913A" w15:done="0"/>
  <w15:commentEx w15:paraId="54446A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F8C7" w16cex:dateUtc="2023-05-31T03:35:00Z"/>
  <w16cex:commentExtensible w16cex:durableId="28210AD6" w16cex:dateUtc="2023-05-31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B913A" w16cid:durableId="2820F8C7"/>
  <w16cid:commentId w16cid:paraId="54446A70" w16cid:durableId="28210A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E1D0" w14:textId="77777777" w:rsidR="00E11B11" w:rsidRDefault="00E11B11">
      <w:r>
        <w:separator/>
      </w:r>
    </w:p>
  </w:endnote>
  <w:endnote w:type="continuationSeparator" w:id="0">
    <w:p w14:paraId="1F32ECCF" w14:textId="77777777" w:rsidR="00E11B11" w:rsidRDefault="00E1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A52A" w14:textId="77777777" w:rsidR="00E11B11" w:rsidRDefault="00E11B11">
      <w:r>
        <w:separator/>
      </w:r>
    </w:p>
  </w:footnote>
  <w:footnote w:type="continuationSeparator" w:id="0">
    <w:p w14:paraId="180857C1" w14:textId="77777777" w:rsidR="00E11B11" w:rsidRDefault="00E1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1807F16"/>
    <w:multiLevelType w:val="multilevel"/>
    <w:tmpl w:val="11807F16"/>
    <w:lvl w:ilvl="0">
      <w:start w:val="1"/>
      <w:numFmt w:val="bullet"/>
      <w:lvlText w:val=""/>
      <w:lvlJc w:val="left"/>
      <w:pPr>
        <w:ind w:left="919" w:hanging="420"/>
      </w:pPr>
      <w:rPr>
        <w:rFonts w:ascii="Symbol" w:eastAsia="MS Mincho" w:hAnsi="Symbol" w:cs="Times New Roman" w:hint="default"/>
      </w:rPr>
    </w:lvl>
    <w:lvl w:ilvl="1">
      <w:start w:val="1"/>
      <w:numFmt w:val="bullet"/>
      <w:lvlText w:val="o"/>
      <w:lvlJc w:val="left"/>
      <w:pPr>
        <w:ind w:left="1339" w:hanging="420"/>
      </w:pPr>
      <w:rPr>
        <w:rFonts w:ascii="Courier New" w:hAnsi="Courier New" w:cs="Courier New" w:hint="default"/>
      </w:rPr>
    </w:lvl>
    <w:lvl w:ilvl="2">
      <w:numFmt w:val="bullet"/>
      <w:lvlText w:val="-"/>
      <w:lvlJc w:val="left"/>
      <w:pPr>
        <w:ind w:left="1759" w:hanging="420"/>
      </w:pPr>
      <w:rPr>
        <w:rFonts w:ascii="Times" w:eastAsia="Batang" w:hAnsi="Times" w:cs="Times" w:hint="default"/>
      </w:rPr>
    </w:lvl>
    <w:lvl w:ilvl="3">
      <w:start w:val="1"/>
      <w:numFmt w:val="bullet"/>
      <w:lvlText w:val=""/>
      <w:lvlJc w:val="left"/>
      <w:pPr>
        <w:ind w:left="2179" w:hanging="420"/>
      </w:pPr>
      <w:rPr>
        <w:rFonts w:ascii="Wingdings" w:hAnsi="Wingdings" w:hint="default"/>
      </w:rPr>
    </w:lvl>
    <w:lvl w:ilvl="4">
      <w:start w:val="1"/>
      <w:numFmt w:val="bullet"/>
      <w:lvlText w:val=""/>
      <w:lvlJc w:val="left"/>
      <w:pPr>
        <w:ind w:left="2599" w:hanging="420"/>
      </w:pPr>
      <w:rPr>
        <w:rFonts w:ascii="Wingdings" w:hAnsi="Wingdings" w:hint="default"/>
      </w:rPr>
    </w:lvl>
    <w:lvl w:ilvl="5">
      <w:start w:val="1"/>
      <w:numFmt w:val="bullet"/>
      <w:lvlText w:val=""/>
      <w:lvlJc w:val="left"/>
      <w:pPr>
        <w:ind w:left="3019" w:hanging="420"/>
      </w:pPr>
      <w:rPr>
        <w:rFonts w:ascii="Wingdings" w:hAnsi="Wingdings" w:hint="default"/>
      </w:rPr>
    </w:lvl>
    <w:lvl w:ilvl="6">
      <w:start w:val="1"/>
      <w:numFmt w:val="bullet"/>
      <w:lvlText w:val=""/>
      <w:lvlJc w:val="left"/>
      <w:pPr>
        <w:ind w:left="3439" w:hanging="420"/>
      </w:pPr>
      <w:rPr>
        <w:rFonts w:ascii="Wingdings" w:hAnsi="Wingdings" w:hint="default"/>
      </w:rPr>
    </w:lvl>
    <w:lvl w:ilvl="7">
      <w:start w:val="1"/>
      <w:numFmt w:val="bullet"/>
      <w:lvlText w:val=""/>
      <w:lvlJc w:val="left"/>
      <w:pPr>
        <w:ind w:left="3859" w:hanging="420"/>
      </w:pPr>
      <w:rPr>
        <w:rFonts w:ascii="Wingdings" w:hAnsi="Wingdings" w:hint="default"/>
      </w:rPr>
    </w:lvl>
    <w:lvl w:ilvl="8">
      <w:start w:val="1"/>
      <w:numFmt w:val="bullet"/>
      <w:lvlText w:val=""/>
      <w:lvlJc w:val="left"/>
      <w:pPr>
        <w:ind w:left="4279" w:hanging="420"/>
      </w:pPr>
      <w:rPr>
        <w:rFonts w:ascii="Wingdings" w:hAnsi="Wingdings" w:hint="default"/>
      </w:rPr>
    </w:lvl>
  </w:abstractNum>
  <w:abstractNum w:abstractNumId="8"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74694C"/>
    <w:multiLevelType w:val="hybridMultilevel"/>
    <w:tmpl w:val="D8EC4EB0"/>
    <w:lvl w:ilvl="0" w:tplc="59348852">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B2D1D65"/>
    <w:multiLevelType w:val="multilevel"/>
    <w:tmpl w:val="2B2D1D6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34"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67993054">
    <w:abstractNumId w:val="26"/>
  </w:num>
  <w:num w:numId="2" w16cid:durableId="409931179">
    <w:abstractNumId w:val="38"/>
  </w:num>
  <w:num w:numId="3" w16cid:durableId="1445267778">
    <w:abstractNumId w:val="27"/>
  </w:num>
  <w:num w:numId="4" w16cid:durableId="1372534893">
    <w:abstractNumId w:val="23"/>
  </w:num>
  <w:num w:numId="5" w16cid:durableId="1867281216">
    <w:abstractNumId w:val="6"/>
  </w:num>
  <w:num w:numId="6" w16cid:durableId="1400522247">
    <w:abstractNumId w:val="36"/>
  </w:num>
  <w:num w:numId="7" w16cid:durableId="1699551693">
    <w:abstractNumId w:val="20"/>
  </w:num>
  <w:num w:numId="8" w16cid:durableId="548883083">
    <w:abstractNumId w:val="31"/>
  </w:num>
  <w:num w:numId="9" w16cid:durableId="1927416539">
    <w:abstractNumId w:val="24"/>
  </w:num>
  <w:num w:numId="10" w16cid:durableId="1521503972">
    <w:abstractNumId w:val="14"/>
  </w:num>
  <w:num w:numId="11" w16cid:durableId="1309213145">
    <w:abstractNumId w:val="2"/>
  </w:num>
  <w:num w:numId="12" w16cid:durableId="1854220539">
    <w:abstractNumId w:val="4"/>
  </w:num>
  <w:num w:numId="13" w16cid:durableId="546376947">
    <w:abstractNumId w:val="35"/>
  </w:num>
  <w:num w:numId="14" w16cid:durableId="173810270">
    <w:abstractNumId w:val="0"/>
  </w:num>
  <w:num w:numId="15" w16cid:durableId="1615088055">
    <w:abstractNumId w:val="29"/>
  </w:num>
  <w:num w:numId="16" w16cid:durableId="513617721">
    <w:abstractNumId w:val="30"/>
  </w:num>
  <w:num w:numId="17" w16cid:durableId="612907695">
    <w:abstractNumId w:val="37"/>
  </w:num>
  <w:num w:numId="18" w16cid:durableId="730078878">
    <w:abstractNumId w:val="15"/>
  </w:num>
  <w:num w:numId="19" w16cid:durableId="1086263026">
    <w:abstractNumId w:val="22"/>
  </w:num>
  <w:num w:numId="20" w16cid:durableId="2032299535">
    <w:abstractNumId w:val="19"/>
  </w:num>
  <w:num w:numId="21" w16cid:durableId="1560554542">
    <w:abstractNumId w:val="17"/>
  </w:num>
  <w:num w:numId="22" w16cid:durableId="1794253234">
    <w:abstractNumId w:val="13"/>
  </w:num>
  <w:num w:numId="23" w16cid:durableId="591202554">
    <w:abstractNumId w:val="21"/>
  </w:num>
  <w:num w:numId="24" w16cid:durableId="575358648">
    <w:abstractNumId w:val="16"/>
  </w:num>
  <w:num w:numId="25" w16cid:durableId="1163736621">
    <w:abstractNumId w:val="18"/>
  </w:num>
  <w:num w:numId="26" w16cid:durableId="436952532">
    <w:abstractNumId w:val="34"/>
  </w:num>
  <w:num w:numId="27" w16cid:durableId="178740853">
    <w:abstractNumId w:val="11"/>
  </w:num>
  <w:num w:numId="28" w16cid:durableId="2046520852">
    <w:abstractNumId w:val="1"/>
  </w:num>
  <w:num w:numId="29" w16cid:durableId="1651667062">
    <w:abstractNumId w:val="9"/>
  </w:num>
  <w:num w:numId="30" w16cid:durableId="2116972386">
    <w:abstractNumId w:val="25"/>
  </w:num>
  <w:num w:numId="31" w16cid:durableId="1514227320">
    <w:abstractNumId w:val="3"/>
  </w:num>
  <w:num w:numId="32" w16cid:durableId="1625885797">
    <w:abstractNumId w:val="32"/>
  </w:num>
  <w:num w:numId="33" w16cid:durableId="1037120723">
    <w:abstractNumId w:val="5"/>
  </w:num>
  <w:num w:numId="34" w16cid:durableId="841504525">
    <w:abstractNumId w:val="8"/>
  </w:num>
  <w:num w:numId="35" w16cid:durableId="1360010109">
    <w:abstractNumId w:val="33"/>
  </w:num>
  <w:num w:numId="36" w16cid:durableId="1284532044">
    <w:abstractNumId w:val="28"/>
  </w:num>
  <w:num w:numId="37" w16cid:durableId="441152463">
    <w:abstractNumId w:val="12"/>
  </w:num>
  <w:num w:numId="38" w16cid:durableId="2061784701">
    <w:abstractNumId w:val="7"/>
  </w:num>
  <w:num w:numId="39" w16cid:durableId="885870814">
    <w:abstractNumId w:val="1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27508"/>
    <w:rsid w:val="00031DCC"/>
    <w:rsid w:val="0003233C"/>
    <w:rsid w:val="00033CE7"/>
    <w:rsid w:val="00035F32"/>
    <w:rsid w:val="0003707A"/>
    <w:rsid w:val="00040ACA"/>
    <w:rsid w:val="00044918"/>
    <w:rsid w:val="00044FBB"/>
    <w:rsid w:val="000465E0"/>
    <w:rsid w:val="000525A5"/>
    <w:rsid w:val="0005307B"/>
    <w:rsid w:val="000678CA"/>
    <w:rsid w:val="00072EE6"/>
    <w:rsid w:val="00073081"/>
    <w:rsid w:val="00073189"/>
    <w:rsid w:val="00073249"/>
    <w:rsid w:val="00075C1F"/>
    <w:rsid w:val="00081CBA"/>
    <w:rsid w:val="000821B5"/>
    <w:rsid w:val="00083140"/>
    <w:rsid w:val="00083485"/>
    <w:rsid w:val="0008615B"/>
    <w:rsid w:val="0008650C"/>
    <w:rsid w:val="00086F64"/>
    <w:rsid w:val="0009787E"/>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D44B3"/>
    <w:rsid w:val="000D58D7"/>
    <w:rsid w:val="000E0B86"/>
    <w:rsid w:val="000E5277"/>
    <w:rsid w:val="000E6607"/>
    <w:rsid w:val="000E7FFC"/>
    <w:rsid w:val="000F37B5"/>
    <w:rsid w:val="000F49A2"/>
    <w:rsid w:val="00101E6E"/>
    <w:rsid w:val="00111737"/>
    <w:rsid w:val="00117A45"/>
    <w:rsid w:val="001228FD"/>
    <w:rsid w:val="00122BBB"/>
    <w:rsid w:val="00124AA5"/>
    <w:rsid w:val="001260EA"/>
    <w:rsid w:val="00126A92"/>
    <w:rsid w:val="00126CAE"/>
    <w:rsid w:val="00127E81"/>
    <w:rsid w:val="00131EB2"/>
    <w:rsid w:val="00132D65"/>
    <w:rsid w:val="001401EE"/>
    <w:rsid w:val="0014106B"/>
    <w:rsid w:val="00141BBF"/>
    <w:rsid w:val="00142121"/>
    <w:rsid w:val="001435FC"/>
    <w:rsid w:val="001446F4"/>
    <w:rsid w:val="001447B6"/>
    <w:rsid w:val="00145D43"/>
    <w:rsid w:val="00146F98"/>
    <w:rsid w:val="00147D4D"/>
    <w:rsid w:val="00151D96"/>
    <w:rsid w:val="0015522F"/>
    <w:rsid w:val="00155C1D"/>
    <w:rsid w:val="001703AF"/>
    <w:rsid w:val="001712CB"/>
    <w:rsid w:val="00172F89"/>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281"/>
    <w:rsid w:val="001C6FBB"/>
    <w:rsid w:val="001C76E6"/>
    <w:rsid w:val="001C79FA"/>
    <w:rsid w:val="001C7AB8"/>
    <w:rsid w:val="001D00A5"/>
    <w:rsid w:val="001D55F2"/>
    <w:rsid w:val="001D697C"/>
    <w:rsid w:val="001D7C25"/>
    <w:rsid w:val="001E178D"/>
    <w:rsid w:val="001E41F3"/>
    <w:rsid w:val="001E4A7D"/>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21A8"/>
    <w:rsid w:val="002838A8"/>
    <w:rsid w:val="00284FEB"/>
    <w:rsid w:val="002860C4"/>
    <w:rsid w:val="002865D9"/>
    <w:rsid w:val="00287FA2"/>
    <w:rsid w:val="00293B67"/>
    <w:rsid w:val="00297D91"/>
    <w:rsid w:val="002B2666"/>
    <w:rsid w:val="002B5741"/>
    <w:rsid w:val="002B7C8D"/>
    <w:rsid w:val="002C27C0"/>
    <w:rsid w:val="002C4E3B"/>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979C9"/>
    <w:rsid w:val="003A757D"/>
    <w:rsid w:val="003B244A"/>
    <w:rsid w:val="003B4648"/>
    <w:rsid w:val="003B4871"/>
    <w:rsid w:val="003B4E93"/>
    <w:rsid w:val="003B58EB"/>
    <w:rsid w:val="003B62EA"/>
    <w:rsid w:val="003C1EE1"/>
    <w:rsid w:val="003C23BE"/>
    <w:rsid w:val="003C25D6"/>
    <w:rsid w:val="003C4CB3"/>
    <w:rsid w:val="003C501C"/>
    <w:rsid w:val="003D09F3"/>
    <w:rsid w:val="003D50DD"/>
    <w:rsid w:val="003E1A36"/>
    <w:rsid w:val="003E2087"/>
    <w:rsid w:val="003E355C"/>
    <w:rsid w:val="003E3FCA"/>
    <w:rsid w:val="003E5D99"/>
    <w:rsid w:val="003E6915"/>
    <w:rsid w:val="003E721A"/>
    <w:rsid w:val="003F43AB"/>
    <w:rsid w:val="003F4506"/>
    <w:rsid w:val="003F4DE1"/>
    <w:rsid w:val="003F5FD4"/>
    <w:rsid w:val="00410371"/>
    <w:rsid w:val="004107BA"/>
    <w:rsid w:val="00415AB0"/>
    <w:rsid w:val="00415BF0"/>
    <w:rsid w:val="00416701"/>
    <w:rsid w:val="0042060F"/>
    <w:rsid w:val="00423800"/>
    <w:rsid w:val="004242F1"/>
    <w:rsid w:val="00424884"/>
    <w:rsid w:val="004308D6"/>
    <w:rsid w:val="00441587"/>
    <w:rsid w:val="00441CC8"/>
    <w:rsid w:val="00442004"/>
    <w:rsid w:val="00445192"/>
    <w:rsid w:val="00454D9D"/>
    <w:rsid w:val="00475413"/>
    <w:rsid w:val="00480251"/>
    <w:rsid w:val="00490693"/>
    <w:rsid w:val="00490B0C"/>
    <w:rsid w:val="0049282A"/>
    <w:rsid w:val="00497788"/>
    <w:rsid w:val="004A1894"/>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297C"/>
    <w:rsid w:val="00505AAD"/>
    <w:rsid w:val="00512C0A"/>
    <w:rsid w:val="005131C8"/>
    <w:rsid w:val="0051580D"/>
    <w:rsid w:val="00516E43"/>
    <w:rsid w:val="0052082A"/>
    <w:rsid w:val="00523C1C"/>
    <w:rsid w:val="00533256"/>
    <w:rsid w:val="00534D2C"/>
    <w:rsid w:val="005355DC"/>
    <w:rsid w:val="0053568E"/>
    <w:rsid w:val="00535A36"/>
    <w:rsid w:val="0054192D"/>
    <w:rsid w:val="00547111"/>
    <w:rsid w:val="005478DB"/>
    <w:rsid w:val="0055341E"/>
    <w:rsid w:val="00554C06"/>
    <w:rsid w:val="00557654"/>
    <w:rsid w:val="0056208B"/>
    <w:rsid w:val="00563FE5"/>
    <w:rsid w:val="00567049"/>
    <w:rsid w:val="00567EC8"/>
    <w:rsid w:val="00572355"/>
    <w:rsid w:val="00572549"/>
    <w:rsid w:val="00573252"/>
    <w:rsid w:val="00575494"/>
    <w:rsid w:val="005835AC"/>
    <w:rsid w:val="005851EE"/>
    <w:rsid w:val="005864F8"/>
    <w:rsid w:val="00587BFD"/>
    <w:rsid w:val="00587D10"/>
    <w:rsid w:val="00590786"/>
    <w:rsid w:val="00590EED"/>
    <w:rsid w:val="00592D74"/>
    <w:rsid w:val="00593DC2"/>
    <w:rsid w:val="0059495D"/>
    <w:rsid w:val="00597CB5"/>
    <w:rsid w:val="005A112D"/>
    <w:rsid w:val="005A1754"/>
    <w:rsid w:val="005A2C6F"/>
    <w:rsid w:val="005A54D0"/>
    <w:rsid w:val="005B363D"/>
    <w:rsid w:val="005B425D"/>
    <w:rsid w:val="005B63D1"/>
    <w:rsid w:val="005C21AB"/>
    <w:rsid w:val="005C28B4"/>
    <w:rsid w:val="005C2BAA"/>
    <w:rsid w:val="005C3211"/>
    <w:rsid w:val="005C4FC5"/>
    <w:rsid w:val="005D1492"/>
    <w:rsid w:val="005D1540"/>
    <w:rsid w:val="005E03B9"/>
    <w:rsid w:val="005E2511"/>
    <w:rsid w:val="005E2C44"/>
    <w:rsid w:val="005E2ECE"/>
    <w:rsid w:val="005E57A3"/>
    <w:rsid w:val="005F062F"/>
    <w:rsid w:val="005F571F"/>
    <w:rsid w:val="005F5F76"/>
    <w:rsid w:val="00605571"/>
    <w:rsid w:val="00621188"/>
    <w:rsid w:val="00622972"/>
    <w:rsid w:val="006257ED"/>
    <w:rsid w:val="0062635B"/>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6F98"/>
    <w:rsid w:val="006C72DE"/>
    <w:rsid w:val="006C7BEE"/>
    <w:rsid w:val="006D5035"/>
    <w:rsid w:val="006D7559"/>
    <w:rsid w:val="006E0D10"/>
    <w:rsid w:val="006E1252"/>
    <w:rsid w:val="006E21FB"/>
    <w:rsid w:val="006E449B"/>
    <w:rsid w:val="006E6215"/>
    <w:rsid w:val="006F02C0"/>
    <w:rsid w:val="006F5D48"/>
    <w:rsid w:val="00704E87"/>
    <w:rsid w:val="00704E98"/>
    <w:rsid w:val="007107FF"/>
    <w:rsid w:val="0071419C"/>
    <w:rsid w:val="007159D4"/>
    <w:rsid w:val="007230F0"/>
    <w:rsid w:val="00735E0B"/>
    <w:rsid w:val="00737843"/>
    <w:rsid w:val="00743CBF"/>
    <w:rsid w:val="00744D7C"/>
    <w:rsid w:val="007576D0"/>
    <w:rsid w:val="00761B64"/>
    <w:rsid w:val="0076316F"/>
    <w:rsid w:val="00763AA7"/>
    <w:rsid w:val="0077342C"/>
    <w:rsid w:val="007738CB"/>
    <w:rsid w:val="00781718"/>
    <w:rsid w:val="00782126"/>
    <w:rsid w:val="0078258A"/>
    <w:rsid w:val="00782C3F"/>
    <w:rsid w:val="00784BDE"/>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B6A9A"/>
    <w:rsid w:val="007C2097"/>
    <w:rsid w:val="007C2984"/>
    <w:rsid w:val="007C4CF1"/>
    <w:rsid w:val="007D0BDC"/>
    <w:rsid w:val="007D2A17"/>
    <w:rsid w:val="007D6A07"/>
    <w:rsid w:val="007E0021"/>
    <w:rsid w:val="007E0633"/>
    <w:rsid w:val="007E4416"/>
    <w:rsid w:val="007F0CAD"/>
    <w:rsid w:val="007F236B"/>
    <w:rsid w:val="007F5C36"/>
    <w:rsid w:val="007F625D"/>
    <w:rsid w:val="007F6450"/>
    <w:rsid w:val="007F7259"/>
    <w:rsid w:val="007F7502"/>
    <w:rsid w:val="00800E3D"/>
    <w:rsid w:val="00801E4B"/>
    <w:rsid w:val="00803661"/>
    <w:rsid w:val="008040A8"/>
    <w:rsid w:val="0080641D"/>
    <w:rsid w:val="00807C39"/>
    <w:rsid w:val="00807DB0"/>
    <w:rsid w:val="008103CB"/>
    <w:rsid w:val="008109A3"/>
    <w:rsid w:val="00823AF0"/>
    <w:rsid w:val="00825AF0"/>
    <w:rsid w:val="008260E6"/>
    <w:rsid w:val="008279FA"/>
    <w:rsid w:val="00830C82"/>
    <w:rsid w:val="00835FB2"/>
    <w:rsid w:val="00837744"/>
    <w:rsid w:val="00837AC3"/>
    <w:rsid w:val="00837EFD"/>
    <w:rsid w:val="008404AA"/>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23E6"/>
    <w:rsid w:val="00874CE2"/>
    <w:rsid w:val="00875FB1"/>
    <w:rsid w:val="008767C5"/>
    <w:rsid w:val="008779F4"/>
    <w:rsid w:val="00883194"/>
    <w:rsid w:val="0088556D"/>
    <w:rsid w:val="008856AC"/>
    <w:rsid w:val="00885878"/>
    <w:rsid w:val="008863B9"/>
    <w:rsid w:val="0089597E"/>
    <w:rsid w:val="008A1257"/>
    <w:rsid w:val="008A1A29"/>
    <w:rsid w:val="008A3023"/>
    <w:rsid w:val="008A3A78"/>
    <w:rsid w:val="008A45A6"/>
    <w:rsid w:val="008A47D2"/>
    <w:rsid w:val="008B44E7"/>
    <w:rsid w:val="008C0E5E"/>
    <w:rsid w:val="008C3914"/>
    <w:rsid w:val="008D10A1"/>
    <w:rsid w:val="008E20D8"/>
    <w:rsid w:val="008E3FB6"/>
    <w:rsid w:val="008E670A"/>
    <w:rsid w:val="008E6AE6"/>
    <w:rsid w:val="008E748F"/>
    <w:rsid w:val="008F3789"/>
    <w:rsid w:val="008F67A8"/>
    <w:rsid w:val="008F686C"/>
    <w:rsid w:val="008F734B"/>
    <w:rsid w:val="008F7DDC"/>
    <w:rsid w:val="008F7E02"/>
    <w:rsid w:val="009010A3"/>
    <w:rsid w:val="0090434C"/>
    <w:rsid w:val="00906A7A"/>
    <w:rsid w:val="009077EC"/>
    <w:rsid w:val="009115EF"/>
    <w:rsid w:val="00912120"/>
    <w:rsid w:val="00913AEC"/>
    <w:rsid w:val="00914449"/>
    <w:rsid w:val="009148DE"/>
    <w:rsid w:val="00915299"/>
    <w:rsid w:val="00915331"/>
    <w:rsid w:val="00916667"/>
    <w:rsid w:val="0091685A"/>
    <w:rsid w:val="0091687B"/>
    <w:rsid w:val="00922650"/>
    <w:rsid w:val="009237A3"/>
    <w:rsid w:val="00925E0D"/>
    <w:rsid w:val="00927BF8"/>
    <w:rsid w:val="00931BD9"/>
    <w:rsid w:val="00932401"/>
    <w:rsid w:val="009327E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6AA2"/>
    <w:rsid w:val="009F734F"/>
    <w:rsid w:val="00A05273"/>
    <w:rsid w:val="00A16450"/>
    <w:rsid w:val="00A207BB"/>
    <w:rsid w:val="00A22712"/>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927B0"/>
    <w:rsid w:val="00AA05C2"/>
    <w:rsid w:val="00AA2421"/>
    <w:rsid w:val="00AA2B92"/>
    <w:rsid w:val="00AA2CBC"/>
    <w:rsid w:val="00AA75AD"/>
    <w:rsid w:val="00AA7F4B"/>
    <w:rsid w:val="00AB035B"/>
    <w:rsid w:val="00AB1AC8"/>
    <w:rsid w:val="00AB2127"/>
    <w:rsid w:val="00AC0A71"/>
    <w:rsid w:val="00AC1276"/>
    <w:rsid w:val="00AC38A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3A56"/>
    <w:rsid w:val="00B345C4"/>
    <w:rsid w:val="00B35016"/>
    <w:rsid w:val="00B36256"/>
    <w:rsid w:val="00B42755"/>
    <w:rsid w:val="00B44260"/>
    <w:rsid w:val="00B5042F"/>
    <w:rsid w:val="00B526EC"/>
    <w:rsid w:val="00B52AB5"/>
    <w:rsid w:val="00B654B7"/>
    <w:rsid w:val="00B67B97"/>
    <w:rsid w:val="00B701BE"/>
    <w:rsid w:val="00B74852"/>
    <w:rsid w:val="00B77D70"/>
    <w:rsid w:val="00B80277"/>
    <w:rsid w:val="00B806AA"/>
    <w:rsid w:val="00B807BB"/>
    <w:rsid w:val="00B81994"/>
    <w:rsid w:val="00B83C02"/>
    <w:rsid w:val="00B84F90"/>
    <w:rsid w:val="00B90AD8"/>
    <w:rsid w:val="00B92ABE"/>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4BD0"/>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3E3"/>
    <w:rsid w:val="00C07557"/>
    <w:rsid w:val="00C13EDD"/>
    <w:rsid w:val="00C21704"/>
    <w:rsid w:val="00C2401E"/>
    <w:rsid w:val="00C279EB"/>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77FC2"/>
    <w:rsid w:val="00C946AF"/>
    <w:rsid w:val="00C95985"/>
    <w:rsid w:val="00C96B5D"/>
    <w:rsid w:val="00C9792B"/>
    <w:rsid w:val="00CA34BE"/>
    <w:rsid w:val="00CA3D23"/>
    <w:rsid w:val="00CA3EC1"/>
    <w:rsid w:val="00CA4239"/>
    <w:rsid w:val="00CA57AD"/>
    <w:rsid w:val="00CB19BC"/>
    <w:rsid w:val="00CB2739"/>
    <w:rsid w:val="00CC160D"/>
    <w:rsid w:val="00CC2CBC"/>
    <w:rsid w:val="00CC33B5"/>
    <w:rsid w:val="00CC5026"/>
    <w:rsid w:val="00CC68D0"/>
    <w:rsid w:val="00CC6E86"/>
    <w:rsid w:val="00CC7448"/>
    <w:rsid w:val="00CC7C19"/>
    <w:rsid w:val="00CD067C"/>
    <w:rsid w:val="00CE4E6A"/>
    <w:rsid w:val="00CE5D7E"/>
    <w:rsid w:val="00CF2756"/>
    <w:rsid w:val="00CF6174"/>
    <w:rsid w:val="00CF6511"/>
    <w:rsid w:val="00D00E78"/>
    <w:rsid w:val="00D02E0A"/>
    <w:rsid w:val="00D03840"/>
    <w:rsid w:val="00D03F9A"/>
    <w:rsid w:val="00D06D51"/>
    <w:rsid w:val="00D07E67"/>
    <w:rsid w:val="00D11393"/>
    <w:rsid w:val="00D14347"/>
    <w:rsid w:val="00D176BB"/>
    <w:rsid w:val="00D23F5A"/>
    <w:rsid w:val="00D241FE"/>
    <w:rsid w:val="00D24991"/>
    <w:rsid w:val="00D34528"/>
    <w:rsid w:val="00D37593"/>
    <w:rsid w:val="00D4156F"/>
    <w:rsid w:val="00D42A56"/>
    <w:rsid w:val="00D4404B"/>
    <w:rsid w:val="00D44222"/>
    <w:rsid w:val="00D4455D"/>
    <w:rsid w:val="00D4587C"/>
    <w:rsid w:val="00D50255"/>
    <w:rsid w:val="00D5239F"/>
    <w:rsid w:val="00D5728D"/>
    <w:rsid w:val="00D572D1"/>
    <w:rsid w:val="00D60BDE"/>
    <w:rsid w:val="00D66520"/>
    <w:rsid w:val="00D67309"/>
    <w:rsid w:val="00D67F34"/>
    <w:rsid w:val="00D721FE"/>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11B11"/>
    <w:rsid w:val="00E13F3D"/>
    <w:rsid w:val="00E15CDE"/>
    <w:rsid w:val="00E17BA9"/>
    <w:rsid w:val="00E21D24"/>
    <w:rsid w:val="00E22C13"/>
    <w:rsid w:val="00E23C2C"/>
    <w:rsid w:val="00E24679"/>
    <w:rsid w:val="00E26962"/>
    <w:rsid w:val="00E27393"/>
    <w:rsid w:val="00E3084B"/>
    <w:rsid w:val="00E34898"/>
    <w:rsid w:val="00E36EFB"/>
    <w:rsid w:val="00E40E90"/>
    <w:rsid w:val="00E509D8"/>
    <w:rsid w:val="00E51EB9"/>
    <w:rsid w:val="00E5744E"/>
    <w:rsid w:val="00E651EA"/>
    <w:rsid w:val="00E70CD3"/>
    <w:rsid w:val="00E728FE"/>
    <w:rsid w:val="00E75594"/>
    <w:rsid w:val="00E77176"/>
    <w:rsid w:val="00E8343A"/>
    <w:rsid w:val="00E863FD"/>
    <w:rsid w:val="00E91C91"/>
    <w:rsid w:val="00E968FB"/>
    <w:rsid w:val="00E97D71"/>
    <w:rsid w:val="00EA604F"/>
    <w:rsid w:val="00EB09B7"/>
    <w:rsid w:val="00EB199E"/>
    <w:rsid w:val="00EB1F06"/>
    <w:rsid w:val="00EB4F7D"/>
    <w:rsid w:val="00EC38A6"/>
    <w:rsid w:val="00ED1832"/>
    <w:rsid w:val="00ED1FA5"/>
    <w:rsid w:val="00EE1253"/>
    <w:rsid w:val="00EE5753"/>
    <w:rsid w:val="00EE5D40"/>
    <w:rsid w:val="00EE6944"/>
    <w:rsid w:val="00EE7412"/>
    <w:rsid w:val="00EE7D7C"/>
    <w:rsid w:val="00EF00EC"/>
    <w:rsid w:val="00EF2222"/>
    <w:rsid w:val="00EF5509"/>
    <w:rsid w:val="00F01452"/>
    <w:rsid w:val="00F05200"/>
    <w:rsid w:val="00F05333"/>
    <w:rsid w:val="00F0595F"/>
    <w:rsid w:val="00F071B9"/>
    <w:rsid w:val="00F13B24"/>
    <w:rsid w:val="00F16851"/>
    <w:rsid w:val="00F16A51"/>
    <w:rsid w:val="00F22DC1"/>
    <w:rsid w:val="00F25D98"/>
    <w:rsid w:val="00F300FB"/>
    <w:rsid w:val="00F3339F"/>
    <w:rsid w:val="00F337A2"/>
    <w:rsid w:val="00F34BC2"/>
    <w:rsid w:val="00F34E11"/>
    <w:rsid w:val="00F35B29"/>
    <w:rsid w:val="00F41C15"/>
    <w:rsid w:val="00F42966"/>
    <w:rsid w:val="00F4781B"/>
    <w:rsid w:val="00F5494D"/>
    <w:rsid w:val="00F579C7"/>
    <w:rsid w:val="00F62429"/>
    <w:rsid w:val="00F64EE5"/>
    <w:rsid w:val="00F66EEB"/>
    <w:rsid w:val="00F67534"/>
    <w:rsid w:val="00F70AF7"/>
    <w:rsid w:val="00F7224F"/>
    <w:rsid w:val="00F73630"/>
    <w:rsid w:val="00F74F15"/>
    <w:rsid w:val="00F75D0D"/>
    <w:rsid w:val="00F76FDD"/>
    <w:rsid w:val="00F778C4"/>
    <w:rsid w:val="00F80C51"/>
    <w:rsid w:val="00F84D09"/>
    <w:rsid w:val="00F84DA0"/>
    <w:rsid w:val="00F9199D"/>
    <w:rsid w:val="00F91FD5"/>
    <w:rsid w:val="00F92207"/>
    <w:rsid w:val="00F953EF"/>
    <w:rsid w:val="00F96347"/>
    <w:rsid w:val="00FA516E"/>
    <w:rsid w:val="00FB60AC"/>
    <w:rsid w:val="00FB638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1516</TotalTime>
  <Pages>6</Pages>
  <Words>3162</Words>
  <Characters>18024</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166</cp:revision>
  <cp:lastPrinted>1900-01-01T08:00:00Z</cp:lastPrinted>
  <dcterms:created xsi:type="dcterms:W3CDTF">2023-04-06T15:51:00Z</dcterms:created>
  <dcterms:modified xsi:type="dcterms:W3CDTF">2023-06-03T15:52:00Z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