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F17D" w14:textId="526B68A5" w:rsidR="005864F8" w:rsidRPr="00B06CC2" w:rsidRDefault="005864F8" w:rsidP="005864F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sidR="00AA05C2">
        <w:rPr>
          <w:rFonts w:ascii="Arial" w:hAnsi="Arial" w:cs="Arial"/>
          <w:b/>
          <w:bCs/>
          <w:sz w:val="24"/>
          <w:szCs w:val="24"/>
        </w:rPr>
        <w:t>1</w:t>
      </w:r>
      <w:r w:rsidR="007D2DD9">
        <w:rPr>
          <w:rFonts w:ascii="Arial" w:hAnsi="Arial" w:cs="Arial"/>
          <w:b/>
          <w:bCs/>
          <w:sz w:val="24"/>
          <w:szCs w:val="24"/>
        </w:rPr>
        <w:t>3</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00864AE2">
        <w:rPr>
          <w:rFonts w:ascii="Arial" w:hAnsi="Arial"/>
          <w:sz w:val="24"/>
          <w:szCs w:val="24"/>
        </w:rPr>
        <w:tab/>
      </w:r>
      <w:r w:rsidR="00864AE2">
        <w:rPr>
          <w:rFonts w:ascii="Arial" w:hAnsi="Arial"/>
          <w:sz w:val="24"/>
          <w:szCs w:val="24"/>
        </w:rPr>
        <w:tab/>
      </w:r>
      <w:r w:rsidR="00864AE2">
        <w:rPr>
          <w:rFonts w:ascii="Arial" w:hAnsi="Arial"/>
          <w:sz w:val="24"/>
          <w:szCs w:val="24"/>
        </w:rPr>
        <w:tab/>
      </w:r>
      <w:r w:rsidRPr="00B06CC2">
        <w:rPr>
          <w:rFonts w:ascii="Arial" w:hAnsi="Arial"/>
          <w:b/>
          <w:sz w:val="24"/>
          <w:szCs w:val="24"/>
        </w:rPr>
        <w:t>R1-2</w:t>
      </w:r>
      <w:r w:rsidR="00AA05C2">
        <w:rPr>
          <w:rFonts w:ascii="Arial" w:hAnsi="Arial"/>
          <w:b/>
          <w:sz w:val="24"/>
          <w:szCs w:val="24"/>
        </w:rPr>
        <w:t>3</w:t>
      </w:r>
      <w:r w:rsidR="00875FB1">
        <w:rPr>
          <w:rFonts w:ascii="Arial" w:hAnsi="Arial"/>
          <w:b/>
          <w:sz w:val="24"/>
          <w:szCs w:val="24"/>
        </w:rPr>
        <w:t>0</w:t>
      </w:r>
      <w:r w:rsidR="007D2DD9">
        <w:rPr>
          <w:rFonts w:ascii="Arial" w:hAnsi="Arial"/>
          <w:b/>
          <w:sz w:val="24"/>
          <w:szCs w:val="24"/>
        </w:rPr>
        <w:t>xxxx</w:t>
      </w:r>
    </w:p>
    <w:p w14:paraId="32F340E5" w14:textId="684C320B" w:rsidR="005864F8" w:rsidRPr="007D2DD9" w:rsidRDefault="007D2DD9" w:rsidP="005864F8">
      <w:pPr>
        <w:pStyle w:val="CRCoverPage"/>
        <w:outlineLvl w:val="0"/>
        <w:rPr>
          <w:b/>
          <w:noProof/>
          <w:sz w:val="24"/>
        </w:rPr>
      </w:pPr>
      <w:r w:rsidRPr="007D2DD9">
        <w:rPr>
          <w:rFonts w:cs="Arial"/>
          <w:b/>
          <w:sz w:val="24"/>
          <w:szCs w:val="24"/>
          <w:lang w:val="en-US" w:eastAsia="ja-JP"/>
        </w:rPr>
        <w:t>Incheon,</w:t>
      </w:r>
      <w:r w:rsidRPr="007D2DD9">
        <w:rPr>
          <w:rFonts w:cs="Arial"/>
          <w:b/>
          <w:sz w:val="24"/>
          <w:szCs w:val="24"/>
          <w:lang w:val="en-US"/>
        </w:rPr>
        <w:t xml:space="preserve"> Korea, </w:t>
      </w:r>
      <w:r w:rsidRPr="007D2DD9">
        <w:rPr>
          <w:rFonts w:cs="Arial"/>
          <w:b/>
          <w:sz w:val="24"/>
          <w:szCs w:val="24"/>
          <w:lang w:eastAsia="ja-JP"/>
        </w:rPr>
        <w:t>May 22</w:t>
      </w:r>
      <w:r w:rsidRPr="007D2DD9">
        <w:rPr>
          <w:rFonts w:cs="Arial"/>
          <w:b/>
          <w:sz w:val="24"/>
          <w:szCs w:val="24"/>
          <w:vertAlign w:val="superscript"/>
          <w:lang w:eastAsia="ja-JP"/>
        </w:rPr>
        <w:t>nd</w:t>
      </w:r>
      <w:r w:rsidRPr="007D2DD9">
        <w:rPr>
          <w:rFonts w:cs="Arial"/>
          <w:b/>
          <w:sz w:val="24"/>
          <w:szCs w:val="24"/>
          <w:lang w:eastAsia="ja-JP"/>
        </w:rPr>
        <w:t xml:space="preserve"> – 26</w:t>
      </w:r>
      <w:r w:rsidRPr="007D2DD9">
        <w:rPr>
          <w:rFonts w:cs="Arial"/>
          <w:b/>
          <w:sz w:val="24"/>
          <w:szCs w:val="24"/>
          <w:vertAlign w:val="superscript"/>
          <w:lang w:eastAsia="ja-JP"/>
        </w:rPr>
        <w:t>th</w:t>
      </w:r>
      <w:r w:rsidR="005864F8" w:rsidRPr="007D2DD9">
        <w:rPr>
          <w:rFonts w:cs="Arial"/>
          <w:b/>
          <w:sz w:val="24"/>
          <w:szCs w:val="24"/>
          <w:lang w:val="en-US"/>
        </w:rPr>
        <w:t>, 202</w:t>
      </w:r>
      <w:r w:rsidR="00AA05C2" w:rsidRPr="007D2DD9">
        <w:rPr>
          <w:rFonts w:cs="Arial"/>
          <w:b/>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BBC3D21"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E728FE">
              <w:rPr>
                <w:b/>
                <w:bCs/>
                <w:sz w:val="28"/>
                <w:szCs w:val="28"/>
              </w:rPr>
              <w:t>5</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7777777" w:rsidR="005864F8" w:rsidRDefault="005864F8" w:rsidP="009A14A1">
            <w:pPr>
              <w:pStyle w:val="CRCoverPage"/>
              <w:spacing w:after="0"/>
              <w:jc w:val="center"/>
              <w:rPr>
                <w:b/>
                <w:caps/>
                <w:noProof/>
              </w:rPr>
            </w:pP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7777777" w:rsidR="005864F8" w:rsidRDefault="005864F8" w:rsidP="009A14A1">
            <w:pPr>
              <w:pStyle w:val="CRCoverPage"/>
              <w:spacing w:after="0"/>
              <w:jc w:val="center"/>
              <w:rPr>
                <w:b/>
                <w:caps/>
                <w:noProof/>
              </w:rPr>
            </w:pP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6F8650B6" w:rsidR="005864F8" w:rsidRPr="006A17BC" w:rsidRDefault="00AA05C2" w:rsidP="009A14A1">
            <w:pPr>
              <w:pStyle w:val="CRCoverPage"/>
              <w:spacing w:after="0"/>
              <w:ind w:left="100"/>
              <w:rPr>
                <w:noProof/>
              </w:rPr>
            </w:pPr>
            <w:r w:rsidRPr="006A17BC">
              <w:t>Introduction of</w:t>
            </w:r>
            <w:r w:rsidR="005864F8" w:rsidRPr="006A17BC">
              <w:t xml:space="preserve"> </w:t>
            </w:r>
            <w:r w:rsidR="006A17BC" w:rsidRPr="006A17BC">
              <w:rPr>
                <w:rFonts w:eastAsia="Batang" w:cs="Arial"/>
                <w:lang w:eastAsia="zh-CN"/>
              </w:rPr>
              <w:t>MIMO Evolution for Downlink and Uplink</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01400A74" w:rsidR="005864F8" w:rsidRDefault="006A17BC" w:rsidP="009A14A1">
            <w:pPr>
              <w:pStyle w:val="CRCoverPage"/>
              <w:spacing w:after="0"/>
              <w:ind w:left="100"/>
              <w:rPr>
                <w:noProof/>
              </w:rPr>
            </w:pPr>
            <w:r>
              <w:t>NR_MIMO_evo_DL_UL</w:t>
            </w:r>
            <w:r w:rsidR="000E3B3C">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364A56FD" w:rsidR="005864F8" w:rsidRDefault="005864F8" w:rsidP="009A14A1">
            <w:pPr>
              <w:pStyle w:val="CRCoverPage"/>
              <w:spacing w:after="0"/>
              <w:ind w:left="100"/>
              <w:rPr>
                <w:noProof/>
              </w:rPr>
            </w:pPr>
            <w:r w:rsidRPr="005F7DE3">
              <w:t>202</w:t>
            </w:r>
            <w:r w:rsidR="00AA05C2">
              <w:t>3</w:t>
            </w:r>
            <w:r w:rsidRPr="005F7DE3">
              <w:t>-</w:t>
            </w:r>
            <w:r>
              <w:t>0</w:t>
            </w:r>
            <w:r w:rsidR="007D2DD9">
              <w:t>6</w:t>
            </w:r>
            <w:r w:rsidRPr="005F7DE3">
              <w:t>-</w:t>
            </w:r>
            <w:r w:rsidR="007D2DD9">
              <w:t>0</w:t>
            </w:r>
            <w:r w:rsidR="00E728FE">
              <w:t>6</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530A665B" w:rsidR="005864F8" w:rsidRDefault="009C4421" w:rsidP="009A14A1">
            <w:pPr>
              <w:pStyle w:val="CRCoverPage"/>
              <w:spacing w:after="0"/>
              <w:ind w:left="100"/>
              <w:rPr>
                <w:noProof/>
              </w:rPr>
            </w:pPr>
            <w:r>
              <w:t>Introduction of</w:t>
            </w:r>
            <w:r w:rsidR="007F5BAC">
              <w:rPr>
                <w:noProof/>
              </w:rPr>
              <w:t xml:space="preserve"> </w:t>
            </w:r>
            <w:r w:rsidR="0053338E">
              <w:rPr>
                <w:noProof/>
              </w:rPr>
              <w:t>MIMO evolution for downlink and uplink in NR</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5FA88DEE" w:rsidR="005864F8" w:rsidRDefault="001C207A" w:rsidP="001C207A">
            <w:pPr>
              <w:pStyle w:val="CRCoverPage"/>
              <w:spacing w:after="0"/>
              <w:rPr>
                <w:noProof/>
              </w:rPr>
            </w:pPr>
            <w:r>
              <w:t xml:space="preserve">  Introduce support for</w:t>
            </w:r>
            <w:r>
              <w:rPr>
                <w:noProof/>
              </w:rPr>
              <w:t xml:space="preserve"> </w:t>
            </w:r>
            <w:r w:rsidR="0053338E">
              <w:rPr>
                <w:noProof/>
              </w:rPr>
              <w:t xml:space="preserve">MIMO evolution for downlink and uplink </w:t>
            </w:r>
            <w:r>
              <w:rPr>
                <w:noProof/>
              </w:rPr>
              <w:t xml:space="preserve">in NR.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2368A588" w:rsidR="005864F8" w:rsidRDefault="009C4421" w:rsidP="009A14A1">
            <w:pPr>
              <w:pStyle w:val="CRCoverPage"/>
              <w:spacing w:after="0"/>
              <w:ind w:left="100"/>
              <w:rPr>
                <w:noProof/>
              </w:rPr>
            </w:pPr>
            <w:r>
              <w:rPr>
                <w:noProof/>
              </w:rPr>
              <w:t>No</w:t>
            </w:r>
            <w:r w:rsidR="005864F8" w:rsidRPr="005F7DE3">
              <w:rPr>
                <w:noProof/>
              </w:rPr>
              <w:t xml:space="preserve"> support for </w:t>
            </w:r>
            <w:r w:rsidR="0053338E">
              <w:rPr>
                <w:noProof/>
              </w:rPr>
              <w:t xml:space="preserve">MIMO evolution for downlink and uplink </w:t>
            </w:r>
            <w:r w:rsidR="005864F8">
              <w:rPr>
                <w:noProof/>
              </w:rPr>
              <w:t>in NR</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7123D311" w:rsidR="005864F8" w:rsidRDefault="00F63C28" w:rsidP="009A14A1">
            <w:pPr>
              <w:pStyle w:val="CRCoverPage"/>
              <w:spacing w:after="0"/>
              <w:ind w:left="100"/>
              <w:rPr>
                <w:noProof/>
              </w:rPr>
            </w:pPr>
            <w:r>
              <w:rPr>
                <w:noProof/>
              </w:rPr>
              <w:t>4.2</w:t>
            </w:r>
            <w:r w:rsidR="007527B6">
              <w:rPr>
                <w:noProof/>
              </w:rPr>
              <w:t xml:space="preserve">, </w:t>
            </w:r>
            <w:r w:rsidR="00C43421">
              <w:rPr>
                <w:noProof/>
              </w:rPr>
              <w:t xml:space="preserve">7, </w:t>
            </w:r>
            <w:r w:rsidR="00875C91">
              <w:rPr>
                <w:noProof/>
              </w:rPr>
              <w:t xml:space="preserve">7.3, </w:t>
            </w:r>
            <w:r w:rsidR="007527B6">
              <w:rPr>
                <w:noProof/>
              </w:rPr>
              <w:t>9</w:t>
            </w:r>
            <w:r w:rsidR="00DB12D3">
              <w:rPr>
                <w:noProof/>
              </w:rPr>
              <w:t xml:space="preserve">, </w:t>
            </w:r>
            <w:r w:rsidR="00C43421">
              <w:rPr>
                <w:noProof/>
              </w:rPr>
              <w:t xml:space="preserve">9.2.1, 9.2.2, </w:t>
            </w:r>
            <w:r w:rsidR="00DB12D3">
              <w:rPr>
                <w:noProof/>
              </w:rPr>
              <w:t>9.2.5</w:t>
            </w:r>
            <w:r w:rsidR="00C43421">
              <w:rPr>
                <w:noProof/>
              </w:rPr>
              <w:t>, 9.2.6</w:t>
            </w:r>
            <w:r w:rsidR="00785437">
              <w:rPr>
                <w:noProof/>
              </w:rPr>
              <w:t>, 10.1</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1B2909F" w:rsidR="005864F8" w:rsidRDefault="00DE7D92" w:rsidP="009A14A1">
            <w:pPr>
              <w:pStyle w:val="CRCoverPage"/>
              <w:spacing w:after="0"/>
              <w:ind w:left="99"/>
              <w:rPr>
                <w:noProof/>
              </w:rPr>
            </w:pPr>
            <w:r>
              <w:rPr>
                <w:noProof/>
                <w:lang w:eastAsia="zh-CN"/>
              </w:rPr>
              <w:t>TS 38.</w:t>
            </w:r>
            <w:r w:rsidR="00AA2B92">
              <w:rPr>
                <w:noProof/>
                <w:lang w:eastAsia="zh-CN"/>
              </w:rPr>
              <w:t>321,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9A14A1">
            <w:pPr>
              <w:pStyle w:val="CRCoverPage"/>
              <w:spacing w:after="0"/>
              <w:jc w:val="center"/>
              <w:rPr>
                <w:b/>
                <w:caps/>
                <w:noProof/>
              </w:rPr>
            </w:pP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9A14A1">
            <w:pPr>
              <w:pStyle w:val="CRCoverPage"/>
              <w:spacing w:after="0"/>
              <w:jc w:val="center"/>
              <w:rPr>
                <w:b/>
                <w:caps/>
                <w:noProof/>
              </w:rPr>
            </w:pP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BED0307" w14:textId="77777777" w:rsidR="00873F54" w:rsidRDefault="00873F54" w:rsidP="00873F54">
      <w:pPr>
        <w:keepNext/>
        <w:keepLines/>
        <w:spacing w:before="180"/>
        <w:ind w:left="1134" w:hanging="1134"/>
        <w:jc w:val="center"/>
        <w:outlineLvl w:val="1"/>
        <w:rPr>
          <w:color w:val="FF0000"/>
          <w:sz w:val="22"/>
          <w:szCs w:val="22"/>
          <w:lang w:eastAsia="zh-CN"/>
        </w:rPr>
      </w:pPr>
      <w:bookmarkStart w:id="10" w:name="_Toc12021440"/>
      <w:bookmarkStart w:id="11" w:name="_Toc20311552"/>
      <w:bookmarkStart w:id="12" w:name="_Toc26719377"/>
      <w:bookmarkStart w:id="13" w:name="_Toc29894808"/>
      <w:bookmarkStart w:id="14" w:name="_Toc29899107"/>
      <w:bookmarkStart w:id="15" w:name="_Toc29899525"/>
      <w:bookmarkStart w:id="16" w:name="_Toc29917262"/>
      <w:bookmarkStart w:id="17" w:name="_Toc36498136"/>
      <w:bookmarkStart w:id="18" w:name="_Toc45699162"/>
      <w:bookmarkStart w:id="19" w:name="_Toc130394842"/>
      <w:bookmarkStart w:id="20" w:name="_Toc12021451"/>
      <w:bookmarkStart w:id="21" w:name="_Toc20311563"/>
      <w:bookmarkStart w:id="22" w:name="_Toc26719388"/>
      <w:bookmarkStart w:id="23" w:name="_Toc29894819"/>
      <w:bookmarkStart w:id="24" w:name="_Toc29899118"/>
      <w:bookmarkStart w:id="25" w:name="_Toc29899536"/>
      <w:bookmarkStart w:id="26" w:name="_Toc29917273"/>
      <w:bookmarkStart w:id="27" w:name="_Toc36498147"/>
      <w:bookmarkStart w:id="28" w:name="_Toc45699173"/>
      <w:bookmarkStart w:id="29" w:name="_Toc130394853"/>
      <w:bookmarkStart w:id="30" w:name="_Ref491459187"/>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4621B2DC" w14:textId="77777777" w:rsidR="00873F54" w:rsidRPr="00B916EC" w:rsidRDefault="00873F54" w:rsidP="00873F54">
      <w:pPr>
        <w:pStyle w:val="Heading2"/>
      </w:pPr>
      <w:r w:rsidRPr="00B916EC">
        <w:t>4.2</w:t>
      </w:r>
      <w:r w:rsidRPr="00B916EC">
        <w:tab/>
        <w:t>Transmission timing adjustments</w:t>
      </w:r>
      <w:bookmarkEnd w:id="10"/>
      <w:bookmarkEnd w:id="11"/>
      <w:bookmarkEnd w:id="12"/>
      <w:bookmarkEnd w:id="13"/>
      <w:bookmarkEnd w:id="14"/>
      <w:bookmarkEnd w:id="15"/>
      <w:bookmarkEnd w:id="16"/>
      <w:bookmarkEnd w:id="17"/>
      <w:bookmarkEnd w:id="18"/>
      <w:bookmarkEnd w:id="19"/>
    </w:p>
    <w:p w14:paraId="15D78A00" w14:textId="33901DA8" w:rsidR="00873F54" w:rsidRPr="00C43421" w:rsidRDefault="00873F54" w:rsidP="00280D65">
      <w:pPr>
        <w:rPr>
          <w:rFonts w:eastAsia="Batang"/>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n-TimingAdvanceOffset</w:t>
      </w:r>
      <w:r>
        <w:rPr>
          <w:rFonts w:eastAsia="DengXian" w:hint="eastAsia"/>
          <w:lang w:eastAsia="zh-CN"/>
        </w:rPr>
        <w:t xml:space="preserve"> for</w:t>
      </w:r>
      <w:r w:rsidRPr="00444F8F">
        <w:rPr>
          <w:rFonts w:eastAsia="DengXian" w:hint="eastAsia"/>
          <w:lang w:eastAsia="zh-CN"/>
        </w:rPr>
        <w:t xml:space="preserve"> the serving cell. </w:t>
      </w:r>
      <w:ins w:id="31" w:author="Aris Papasakellariou" w:date="2023-05-11T15:24:00Z">
        <w:r w:rsidR="00D03C4D">
          <w:rPr>
            <w:rFonts w:eastAsia="DengXian"/>
            <w:lang w:eastAsia="zh-CN"/>
          </w:rPr>
          <w:t xml:space="preserve">If </w:t>
        </w:r>
      </w:ins>
      <w:ins w:id="32" w:author="Aris Papasakellariou" w:date="2023-05-29T11:38:00Z">
        <w:r w:rsidR="00375741">
          <w:rPr>
            <w:rFonts w:eastAsia="DengXian"/>
            <w:lang w:eastAsia="zh-CN"/>
          </w:rPr>
          <w:t xml:space="preserve">for a serving cell </w:t>
        </w:r>
      </w:ins>
      <w:ins w:id="33" w:author="Aris Papasakellariou" w:date="2023-05-11T15:24:00Z">
        <w:r w:rsidR="00D03C4D">
          <w:rPr>
            <w:rFonts w:eastAsia="DengXian"/>
            <w:lang w:eastAsia="zh-CN"/>
          </w:rPr>
          <w:t xml:space="preserve">the </w:t>
        </w:r>
      </w:ins>
      <w:ins w:id="34" w:author="Aris Papasakellariou" w:date="2023-05-11T15:23:00Z">
        <w:r w:rsidR="00D03C4D" w:rsidRPr="00F415B1">
          <w:t xml:space="preserve">UE is provided two </w:t>
        </w:r>
        <w:r w:rsidR="00D03C4D" w:rsidRPr="00F415B1">
          <w:rPr>
            <w:rStyle w:val="Emphasis"/>
            <w:rFonts w:eastAsia="Batang"/>
          </w:rPr>
          <w:t xml:space="preserve">coresetPoolIndex </w:t>
        </w:r>
        <w:r w:rsidR="00D03C4D" w:rsidRPr="00D03C4D">
          <w:rPr>
            <w:rStyle w:val="Emphasis"/>
            <w:rFonts w:eastAsia="Batang"/>
            <w:i w:val="0"/>
            <w:iCs w:val="0"/>
          </w:rPr>
          <w:t>values 0 and 1 for first and second CORESETs, or is not provided</w:t>
        </w:r>
        <w:r w:rsidR="00D03C4D" w:rsidRPr="00F415B1">
          <w:rPr>
            <w:rStyle w:val="Emphasis"/>
            <w:rFonts w:eastAsia="Batang"/>
          </w:rPr>
          <w:t xml:space="preserve"> coresetPoolIndex </w:t>
        </w:r>
        <w:r w:rsidR="00D03C4D" w:rsidRPr="00D03C4D">
          <w:rPr>
            <w:rStyle w:val="Emphasis"/>
            <w:rFonts w:eastAsia="Batang"/>
            <w:i w:val="0"/>
            <w:iCs w:val="0"/>
          </w:rPr>
          <w:t>value for first CORESETs and is provided</w:t>
        </w:r>
        <w:r w:rsidR="00D03C4D" w:rsidRPr="00F415B1">
          <w:rPr>
            <w:rStyle w:val="Emphasis"/>
            <w:rFonts w:eastAsia="Batang"/>
          </w:rPr>
          <w:t xml:space="preserve"> coresetPoolIndex </w:t>
        </w:r>
        <w:r w:rsidR="00D03C4D" w:rsidRPr="00D03C4D">
          <w:rPr>
            <w:rStyle w:val="Emphasis"/>
            <w:rFonts w:eastAsia="Batang"/>
            <w:i w:val="0"/>
            <w:iCs w:val="0"/>
          </w:rPr>
          <w:t>value of 1 for second CORESETs</w:t>
        </w:r>
      </w:ins>
      <w:ins w:id="35" w:author="Aris Papasakellariou" w:date="2023-05-11T15:25:00Z">
        <w:r w:rsidR="00D03C4D">
          <w:rPr>
            <w:rStyle w:val="Emphasis"/>
            <w:rFonts w:eastAsia="Batang"/>
            <w:i w:val="0"/>
            <w:iCs w:val="0"/>
          </w:rPr>
          <w:t xml:space="preserve">, the UE </w:t>
        </w:r>
      </w:ins>
      <w:ins w:id="36" w:author="Aris Papasakellariou" w:date="2023-05-29T12:25:00Z">
        <w:r w:rsidR="00116C75">
          <w:rPr>
            <w:rStyle w:val="Emphasis"/>
            <w:rFonts w:eastAsia="Batang"/>
            <w:i w:val="0"/>
            <w:iCs w:val="0"/>
          </w:rPr>
          <w:t>can be</w:t>
        </w:r>
      </w:ins>
      <w:ins w:id="37" w:author="Aris Papasakellariou" w:date="2023-05-11T15:25:00Z">
        <w:r w:rsidR="00D03C4D">
          <w:rPr>
            <w:rStyle w:val="Emphasis"/>
            <w:rFonts w:eastAsia="Batang"/>
            <w:i w:val="0"/>
            <w:iCs w:val="0"/>
          </w:rPr>
          <w:t xml:space="preserve"> provided</w:t>
        </w:r>
        <w:r w:rsidR="00D03C4D" w:rsidRPr="00F42624">
          <w:rPr>
            <w:rStyle w:val="Emphasis"/>
            <w:rFonts w:eastAsia="Batang"/>
            <w:i w:val="0"/>
            <w:iCs w:val="0"/>
          </w:rPr>
          <w:t xml:space="preserve"> first</w:t>
        </w:r>
      </w:ins>
      <w:ins w:id="38" w:author="Aris Papasakellariou" w:date="2023-05-29T11:09:00Z">
        <w:r w:rsidR="00280D65">
          <w:rPr>
            <w:rStyle w:val="Emphasis"/>
            <w:rFonts w:eastAsia="Batang"/>
            <w:i w:val="0"/>
            <w:iCs w:val="0"/>
          </w:rPr>
          <w:t xml:space="preserve"> and second</w:t>
        </w:r>
      </w:ins>
      <w:ins w:id="39" w:author="Aris Papasakellariou" w:date="2023-05-11T15:25:00Z">
        <w:r w:rsidR="00D03C4D" w:rsidRPr="00F42624">
          <w:rPr>
            <w:rStyle w:val="Emphasis"/>
            <w:rFonts w:eastAsia="Batang"/>
            <w:i w:val="0"/>
            <w:iCs w:val="0"/>
          </w:rPr>
          <w:t xml:space="preserve"> </w:t>
        </w:r>
      </w:ins>
      <m:oMath>
        <m:sSub>
          <m:sSubPr>
            <m:ctrlPr>
              <w:ins w:id="40" w:author="Aris Papasakellariou" w:date="2023-05-11T15:25:00Z">
                <w:rPr>
                  <w:rFonts w:ascii="Cambria Math" w:eastAsia="DengXian" w:hAnsi="Cambria Math"/>
                  <w:i/>
                  <w:lang w:eastAsia="zh-CN"/>
                </w:rPr>
              </w:ins>
            </m:ctrlPr>
          </m:sSubPr>
          <m:e>
            <m:r>
              <w:ins w:id="41" w:author="Aris Papasakellariou" w:date="2023-05-11T15:25:00Z">
                <w:rPr>
                  <w:rFonts w:ascii="Cambria Math" w:eastAsia="DengXian" w:hAnsi="Cambria Math"/>
                  <w:lang w:eastAsia="zh-CN"/>
                </w:rPr>
                <m:t>N</m:t>
              </w:ins>
            </m:r>
          </m:e>
          <m:sub>
            <m:r>
              <w:ins w:id="42" w:author="Aris Papasakellariou" w:date="2023-05-11T15:25:00Z">
                <m:rPr>
                  <m:sty m:val="p"/>
                </m:rPr>
                <w:rPr>
                  <w:rFonts w:ascii="Cambria Math" w:eastAsia="DengXian" w:hAnsi="Cambria Math"/>
                  <w:lang w:eastAsia="zh-CN"/>
                </w:rPr>
                <m:t>TA,offset</m:t>
              </w:ins>
            </m:r>
          </m:sub>
        </m:sSub>
      </m:oMath>
      <w:ins w:id="43" w:author="Aris Papasakellariou" w:date="2023-05-11T15:25:00Z">
        <w:r w:rsidR="00D03C4D" w:rsidRPr="00F42624">
          <w:rPr>
            <w:rFonts w:eastAsia="Batang"/>
            <w:lang w:eastAsia="zh-CN"/>
          </w:rPr>
          <w:t xml:space="preserve"> value</w:t>
        </w:r>
      </w:ins>
      <w:ins w:id="44" w:author="Aris Papasakellariou" w:date="2023-05-29T11:09:00Z">
        <w:r w:rsidR="00280D65">
          <w:rPr>
            <w:rFonts w:eastAsia="Batang"/>
            <w:lang w:eastAsia="zh-CN"/>
          </w:rPr>
          <w:t>s</w:t>
        </w:r>
      </w:ins>
      <w:ins w:id="45" w:author="Aris Papasakellariou" w:date="2023-05-11T15:25:00Z">
        <w:r w:rsidR="00D03C4D" w:rsidRPr="00F42624">
          <w:rPr>
            <w:rFonts w:eastAsia="Batang"/>
            <w:lang w:eastAsia="zh-CN"/>
          </w:rPr>
          <w:t xml:space="preserve"> </w:t>
        </w:r>
      </w:ins>
      <w:ins w:id="46" w:author="Aris Papasakellariou" w:date="2023-05-29T10:29:00Z">
        <w:r w:rsidR="00875A67" w:rsidRPr="00F42624">
          <w:rPr>
            <w:rFonts w:eastAsia="DengXian" w:hint="eastAsia"/>
            <w:lang w:eastAsia="zh-CN"/>
          </w:rPr>
          <w:t xml:space="preserve">by </w:t>
        </w:r>
        <w:r w:rsidR="00875A67" w:rsidRPr="00F42624">
          <w:rPr>
            <w:rFonts w:eastAsia="DengXian" w:hint="eastAsia"/>
            <w:i/>
            <w:lang w:eastAsia="zh-CN"/>
          </w:rPr>
          <w:t>n-TimingAdvanceOffset</w:t>
        </w:r>
        <w:r w:rsidR="00875A67" w:rsidRPr="00F42624">
          <w:rPr>
            <w:rFonts w:eastAsia="DengXian" w:hint="eastAsia"/>
            <w:lang w:eastAsia="zh-CN"/>
          </w:rPr>
          <w:t xml:space="preserve"> </w:t>
        </w:r>
      </w:ins>
      <w:ins w:id="47" w:author="Aris Papasakellariou" w:date="2023-05-29T11:09:00Z">
        <w:r w:rsidR="00280D65">
          <w:rPr>
            <w:rFonts w:eastAsia="DengXian"/>
            <w:lang w:eastAsia="zh-CN"/>
          </w:rPr>
          <w:t xml:space="preserve">and </w:t>
        </w:r>
        <w:r w:rsidR="00280D65" w:rsidRPr="00F42624">
          <w:rPr>
            <w:rFonts w:eastAsia="DengXian" w:hint="eastAsia"/>
            <w:i/>
            <w:lang w:eastAsia="zh-CN"/>
          </w:rPr>
          <w:t>n-TimingAdvanceOffset</w:t>
        </w:r>
        <w:r w:rsidR="00280D65" w:rsidRPr="00F42624">
          <w:rPr>
            <w:rFonts w:eastAsia="DengXian"/>
            <w:i/>
            <w:lang w:eastAsia="zh-CN"/>
          </w:rPr>
          <w:t>2</w:t>
        </w:r>
      </w:ins>
      <w:ins w:id="48" w:author="Aris Papasakellariou" w:date="2023-06-02T22:52:00Z">
        <w:r w:rsidR="00A84F65">
          <w:rPr>
            <w:rFonts w:eastAsia="DengXian"/>
            <w:iCs/>
            <w:lang w:eastAsia="zh-CN"/>
          </w:rPr>
          <w:t xml:space="preserve"> for transmissions with TCI states associated with the first and second CORESETs, respectively</w:t>
        </w:r>
      </w:ins>
      <w:commentRangeStart w:id="49"/>
      <w:ins w:id="50" w:author="Aris Papasakellariou" w:date="2023-05-29T12:25:00Z">
        <w:r w:rsidR="00116C75">
          <w:rPr>
            <w:rFonts w:eastAsia="Batang"/>
            <w:lang w:eastAsia="zh-CN"/>
          </w:rPr>
          <w:t>.</w:t>
        </w:r>
      </w:ins>
      <w:commentRangeEnd w:id="49"/>
      <w:ins w:id="51" w:author="Aris Papasakellariou" w:date="2023-05-29T12:30:00Z">
        <w:r w:rsidR="00116C75">
          <w:rPr>
            <w:rStyle w:val="CommentReference"/>
          </w:rPr>
          <w:commentReference w:id="49"/>
        </w:r>
      </w:ins>
      <w:ins w:id="52" w:author="Aris Papasakellariou" w:date="2023-05-29T11:09:00Z">
        <w:r w:rsidR="00280D65">
          <w:rPr>
            <w:rFonts w:eastAsia="Batang"/>
            <w:lang w:eastAsia="zh-CN"/>
          </w:rPr>
          <w:t xml:space="preserve"> </w:t>
        </w:r>
      </w:ins>
      <w:ins w:id="53" w:author="Aris Papasakellariou" w:date="2023-05-30T13:45:00Z">
        <w:r w:rsidR="00A479D5">
          <w:rPr>
            <w:rFonts w:eastAsia="Batang"/>
            <w:lang w:eastAsia="zh-CN"/>
          </w:rPr>
          <w:t xml:space="preserve">If the UE </w:t>
        </w:r>
      </w:ins>
      <w:ins w:id="54" w:author="Aris Papasakellariou" w:date="2023-05-30T18:40:00Z">
        <w:r w:rsidR="000A520B">
          <w:rPr>
            <w:rFonts w:eastAsia="Batang"/>
            <w:lang w:eastAsia="zh-CN"/>
          </w:rPr>
          <w:t>receives</w:t>
        </w:r>
      </w:ins>
      <w:ins w:id="55" w:author="Aris Papasakellariou" w:date="2023-05-30T17:00:00Z">
        <w:r w:rsidR="00DE3F9B">
          <w:rPr>
            <w:rFonts w:eastAsia="Batang"/>
            <w:lang w:eastAsia="zh-CN"/>
          </w:rPr>
          <w:t xml:space="preserve"> a PDCCH order </w:t>
        </w:r>
      </w:ins>
      <w:ins w:id="56" w:author="Aris Papasakellariou" w:date="2023-05-30T18:40:00Z">
        <w:r w:rsidR="000A520B">
          <w:rPr>
            <w:rFonts w:eastAsia="Batang"/>
            <w:lang w:eastAsia="zh-CN"/>
          </w:rPr>
          <w:t xml:space="preserve">that indicates a </w:t>
        </w:r>
      </w:ins>
      <w:ins w:id="57" w:author="Aris Papasakellariou" w:date="2023-06-02T22:50:00Z">
        <w:r w:rsidR="00EB4C11">
          <w:rPr>
            <w:rFonts w:eastAsia="Batang"/>
            <w:lang w:eastAsia="zh-CN"/>
          </w:rPr>
          <w:t>non-se</w:t>
        </w:r>
      </w:ins>
      <w:ins w:id="58" w:author="Aris Papasakellariou" w:date="2023-06-02T22:51:00Z">
        <w:r w:rsidR="00EB4C11">
          <w:rPr>
            <w:rFonts w:eastAsia="Batang"/>
            <w:lang w:eastAsia="zh-CN"/>
          </w:rPr>
          <w:t xml:space="preserve">rving </w:t>
        </w:r>
      </w:ins>
      <w:ins w:id="59" w:author="Aris Papasakellariou" w:date="2023-05-30T18:40:00Z">
        <w:r w:rsidR="000A520B">
          <w:rPr>
            <w:rFonts w:eastAsia="Batang"/>
            <w:lang w:eastAsia="zh-CN"/>
          </w:rPr>
          <w:t>cell for a</w:t>
        </w:r>
      </w:ins>
      <w:ins w:id="60" w:author="Aris Papasakellariou" w:date="2023-05-30T13:47:00Z">
        <w:r w:rsidR="00A479D5">
          <w:rPr>
            <w:rFonts w:eastAsia="Batang"/>
            <w:lang w:eastAsia="zh-CN"/>
          </w:rPr>
          <w:t xml:space="preserve"> </w:t>
        </w:r>
      </w:ins>
      <w:ins w:id="61" w:author="Aris Papasakellariou" w:date="2023-05-30T13:45:00Z">
        <w:r w:rsidR="00A479D5">
          <w:rPr>
            <w:rFonts w:eastAsia="Batang"/>
            <w:lang w:eastAsia="zh-CN"/>
          </w:rPr>
          <w:t>PRACH</w:t>
        </w:r>
      </w:ins>
      <w:ins w:id="62" w:author="Aris Papasakellariou" w:date="2023-05-30T13:47:00Z">
        <w:r w:rsidR="00A479D5">
          <w:rPr>
            <w:rFonts w:eastAsia="Batang"/>
            <w:lang w:eastAsia="zh-CN"/>
          </w:rPr>
          <w:t xml:space="preserve"> </w:t>
        </w:r>
      </w:ins>
      <w:ins w:id="63" w:author="Aris Papasakellariou" w:date="2023-05-30T18:40:00Z">
        <w:r w:rsidR="000A520B">
          <w:rPr>
            <w:rFonts w:eastAsia="Batang"/>
            <w:lang w:eastAsia="zh-CN"/>
          </w:rPr>
          <w:t>transmission</w:t>
        </w:r>
      </w:ins>
      <w:ins w:id="64" w:author="Aris Papasakellariou" w:date="2023-05-30T13:45:00Z">
        <w:r w:rsidR="00A479D5">
          <w:rPr>
            <w:rFonts w:eastAsia="Batang"/>
            <w:lang w:eastAsia="zh-CN"/>
          </w:rPr>
          <w:t>,</w:t>
        </w:r>
      </w:ins>
      <w:ins w:id="65" w:author="Aris Papasakellariou" w:date="2023-05-30T13:49:00Z">
        <w:r w:rsidR="00A479D5">
          <w:rPr>
            <w:rFonts w:eastAsia="Batang"/>
            <w:lang w:eastAsia="zh-CN"/>
          </w:rPr>
          <w:t xml:space="preserve"> the UE can be </w:t>
        </w:r>
        <w:r w:rsidR="00A479D5">
          <w:rPr>
            <w:rStyle w:val="Emphasis"/>
            <w:rFonts w:eastAsia="Batang"/>
            <w:i w:val="0"/>
            <w:iCs w:val="0"/>
          </w:rPr>
          <w:t>provided</w:t>
        </w:r>
        <w:r w:rsidR="00A479D5" w:rsidRPr="00F42624">
          <w:rPr>
            <w:rStyle w:val="Emphasis"/>
            <w:rFonts w:eastAsia="Batang"/>
            <w:i w:val="0"/>
            <w:iCs w:val="0"/>
          </w:rPr>
          <w:t xml:space="preserve"> </w:t>
        </w:r>
        <w:r w:rsidR="00A479D5">
          <w:rPr>
            <w:rStyle w:val="Emphasis"/>
            <w:rFonts w:eastAsia="Batang"/>
            <w:i w:val="0"/>
            <w:iCs w:val="0"/>
          </w:rPr>
          <w:t>a second</w:t>
        </w:r>
        <w:r w:rsidR="00A479D5" w:rsidRPr="00F42624">
          <w:rPr>
            <w:rStyle w:val="Emphasis"/>
            <w:rFonts w:eastAsia="Batang"/>
            <w:i w:val="0"/>
            <w:iCs w:val="0"/>
          </w:rPr>
          <w:t xml:space="preserve"> </w:t>
        </w:r>
      </w:ins>
      <m:oMath>
        <m:sSub>
          <m:sSubPr>
            <m:ctrlPr>
              <w:ins w:id="66" w:author="Aris Papasakellariou" w:date="2023-05-30T13:49:00Z">
                <w:rPr>
                  <w:rFonts w:ascii="Cambria Math" w:eastAsia="DengXian" w:hAnsi="Cambria Math"/>
                  <w:i/>
                  <w:lang w:eastAsia="zh-CN"/>
                </w:rPr>
              </w:ins>
            </m:ctrlPr>
          </m:sSubPr>
          <m:e>
            <m:r>
              <w:ins w:id="67" w:author="Aris Papasakellariou" w:date="2023-05-30T13:49:00Z">
                <w:rPr>
                  <w:rFonts w:ascii="Cambria Math" w:eastAsia="DengXian" w:hAnsi="Cambria Math"/>
                  <w:lang w:eastAsia="zh-CN"/>
                </w:rPr>
                <m:t>N</m:t>
              </w:ins>
            </m:r>
          </m:e>
          <m:sub>
            <m:r>
              <w:ins w:id="68" w:author="Aris Papasakellariou" w:date="2023-05-30T13:49:00Z">
                <m:rPr>
                  <m:sty m:val="p"/>
                </m:rPr>
                <w:rPr>
                  <w:rFonts w:ascii="Cambria Math" w:eastAsia="DengXian" w:hAnsi="Cambria Math"/>
                  <w:lang w:eastAsia="zh-CN"/>
                </w:rPr>
                <m:t>TA,offset</m:t>
              </w:ins>
            </m:r>
          </m:sub>
        </m:sSub>
      </m:oMath>
      <w:ins w:id="69" w:author="Aris Papasakellariou" w:date="2023-05-30T13:49:00Z">
        <w:r w:rsidR="00A479D5" w:rsidRPr="00F42624">
          <w:rPr>
            <w:rFonts w:eastAsia="Batang"/>
            <w:lang w:eastAsia="zh-CN"/>
          </w:rPr>
          <w:t xml:space="preserve"> value </w:t>
        </w:r>
        <w:r w:rsidR="00A479D5" w:rsidRPr="00F42624">
          <w:rPr>
            <w:rFonts w:eastAsia="DengXian" w:hint="eastAsia"/>
            <w:lang w:eastAsia="zh-CN"/>
          </w:rPr>
          <w:t xml:space="preserve">by </w:t>
        </w:r>
        <w:r w:rsidR="00A479D5" w:rsidRPr="00F42624">
          <w:rPr>
            <w:rFonts w:eastAsia="DengXian" w:hint="eastAsia"/>
            <w:i/>
            <w:lang w:eastAsia="zh-CN"/>
          </w:rPr>
          <w:t>n-TimingAdvanceOffset</w:t>
        </w:r>
        <w:r w:rsidR="00A479D5" w:rsidRPr="00F42624">
          <w:rPr>
            <w:rFonts w:eastAsia="DengXian"/>
            <w:i/>
            <w:lang w:eastAsia="zh-CN"/>
          </w:rPr>
          <w:t>2</w:t>
        </w:r>
        <w:r w:rsidR="00A479D5">
          <w:rPr>
            <w:rFonts w:eastAsia="Batang"/>
            <w:lang w:eastAsia="zh-CN"/>
          </w:rPr>
          <w:t xml:space="preserve"> </w:t>
        </w:r>
      </w:ins>
      <w:ins w:id="70" w:author="Aris Papasakellariou" w:date="2023-05-30T13:50:00Z">
        <w:r w:rsidR="00A479D5">
          <w:rPr>
            <w:rFonts w:eastAsia="Batang"/>
            <w:lang w:eastAsia="zh-CN"/>
          </w:rPr>
          <w:t xml:space="preserve">for the non-serving cell in addition to a first </w:t>
        </w:r>
      </w:ins>
      <m:oMath>
        <m:sSub>
          <m:sSubPr>
            <m:ctrlPr>
              <w:ins w:id="71" w:author="Aris Papasakellariou" w:date="2023-05-30T13:50:00Z">
                <w:rPr>
                  <w:rFonts w:ascii="Cambria Math" w:eastAsia="DengXian" w:hAnsi="Cambria Math"/>
                  <w:i/>
                  <w:lang w:eastAsia="zh-CN"/>
                </w:rPr>
              </w:ins>
            </m:ctrlPr>
          </m:sSubPr>
          <m:e>
            <m:r>
              <w:ins w:id="72" w:author="Aris Papasakellariou" w:date="2023-05-30T13:50:00Z">
                <w:rPr>
                  <w:rFonts w:ascii="Cambria Math" w:eastAsia="DengXian" w:hAnsi="Cambria Math"/>
                  <w:lang w:eastAsia="zh-CN"/>
                </w:rPr>
                <m:t>N</m:t>
              </w:ins>
            </m:r>
          </m:e>
          <m:sub>
            <m:r>
              <w:ins w:id="73" w:author="Aris Papasakellariou" w:date="2023-05-30T13:50:00Z">
                <m:rPr>
                  <m:sty m:val="p"/>
                </m:rPr>
                <w:rPr>
                  <w:rFonts w:ascii="Cambria Math" w:eastAsia="DengXian" w:hAnsi="Cambria Math"/>
                  <w:lang w:eastAsia="zh-CN"/>
                </w:rPr>
                <m:t>TA,offset</m:t>
              </w:ins>
            </m:r>
          </m:sub>
        </m:sSub>
      </m:oMath>
      <w:ins w:id="74" w:author="Aris Papasakellariou" w:date="2023-05-30T13:50:00Z">
        <w:r w:rsidR="00A479D5" w:rsidRPr="00F42624">
          <w:rPr>
            <w:rFonts w:eastAsia="Batang"/>
            <w:lang w:eastAsia="zh-CN"/>
          </w:rPr>
          <w:t xml:space="preserve"> value </w:t>
        </w:r>
        <w:r w:rsidR="00A479D5" w:rsidRPr="00F42624">
          <w:rPr>
            <w:rFonts w:eastAsia="DengXian" w:hint="eastAsia"/>
            <w:lang w:eastAsia="zh-CN"/>
          </w:rPr>
          <w:t xml:space="preserve">by </w:t>
        </w:r>
        <w:r w:rsidR="00A479D5" w:rsidRPr="00F42624">
          <w:rPr>
            <w:rFonts w:eastAsia="DengXian" w:hint="eastAsia"/>
            <w:i/>
            <w:lang w:eastAsia="zh-CN"/>
          </w:rPr>
          <w:t>n-TimingAdvanceOffset</w:t>
        </w:r>
        <w:r w:rsidR="00A479D5">
          <w:rPr>
            <w:rFonts w:eastAsia="Batang"/>
            <w:lang w:eastAsia="zh-CN"/>
          </w:rPr>
          <w:t xml:space="preserve"> for the serving cell.</w:t>
        </w:r>
      </w:ins>
      <w:ins w:id="75" w:author="Aris Papasakellariou" w:date="2023-05-30T13:45:00Z">
        <w:r w:rsidR="00A479D5">
          <w:rPr>
            <w:rFonts w:eastAsia="Batang"/>
            <w:lang w:eastAsia="zh-CN"/>
          </w:rPr>
          <w:t xml:space="preserve"> </w:t>
        </w:r>
      </w:ins>
      <w:ins w:id="76" w:author="Aris Papasakellariou" w:date="2023-05-29T12:26:00Z">
        <w:r w:rsidR="00116C75">
          <w:rPr>
            <w:rFonts w:eastAsia="Batang"/>
            <w:lang w:eastAsia="zh-CN"/>
          </w:rPr>
          <w:t xml:space="preserve">The </w:t>
        </w:r>
        <w:r w:rsidR="00116C75" w:rsidRPr="00F42624">
          <w:rPr>
            <w:rStyle w:val="Emphasis"/>
            <w:rFonts w:eastAsia="Batang"/>
            <w:i w:val="0"/>
            <w:iCs w:val="0"/>
          </w:rPr>
          <w:t>first</w:t>
        </w:r>
        <w:r w:rsidR="00116C75">
          <w:rPr>
            <w:rStyle w:val="Emphasis"/>
            <w:rFonts w:eastAsia="Batang"/>
            <w:i w:val="0"/>
            <w:iCs w:val="0"/>
          </w:rPr>
          <w:t xml:space="preserve"> and second</w:t>
        </w:r>
        <w:r w:rsidR="00116C75" w:rsidRPr="00F42624">
          <w:rPr>
            <w:rStyle w:val="Emphasis"/>
            <w:rFonts w:eastAsia="Batang"/>
            <w:i w:val="0"/>
            <w:iCs w:val="0"/>
          </w:rPr>
          <w:t xml:space="preserve"> </w:t>
        </w:r>
      </w:ins>
      <m:oMath>
        <m:sSub>
          <m:sSubPr>
            <m:ctrlPr>
              <w:ins w:id="77" w:author="Aris Papasakellariou" w:date="2023-05-29T12:26:00Z">
                <w:rPr>
                  <w:rFonts w:ascii="Cambria Math" w:eastAsia="DengXian" w:hAnsi="Cambria Math"/>
                  <w:i/>
                  <w:lang w:eastAsia="zh-CN"/>
                </w:rPr>
              </w:ins>
            </m:ctrlPr>
          </m:sSubPr>
          <m:e>
            <m:r>
              <w:ins w:id="78" w:author="Aris Papasakellariou" w:date="2023-05-29T12:26:00Z">
                <w:rPr>
                  <w:rFonts w:ascii="Cambria Math" w:eastAsia="DengXian" w:hAnsi="Cambria Math"/>
                  <w:lang w:eastAsia="zh-CN"/>
                </w:rPr>
                <m:t>N</m:t>
              </w:ins>
            </m:r>
          </m:e>
          <m:sub>
            <m:r>
              <w:ins w:id="79" w:author="Aris Papasakellariou" w:date="2023-05-29T12:26:00Z">
                <m:rPr>
                  <m:sty m:val="p"/>
                </m:rPr>
                <w:rPr>
                  <w:rFonts w:ascii="Cambria Math" w:eastAsia="DengXian" w:hAnsi="Cambria Math"/>
                  <w:lang w:eastAsia="zh-CN"/>
                </w:rPr>
                <m:t>TA,offset</m:t>
              </w:ins>
            </m:r>
          </m:sub>
        </m:sSub>
      </m:oMath>
      <w:ins w:id="80" w:author="Aris Papasakellariou" w:date="2023-05-29T12:26:00Z">
        <w:r w:rsidR="00116C75" w:rsidRPr="00F42624">
          <w:rPr>
            <w:rFonts w:eastAsia="Batang"/>
            <w:lang w:eastAsia="zh-CN"/>
          </w:rPr>
          <w:t xml:space="preserve"> value</w:t>
        </w:r>
        <w:r w:rsidR="00116C75">
          <w:rPr>
            <w:rFonts w:eastAsia="Batang"/>
            <w:lang w:eastAsia="zh-CN"/>
          </w:rPr>
          <w:t>s</w:t>
        </w:r>
      </w:ins>
      <w:ins w:id="81" w:author="Aris Papasakellariou" w:date="2023-05-29T11:40:00Z">
        <w:r w:rsidR="00375741">
          <w:rPr>
            <w:rFonts w:eastAsia="Batang"/>
            <w:lang w:eastAsia="zh-CN"/>
          </w:rPr>
          <w:t xml:space="preserve"> </w:t>
        </w:r>
      </w:ins>
      <w:ins w:id="82" w:author="Aris Papasakellariou" w:date="2023-05-29T12:26:00Z">
        <w:r w:rsidR="00116C75">
          <w:rPr>
            <w:rFonts w:eastAsia="Batang"/>
            <w:lang w:eastAsia="zh-CN"/>
          </w:rPr>
          <w:t>correspond to</w:t>
        </w:r>
      </w:ins>
      <w:ins w:id="83" w:author="Aris Papasakellariou" w:date="2023-05-29T11:40:00Z">
        <w:r w:rsidR="00375741">
          <w:rPr>
            <w:rFonts w:eastAsia="Batang"/>
            <w:lang w:eastAsia="zh-CN"/>
          </w:rPr>
          <w:t xml:space="preserve"> first and second TAGs </w:t>
        </w:r>
      </w:ins>
      <w:ins w:id="84" w:author="Aris Papasakellariou" w:date="2023-05-29T12:02:00Z">
        <w:r w:rsidR="00AC077B">
          <w:rPr>
            <w:rFonts w:eastAsia="Batang"/>
            <w:lang w:eastAsia="zh-CN"/>
          </w:rPr>
          <w:t>[</w:t>
        </w:r>
      </w:ins>
      <w:ins w:id="85" w:author="Aris Papasakellariou" w:date="2023-05-29T12:03:00Z">
        <w:r w:rsidR="008C6904">
          <w:rPr>
            <w:rFonts w:eastAsia="Batang"/>
            <w:lang w:eastAsia="zh-CN"/>
          </w:rPr>
          <w:t>11</w:t>
        </w:r>
      </w:ins>
      <w:ins w:id="86" w:author="Aris Papasakellariou" w:date="2023-05-29T12:02:00Z">
        <w:r w:rsidR="00AC077B">
          <w:rPr>
            <w:rFonts w:eastAsia="Batang"/>
            <w:lang w:eastAsia="zh-CN"/>
          </w:rPr>
          <w:t xml:space="preserve">, TS 38.321] </w:t>
        </w:r>
      </w:ins>
      <w:ins w:id="87" w:author="Aris Papasakellariou" w:date="2023-05-29T15:09:00Z">
        <w:r w:rsidR="008D2D53">
          <w:rPr>
            <w:rFonts w:eastAsia="Batang"/>
            <w:lang w:eastAsia="zh-CN"/>
          </w:rPr>
          <w:t xml:space="preserve">having an association indicated by </w:t>
        </w:r>
        <w:r w:rsidR="008D2D53" w:rsidRPr="00F42623">
          <w:rPr>
            <w:rFonts w:eastAsia="Batang"/>
            <w:i/>
            <w:iCs/>
            <w:lang w:eastAsia="zh-CN"/>
          </w:rPr>
          <w:t>tag-Id</w:t>
        </w:r>
      </w:ins>
      <w:ins w:id="88" w:author="Aris Papasakellariou" w:date="2023-05-29T12:28:00Z">
        <w:r w:rsidR="00116C75">
          <w:rPr>
            <w:rFonts w:eastAsia="Batang"/>
            <w:lang w:eastAsia="zh-CN"/>
          </w:rPr>
          <w:t xml:space="preserve"> with </w:t>
        </w:r>
      </w:ins>
      <w:ins w:id="89" w:author="Aris Papasakellariou" w:date="2023-05-29T11:13:00Z">
        <w:r w:rsidR="00280D65">
          <w:rPr>
            <w:rFonts w:eastAsia="Batang"/>
            <w:lang w:eastAsia="zh-CN"/>
          </w:rPr>
          <w:t xml:space="preserve">respective </w:t>
        </w:r>
      </w:ins>
      <w:ins w:id="90" w:author="Aris Papasakellariou" w:date="2023-05-29T11:09:00Z">
        <w:r w:rsidR="00280D65" w:rsidRPr="00F42624">
          <w:rPr>
            <w:rFonts w:eastAsia="Batang"/>
            <w:lang w:eastAsia="zh-CN"/>
          </w:rPr>
          <w:t xml:space="preserve">first </w:t>
        </w:r>
      </w:ins>
      <w:ins w:id="91" w:author="Aris Papasakellariou" w:date="2023-05-29T11:10:00Z">
        <w:r w:rsidR="00280D65">
          <w:rPr>
            <w:rFonts w:eastAsia="Batang"/>
            <w:lang w:eastAsia="zh-CN"/>
          </w:rPr>
          <w:t xml:space="preserve">and second </w:t>
        </w:r>
      </w:ins>
      <w:ins w:id="92" w:author="Aris Papasakellariou" w:date="2023-05-30T12:01:00Z">
        <w:r w:rsidR="00EE74DC">
          <w:rPr>
            <w:rFonts w:eastAsia="Batang"/>
            <w:lang w:eastAsia="zh-CN"/>
          </w:rPr>
          <w:t>joint</w:t>
        </w:r>
      </w:ins>
      <w:ins w:id="93" w:author="Aris Papasakellariou" w:date="2023-05-29T11:09:00Z">
        <w:r w:rsidR="00280D65">
          <w:rPr>
            <w:rFonts w:eastAsia="Batang"/>
            <w:lang w:eastAsia="zh-CN"/>
          </w:rPr>
          <w:t xml:space="preserve"> </w:t>
        </w:r>
        <w:r w:rsidR="00280D65" w:rsidRPr="00F42624">
          <w:rPr>
            <w:rFonts w:eastAsia="Batang"/>
            <w:lang w:eastAsia="zh-CN"/>
          </w:rPr>
          <w:t>TCI state</w:t>
        </w:r>
      </w:ins>
      <w:ins w:id="94" w:author="Aris Papasakellariou" w:date="2023-05-29T11:10:00Z">
        <w:r w:rsidR="00280D65">
          <w:rPr>
            <w:rFonts w:eastAsia="Batang"/>
            <w:lang w:eastAsia="zh-CN"/>
          </w:rPr>
          <w:t xml:space="preserve">s provided by </w:t>
        </w:r>
      </w:ins>
      <w:ins w:id="95" w:author="Aris Papasakellariou" w:date="2023-05-29T11:08:00Z">
        <w:r w:rsidR="00280D65" w:rsidRPr="00B00CAC">
          <w:rPr>
            <w:rFonts w:cs="Times"/>
            <w:i/>
            <w:szCs w:val="18"/>
            <w:lang w:eastAsia="zh-CN"/>
          </w:rPr>
          <w:t>dl-OrJointTCI</w:t>
        </w:r>
        <w:r w:rsidR="00280D65">
          <w:rPr>
            <w:rFonts w:cs="Times"/>
            <w:i/>
            <w:szCs w:val="18"/>
            <w:lang w:eastAsia="zh-CN"/>
          </w:rPr>
          <w:t>-</w:t>
        </w:r>
        <w:r w:rsidR="00280D65" w:rsidRPr="00B00CAC">
          <w:rPr>
            <w:rFonts w:cs="Times"/>
            <w:i/>
            <w:szCs w:val="18"/>
            <w:lang w:eastAsia="zh-CN"/>
          </w:rPr>
          <w:t>StateList</w:t>
        </w:r>
      </w:ins>
      <w:ins w:id="96" w:author="Aris Papasakellariou" w:date="2023-05-11T15:26:00Z">
        <w:r w:rsidR="00D03C4D" w:rsidRPr="00F42624">
          <w:rPr>
            <w:rFonts w:eastAsia="Batang"/>
            <w:lang w:eastAsia="zh-CN"/>
          </w:rPr>
          <w:t xml:space="preserve"> </w:t>
        </w:r>
      </w:ins>
      <w:ins w:id="97" w:author="Aris Papasakellariou" w:date="2023-05-29T11:08:00Z">
        <w:r w:rsidR="00280D65">
          <w:rPr>
            <w:rFonts w:eastAsia="Batang"/>
            <w:lang w:eastAsia="zh-CN"/>
          </w:rPr>
          <w:t>or</w:t>
        </w:r>
      </w:ins>
      <w:ins w:id="98" w:author="Aris Papasakellariou" w:date="2023-05-30T12:01:00Z">
        <w:r w:rsidR="00EE74DC">
          <w:rPr>
            <w:rFonts w:eastAsia="Batang"/>
            <w:lang w:eastAsia="zh-CN"/>
          </w:rPr>
          <w:t xml:space="preserve"> </w:t>
        </w:r>
        <w:r w:rsidR="00EE74DC" w:rsidRPr="00F42624">
          <w:rPr>
            <w:rFonts w:eastAsia="Batang"/>
            <w:lang w:eastAsia="zh-CN"/>
          </w:rPr>
          <w:t xml:space="preserve">first </w:t>
        </w:r>
        <w:r w:rsidR="00EE74DC">
          <w:rPr>
            <w:rFonts w:eastAsia="Batang"/>
            <w:lang w:eastAsia="zh-CN"/>
          </w:rPr>
          <w:t xml:space="preserve">and second UL </w:t>
        </w:r>
        <w:r w:rsidR="00EE74DC" w:rsidRPr="00F42624">
          <w:rPr>
            <w:rFonts w:eastAsia="Batang"/>
            <w:lang w:eastAsia="zh-CN"/>
          </w:rPr>
          <w:t>TCI state</w:t>
        </w:r>
        <w:r w:rsidR="00EE74DC">
          <w:rPr>
            <w:rFonts w:eastAsia="Batang"/>
            <w:lang w:eastAsia="zh-CN"/>
          </w:rPr>
          <w:t>s provided by</w:t>
        </w:r>
      </w:ins>
      <w:ins w:id="99" w:author="Aris Papasakellariou" w:date="2023-05-29T11:08:00Z">
        <w:r w:rsidR="00280D65">
          <w:rPr>
            <w:rFonts w:eastAsia="Batang"/>
            <w:lang w:eastAsia="zh-CN"/>
          </w:rPr>
          <w:t xml:space="preserve"> </w:t>
        </w:r>
      </w:ins>
      <w:ins w:id="100" w:author="Aris Papasakellariou" w:date="2023-05-29T11:12:00Z">
        <w:r w:rsidR="00280D65" w:rsidRPr="00980D55">
          <w:rPr>
            <w:i/>
            <w:iCs/>
            <w:lang w:val="en-US"/>
          </w:rPr>
          <w:t>TCI-UL-State</w:t>
        </w:r>
      </w:ins>
      <w:ins w:id="101" w:author="Aris Papasakellariou" w:date="2023-05-29T11:14:00Z">
        <w:r w:rsidR="00280D65">
          <w:rPr>
            <w:lang w:val="en-US"/>
          </w:rPr>
          <w:t>.</w:t>
        </w:r>
      </w:ins>
      <w:ins w:id="102" w:author="Aris Papasakellariou" w:date="2023-05-11T15:24:00Z">
        <w:r w:rsidR="00D03C4D">
          <w:rPr>
            <w:rStyle w:val="Emphasis"/>
            <w:rFonts w:eastAsia="Batang"/>
          </w:rPr>
          <w:t xml:space="preserve"> </w:t>
        </w:r>
      </w:ins>
      <w:r w:rsidRPr="00444F8F">
        <w:rPr>
          <w:rFonts w:eastAsia="DengXian" w:hint="eastAsia"/>
          <w:lang w:eastAsia="zh-CN"/>
        </w:rPr>
        <w:t xml:space="preserve">If </w:t>
      </w:r>
      <w:r>
        <w:rPr>
          <w:rFonts w:eastAsia="DengXian"/>
          <w:lang w:eastAsia="zh-CN"/>
        </w:rPr>
        <w:t xml:space="preserve">the UE is not provided </w:t>
      </w:r>
      <w:r w:rsidRPr="00444F8F">
        <w:rPr>
          <w:rFonts w:eastAsia="DengXian"/>
          <w:i/>
          <w:lang w:eastAsia="zh-CN"/>
        </w:rPr>
        <w:t>n-TimingAdvanceOffset</w:t>
      </w:r>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08D5E0F2" w14:textId="75818659" w:rsidR="00873F54" w:rsidRPr="00B916EC" w:rsidRDefault="00873F54" w:rsidP="00873F54">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w:t>
      </w:r>
      <w:ins w:id="103" w:author="Aris Papasakellariou" w:date="2023-05-29T11:16:00Z">
        <w:r w:rsidR="00855CD6">
          <w:t xml:space="preserve"> for transmissions </w:t>
        </w:r>
      </w:ins>
      <w:ins w:id="104" w:author="Aris Papasakellariou" w:date="2023-05-29T11:39:00Z">
        <w:r w:rsidR="00375741">
          <w:t xml:space="preserve">on the serving cell that are </w:t>
        </w:r>
      </w:ins>
      <w:ins w:id="105" w:author="Aris Papasakellariou" w:date="2023-05-29T11:19:00Z">
        <w:r w:rsidR="00855CD6">
          <w:t>associated with a same TAG</w:t>
        </w:r>
      </w:ins>
      <w:r>
        <w:t xml:space="preserve">. </w:t>
      </w:r>
    </w:p>
    <w:p w14:paraId="55F867E3" w14:textId="77777777" w:rsidR="00855CD6" w:rsidRDefault="00855CD6" w:rsidP="00855CD6">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35B648A1" w14:textId="77777777" w:rsidR="00855CD6" w:rsidRPr="000902DA" w:rsidRDefault="00855CD6" w:rsidP="00855CD6">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r w:rsidRPr="00C66BDE">
        <w:rPr>
          <w:i/>
        </w:rPr>
        <w:t>ul-TimingAlignmentE</w:t>
      </w:r>
      <w:r>
        <w:rPr>
          <w:i/>
        </w:rPr>
        <w:t>UTRA</w:t>
      </w:r>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2D0D282C" w14:textId="77777777" w:rsidR="00855CD6" w:rsidRPr="00B916EC" w:rsidRDefault="00855CD6" w:rsidP="00855CD6">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random access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6CCAF819" w14:textId="77777777" w:rsidR="00855CD6" w:rsidRPr="00B916EC" w:rsidRDefault="00855CD6" w:rsidP="00855CD6">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 or absolute timing advance c</w:t>
      </w:r>
      <w:r w:rsidRPr="006C288B">
        <w:rPr>
          <w:rFonts w:eastAsia="MS Mincho"/>
        </w:rPr>
        <w:t>ommand MAC CE</w:t>
      </w:r>
      <w:r w:rsidRPr="00B916EC">
        <w:rPr>
          <w:rFonts w:eastAsia="MS Mincho" w:hint="eastAsia"/>
        </w:rPr>
        <w:t>.</w:t>
      </w:r>
    </w:p>
    <w:p w14:paraId="419CC84D" w14:textId="77777777" w:rsidR="00855CD6" w:rsidRDefault="00855CD6" w:rsidP="00855CD6">
      <w:r w:rsidRPr="00B916EC">
        <w:rPr>
          <w:rFonts w:hint="eastAsia"/>
        </w:rPr>
        <w:t>In other cases,</w:t>
      </w:r>
      <w:r w:rsidRPr="00B916EC">
        <w:t xml:space="preserve"> a</w:t>
      </w:r>
      <w:r w:rsidRPr="00B916EC">
        <w:rPr>
          <w:rFonts w:hint="eastAsia"/>
        </w:rPr>
        <w:t xml:space="preserve"> timing advance command </w:t>
      </w:r>
      <w:r w:rsidRPr="00B916EC">
        <w:t>[1</w:t>
      </w:r>
      <w:r w:rsidRPr="00B916EC">
        <w:rPr>
          <w:lang w:val="en-US"/>
        </w:rPr>
        <w:t>1</w:t>
      </w:r>
      <w:r w:rsidRPr="00B916EC">
        <w:t>, TS 38.3</w:t>
      </w:r>
      <w:r w:rsidRPr="00B916EC">
        <w:rPr>
          <w:lang w:val="en-US"/>
        </w:rPr>
        <w:t>2</w:t>
      </w:r>
      <w:r w:rsidRPr="00B916EC">
        <w:t>1]</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oMath>
      <w:r w:rsidRPr="00B916EC">
        <w:rPr>
          <w:rFonts w:hint="eastAsia"/>
        </w:rPr>
        <w:t xml:space="preserve">, to the new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r>
          <w:rPr>
            <w:rFonts w:ascii="Cambria Math" w:eastAsia="DengXian" w:hAnsi="Cambria Math"/>
            <w:lang w:eastAsia="zh-CN"/>
          </w:rPr>
          <m:t>+</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w:rPr>
                <w:rFonts w:ascii="Cambria Math" w:eastAsia="DengXian"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36BCF722" w14:textId="77777777" w:rsidR="00855CD6" w:rsidRPr="00B916EC" w:rsidRDefault="00855CD6" w:rsidP="00855CD6">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0A619FEF" w14:textId="77777777" w:rsidR="00855CD6" w:rsidRPr="00B916EC" w:rsidRDefault="00855CD6" w:rsidP="00855CD6">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5E41395D" w14:textId="77777777" w:rsidR="00855CD6" w:rsidRPr="00316343" w:rsidRDefault="00855CD6" w:rsidP="00855CD6">
      <w:pPr>
        <w:rPr>
          <w:rStyle w:val="CommentReference"/>
        </w:rPr>
      </w:pPr>
      <w:r w:rsidRPr="00B916EC">
        <w:t>For a timing advance command received on</w:t>
      </w:r>
      <w:r w:rsidRPr="00A4385E">
        <w:t xml:space="preserve"> </w:t>
      </w:r>
      <w:r>
        <w:t>uplink</w:t>
      </w:r>
      <w:r w:rsidRPr="00B916EC">
        <w:t xml:space="preserve"> slot </w:t>
      </w:r>
      <m:oMath>
        <m:r>
          <w:rPr>
            <w:rFonts w:ascii="Cambria Math" w:eastAsia="DengXian" w:hAnsi="Cambria Math"/>
            <w:lang w:eastAsia="zh-CN"/>
          </w:rPr>
          <m:t>n</m:t>
        </m:r>
      </m:oMath>
      <w:r>
        <w:t xml:space="preserve"> and for a transmission other than a PUSCH scheduled by a RAR UL grant </w:t>
      </w:r>
      <w:r w:rsidRPr="004173E9">
        <w:t xml:space="preserve">or a fallbackRAR UL grant </w:t>
      </w:r>
      <w:r>
        <w:t>as described in clause 8.2A or 8.3, or a PUCCH with HARQ-ACK information in response to a successRAR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w:t>
      </w:r>
      <w:r>
        <w:lastRenderedPageBreak/>
        <w:t>processing time</w:t>
      </w:r>
      <w:r w:rsidRPr="0088442C">
        <w:t xml:space="preserve"> </w:t>
      </w:r>
      <w:r>
        <w:t>for UE processing capability 1 when additional PDSCH DM-RS is configured</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rPr>
          <w:lang w:val="en-US"/>
        </w:rPr>
        <w:t xml:space="preserve"> is the maximum timing advance value </w:t>
      </w:r>
      <w:r>
        <w:rPr>
          <w:rFonts w:hint="eastAsia"/>
          <w:lang w:eastAsia="zh-CN"/>
        </w:rPr>
        <w:t>in msec</w:t>
      </w:r>
      <w:r>
        <w:rPr>
          <w:lang w:val="en-US"/>
        </w:rPr>
        <w:t xml:space="preserve"> that can be provided by a TA </w:t>
      </w:r>
      <w:r w:rsidRPr="00FE63DF">
        <w:rPr>
          <w:lang w:val="en-US"/>
        </w:rPr>
        <w:t>command field</w:t>
      </w:r>
      <w:r>
        <w:rPr>
          <w:lang w:val="en-US"/>
        </w:rP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lang w:val="en-US"/>
        </w:rPr>
        <w:t>c</w:t>
      </w:r>
      <w:r w:rsidRPr="00FE56DB">
        <w:rPr>
          <w:i/>
          <w:lang w:val="en-US"/>
        </w:rPr>
        <w:t>ellSpecificKoffset</w:t>
      </w:r>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rPr>
          <w:lang w:val="en-US"/>
        </w:rPr>
        <w:t xml:space="preserve">by a </w:t>
      </w:r>
      <w:r w:rsidRPr="00F37FE3">
        <w:t xml:space="preserve">Differential Koffset </w:t>
      </w:r>
      <w:r>
        <w:rPr>
          <w:lang w:val="en-US"/>
        </w:rPr>
        <w:t>MAC CE command</w:t>
      </w:r>
      <w:r w:rsidRPr="00F37FE3">
        <w:rPr>
          <w:lang w:val="en-US"/>
        </w:rPr>
        <w:t xml:space="preserve"> </w:t>
      </w:r>
      <w:r w:rsidRPr="00F37FE3">
        <w:t>[11, TS 38.321]</w:t>
      </w:r>
      <w:r>
        <w:rPr>
          <w:lang w:val="en-US"/>
        </w:rPr>
        <w:t>; otherwise,</w:t>
      </w:r>
      <w:r>
        <w:rPr>
          <w:iCs/>
        </w:rPr>
        <w:t xml:space="preserve"> if not respectively provided, </w:t>
      </w:r>
      <w:bookmarkStart w:id="106" w:name="_Hlk88755617"/>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w:bookmarkEnd w:id="106"/>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r w:rsidRPr="000B4F89">
        <w:rPr>
          <w:i/>
          <w:iCs/>
          <w:lang w:eastAsia="zh-CN"/>
        </w:rPr>
        <w:t>initial</w:t>
      </w:r>
      <w:r>
        <w:rPr>
          <w:i/>
          <w:iCs/>
          <w:lang w:eastAsia="zh-CN"/>
        </w:rPr>
        <w:t>U</w:t>
      </w:r>
      <w:r w:rsidRPr="000B4F89">
        <w:rPr>
          <w:i/>
          <w:iCs/>
          <w:lang w:eastAsia="zh-CN"/>
        </w:rPr>
        <w:t>plinkBWP</w:t>
      </w:r>
      <w:r>
        <w:t xml:space="preserve">. </w:t>
      </w:r>
      <w:r w:rsidRPr="008433E8">
        <w:rPr>
          <w:rFonts w:hint="eastAsia"/>
          <w:lang w:eastAsia="zh-CN"/>
        </w:rPr>
        <w:t xml:space="preserve">The uplink slot </w:t>
      </w:r>
      <m:oMath>
        <m:r>
          <w:rPr>
            <w:rFonts w:ascii="Cambria Math" w:eastAsia="DengXian" w:hAnsi="Cambria Math"/>
            <w:lang w:eastAsia="zh-CN"/>
          </w:rPr>
          <m:t>n</m:t>
        </m:r>
      </m:oMath>
      <w:r w:rsidRPr="008433E8">
        <w:rPr>
          <w:rFonts w:hint="eastAsia"/>
          <w:lang w:eastAsia="zh-CN"/>
        </w:rPr>
        <w:t xml:space="preserve"> is the last</w:t>
      </w:r>
      <w:r>
        <w:rPr>
          <w:lang w:eastAsia="zh-CN"/>
        </w:rPr>
        <w:t xml:space="preserve">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07427EB4" w14:textId="77777777" w:rsidR="00855CD6" w:rsidRDefault="00855CD6" w:rsidP="00855CD6">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1D0371AC" w14:textId="0FF50571" w:rsidR="00855CD6" w:rsidRDefault="00855CD6" w:rsidP="00855CD6">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rPr>
        <w:t xml:space="preserve"> accordingly.</w:t>
      </w:r>
      <w:ins w:id="107" w:author="Aris Papasakellariou" w:date="2023-05-29T14:30:00Z">
        <w:r w:rsidR="00A405C4">
          <w:rPr>
            <w:rFonts w:eastAsia="MS Mincho"/>
          </w:rPr>
          <w:t xml:space="preserve"> If a UE operates with two TAGs on </w:t>
        </w:r>
      </w:ins>
      <w:ins w:id="108" w:author="Aris Papasakellariou" w:date="2023-05-29T14:35:00Z">
        <w:r w:rsidR="00A405C4">
          <w:rPr>
            <w:rFonts w:eastAsia="MS Mincho"/>
          </w:rPr>
          <w:t xml:space="preserve">an active UL BWP of a </w:t>
        </w:r>
      </w:ins>
      <w:ins w:id="109" w:author="Aris Papasakellariou" w:date="2023-05-29T14:30:00Z">
        <w:r w:rsidR="00A405C4">
          <w:rPr>
            <w:rFonts w:eastAsia="MS Mincho"/>
          </w:rPr>
          <w:t xml:space="preserve">serving cell, the UE expects </w:t>
        </w:r>
      </w:ins>
      <w:ins w:id="110" w:author="Aris Papasakellariou" w:date="2023-05-29T14:31:00Z">
        <w:r w:rsidR="00A405C4">
          <w:rPr>
            <w:rFonts w:eastAsia="MS Mincho"/>
          </w:rPr>
          <w:t xml:space="preserve">that </w:t>
        </w:r>
      </w:ins>
      <w:ins w:id="111" w:author="Aris Papasakellariou" w:date="2023-05-29T14:30:00Z">
        <w:r w:rsidR="00A405C4">
          <w:rPr>
            <w:rFonts w:eastAsia="MS Mincho"/>
          </w:rPr>
          <w:t xml:space="preserve">a </w:t>
        </w:r>
      </w:ins>
      <w:ins w:id="112" w:author="Aris Papasakellariou" w:date="2023-05-29T14:31:00Z">
        <w:r w:rsidR="00A405C4">
          <w:rPr>
            <w:rFonts w:eastAsia="MS Mincho"/>
          </w:rPr>
          <w:t>differen</w:t>
        </w:r>
      </w:ins>
      <w:ins w:id="113" w:author="Aris Papasakellariou" w:date="2023-06-02T22:55:00Z">
        <w:r w:rsidR="00BB3E80">
          <w:rPr>
            <w:rFonts w:eastAsia="MS Mincho"/>
          </w:rPr>
          <w:t>ce</w:t>
        </w:r>
      </w:ins>
      <w:ins w:id="114" w:author="Aris Papasakellariou" w:date="2023-05-29T14:31:00Z">
        <w:r w:rsidR="00A405C4">
          <w:rPr>
            <w:rFonts w:eastAsia="MS Mincho"/>
          </w:rPr>
          <w:t xml:space="preserve"> between a </w:t>
        </w:r>
      </w:ins>
      <w:ins w:id="115" w:author="Aris Papasakellariou" w:date="2023-05-29T14:30:00Z">
        <w:r w:rsidR="00A405C4">
          <w:rPr>
            <w:rFonts w:eastAsia="MS Mincho"/>
          </w:rPr>
          <w:t>first downlink timing</w:t>
        </w:r>
      </w:ins>
      <w:ins w:id="116" w:author="Aris Papasakellariou" w:date="2023-05-29T14:31:00Z">
        <w:r w:rsidR="00A405C4">
          <w:rPr>
            <w:rFonts w:eastAsia="MS Mincho"/>
          </w:rPr>
          <w:t xml:space="preserve"> associated with a first TAG and a second downlink timing associated with a second TAG is not larger than the </w:t>
        </w:r>
      </w:ins>
      <w:ins w:id="117" w:author="Aris Papasakellariou" w:date="2023-05-29T14:32:00Z">
        <w:r w:rsidR="00A405C4">
          <w:rPr>
            <w:rFonts w:eastAsia="MS Mincho"/>
          </w:rPr>
          <w:t>CP length for the active UL BWP</w:t>
        </w:r>
      </w:ins>
      <w:ins w:id="118" w:author="Aris Papasakellariou" w:date="2023-05-29T14:33:00Z">
        <w:r w:rsidR="00A405C4">
          <w:rPr>
            <w:rFonts w:eastAsia="MS Mincho"/>
          </w:rPr>
          <w:t xml:space="preserve"> unless the UE indicates </w:t>
        </w:r>
        <w:commentRangeStart w:id="119"/>
        <w:r w:rsidR="00A405C4" w:rsidRPr="00A405C4">
          <w:rPr>
            <w:rFonts w:eastAsia="MS Mincho"/>
            <w:i/>
            <w:iCs/>
          </w:rPr>
          <w:t>larger_than_</w:t>
        </w:r>
      </w:ins>
      <w:ins w:id="120" w:author="Aris Papasakellariou" w:date="2023-05-29T14:34:00Z">
        <w:r w:rsidR="00A405C4" w:rsidRPr="00A405C4">
          <w:rPr>
            <w:rFonts w:eastAsia="MS Mincho"/>
            <w:i/>
            <w:iCs/>
          </w:rPr>
          <w:t>CP_capability</w:t>
        </w:r>
        <w:commentRangeEnd w:id="119"/>
        <w:r w:rsidR="00A405C4">
          <w:rPr>
            <w:rStyle w:val="CommentReference"/>
          </w:rPr>
          <w:commentReference w:id="119"/>
        </w:r>
      </w:ins>
      <w:ins w:id="121" w:author="Aris Papasakellariou" w:date="2023-05-29T14:32:00Z">
        <w:r w:rsidR="00A405C4">
          <w:rPr>
            <w:rFonts w:eastAsia="MS Mincho"/>
          </w:rPr>
          <w:t xml:space="preserve">. </w:t>
        </w:r>
      </w:ins>
      <w:ins w:id="122" w:author="Aris Papasakellariou" w:date="2023-05-29T14:31:00Z">
        <w:r w:rsidR="00A405C4">
          <w:rPr>
            <w:rFonts w:eastAsia="MS Mincho"/>
          </w:rPr>
          <w:t xml:space="preserve"> </w:t>
        </w:r>
      </w:ins>
      <w:r w:rsidRPr="00B916EC">
        <w:rPr>
          <w:rFonts w:eastAsia="MS Mincho"/>
        </w:rPr>
        <w:t xml:space="preserve"> </w:t>
      </w:r>
    </w:p>
    <w:p w14:paraId="282C8264" w14:textId="10011966" w:rsidR="00855CD6" w:rsidRDefault="00855CD6" w:rsidP="00855CD6">
      <w:pPr>
        <w:rPr>
          <w:lang w:eastAsia="zh-CN"/>
        </w:rPr>
      </w:pPr>
      <w:r w:rsidRPr="006B59B5">
        <w:t xml:space="preserve">If two adjacent slots overlap due to a TA command, the latter slot is reduced in duration relative to the former slot.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sidRPr="006B59B5">
        <w:rPr>
          <w:lang w:eastAsia="zh-CN"/>
        </w:rPr>
        <w:t xml:space="preserve"> during an actual transmission time window for a PUSCH or a PUCCH transmission [6, TS 38.214].</w:t>
      </w:r>
      <w:r w:rsidR="006B59B5">
        <w:rPr>
          <w:lang w:eastAsia="zh-CN"/>
        </w:rPr>
        <w:t xml:space="preserve"> </w:t>
      </w:r>
      <w:ins w:id="123" w:author="Aris Papasakellariou" w:date="2023-05-29T11:42:00Z">
        <w:r w:rsidR="006B59B5">
          <w:rPr>
            <w:lang w:eastAsia="zh-CN"/>
          </w:rPr>
          <w:t>If the UE is not capable of simultaneous transmissions using different spatial domain filters on a serving cell a</w:t>
        </w:r>
      </w:ins>
      <w:ins w:id="124" w:author="Aris Papasakellariou" w:date="2023-05-29T11:43:00Z">
        <w:r w:rsidR="006B59B5">
          <w:rPr>
            <w:lang w:eastAsia="zh-CN"/>
          </w:rPr>
          <w:t>nd operates with two TAGs on the serving cell, the UE does not expect transmissions using different spatial domain filters to overlap</w:t>
        </w:r>
      </w:ins>
      <w:ins w:id="125" w:author="Aris Papasakellariou" w:date="2023-05-29T11:45:00Z">
        <w:r w:rsidR="006B59B5">
          <w:rPr>
            <w:lang w:eastAsia="zh-CN"/>
          </w:rPr>
          <w:t xml:space="preserve"> unless the UE indicates </w:t>
        </w:r>
        <w:r w:rsidR="006B59B5" w:rsidRPr="006B59B5">
          <w:rPr>
            <w:i/>
            <w:iCs/>
            <w:lang w:eastAsia="zh-CN"/>
          </w:rPr>
          <w:t>XYZ</w:t>
        </w:r>
        <w:r w:rsidR="006B59B5">
          <w:rPr>
            <w:lang w:eastAsia="zh-CN"/>
          </w:rPr>
          <w:t xml:space="preserve"> and then the UE reduces i</w:t>
        </w:r>
      </w:ins>
      <w:ins w:id="126" w:author="Aris Papasakellariou" w:date="2023-05-29T11:46:00Z">
        <w:r w:rsidR="006B59B5">
          <w:rPr>
            <w:lang w:eastAsia="zh-CN"/>
          </w:rPr>
          <w:t xml:space="preserve">n duration </w:t>
        </w:r>
      </w:ins>
      <w:ins w:id="127" w:author="Aris Papasakellariou" w:date="2023-05-29T11:57:00Z">
        <w:r w:rsidR="0000628B">
          <w:rPr>
            <w:lang w:eastAsia="zh-CN"/>
          </w:rPr>
          <w:t>a</w:t>
        </w:r>
      </w:ins>
      <w:ins w:id="128" w:author="Aris Papasakellariou" w:date="2023-05-29T11:46:00Z">
        <w:r w:rsidR="006B59B5">
          <w:rPr>
            <w:lang w:eastAsia="zh-CN"/>
          </w:rPr>
          <w:t xml:space="preserve"> latter</w:t>
        </w:r>
      </w:ins>
      <w:ins w:id="129" w:author="Aris Papasakellariou" w:date="2023-05-29T11:47:00Z">
        <w:r w:rsidR="006B59B5">
          <w:rPr>
            <w:lang w:eastAsia="zh-CN"/>
          </w:rPr>
          <w:t xml:space="preserve"> </w:t>
        </w:r>
      </w:ins>
      <w:ins w:id="130" w:author="Aris Papasakellariou" w:date="2023-05-29T11:57:00Z">
        <w:r w:rsidR="0000628B">
          <w:rPr>
            <w:lang w:eastAsia="zh-CN"/>
          </w:rPr>
          <w:t xml:space="preserve">transmission using a first spatial domain filter to </w:t>
        </w:r>
      </w:ins>
      <w:ins w:id="131" w:author="Aris Papasakellariou" w:date="2023-05-29T11:47:00Z">
        <w:r w:rsidR="006B59B5">
          <w:rPr>
            <w:lang w:eastAsia="zh-CN"/>
          </w:rPr>
          <w:t>avoid</w:t>
        </w:r>
      </w:ins>
      <w:ins w:id="132" w:author="Aris Papasakellariou" w:date="2023-05-29T11:56:00Z">
        <w:r w:rsidR="0000628B">
          <w:rPr>
            <w:lang w:eastAsia="zh-CN"/>
          </w:rPr>
          <w:t xml:space="preserve"> overlapping with </w:t>
        </w:r>
      </w:ins>
      <w:ins w:id="133" w:author="Aris Papasakellariou" w:date="2023-05-29T11:57:00Z">
        <w:r w:rsidR="0000628B">
          <w:rPr>
            <w:lang w:eastAsia="zh-CN"/>
          </w:rPr>
          <w:t>a</w:t>
        </w:r>
      </w:ins>
      <w:ins w:id="134" w:author="Aris Papasakellariou" w:date="2023-05-29T11:56:00Z">
        <w:r w:rsidR="0000628B">
          <w:rPr>
            <w:lang w:eastAsia="zh-CN"/>
          </w:rPr>
          <w:t xml:space="preserve"> former</w:t>
        </w:r>
      </w:ins>
      <w:ins w:id="135" w:author="Aris Papasakellariou" w:date="2023-05-29T11:57:00Z">
        <w:r w:rsidR="0000628B">
          <w:rPr>
            <w:lang w:eastAsia="zh-CN"/>
          </w:rPr>
          <w:t xml:space="preserve"> transmi</w:t>
        </w:r>
      </w:ins>
      <w:ins w:id="136" w:author="Aris Papasakellariou" w:date="2023-05-29T11:58:00Z">
        <w:r w:rsidR="0000628B">
          <w:rPr>
            <w:lang w:eastAsia="zh-CN"/>
          </w:rPr>
          <w:t>ssion using a second spatial domain filter</w:t>
        </w:r>
        <w:commentRangeStart w:id="137"/>
        <w:r w:rsidR="0000628B">
          <w:rPr>
            <w:lang w:eastAsia="zh-CN"/>
          </w:rPr>
          <w:t>.</w:t>
        </w:r>
      </w:ins>
      <w:commentRangeEnd w:id="137"/>
      <w:r w:rsidR="007B0133">
        <w:rPr>
          <w:rStyle w:val="CommentReference"/>
        </w:rPr>
        <w:commentReference w:id="137"/>
      </w:r>
      <w:ins w:id="138" w:author="Aris Papasakellariou" w:date="2023-05-29T11:58:00Z">
        <w:r w:rsidR="0000628B">
          <w:rPr>
            <w:lang w:eastAsia="zh-CN"/>
          </w:rPr>
          <w:t xml:space="preserve"> </w:t>
        </w:r>
      </w:ins>
      <w:ins w:id="139" w:author="Aris Papasakellariou" w:date="2023-05-29T11:56:00Z">
        <w:r w:rsidR="0000628B">
          <w:rPr>
            <w:lang w:eastAsia="zh-CN"/>
          </w:rPr>
          <w:t xml:space="preserve"> </w:t>
        </w:r>
      </w:ins>
      <w:ins w:id="140" w:author="Aris Papasakellariou" w:date="2023-05-29T11:47:00Z">
        <w:r w:rsidR="006B59B5">
          <w:rPr>
            <w:lang w:eastAsia="zh-CN"/>
          </w:rPr>
          <w:t xml:space="preserve"> </w:t>
        </w:r>
      </w:ins>
      <w:ins w:id="141" w:author="Aris Papasakellariou" w:date="2023-05-29T11:46:00Z">
        <w:r w:rsidR="006B59B5">
          <w:rPr>
            <w:lang w:eastAsia="zh-CN"/>
          </w:rPr>
          <w:t xml:space="preserve"> </w:t>
        </w:r>
      </w:ins>
      <w:ins w:id="142" w:author="Aris Papasakellariou" w:date="2023-05-29T11:45:00Z">
        <w:r w:rsidR="006B59B5">
          <w:rPr>
            <w:lang w:eastAsia="zh-CN"/>
          </w:rPr>
          <w:t xml:space="preserve"> </w:t>
        </w:r>
      </w:ins>
    </w:p>
    <w:p w14:paraId="4E9304ED" w14:textId="77777777" w:rsidR="00855CD6" w:rsidRPr="00975A26" w:rsidRDefault="00855CD6" w:rsidP="00855CD6">
      <w:pPr>
        <w:snapToGrid w:val="0"/>
        <w:rPr>
          <w:lang w:eastAsia="ko-KR"/>
        </w:rPr>
      </w:pPr>
      <w:r w:rsidRPr="00975A26">
        <w:rPr>
          <w:lang w:eastAsia="ko-KR"/>
        </w:rPr>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75A26">
        <w:rPr>
          <w:lang w:eastAsia="ko-KR"/>
        </w:rPr>
        <w:t xml:space="preserve"> that the UE determines using the serving satellite position and its own position. </w:t>
      </w:r>
      <w:r w:rsidRPr="00975A26">
        <w:t>T</w:t>
      </w:r>
      <w:r w:rsidRPr="00975A26">
        <w:rPr>
          <w:lang w:eastAsia="ko-KR"/>
        </w:rPr>
        <w:t>o pre-compensate the two-way transmission delay between the uplink</w:t>
      </w:r>
      <w:r w:rsidRPr="00975A26">
        <w:t xml:space="preserve"> </w:t>
      </w:r>
      <w:r w:rsidRPr="00975A26">
        <w:rPr>
          <w:lang w:eastAsia="ko-KR"/>
        </w:rPr>
        <w:t>time synchronization reference point and the serving satellite</w:t>
      </w:r>
      <w:r w:rsidRPr="00975A26">
        <w:t xml:space="preserve">, the UE determines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sidRPr="00975A26">
        <w:rPr>
          <w:lang w:eastAsia="ko-KR"/>
        </w:rPr>
        <w:t xml:space="preserve">[4, TS 38.211] based on one-way propagation delay </w:t>
      </w:r>
      <m:oMath>
        <m:sSub>
          <m:sSubPr>
            <m:ctrlPr>
              <w:rPr>
                <w:rFonts w:ascii="Cambria Math" w:hAnsi="Cambria Math"/>
                <w:lang w:eastAsia="ko-KR"/>
              </w:rPr>
            </m:ctrlPr>
          </m:sSubPr>
          <m:e>
            <m:r>
              <m:rPr>
                <m:sty m:val="p"/>
              </m:rP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m:rPr>
                <m:sty m:val="p"/>
              </m:rPr>
              <w:rPr>
                <w:rFonts w:ascii="Cambria Math" w:hAnsi="Cambria Math"/>
                <w:lang w:eastAsia="ko-KR"/>
              </w:rPr>
              <m:t>t</m:t>
            </m:r>
          </m:e>
        </m:d>
      </m:oMath>
      <w:r w:rsidRPr="00975A26">
        <w:rPr>
          <w:lang w:eastAsia="ko-KR"/>
        </w:rPr>
        <w:t xml:space="preserve"> that the UE determines as:</w:t>
      </w:r>
    </w:p>
    <w:p w14:paraId="7930E6B0" w14:textId="77777777" w:rsidR="00855CD6" w:rsidRPr="00975A26" w:rsidRDefault="00000000" w:rsidP="00855CD6">
      <w:pPr>
        <w:ind w:left="284"/>
      </w:pPr>
      <m:oMathPara>
        <m:oMath>
          <m:sSub>
            <m:sSubPr>
              <m:ctrlPr>
                <w:rPr>
                  <w:rFonts w:ascii="Cambria Math" w:eastAsiaTheme="minorHAnsi" w:hAnsi="Cambria Math"/>
                  <w:lang w:eastAsia="ko-KR"/>
                </w:rPr>
              </m:ctrlPr>
            </m:sSubPr>
            <m:e>
              <m:r>
                <m:rPr>
                  <m:sty m:val="p"/>
                </m:rP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w:rPr>
                  <w:rFonts w:ascii="Cambria Math" w:hAnsi="Cambria Math"/>
                  <w:lang w:eastAsia="ko-KR"/>
                </w:rPr>
                <m:t>t</m:t>
              </m:r>
            </m:e>
          </m:d>
          <m:r>
            <m:rPr>
              <m:sty m:val="p"/>
            </m:rPr>
            <w:rPr>
              <w:rFonts w:ascii="Cambria Math" w:hAnsi="Cambria Math"/>
              <w:lang w:eastAsia="ko-KR"/>
            </w:rPr>
            <m:t>= </m:t>
          </m:r>
          <m:f>
            <m:fPr>
              <m:ctrlPr>
                <w:rPr>
                  <w:rFonts w:ascii="Cambria Math" w:eastAsiaTheme="minorHAnsi" w:hAnsi="Cambria Math"/>
                  <w:i/>
                  <w:iCs/>
                  <w:lang w:eastAsia="ko-KR"/>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num>
            <m:den>
              <m:r>
                <w:rPr>
                  <w:rFonts w:ascii="Cambria Math" w:hAnsi="Cambria Math"/>
                  <w:lang w:eastAsia="ko-KR"/>
                </w:rPr>
                <m:t>2</m:t>
              </m:r>
            </m:den>
          </m:f>
          <m:r>
            <m:rPr>
              <m:sty m:val="p"/>
            </m:rPr>
            <w:rPr>
              <w:rFonts w:ascii="Cambria Math" w:hAnsi="Cambria Math"/>
              <w:lang w:eastAsia="ko-KR"/>
            </w:rPr>
            <m:t>+</m:t>
          </m:r>
          <m:r>
            <w:rPr>
              <w:rFonts w:ascii="Cambria Math" w:hAnsi="Cambria Math"/>
              <w:lang w:eastAsia="ko-KR"/>
            </w:rPr>
            <m:t xml:space="preserve"> </m:t>
          </m:r>
          <m:f>
            <m:fPr>
              <m:ctrlPr>
                <w:rPr>
                  <w:rFonts w:ascii="Cambria Math" w:eastAsiaTheme="minorHAnsi" w:hAnsi="Cambria Math"/>
                  <w:i/>
                  <w:iCs/>
                  <w:lang w:eastAsia="ko-KR"/>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num>
            <m:den>
              <m:r>
                <w:rPr>
                  <w:rFonts w:ascii="Cambria Math" w:hAnsi="Cambria Math"/>
                  <w:lang w:eastAsia="ko-KR"/>
                </w:rPr>
                <m:t>2</m:t>
              </m:r>
            </m:den>
          </m:f>
          <m:r>
            <w:rPr>
              <w:rFonts w:ascii="Cambria Math" w:hAnsi="Cambria Math"/>
              <w:lang w:eastAsia="ko-KR"/>
            </w:rPr>
            <m:t>×</m:t>
          </m:r>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eastAsia="ko-KR"/>
                    </w:rPr>
                    <m:t>epoch</m:t>
                  </m:r>
                </m:sub>
              </m:sSub>
            </m:e>
          </m:d>
          <m:r>
            <m:rPr>
              <m:sty m:val="p"/>
            </m:rPr>
            <w:rPr>
              <w:rFonts w:ascii="Cambria Math" w:hAnsi="Cambria Math"/>
              <w:lang w:eastAsia="ko-KR"/>
            </w:rPr>
            <m:t>+</m:t>
          </m:r>
          <m:f>
            <m:fPr>
              <m:ctrlPr>
                <w:rPr>
                  <w:rFonts w:ascii="Cambria Math" w:eastAsiaTheme="minorHAnsi" w:hAnsi="Cambria Math"/>
                  <w:i/>
                  <w:iCs/>
                  <w:lang w:eastAsia="ko-KR"/>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num>
            <m:den>
              <m:r>
                <w:rPr>
                  <w:rFonts w:ascii="Cambria Math" w:hAnsi="Cambria Math"/>
                  <w:lang w:eastAsia="ko-KR"/>
                </w:rPr>
                <m:t>2</m:t>
              </m:r>
            </m:den>
          </m:f>
          <m:r>
            <w:rPr>
              <w:rFonts w:ascii="Cambria Math" w:hAnsi="Cambria Math"/>
              <w:lang w:eastAsia="ko-KR"/>
            </w:rPr>
            <m:t>×</m:t>
          </m:r>
          <m:sSup>
            <m:sSupPr>
              <m:ctrlPr>
                <w:rPr>
                  <w:rFonts w:ascii="Cambria Math" w:eastAsiaTheme="minorHAnsi" w:hAnsi="Cambria Math"/>
                  <w:lang w:eastAsia="ko-KR"/>
                </w:rPr>
              </m:ctrlPr>
            </m:sSupPr>
            <m:e>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eastAsia="ko-KR"/>
                        </w:rPr>
                        <m:t>epoch</m:t>
                      </m:r>
                    </m:sub>
                  </m:sSub>
                </m:e>
              </m:d>
            </m:e>
            <m:sup>
              <m:r>
                <m:rPr>
                  <m:sty m:val="p"/>
                </m:rPr>
                <w:rPr>
                  <w:rFonts w:ascii="Cambria Math" w:hAnsi="Cambria Math"/>
                  <w:lang w:eastAsia="ko-KR"/>
                </w:rPr>
                <m:t>2</m:t>
              </m:r>
            </m:sup>
          </m:sSup>
          <m:r>
            <m:rPr>
              <m:sty m:val="p"/>
            </m:rPr>
            <w:rPr>
              <w:rFonts w:ascii="Cambria Math" w:hAnsi="Cambria Math"/>
              <w:lang w:eastAsia="ko-KR"/>
            </w:rPr>
            <m:t> </m:t>
          </m:r>
        </m:oMath>
      </m:oMathPara>
    </w:p>
    <w:p w14:paraId="640EF209" w14:textId="77777777" w:rsidR="00855CD6" w:rsidRPr="00EA76E2" w:rsidRDefault="00855CD6" w:rsidP="00855CD6">
      <w:pPr>
        <w:rPr>
          <w:iCs/>
          <w:lang w:eastAsia="ko-KR"/>
        </w:rPr>
      </w:pPr>
      <w:r w:rsidRPr="00975A26">
        <w:rPr>
          <w:lang w:eastAsia="ko-KR"/>
        </w:rPr>
        <w:t xml:space="preserve">where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are respectively provided by </w:t>
      </w:r>
      <w:r w:rsidRPr="00975A26">
        <w:rPr>
          <w:i/>
          <w:iCs/>
          <w:lang w:eastAsia="ko-KR"/>
        </w:rPr>
        <w:t>ta-Common</w:t>
      </w:r>
      <w:r w:rsidRPr="00975A26">
        <w:rPr>
          <w:lang w:eastAsia="ko-KR"/>
        </w:rPr>
        <w:t xml:space="preserve">, </w:t>
      </w:r>
      <w:r w:rsidRPr="00975A26">
        <w:rPr>
          <w:i/>
          <w:iCs/>
          <w:lang w:eastAsia="ko-KR"/>
        </w:rPr>
        <w:t>ta-CommonDrift</w:t>
      </w:r>
      <w:r w:rsidRPr="00975A26">
        <w:rPr>
          <w:lang w:eastAsia="ko-KR"/>
        </w:rPr>
        <w:t xml:space="preserve">, and </w:t>
      </w:r>
      <w:r w:rsidRPr="00975A26">
        <w:rPr>
          <w:i/>
          <w:iCs/>
          <w:lang w:eastAsia="ko-KR"/>
        </w:rPr>
        <w:t>ta-CommonDriftVariant</w:t>
      </w:r>
      <w:r w:rsidRPr="00975A26">
        <w:rPr>
          <w:lang w:eastAsia="ko-KR"/>
        </w:rPr>
        <w:t xml:space="preserve"> and </w:t>
      </w:r>
      <m:oMath>
        <m:sSub>
          <m:sSubPr>
            <m:ctrlPr>
              <w:rPr>
                <w:rFonts w:ascii="Cambria Math" w:eastAsiaTheme="minorHAnsi" w:hAnsi="Cambria Math"/>
                <w:lang w:eastAsia="ko-KR"/>
              </w:rPr>
            </m:ctrlPr>
          </m:sSubPr>
          <m:e>
            <m:r>
              <w:rPr>
                <w:rFonts w:ascii="Cambria Math" w:hAnsi="Cambria Math"/>
                <w:lang w:eastAsia="ko-KR"/>
              </w:rPr>
              <m:t>t</m:t>
            </m:r>
          </m:e>
          <m:sub>
            <m:r>
              <w:rPr>
                <w:rFonts w:ascii="Cambria Math" w:hAnsi="Cambria Math"/>
                <w:lang w:eastAsia="ko-KR"/>
              </w:rPr>
              <m:t>epoch</m:t>
            </m:r>
          </m:sub>
        </m:sSub>
      </m:oMath>
      <w:r w:rsidRPr="00975A26">
        <w:rPr>
          <w:lang w:eastAsia="ko-KR"/>
        </w:rPr>
        <w:t xml:space="preserve"> is the epoch time of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[12, TS 38.331]</w:t>
      </w:r>
      <w:r w:rsidRPr="00975A26">
        <w:rPr>
          <w:iCs/>
          <w:lang w:eastAsia="ko-KR"/>
        </w:rPr>
        <w:t xml:space="preserve">. </w:t>
      </w:r>
      <m:oMath>
        <m:sSub>
          <m:sSubPr>
            <m:ctrlPr>
              <w:rPr>
                <w:rFonts w:ascii="Cambria Math" w:eastAsiaTheme="minorHAnsi" w:hAnsi="Cambria Math"/>
                <w:lang w:eastAsia="ko-KR"/>
              </w:rPr>
            </m:ctrlPr>
          </m:sSubPr>
          <m:e>
            <m:r>
              <w:rPr>
                <w:rFonts w:ascii="Cambria Math" w:hAnsi="Cambria Math"/>
                <w:lang w:eastAsia="ko-KR"/>
              </w:rPr>
              <m:t>Delay</m:t>
            </m:r>
          </m:e>
          <m:sub>
            <m:r>
              <w:rPr>
                <w:rFonts w:ascii="Cambria Math" w:hAnsi="Cambria Math"/>
                <w:lang w:eastAsia="ko-KR"/>
              </w:rPr>
              <m:t>common</m:t>
            </m:r>
          </m:sub>
        </m:sSub>
        <m:r>
          <w:rPr>
            <w:rFonts w:ascii="Cambria Math" w:hAnsi="Cambria Math"/>
            <w:lang w:eastAsia="ko-KR"/>
          </w:rPr>
          <m:t>(t)</m:t>
        </m:r>
      </m:oMath>
      <w:r w:rsidRPr="00975A26">
        <w:rPr>
          <w:lang w:eastAsia="ko-KR"/>
        </w:rPr>
        <w:t xml:space="preserve"> provides a distance at time </w:t>
      </w:r>
      <m:oMath>
        <m:r>
          <w:rPr>
            <w:rFonts w:ascii="Cambria Math" w:hAnsi="Cambria Math"/>
            <w:lang w:eastAsia="ko-KR"/>
          </w:rPr>
          <m:t>t</m:t>
        </m:r>
      </m:oMath>
      <w:r w:rsidRPr="00975A26">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sidRPr="00975A26">
        <w:rPr>
          <w:lang w:eastAsia="ko-KR"/>
        </w:rPr>
        <w:t>.</w:t>
      </w:r>
    </w:p>
    <w:p w14:paraId="5095FBCA" w14:textId="77777777" w:rsidR="00B23EBE" w:rsidRDefault="00B23EBE" w:rsidP="00B23EBE">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F922B55" w14:textId="77777777" w:rsidR="00C43421" w:rsidRDefault="00C43421" w:rsidP="00B23EBE">
      <w:pPr>
        <w:keepNext/>
        <w:keepLines/>
        <w:spacing w:before="180"/>
        <w:ind w:left="1134" w:hanging="1134"/>
        <w:jc w:val="center"/>
        <w:outlineLvl w:val="1"/>
        <w:rPr>
          <w:color w:val="FF0000"/>
          <w:sz w:val="22"/>
          <w:szCs w:val="22"/>
          <w:lang w:eastAsia="zh-CN"/>
        </w:rPr>
      </w:pPr>
    </w:p>
    <w:p w14:paraId="3860B219" w14:textId="77777777" w:rsidR="00C43421" w:rsidRPr="00B916EC" w:rsidRDefault="00C43421" w:rsidP="00C43421">
      <w:pPr>
        <w:pStyle w:val="Heading1"/>
        <w:tabs>
          <w:tab w:val="left" w:pos="1134"/>
        </w:tabs>
        <w:rPr>
          <w:rFonts w:cs="Arial"/>
          <w:szCs w:val="32"/>
        </w:rPr>
      </w:pPr>
      <w:bookmarkStart w:id="143" w:name="_Ref500595654"/>
      <w:bookmarkStart w:id="144" w:name="_Toc12021443"/>
      <w:bookmarkStart w:id="145" w:name="_Toc20311555"/>
      <w:bookmarkStart w:id="146" w:name="_Toc26719380"/>
      <w:bookmarkStart w:id="147" w:name="_Toc29894811"/>
      <w:bookmarkStart w:id="148" w:name="_Toc29899110"/>
      <w:bookmarkStart w:id="149" w:name="_Toc29899528"/>
      <w:bookmarkStart w:id="150" w:name="_Toc29917265"/>
      <w:bookmarkStart w:id="151" w:name="_Toc36498139"/>
      <w:bookmarkStart w:id="152" w:name="_Toc45699165"/>
      <w:bookmarkStart w:id="153" w:name="_Toc130394845"/>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bookmarkEnd w:id="143"/>
      <w:bookmarkEnd w:id="144"/>
      <w:bookmarkEnd w:id="145"/>
      <w:bookmarkEnd w:id="146"/>
      <w:bookmarkEnd w:id="147"/>
      <w:bookmarkEnd w:id="148"/>
      <w:bookmarkEnd w:id="149"/>
      <w:bookmarkEnd w:id="150"/>
      <w:bookmarkEnd w:id="151"/>
      <w:bookmarkEnd w:id="152"/>
      <w:bookmarkEnd w:id="153"/>
    </w:p>
    <w:p w14:paraId="709D43AB" w14:textId="77777777" w:rsidR="00C43421" w:rsidRPr="00F415B1" w:rsidRDefault="00C43421" w:rsidP="00C43421">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of periodic CSI-RS resource configuration indexes by </w:t>
      </w:r>
      <w:r w:rsidRPr="00A27728">
        <w:rPr>
          <w:i/>
        </w:rPr>
        <w:t>failureDetectionResources</w:t>
      </w:r>
      <w:r>
        <w:rPr>
          <w:rFonts w:hint="eastAsia"/>
          <w:i/>
        </w:rPr>
        <w:t>ToAddModList</w:t>
      </w:r>
      <w:r w:rsidRPr="00B916EC">
        <w:rPr>
          <w:iCs/>
        </w:rPr>
        <w:t xml:space="preserve"> and </w:t>
      </w:r>
      <w:r w:rsidRPr="00B916EC">
        <w:t xml:space="preserve">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B916EC">
        <w:rPr>
          <w:iCs/>
        </w:rPr>
        <w:t xml:space="preserve"> </w:t>
      </w:r>
      <w:r w:rsidRPr="00B916EC">
        <w:t>of</w:t>
      </w:r>
      <w:r>
        <w:t xml:space="preserve"> periodic</w:t>
      </w:r>
      <w:r w:rsidRPr="00B916EC">
        <w:t xml:space="preserve"> CSI-RS resource configuration indexes and/or SS/PBCH block indexes by </w:t>
      </w:r>
      <w:r>
        <w:rPr>
          <w:rFonts w:eastAsia="MS Mincho"/>
          <w:i/>
          <w:lang w:val="en-US" w:eastAsia="ja-JP"/>
        </w:rPr>
        <w:t>c</w:t>
      </w:r>
      <w:r w:rsidRPr="00B916EC">
        <w:rPr>
          <w:rFonts w:eastAsia="MS Mincho"/>
          <w:i/>
          <w:lang w:val="en-US" w:eastAsia="ja-JP"/>
        </w:rPr>
        <w:t>andidateBeamRSList</w:t>
      </w:r>
      <w:r w:rsidRPr="00B916EC">
        <w:rPr>
          <w:rFonts w:eastAsia="MS Mincho"/>
          <w:lang w:val="en-US" w:eastAsia="ja-JP"/>
        </w:rPr>
        <w:t xml:space="preserve"> </w:t>
      </w:r>
      <w:r>
        <w:rPr>
          <w:rFonts w:eastAsia="MS Mincho"/>
          <w:lang w:val="en-US" w:eastAsia="ja-JP"/>
        </w:rPr>
        <w:t xml:space="preserve">or </w:t>
      </w:r>
      <w:r w:rsidRPr="005A6707">
        <w:rPr>
          <w:i/>
        </w:rPr>
        <w:t xml:space="preserve">candidateBeamRSListExt </w:t>
      </w:r>
      <w:r w:rsidRPr="005A6707">
        <w:rPr>
          <w:iCs/>
        </w:rPr>
        <w:t>or</w:t>
      </w:r>
      <w:r w:rsidRPr="005A6707">
        <w:rPr>
          <w:rFonts w:eastAsia="MS Mincho"/>
          <w:lang w:eastAsia="ja-JP"/>
        </w:rPr>
        <w:t xml:space="preserve"> </w:t>
      </w:r>
      <w:r w:rsidRPr="005A6707">
        <w:rPr>
          <w:rFonts w:eastAsia="MS Mincho"/>
          <w:i/>
          <w:lang w:eastAsia="ja-JP"/>
        </w:rPr>
        <w:t>candidateBeamRSSCellList</w:t>
      </w:r>
      <w:r w:rsidRPr="00B916EC">
        <w:t xml:space="preserve"> for radio link quality measurements on the </w:t>
      </w:r>
      <w:r>
        <w:t xml:space="preserve">BWP of the </w:t>
      </w:r>
      <w:r w:rsidRPr="00B916EC">
        <w:t xml:space="preserve">serving cell. </w:t>
      </w:r>
      <w:r w:rsidRPr="00F415B1">
        <w:t xml:space="preserve">Instead of the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for each BWP of a serving cell, the UE can be provided respective 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w:t>
      </w:r>
      <w:r w:rsidRPr="00F415B1">
        <w:rPr>
          <w:iCs/>
        </w:rPr>
        <w:t xml:space="preserve">of periodic CSI-RS resource configuration indexes </w:t>
      </w:r>
      <w:r w:rsidRPr="009A46C2">
        <w:rPr>
          <w:rFonts w:cs="Times"/>
        </w:rPr>
        <w:t>by</w:t>
      </w:r>
      <w:r>
        <w:rPr>
          <w:rFonts w:cs="Times"/>
        </w:rPr>
        <w:t xml:space="preserve"> </w:t>
      </w:r>
      <w:r w:rsidRPr="009A46C2">
        <w:rPr>
          <w:rStyle w:val="Emphasis"/>
          <w:rFonts w:cs="Times"/>
        </w:rPr>
        <w:lastRenderedPageBreak/>
        <w:t>failureDetectionSet1</w:t>
      </w:r>
      <w:r>
        <w:rPr>
          <w:rStyle w:val="apple-converted-space"/>
          <w:rFonts w:cs="Times"/>
        </w:rPr>
        <w:t xml:space="preserve"> </w:t>
      </w:r>
      <w:r w:rsidRPr="009A46C2">
        <w:rPr>
          <w:rFonts w:cs="Times"/>
        </w:rPr>
        <w:t>and</w:t>
      </w:r>
      <w:r>
        <w:rPr>
          <w:rFonts w:cs="Times"/>
        </w:rPr>
        <w:t xml:space="preserve"> </w:t>
      </w:r>
      <w:r w:rsidRPr="009A46C2">
        <w:rPr>
          <w:rStyle w:val="Emphasis"/>
          <w:rFonts w:cs="Times"/>
        </w:rPr>
        <w:t>failureDetectionSet2</w:t>
      </w:r>
      <w:r w:rsidRPr="009A46C2">
        <w:rPr>
          <w:iCs/>
        </w:rPr>
        <w:t xml:space="preserve"> </w:t>
      </w:r>
      <w:r w:rsidRPr="00037243">
        <w:rPr>
          <w:iCs/>
        </w:rPr>
        <w:t xml:space="preserve">that can be activated by a MAC CE [11 TS 38.321] </w:t>
      </w:r>
      <w:r w:rsidRPr="00F415B1">
        <w:rPr>
          <w:iCs/>
        </w:rPr>
        <w:t xml:space="preserve">and corresponding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val="en-US" w:eastAsia="ja-JP"/>
        </w:rPr>
        <w:t>candidateBeamRS</w:t>
      </w:r>
      <w:r>
        <w:rPr>
          <w:rFonts w:eastAsia="MS Mincho"/>
          <w:i/>
          <w:lang w:val="en-US" w:eastAsia="ja-JP"/>
        </w:rPr>
        <w:t>-</w:t>
      </w:r>
      <w:r w:rsidRPr="00F415B1">
        <w:rPr>
          <w:rFonts w:eastAsia="MS Mincho"/>
          <w:i/>
          <w:lang w:val="en-US" w:eastAsia="ja-JP"/>
        </w:rPr>
        <w:t>List</w:t>
      </w:r>
      <w:r w:rsidRPr="00F415B1">
        <w:rPr>
          <w:rFonts w:eastAsia="MS Mincho"/>
          <w:lang w:val="en-US" w:eastAsia="ja-JP"/>
        </w:rPr>
        <w:t xml:space="preserve"> and </w:t>
      </w:r>
      <w:r w:rsidRPr="00F415B1">
        <w:rPr>
          <w:rFonts w:eastAsia="MS Mincho"/>
          <w:i/>
          <w:lang w:val="en-US" w:eastAsia="ja-JP"/>
        </w:rPr>
        <w:t>candidateBeamRS</w:t>
      </w:r>
      <w:r>
        <w:rPr>
          <w:rFonts w:eastAsia="MS Mincho"/>
          <w:i/>
          <w:lang w:val="en-US" w:eastAsia="ja-JP"/>
        </w:rPr>
        <w:t>-</w:t>
      </w:r>
      <w:r w:rsidRPr="00F415B1">
        <w:rPr>
          <w:rFonts w:eastAsia="MS Mincho"/>
          <w:i/>
          <w:lang w:val="en-US" w:eastAsia="ja-JP"/>
        </w:rPr>
        <w:t>List2</w:t>
      </w:r>
      <w:r w:rsidRPr="00F415B1">
        <w:rPr>
          <w:rFonts w:eastAsia="MS Mincho"/>
          <w:iCs/>
          <w:lang w:val="en-US" w:eastAsia="ja-JP"/>
        </w:rPr>
        <w:t>, respectively,</w:t>
      </w:r>
      <w:r w:rsidRPr="00F415B1">
        <w:t xml:space="preserve"> for radio link quality measurements on the BWP of the serving cell.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w:t>
      </w:r>
    </w:p>
    <w:p w14:paraId="5C39E81D" w14:textId="77777777" w:rsidR="00C43421" w:rsidRDefault="00C43421" w:rsidP="00C43421">
      <w:r w:rsidRPr="00B916EC">
        <w:t>If the UE is not provided</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w:t>
      </w:r>
      <w:r>
        <w:rPr>
          <w:iCs/>
        </w:rPr>
        <w:t>by</w:t>
      </w:r>
      <w:r w:rsidRPr="00B916EC">
        <w:t xml:space="preserve"> </w:t>
      </w:r>
      <w:r w:rsidRPr="00A27728">
        <w:rPr>
          <w:i/>
        </w:rPr>
        <w:t>failureDetectionResources</w:t>
      </w:r>
      <w:r>
        <w:rPr>
          <w:rFonts w:hint="eastAsia"/>
          <w:i/>
        </w:rPr>
        <w:t>ToAddModList</w:t>
      </w:r>
      <w:r>
        <w:rPr>
          <w:szCs w:val="16"/>
        </w:rPr>
        <w:t xml:space="preserve"> for a BWP of the serving cell</w:t>
      </w:r>
      <w:r w:rsidRPr="00B916EC">
        <w:rPr>
          <w:iCs/>
        </w:rPr>
        <w:t>, the UE determines</w:t>
      </w:r>
      <w:r>
        <w:rPr>
          <w:iCs/>
        </w:rPr>
        <w:t xml:space="preserve"> the set</w:t>
      </w:r>
      <w:r w:rsidRPr="00B916EC">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F415B1">
        <w:t>.</w:t>
      </w:r>
      <w:r>
        <w:t xml:space="preserve"> </w:t>
      </w:r>
      <w:r w:rsidRPr="00F415B1">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rPr>
          <w:szCs w:val="16"/>
        </w:rPr>
        <w:t xml:space="preserve"> for a BWP of the serving cell</w:t>
      </w:r>
      <w:r w:rsidRPr="00F415B1">
        <w:rPr>
          <w:iCs/>
        </w:rPr>
        <w:t>, the UE determines the set</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w:t>
      </w:r>
      <w:r w:rsidRPr="00F415B1">
        <w:rPr>
          <w:iCs/>
        </w:rPr>
        <w:t>to include periodic CSI-RS resource configuration indexes with same values as the RS indexes in the RS sets indicated by</w:t>
      </w:r>
      <w:r w:rsidRPr="00F415B1">
        <w:t xml:space="preserve"> </w:t>
      </w:r>
      <w:r w:rsidRPr="00F415B1">
        <w:rPr>
          <w:i/>
        </w:rPr>
        <w:t>TCI-State</w:t>
      </w:r>
      <w:r w:rsidRPr="00F415B1">
        <w:t xml:space="preserve"> for </w:t>
      </w:r>
      <w:r>
        <w:t xml:space="preserve">first and second </w:t>
      </w:r>
      <w:r w:rsidRPr="00F415B1">
        <w:t>CORESETs that the UE uses for monitoring PDCCH</w:t>
      </w:r>
      <w:r>
        <w:t>, respectively, where</w:t>
      </w:r>
      <w:r w:rsidRPr="00F415B1">
        <w:t xml:space="preserve"> the UE is provided two </w:t>
      </w:r>
      <w:r w:rsidRPr="00F415B1">
        <w:rPr>
          <w:rStyle w:val="Emphasis"/>
          <w:rFonts w:eastAsia="Batang"/>
        </w:rPr>
        <w:t xml:space="preserve">coresetPoolIndex values 0 and 1 for </w:t>
      </w:r>
      <w:r>
        <w:rPr>
          <w:rStyle w:val="Emphasis"/>
          <w:rFonts w:eastAsia="Batang"/>
        </w:rPr>
        <w:t>the</w:t>
      </w:r>
      <w:r w:rsidRPr="00F415B1">
        <w:rPr>
          <w:rStyle w:val="Emphasis"/>
          <w:rFonts w:eastAsia="Batang"/>
        </w:rPr>
        <w:t xml:space="preserve"> first and second CORESETs, or is not provided coresetPoolIndex value for </w:t>
      </w:r>
      <w:r>
        <w:rPr>
          <w:rStyle w:val="Emphasis"/>
          <w:rFonts w:eastAsia="Batang"/>
        </w:rPr>
        <w:t xml:space="preserve">the </w:t>
      </w:r>
      <w:r w:rsidRPr="00F415B1">
        <w:rPr>
          <w:rStyle w:val="Emphasis"/>
          <w:rFonts w:eastAsia="Batang"/>
        </w:rPr>
        <w:t xml:space="preserve">first CORESETs and is provided coresetPoolIndex value of 1 for </w:t>
      </w:r>
      <w:r>
        <w:rPr>
          <w:rStyle w:val="Emphasis"/>
          <w:rFonts w:eastAsia="Batang"/>
        </w:rPr>
        <w:t xml:space="preserve">the </w:t>
      </w:r>
      <w:r w:rsidRPr="00F415B1">
        <w:rPr>
          <w:rStyle w:val="Emphasis"/>
          <w:rFonts w:eastAsia="Batang"/>
        </w:rPr>
        <w:t>second CORESETs</w:t>
      </w:r>
      <w:r>
        <w:rPr>
          <w:rStyle w:val="Emphasis"/>
          <w:rFonts w:eastAsia="Batang"/>
        </w:rPr>
        <w:t>, respectively</w:t>
      </w:r>
      <w:r w:rsidRPr="00F415B1">
        <w:t>.</w:t>
      </w:r>
      <w:r w:rsidRPr="00427E18">
        <w:t xml:space="preserve"> </w:t>
      </w:r>
      <w:r w:rsidRPr="00F415B1">
        <w:t>If</w:t>
      </w:r>
      <w:r w:rsidRPr="0012483E">
        <w:t xml:space="preserve"> there are two RS i</w:t>
      </w:r>
      <w:r w:rsidRPr="005408B6">
        <w:t>ndexes</w:t>
      </w:r>
      <w:r>
        <w:t xml:space="preserve"> </w:t>
      </w:r>
      <w:r w:rsidRPr="00162E2F">
        <w:t>in a TCI state</w:t>
      </w:r>
      <w:r w:rsidRPr="005408B6">
        <w:t xml:space="preserv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162E2F">
        <w:t xml:space="preserve"> </w:t>
      </w:r>
      <w:r w:rsidRPr="00037243">
        <w:t xml:space="preserve">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037243">
        <w:t xml:space="preserve"> </w:t>
      </w:r>
      <w:r w:rsidRPr="00162E2F">
        <w:t xml:space="preserve">includes RS indexes </w:t>
      </w:r>
      <w:r>
        <w:t xml:space="preserve">configured </w:t>
      </w:r>
      <w:r w:rsidRPr="00162E2F">
        <w:t xml:space="preserve">with </w:t>
      </w:r>
      <w:r w:rsidRPr="005F35BE">
        <w:rPr>
          <w:i/>
          <w:lang w:val="en-US" w:eastAsia="ja-JP"/>
        </w:rPr>
        <w:t>qcl-Type</w:t>
      </w:r>
      <w:r>
        <w:rPr>
          <w:lang w:val="en-US" w:eastAsia="ja-JP"/>
        </w:rPr>
        <w:t xml:space="preserve"> set to</w:t>
      </w:r>
      <w:r w:rsidRPr="00162E2F">
        <w:t xml:space="preserve"> </w:t>
      </w:r>
      <w:r>
        <w:t>'t</w:t>
      </w:r>
      <w:r w:rsidRPr="00162E2F">
        <w:t>ypeD</w:t>
      </w:r>
      <w:r>
        <w:t>'</w:t>
      </w:r>
      <w:r w:rsidRPr="00162E2F">
        <w:t xml:space="preserve"> for the corresponding TCI states</w:t>
      </w:r>
      <w:r>
        <w:t xml:space="preserve">. </w:t>
      </w:r>
      <w:r w:rsidRPr="00F415B1">
        <w:t>If a CORESET that the UE uses for monitoring PDCCH includes two TCI states and the UE is provided</w:t>
      </w:r>
      <w:r w:rsidRPr="00F415B1">
        <w:rPr>
          <w:rFonts w:eastAsia="Times New Roman"/>
          <w:i/>
          <w:iCs/>
        </w:rPr>
        <w:t xml:space="preserve"> </w:t>
      </w:r>
      <w:r w:rsidRPr="00F415B1">
        <w:rPr>
          <w:i/>
          <w:iCs/>
        </w:rPr>
        <w:t>sfnSchemePdcch</w:t>
      </w:r>
      <w:r w:rsidRPr="00F415B1">
        <w:t xml:space="preserve"> set to 'sfnSchemeA'</w:t>
      </w:r>
      <w:r>
        <w:t xml:space="preserve"> or </w:t>
      </w:r>
      <w:r w:rsidRPr="00F415B1">
        <w:t>'sfnScheme</w:t>
      </w:r>
      <w:r>
        <w:t>B</w:t>
      </w:r>
      <w:r w:rsidRPr="00F415B1">
        <w:t xml:space="preserv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includes RS indexes in the RS sets associated with the two TCI states. </w:t>
      </w:r>
    </w:p>
    <w:p w14:paraId="348A7714" w14:textId="77777777" w:rsidR="00C43421" w:rsidRPr="00037243" w:rsidRDefault="00C43421" w:rsidP="00C43421">
      <w:r>
        <w:t xml:space="preserve">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to include up to two RS indexes</w:t>
      </w:r>
      <w:r w:rsidRPr="00B916EC">
        <w:t xml:space="preserve">. </w:t>
      </w:r>
      <w:r>
        <w:t xml:space="preserve">If the UE is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t</w:t>
      </w:r>
      <w:r w:rsidRPr="00F415B1">
        <w:t xml:space="preserve">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F415B1">
        <w:t xml:space="preserve"> RS indexes indicated by </w:t>
      </w:r>
      <w:r w:rsidRPr="0039648B">
        <w:rPr>
          <w:i/>
          <w:iCs/>
        </w:rPr>
        <w:t>maxBFD-RS-resourcesPerSetPerBWP</w:t>
      </w:r>
      <w:r w:rsidRPr="00F415B1">
        <w:t xml:space="preserve">. If </w:t>
      </w:r>
      <w:r>
        <w:t xml:space="preserve">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if </w:t>
      </w:r>
      <w:r w:rsidRPr="00F415B1">
        <w:t xml:space="preserve">a number of active TCI states for PDCCH receptions in the first or second CORESETs is larger than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F415B1">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w:t>
      </w:r>
      <w:r>
        <w:t xml:space="preserve">PDCCH </w:t>
      </w:r>
      <w:r w:rsidRPr="00F415B1">
        <w:t xml:space="preserve">monitoring periodicity. If more than one first or second CORESETs correspond to search space sets with same monitoring periodicity, the UE determines the order of the first or second CORESETs according to a descending order of a CORESET index. </w:t>
      </w:r>
    </w:p>
    <w:p w14:paraId="3F070C3D" w14:textId="77777777" w:rsidR="00C43421" w:rsidRPr="00037243" w:rsidRDefault="00C43421" w:rsidP="00C43421">
      <w:pPr>
        <w:rPr>
          <w:lang w:eastAsia="ko-KR"/>
        </w:rPr>
      </w:pPr>
      <w:r w:rsidRPr="00037243">
        <w:rPr>
          <w:lang w:eastAsia="ko-KR"/>
        </w:rPr>
        <w:t>If a UE</w:t>
      </w:r>
    </w:p>
    <w:p w14:paraId="0C6D4F10" w14:textId="77777777" w:rsidR="00C43421" w:rsidRPr="00037243" w:rsidRDefault="00C43421" w:rsidP="00C43421">
      <w:pPr>
        <w:pStyle w:val="B1"/>
        <w:rPr>
          <w:rFonts w:cstheme="minorHAnsi"/>
        </w:rPr>
      </w:pPr>
      <w:r w:rsidRPr="00037243">
        <w:t>-</w:t>
      </w:r>
      <w:r w:rsidRPr="00037243">
        <w:tab/>
      </w:r>
      <w:r w:rsidRPr="00037243">
        <w:rPr>
          <w:lang w:eastAsia="ko-KR"/>
        </w:rPr>
        <w:t xml:space="preserve">is not provided </w:t>
      </w:r>
      <w:r w:rsidRPr="00037243">
        <w:rPr>
          <w:rFonts w:cstheme="minorHAnsi"/>
          <w:i/>
          <w:lang w:val="en-US"/>
        </w:rPr>
        <w:t>coreset</w:t>
      </w:r>
      <w:r w:rsidRPr="00037243">
        <w:rPr>
          <w:rFonts w:cstheme="minorHAnsi"/>
          <w:i/>
        </w:rPr>
        <w:t>PoolIndex</w:t>
      </w:r>
      <w:r w:rsidRPr="00037243">
        <w:rPr>
          <w:rFonts w:cstheme="minorHAnsi"/>
        </w:rPr>
        <w:t xml:space="preserve"> or is provided </w:t>
      </w:r>
      <w:r w:rsidRPr="00037243">
        <w:rPr>
          <w:rFonts w:cstheme="minorHAnsi"/>
          <w:i/>
          <w:lang w:val="en-US"/>
        </w:rPr>
        <w:t>coreset</w:t>
      </w:r>
      <w:r w:rsidRPr="00037243">
        <w:rPr>
          <w:rFonts w:cstheme="minorHAnsi"/>
          <w:i/>
        </w:rPr>
        <w:t>PoolIndex</w:t>
      </w:r>
      <w:r w:rsidRPr="00037243">
        <w:rPr>
          <w:rFonts w:cstheme="minorHAnsi"/>
        </w:rPr>
        <w:t xml:space="preserve"> with a value of 0 for first CORESETs on </w:t>
      </w:r>
      <w:r w:rsidRPr="00037243">
        <w:rPr>
          <w:rFonts w:cstheme="minorHAnsi"/>
          <w:lang w:val="en-US"/>
        </w:rPr>
        <w:t xml:space="preserve">an </w:t>
      </w:r>
      <w:r w:rsidRPr="00037243">
        <w:rPr>
          <w:rFonts w:cstheme="minorHAnsi"/>
        </w:rPr>
        <w:t xml:space="preserve">active DL BWP of </w:t>
      </w:r>
      <w:r w:rsidRPr="00037243">
        <w:rPr>
          <w:rFonts w:cstheme="minorHAnsi"/>
          <w:lang w:val="en-US"/>
        </w:rPr>
        <w:t xml:space="preserve">a </w:t>
      </w:r>
      <w:r w:rsidRPr="00037243">
        <w:rPr>
          <w:rFonts w:cstheme="minorHAnsi"/>
        </w:rPr>
        <w:t>serving cell,</w:t>
      </w:r>
    </w:p>
    <w:p w14:paraId="587ED68D" w14:textId="77777777" w:rsidR="00C43421" w:rsidRPr="00037243" w:rsidRDefault="00C43421" w:rsidP="00C43421">
      <w:pPr>
        <w:pStyle w:val="B1"/>
        <w:rPr>
          <w:rFonts w:cstheme="minorHAnsi"/>
        </w:rPr>
      </w:pPr>
      <w:r w:rsidRPr="00037243">
        <w:t>-</w:t>
      </w:r>
      <w:r w:rsidRPr="00037243">
        <w:tab/>
      </w:r>
      <w:r w:rsidRPr="00037243">
        <w:rPr>
          <w:lang w:eastAsia="ko-KR"/>
        </w:rPr>
        <w:t xml:space="preserve">is provided </w:t>
      </w:r>
      <w:r w:rsidRPr="00037243">
        <w:rPr>
          <w:rFonts w:cstheme="minorHAnsi"/>
          <w:i/>
          <w:lang w:val="en-US"/>
        </w:rPr>
        <w:t>coreset</w:t>
      </w:r>
      <w:r w:rsidRPr="00037243">
        <w:rPr>
          <w:rFonts w:cstheme="minorHAnsi"/>
          <w:i/>
        </w:rPr>
        <w:t>PoolIndex</w:t>
      </w:r>
      <w:r w:rsidRPr="00037243">
        <w:rPr>
          <w:rFonts w:cstheme="minorHAnsi"/>
        </w:rPr>
        <w:t xml:space="preserve"> with a value of 1 for second CORESETs on </w:t>
      </w:r>
      <w:r w:rsidRPr="00037243">
        <w:rPr>
          <w:rFonts w:cstheme="minorHAnsi"/>
          <w:lang w:val="en-US"/>
        </w:rPr>
        <w:t xml:space="preserve">the </w:t>
      </w:r>
      <w:r w:rsidRPr="00037243">
        <w:rPr>
          <w:rFonts w:cstheme="minorHAnsi"/>
        </w:rPr>
        <w:t>active DL BWP of the serving cells, and</w:t>
      </w:r>
    </w:p>
    <w:p w14:paraId="14F9D2D7" w14:textId="77777777" w:rsidR="00C43421" w:rsidRPr="00037243" w:rsidRDefault="00C43421" w:rsidP="00C43421">
      <w:pPr>
        <w:pStyle w:val="B1"/>
      </w:pPr>
      <w:r w:rsidRPr="00037243">
        <w:t>-</w:t>
      </w:r>
      <w:r w:rsidRPr="00037243">
        <w:tab/>
      </w:r>
      <w:r w:rsidRPr="00037243">
        <w:rPr>
          <w:lang w:eastAsia="ko-KR"/>
        </w:rPr>
        <w:t xml:space="preserve">is provided </w:t>
      </w:r>
      <w:r w:rsidRPr="00037243">
        <w:rPr>
          <w:i/>
          <w:iCs/>
          <w:lang w:val="en-US"/>
        </w:rPr>
        <w:t>SSB-MTC</w:t>
      </w:r>
      <w:r>
        <w:rPr>
          <w:i/>
          <w:iCs/>
          <w:lang w:val="en-US"/>
        </w:rPr>
        <w:t>-</w:t>
      </w:r>
      <w:r w:rsidRPr="00037243">
        <w:rPr>
          <w:i/>
          <w:iCs/>
          <w:lang w:val="en-US"/>
        </w:rPr>
        <w:t>AdditionalPCI</w:t>
      </w:r>
    </w:p>
    <w:p w14:paraId="4F1A3FFF" w14:textId="77777777" w:rsidR="00C43421" w:rsidRPr="00037243" w:rsidRDefault="00C43421" w:rsidP="00C43421">
      <w:pPr>
        <w:rPr>
          <w:rFonts w:cstheme="minorHAnsi"/>
          <w:lang w:val="en-US"/>
        </w:rPr>
      </w:pPr>
      <w:r w:rsidRPr="00037243">
        <w:rPr>
          <w:rFonts w:cstheme="minorHAnsi"/>
          <w:lang w:val="en-US"/>
        </w:rPr>
        <w:t xml:space="preserve">SS/PBCH block indexes </w:t>
      </w:r>
      <w:r w:rsidRPr="00037243">
        <w:rPr>
          <w:lang w:eastAsia="zh-CN"/>
        </w:rPr>
        <w:t>associated</w:t>
      </w:r>
      <w:r w:rsidRPr="00037243">
        <w:rPr>
          <w:lang w:val="en-US" w:eastAsia="zh-CN"/>
        </w:rPr>
        <w:t xml:space="preserve"> </w:t>
      </w:r>
      <w:r w:rsidRPr="00037243">
        <w:rPr>
          <w:lang w:eastAsia="zh-CN"/>
        </w:rPr>
        <w:t>with</w:t>
      </w:r>
      <w:r w:rsidRPr="00037243">
        <w:rPr>
          <w:lang w:val="en-US" w:eastAsia="zh-CN"/>
        </w:rPr>
        <w:t xml:space="preserve"> a physical cell identity other than the one provided by</w:t>
      </w:r>
      <w:r w:rsidRPr="00037243">
        <w:rPr>
          <w:lang w:eastAsia="zh-CN"/>
        </w:rPr>
        <w:t xml:space="preserve"> </w:t>
      </w:r>
      <w:r w:rsidRPr="00037243">
        <w:rPr>
          <w:i/>
          <w:iCs/>
          <w:lang w:eastAsia="zh-CN"/>
        </w:rPr>
        <w:t>physCellId</w:t>
      </w:r>
      <w:r w:rsidRPr="00037243">
        <w:rPr>
          <w:lang w:eastAsia="zh-CN"/>
        </w:rPr>
        <w:t xml:space="preserve"> in </w:t>
      </w:r>
      <w:r w:rsidRPr="00037243">
        <w:rPr>
          <w:i/>
          <w:iCs/>
          <w:lang w:eastAsia="zh-CN"/>
        </w:rPr>
        <w:t>ServingCellConfigCommon</w:t>
      </w:r>
      <w:r w:rsidRPr="00037243">
        <w:rPr>
          <w:lang w:val="en-US" w:eastAsia="zh-CN"/>
        </w:rPr>
        <w:t xml:space="preserve"> can be provided in either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037243">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037243">
        <w:rPr>
          <w:lang w:val="en-US" w:eastAsia="zh-CN"/>
        </w:rPr>
        <w:t xml:space="preserve"> set and the corresponding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037243">
        <w:rPr>
          <w:lang w:val="en-US"/>
        </w:rPr>
        <w:t xml:space="preserve"> set is associated with the physical cell identity.</w:t>
      </w:r>
    </w:p>
    <w:p w14:paraId="3D15F4D3" w14:textId="77777777" w:rsidR="00C43421" w:rsidRPr="00B916EC" w:rsidRDefault="00C43421" w:rsidP="00C43421">
      <w:pPr>
        <w:rPr>
          <w:lang w:val="en-US"/>
        </w:rPr>
      </w:pPr>
      <w:r>
        <w:t xml:space="preserve">The UE expects single port RS in the </w:t>
      </w:r>
      <w:r>
        <w:rPr>
          <w:iCs/>
        </w:rPr>
        <w:t>set</w:t>
      </w:r>
      <w:r w:rsidRPr="00B916EC">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Pr>
          <w:iCs/>
        </w:rPr>
        <w:t>.</w:t>
      </w:r>
      <w:r>
        <w:t xml:space="preserve"> </w:t>
      </w:r>
      <w:r w:rsidRPr="009278D8">
        <w:t>The UE expects single-port or two-port</w:t>
      </w:r>
      <w:r>
        <w:t xml:space="preserve"> </w:t>
      </w:r>
      <w:r w:rsidRPr="009278D8">
        <w:t>CSI-RS</w:t>
      </w:r>
      <w:r>
        <w:t xml:space="preserve"> </w:t>
      </w:r>
      <w:r w:rsidRPr="009278D8">
        <w:t>with frequency density equal</w:t>
      </w:r>
      <w:r>
        <w:t xml:space="preserve"> </w:t>
      </w:r>
      <w:r w:rsidRPr="009278D8">
        <w:t>to 1 or 3 REs per RB</w:t>
      </w:r>
      <w:r>
        <w:t xml:space="preserve"> </w:t>
      </w:r>
      <w:r w:rsidRPr="009278D8">
        <w:t xml:space="preserve">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w:t>
      </w:r>
      <w:r w:rsidRPr="00F415B1">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9278D8">
        <w:t>.</w:t>
      </w:r>
      <w:r>
        <w:t xml:space="preserve"> </w:t>
      </w:r>
      <w:r w:rsidRPr="00B916EC">
        <w:t>The threshold</w:t>
      </w:r>
      <w:r>
        <w:t>s</w:t>
      </w:r>
      <w:r w:rsidRPr="00B916EC">
        <w:t xml:space="preserve"> Q</w:t>
      </w:r>
      <w:r w:rsidRPr="00B916EC">
        <w:rPr>
          <w:vertAlign w:val="subscript"/>
        </w:rPr>
        <w:t>out,LR</w:t>
      </w:r>
      <w:r w:rsidRPr="00B916EC">
        <w:t xml:space="preserve"> </w:t>
      </w:r>
      <w:r>
        <w:t xml:space="preserve">and </w:t>
      </w:r>
      <w:r w:rsidRPr="005261DA">
        <w:t>Q</w:t>
      </w:r>
      <w:r>
        <w:rPr>
          <w:vertAlign w:val="subscript"/>
        </w:rPr>
        <w:t>in</w:t>
      </w:r>
      <w:r w:rsidRPr="005261DA">
        <w:rPr>
          <w:vertAlign w:val="subscript"/>
        </w:rPr>
        <w:t>,LR</w:t>
      </w:r>
      <w:r>
        <w:t xml:space="preserve"> </w:t>
      </w:r>
      <w:r w:rsidRPr="00B916EC">
        <w:t xml:space="preserve">correspond to the default value of </w:t>
      </w:r>
      <w:r w:rsidRPr="008E345C">
        <w:rPr>
          <w:i/>
        </w:rPr>
        <w:t>rlmInSyncOutOfSyncThreshold</w:t>
      </w:r>
      <w:r>
        <w:t xml:space="preserve">, as described in [10, TS 38.133] for </w:t>
      </w:r>
      <w:r w:rsidRPr="005261DA">
        <w:t>Q</w:t>
      </w:r>
      <w:r w:rsidRPr="005261DA">
        <w:rPr>
          <w:vertAlign w:val="subscript"/>
        </w:rPr>
        <w:t>out</w:t>
      </w:r>
      <w:r>
        <w:t>,</w:t>
      </w:r>
      <w:r w:rsidRPr="001639B5">
        <w:t xml:space="preserve"> </w:t>
      </w:r>
      <w:r w:rsidRPr="00B916EC">
        <w:t>and</w:t>
      </w:r>
      <w:r>
        <w:t xml:space="preserve"> to the value provided by </w:t>
      </w:r>
      <w:r>
        <w:rPr>
          <w:i/>
        </w:rPr>
        <w:t>rsrp-</w:t>
      </w:r>
      <w:r w:rsidRPr="00980F6C">
        <w:rPr>
          <w:i/>
        </w:rPr>
        <w:t>Threshold</w:t>
      </w:r>
      <w:r>
        <w:rPr>
          <w:i/>
        </w:rPr>
        <w:t>SSB</w:t>
      </w:r>
      <w:r w:rsidRPr="00B25AEC">
        <w:rPr>
          <w:iCs/>
        </w:rPr>
        <w:t xml:space="preserve"> or </w:t>
      </w:r>
      <w:r w:rsidRPr="00B25AEC">
        <w:rPr>
          <w:i/>
          <w:iCs/>
        </w:rPr>
        <w:t>rsrp-Threshold</w:t>
      </w:r>
      <w:r>
        <w:rPr>
          <w:i/>
          <w:iCs/>
        </w:rPr>
        <w:t>BFR</w:t>
      </w:r>
      <w:r w:rsidRPr="00B916EC">
        <w:t>, respectively.</w:t>
      </w:r>
      <w:r>
        <w:t xml:space="preserve"> </w:t>
      </w:r>
    </w:p>
    <w:p w14:paraId="0E5E1EAB" w14:textId="77777777" w:rsidR="00C43421" w:rsidRPr="00B916EC" w:rsidRDefault="00C43421" w:rsidP="00C43421">
      <w:r w:rsidRPr="00B916EC">
        <w:t>The physical layer in the UE assess</w:t>
      </w:r>
      <w:r>
        <w:t>es</w:t>
      </w:r>
      <w:r w:rsidRPr="00B916EC">
        <w:t xml:space="preserve"> the radio link quality according to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w:t>
      </w:r>
      <w:r w:rsidRPr="00B916EC">
        <w:rPr>
          <w:iCs/>
        </w:rPr>
        <w:t xml:space="preserve"> </w:t>
      </w:r>
      <w:r w:rsidRPr="00B916EC">
        <w:t>of resource configurations against the threshold Q</w:t>
      </w:r>
      <w:r w:rsidRPr="00B916EC">
        <w:rPr>
          <w:vertAlign w:val="subscript"/>
        </w:rPr>
        <w:t>out,LR</w:t>
      </w:r>
      <w:r w:rsidRPr="00B916EC">
        <w:t xml:space="preserve">. For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the UE </w:t>
      </w:r>
      <w:r w:rsidRPr="00B916EC">
        <w:t>assess</w:t>
      </w:r>
      <w:r>
        <w:t>es</w:t>
      </w:r>
      <w:r w:rsidRPr="00B916EC">
        <w:t xml:space="preserve"> the radio link quality only according to </w:t>
      </w:r>
      <w:r w:rsidRPr="00B916EC">
        <w:rPr>
          <w:iCs/>
        </w:rPr>
        <w:t xml:space="preserve">SS/PBCH blocks </w:t>
      </w:r>
      <w:r>
        <w:rPr>
          <w:iCs/>
        </w:rPr>
        <w:t>on the PCell or the PSCell or</w:t>
      </w:r>
      <w:r w:rsidRPr="00B916EC">
        <w:t xml:space="preserve"> periodic </w:t>
      </w:r>
      <w:r w:rsidRPr="00B916EC">
        <w:rPr>
          <w:iCs/>
        </w:rPr>
        <w:t>CSI-RS resource configurations that</w:t>
      </w:r>
      <w:r w:rsidRPr="00B916EC">
        <w:t xml:space="preserve"> are quasi</w:t>
      </w:r>
      <w:r>
        <w:t xml:space="preserve"> </w:t>
      </w:r>
      <w:r w:rsidRPr="00B916EC">
        <w:t>co</w:t>
      </w:r>
      <w:r>
        <w:t>-</w:t>
      </w:r>
      <w:r w:rsidRPr="00B916EC">
        <w:t>located, as described in [6, TS 38.214], with the DM</w:t>
      </w:r>
      <w:r>
        <w:t>-</w:t>
      </w:r>
      <w:r w:rsidRPr="00B916EC">
        <w:t>RS of PDCCH receptions by the UE. The UE applies the Q</w:t>
      </w:r>
      <w:r>
        <w:rPr>
          <w:vertAlign w:val="subscript"/>
        </w:rPr>
        <w:t>in</w:t>
      </w:r>
      <w:r w:rsidRPr="00B916EC">
        <w:rPr>
          <w:vertAlign w:val="subscript"/>
        </w:rPr>
        <w:t>,LR</w:t>
      </w:r>
      <w:r w:rsidRPr="00B916EC">
        <w:t xml:space="preserve"> threshold </w:t>
      </w:r>
      <w:r>
        <w:t>to the L1-RSRP</w:t>
      </w:r>
      <w:r w:rsidRPr="0058111C">
        <w:t xml:space="preserve"> </w:t>
      </w:r>
      <w:r>
        <w:t>measurement obtained from a SS/PBCH block</w:t>
      </w:r>
      <w:r w:rsidRPr="00B916EC">
        <w:t>. The UE applies the Q</w:t>
      </w:r>
      <w:r>
        <w:rPr>
          <w:vertAlign w:val="subscript"/>
        </w:rPr>
        <w:t>in</w:t>
      </w:r>
      <w:r w:rsidRPr="00B916EC">
        <w:rPr>
          <w:vertAlign w:val="subscript"/>
        </w:rPr>
        <w:t>,LR</w:t>
      </w:r>
      <w:r w:rsidRPr="00B916EC">
        <w:t xml:space="preserve"> threshold </w:t>
      </w:r>
      <w:r>
        <w:t>to the L1-RSRP</w:t>
      </w:r>
      <w:r w:rsidRPr="0058111C">
        <w:t xml:space="preserve"> </w:t>
      </w:r>
      <w:r>
        <w:t xml:space="preserve">measurement obtained for a CSI-RS resource </w:t>
      </w:r>
      <w:r w:rsidRPr="00B916EC">
        <w:t xml:space="preserve">after scaling </w:t>
      </w:r>
      <w:r w:rsidRPr="00B916EC">
        <w:rPr>
          <w:lang w:val="en-US"/>
        </w:rPr>
        <w:t xml:space="preserve">a </w:t>
      </w:r>
      <w:r>
        <w:rPr>
          <w:lang w:val="en-US"/>
        </w:rPr>
        <w:t>respective CSI-RS reception</w:t>
      </w:r>
      <w:r w:rsidRPr="00B916EC">
        <w:rPr>
          <w:lang w:val="en-US"/>
        </w:rPr>
        <w:t xml:space="preserve"> power</w:t>
      </w:r>
      <w:r w:rsidRPr="00B916EC">
        <w:t xml:space="preserve"> with a value provided </w:t>
      </w:r>
      <w:r w:rsidRPr="00B916EC">
        <w:rPr>
          <w:lang w:val="en-US"/>
        </w:rPr>
        <w:t xml:space="preserve">by </w:t>
      </w:r>
      <w:r w:rsidRPr="008F3829">
        <w:rPr>
          <w:i/>
        </w:rPr>
        <w:t>powerControlOffsetSS</w:t>
      </w:r>
      <w:r w:rsidRPr="00B916EC">
        <w:rPr>
          <w:lang w:val="en-US"/>
        </w:rPr>
        <w:t>.</w:t>
      </w:r>
      <w:r>
        <w:rPr>
          <w:lang w:val="en-US"/>
        </w:rPr>
        <w:t xml:space="preserve"> </w:t>
      </w:r>
    </w:p>
    <w:p w14:paraId="4BCB3BB2" w14:textId="77777777" w:rsidR="00C43421" w:rsidRPr="00B916EC" w:rsidRDefault="00C43421" w:rsidP="00C43421">
      <w:r>
        <w:rPr>
          <w:rFonts w:eastAsia="DengXian"/>
        </w:rPr>
        <w:t xml:space="preserve">In non-DRX mode operation, </w:t>
      </w:r>
      <w:r>
        <w:t>t</w:t>
      </w:r>
      <w:r w:rsidRPr="00B916EC">
        <w:t>he physical layer in the UE provide</w:t>
      </w:r>
      <w:r>
        <w:t>s</w:t>
      </w:r>
      <w:r w:rsidRPr="00B916EC">
        <w:t xml:space="preserve"> an indication to higher layers when the radio link quality for all corresponding resource configurations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rPr>
          <w:iCs/>
        </w:rPr>
        <w:t xml:space="preserve">, or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w:t>
      </w:r>
      <w:r w:rsidRPr="00B916EC">
        <w:rPr>
          <w:iCs/>
        </w:rPr>
        <w:t xml:space="preserve"> that the UE uses to assess the radio link quality </w:t>
      </w:r>
      <w:r w:rsidRPr="00B916EC">
        <w:t>is worse than the threshold Q</w:t>
      </w:r>
      <w:r w:rsidRPr="00B916EC">
        <w:rPr>
          <w:vertAlign w:val="subscript"/>
        </w:rPr>
        <w:t>out,LR</w:t>
      </w:r>
      <w:r w:rsidRPr="00B916EC">
        <w:t xml:space="preserve">. </w:t>
      </w:r>
      <w:r>
        <w:t xml:space="preserve">The physical layer informs the higher layers when the </w:t>
      </w:r>
      <w:r w:rsidRPr="00B916EC">
        <w:rPr>
          <w:iCs/>
        </w:rPr>
        <w:t xml:space="preserve">radio link quality </w:t>
      </w:r>
      <w:r w:rsidRPr="00B916EC">
        <w:t>is worse than the threshold Q</w:t>
      </w:r>
      <w:r w:rsidRPr="00B916EC">
        <w:rPr>
          <w:vertAlign w:val="subscript"/>
        </w:rPr>
        <w:t>out,LR</w:t>
      </w:r>
      <w:r>
        <w:t xml:space="preserve"> with a periodicity </w:t>
      </w:r>
      <w:r w:rsidRPr="00034AF1">
        <w:rPr>
          <w:lang w:val="en-US"/>
        </w:rPr>
        <w:t xml:space="preserve">determined by the </w:t>
      </w:r>
      <w:r>
        <w:rPr>
          <w:lang w:val="en-US"/>
        </w:rPr>
        <w:t xml:space="preserve">maximum between the </w:t>
      </w:r>
      <w:r w:rsidRPr="00034AF1">
        <w:rPr>
          <w:lang w:val="en-US"/>
        </w:rPr>
        <w:t xml:space="preserve">shortest periodicity </w:t>
      </w:r>
      <w:r>
        <w:rPr>
          <w:lang w:val="en-US"/>
        </w:rPr>
        <w:t>among the</w:t>
      </w:r>
      <w:r w:rsidRPr="00034AF1">
        <w:rPr>
          <w:lang w:val="en-US"/>
        </w:rPr>
        <w:t xml:space="preserve"> </w:t>
      </w:r>
      <w:r>
        <w:rPr>
          <w:lang w:val="en-US"/>
        </w:rPr>
        <w:t xml:space="preserve">SS/PBCH blocks </w:t>
      </w:r>
      <w:r>
        <w:rPr>
          <w:iCs/>
        </w:rPr>
        <w:t>on the PCell or the PSCell</w:t>
      </w:r>
      <w:r>
        <w:rPr>
          <w:lang w:val="en-US"/>
        </w:rPr>
        <w:t xml:space="preserve"> and/or the periodic CSI-RS configurations in the set</w:t>
      </w:r>
      <w:r w:rsidRPr="00034AF1">
        <w:rPr>
          <w:lang w:val="en-U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58111C">
        <w:rPr>
          <w:iCs/>
        </w:rPr>
        <w:t xml:space="preserve"> </w:t>
      </w:r>
      <w:r w:rsidRPr="00B916EC">
        <w:rPr>
          <w:iCs/>
        </w:rPr>
        <w:t>that the UE uses to assess the radio link quality</w:t>
      </w:r>
      <w:r>
        <w:rPr>
          <w:iCs/>
        </w:rPr>
        <w:t xml:space="preserve"> and 2 msec.</w:t>
      </w:r>
      <w:r w:rsidRPr="00034AF1">
        <w:rPr>
          <w:iCs/>
        </w:rPr>
        <w:t xml:space="preserve"> </w:t>
      </w:r>
      <w:r>
        <w:rPr>
          <w:rFonts w:eastAsia="DengXian"/>
          <w:iCs/>
        </w:rPr>
        <w:t xml:space="preserve">In DRX mode operation, the physical layer </w:t>
      </w:r>
      <w:r w:rsidRPr="00B916EC">
        <w:t>provide</w:t>
      </w:r>
      <w:r>
        <w:t>s</w:t>
      </w:r>
      <w:r w:rsidRPr="00B916EC">
        <w:t xml:space="preserve"> an indication to higher layers </w:t>
      </w:r>
      <w:r>
        <w:rPr>
          <w:rFonts w:eastAsia="DengXian"/>
          <w:iCs/>
        </w:rPr>
        <w:t>when the radio link quality is worse than the threshold Q</w:t>
      </w:r>
      <w:r>
        <w:rPr>
          <w:rFonts w:eastAsia="DengXian"/>
          <w:iCs/>
          <w:vertAlign w:val="subscript"/>
        </w:rPr>
        <w:t>out,LR</w:t>
      </w:r>
      <w:r>
        <w:rPr>
          <w:rFonts w:eastAsia="DengXian"/>
          <w:iCs/>
        </w:rPr>
        <w:t xml:space="preserve"> with a periodicity determined as described in [10, TS 38.133].</w:t>
      </w:r>
    </w:p>
    <w:p w14:paraId="4EBDF0A2" w14:textId="77777777" w:rsidR="00C43421" w:rsidRPr="00B916EC" w:rsidRDefault="00C43421" w:rsidP="00C43421">
      <w:r w:rsidRPr="001074F5">
        <w:rPr>
          <w:rFonts w:eastAsia="DengXian"/>
        </w:rPr>
        <w:lastRenderedPageBreak/>
        <w:t>For the PCell or the PSCell</w:t>
      </w:r>
      <w:r>
        <w:rPr>
          <w:rFonts w:eastAsia="DengXian"/>
        </w:rPr>
        <w:t>,</w:t>
      </w:r>
      <w:r>
        <w:t xml:space="preserve"> upon request from higher layers, t</w:t>
      </w:r>
      <w:r w:rsidRPr="00B916EC">
        <w:t>he UE provide</w:t>
      </w:r>
      <w:r>
        <w:t>s</w:t>
      </w:r>
      <w:r w:rsidRPr="00B916EC">
        <w:t xml:space="preserve"> to higher layers </w:t>
      </w:r>
      <w:r>
        <w:t xml:space="preserve">the </w:t>
      </w:r>
      <w:r w:rsidRPr="00B916EC">
        <w:t xml:space="preserve">periodic CSI-RS configuration </w:t>
      </w:r>
      <w:r>
        <w:t>indexes and/</w:t>
      </w:r>
      <w:r w:rsidRPr="00B916EC">
        <w:t>or SS/PBCH block index</w:t>
      </w:r>
      <w:r>
        <w:t>es</w:t>
      </w:r>
      <w:r w:rsidRPr="00B916EC">
        <w:rPr>
          <w:iCs/>
        </w:rPr>
        <w:t xml:space="preserve"> </w:t>
      </w:r>
      <w:r>
        <w:t>from</w:t>
      </w:r>
      <w:r w:rsidRPr="00B916EC">
        <w:t xml:space="preserv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rPr>
          <w:iCs/>
        </w:rPr>
        <w:t xml:space="preserve">, </w:t>
      </w:r>
      <w:r w:rsidRPr="00F415B1">
        <w:t xml:space="preserve">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w:t>
      </w:r>
      <w:r w:rsidRPr="00F415B1">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the corresponding L1-RSRP measurements that are larger than or equal to the </w:t>
      </w:r>
      <w:r w:rsidRPr="00B916EC">
        <w:t>Q</w:t>
      </w:r>
      <w:r>
        <w:rPr>
          <w:vertAlign w:val="subscript"/>
        </w:rPr>
        <w:t>in</w:t>
      </w:r>
      <w:r w:rsidRPr="00B916EC">
        <w:rPr>
          <w:vertAlign w:val="subscript"/>
        </w:rPr>
        <w:t>,LR</w:t>
      </w:r>
      <w:r>
        <w:rPr>
          <w:iCs/>
        </w:rPr>
        <w:t xml:space="preserve"> threshold</w:t>
      </w:r>
      <w:r w:rsidRPr="00B916EC">
        <w:rPr>
          <w:iCs/>
        </w:rPr>
        <w:t xml:space="preserve">. </w:t>
      </w:r>
    </w:p>
    <w:p w14:paraId="67C54FF0" w14:textId="77777777" w:rsidR="00C43421" w:rsidRPr="00C8262F" w:rsidRDefault="00C43421" w:rsidP="00C43421">
      <w:pPr>
        <w:rPr>
          <w:rFonts w:eastAsia="DengXian"/>
          <w:iCs/>
        </w:rPr>
      </w:pPr>
      <w:r w:rsidRPr="009D5134">
        <w:t>For the SCell, u</w:t>
      </w:r>
      <w:r w:rsidRPr="00C8262F">
        <w:rPr>
          <w:rFonts w:eastAsia="DengXian"/>
        </w:rPr>
        <w:t xml:space="preserve">pon request from higher layers, the UE </w:t>
      </w:r>
      <w:r>
        <w:rPr>
          <w:rFonts w:eastAsia="DengXian"/>
        </w:rPr>
        <w:t>indicates</w:t>
      </w:r>
      <w:r w:rsidRPr="00C8262F">
        <w:rPr>
          <w:rFonts w:eastAsia="DengXian"/>
        </w:rPr>
        <w:t xml:space="preserve"> to higher layers </w:t>
      </w:r>
      <w:r w:rsidRPr="009D5134">
        <w:rPr>
          <w:rFonts w:eastAsia="DengXian"/>
        </w:rPr>
        <w:t>whether there is at least one periodic CSI-RS configuration index or SS/PBCH block index</w:t>
      </w:r>
      <w:r w:rsidRPr="009D5134">
        <w:rPr>
          <w:rFonts w:eastAsia="DengXian"/>
          <w:iCs/>
        </w:rPr>
        <w:t xml:space="preserve"> </w:t>
      </w:r>
      <w:r w:rsidRPr="009D5134">
        <w:rPr>
          <w:rFonts w:eastAsia="DengXian"/>
        </w:rPr>
        <w:t xml:space="preserve">from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rPr>
          <w:iCs/>
        </w:rPr>
        <w:t xml:space="preserve">, </w:t>
      </w:r>
      <w:r w:rsidRPr="00F415B1">
        <w:t xml:space="preserve">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w:t>
      </w:r>
      <w:r w:rsidRPr="00F415B1">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9D5134">
        <w:rPr>
          <w:rFonts w:eastAsia="DengXian"/>
        </w:rPr>
        <w:t xml:space="preserve"> with corresponding L1-RSRP measurements that </w:t>
      </w:r>
      <w:r>
        <w:rPr>
          <w:rFonts w:eastAsia="DengXian"/>
        </w:rPr>
        <w:t>is</w:t>
      </w:r>
      <w:r w:rsidRPr="009D5134">
        <w:rPr>
          <w:rFonts w:eastAsia="DengXian"/>
        </w:rPr>
        <w:t xml:space="preserve"> larger than or equal to the Q</w:t>
      </w:r>
      <w:r w:rsidRPr="009D5134">
        <w:rPr>
          <w:rFonts w:eastAsia="DengXian"/>
          <w:vertAlign w:val="subscript"/>
        </w:rPr>
        <w:t>in,LR</w:t>
      </w:r>
      <w:r w:rsidRPr="009D5134">
        <w:rPr>
          <w:rFonts w:eastAsia="DengXian"/>
        </w:rPr>
        <w:t xml:space="preserve"> threshold, and</w:t>
      </w:r>
      <w:r w:rsidRPr="00C8262F">
        <w:rPr>
          <w:rFonts w:eastAsia="DengXian"/>
          <w:iCs/>
        </w:rPr>
        <w:t xml:space="preserve"> </w:t>
      </w:r>
      <w:r>
        <w:rPr>
          <w:rFonts w:eastAsia="DengXian"/>
          <w:iCs/>
        </w:rPr>
        <w:t xml:space="preserve">provides </w:t>
      </w:r>
      <w:r w:rsidRPr="00C8262F">
        <w:rPr>
          <w:rFonts w:eastAsia="DengXian"/>
        </w:rPr>
        <w:t xml:space="preserve">the periodic CSI-RS configuration indexes </w:t>
      </w:r>
      <w:r>
        <w:rPr>
          <w:rFonts w:eastAsia="DengXian"/>
        </w:rPr>
        <w:t>and/</w:t>
      </w:r>
      <w:r w:rsidRPr="00C8262F">
        <w:rPr>
          <w:rFonts w:eastAsia="DengXian"/>
        </w:rPr>
        <w:t>or SS/PBCH block indexes</w:t>
      </w:r>
      <w:r w:rsidRPr="00C8262F">
        <w:rPr>
          <w:rFonts w:eastAsia="DengXian"/>
          <w:iCs/>
        </w:rPr>
        <w:t xml:space="preserve"> </w:t>
      </w:r>
      <w:r w:rsidRPr="00C8262F">
        <w:rPr>
          <w:rFonts w:eastAsia="DengXian"/>
        </w:rPr>
        <w:t xml:space="preserve">from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rPr>
          <w:iCs/>
        </w:rPr>
        <w:t xml:space="preserve">, </w:t>
      </w:r>
      <w:r w:rsidRPr="00F415B1">
        <w:t xml:space="preserve">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w:t>
      </w:r>
      <w:r w:rsidRPr="00F415B1">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C8262F">
        <w:rPr>
          <w:rFonts w:eastAsia="DengXian"/>
          <w:iCs/>
        </w:rPr>
        <w:t xml:space="preserve"> and the corresponding L1-RSRP measurements that are larger than or equal to the </w:t>
      </w:r>
      <w:r w:rsidRPr="00C8262F">
        <w:rPr>
          <w:rFonts w:eastAsia="DengXian"/>
        </w:rPr>
        <w:t>Q</w:t>
      </w:r>
      <w:r w:rsidRPr="00C8262F">
        <w:rPr>
          <w:rFonts w:eastAsia="DengXian"/>
          <w:vertAlign w:val="subscript"/>
        </w:rPr>
        <w:t>in,LR</w:t>
      </w:r>
      <w:r w:rsidRPr="00C8262F">
        <w:rPr>
          <w:rFonts w:eastAsia="DengXian"/>
          <w:iCs/>
        </w:rPr>
        <w:t xml:space="preserve"> threshold</w:t>
      </w:r>
      <w:r w:rsidRPr="009D5134">
        <w:rPr>
          <w:rFonts w:eastAsia="DengXian"/>
          <w:iCs/>
        </w:rPr>
        <w:t>, if any</w:t>
      </w:r>
      <w:r w:rsidRPr="00C8262F">
        <w:rPr>
          <w:rFonts w:eastAsia="DengXian"/>
          <w:iCs/>
        </w:rPr>
        <w:t xml:space="preserve">. </w:t>
      </w:r>
    </w:p>
    <w:p w14:paraId="1798A945" w14:textId="77777777" w:rsidR="00C43421" w:rsidRDefault="00C43421" w:rsidP="00C43421">
      <w:r>
        <w:t>For the PCell or the PSCell,</w:t>
      </w:r>
      <w:r w:rsidRPr="00B916EC">
        <w:t xml:space="preserve"> </w:t>
      </w:r>
      <w:r>
        <w:t>a</w:t>
      </w:r>
      <w:r w:rsidRPr="00B916EC">
        <w:t xml:space="preserve"> UE </w:t>
      </w:r>
      <w:r>
        <w:t>can be</w:t>
      </w:r>
      <w:r w:rsidRPr="00B916EC">
        <w:t xml:space="preserve"> </w:t>
      </w:r>
      <w:r>
        <w:t>provided</w:t>
      </w:r>
      <w:r w:rsidRPr="00B916EC">
        <w:t xml:space="preserve"> </w:t>
      </w:r>
      <w:r>
        <w:t>a</w:t>
      </w:r>
      <w:r w:rsidRPr="00B916EC">
        <w:t xml:space="preserve"> </w:t>
      </w:r>
      <w:r>
        <w:t>CORESET</w:t>
      </w:r>
      <w:r w:rsidRPr="007314F5">
        <w:t xml:space="preserve"> </w:t>
      </w:r>
      <w:r>
        <w:t xml:space="preserve">through a link to a search space set provided by </w:t>
      </w:r>
      <w:r w:rsidRPr="008733A5">
        <w:rPr>
          <w:i/>
        </w:rPr>
        <w:t>recoverySearchSpaceId,</w:t>
      </w:r>
      <w:r w:rsidRPr="008733A5">
        <w:t xml:space="preserve"> as described </w:t>
      </w:r>
      <w:r>
        <w:t>in clause</w:t>
      </w:r>
      <w:r w:rsidRPr="008733A5">
        <w:t xml:space="preserve"> 10.1, for monitoring PDCCH in the </w:t>
      </w:r>
      <w:r>
        <w:t>CORESET</w:t>
      </w:r>
      <w:r w:rsidRPr="008733A5">
        <w:t xml:space="preserve">. If the UE is provided </w:t>
      </w:r>
      <w:r w:rsidRPr="008733A5">
        <w:rPr>
          <w:i/>
        </w:rPr>
        <w:t>recoverySearchSpaceId</w:t>
      </w:r>
      <w:r>
        <w:t>, t</w:t>
      </w:r>
      <w:r w:rsidRPr="008733A5">
        <w:t xml:space="preserve">he UE does not expect to be provided another search space </w:t>
      </w:r>
      <w:r>
        <w:t xml:space="preserve">set </w:t>
      </w:r>
      <w:r w:rsidRPr="008733A5">
        <w:t xml:space="preserve">for monitoring PDCCH in the </w:t>
      </w:r>
      <w:r>
        <w:t>CORESET</w:t>
      </w:r>
      <w:r w:rsidRPr="008733A5">
        <w:t xml:space="preserve"> associated with </w:t>
      </w:r>
      <w:r>
        <w:t xml:space="preserve">the </w:t>
      </w:r>
      <w:r w:rsidRPr="008733A5">
        <w:t>search spa</w:t>
      </w:r>
      <w:r>
        <w:t>ce set provided by</w:t>
      </w:r>
      <w:r w:rsidRPr="008733A5">
        <w:rPr>
          <w:i/>
          <w:iCs/>
        </w:rPr>
        <w:t xml:space="preserve"> recoverySearchSpaceId</w:t>
      </w:r>
      <w:r w:rsidRPr="008733A5">
        <w:t>.</w:t>
      </w:r>
    </w:p>
    <w:p w14:paraId="56A271F0" w14:textId="77777777" w:rsidR="00C43421" w:rsidRDefault="00C43421" w:rsidP="00C43421">
      <w:pPr>
        <w:rPr>
          <w:i/>
          <w:iCs/>
        </w:rPr>
      </w:pPr>
      <w:r>
        <w:t>For the PCell or the PSCell, t</w:t>
      </w:r>
      <w:r w:rsidRPr="00511280">
        <w:t xml:space="preserve">he UE </w:t>
      </w:r>
      <w:r>
        <w:t>can be provided,</w:t>
      </w:r>
      <w:r w:rsidRPr="00511280">
        <w:t xml:space="preserve"> by</w:t>
      </w:r>
      <w:r w:rsidRPr="002B2518">
        <w:t xml:space="preserve"> </w:t>
      </w:r>
      <w:r w:rsidRPr="00812261">
        <w:rPr>
          <w:i/>
        </w:rPr>
        <w:t>PRACH-ResourceDedicatedBFR</w:t>
      </w:r>
      <w:r w:rsidRPr="00511280">
        <w:t xml:space="preserve">, a </w:t>
      </w:r>
      <w:r w:rsidRPr="00511280">
        <w:rPr>
          <w:lang w:val="en-US"/>
        </w:rPr>
        <w:t xml:space="preserve">configuration for PRACH transmission as described </w:t>
      </w:r>
      <w:r>
        <w:rPr>
          <w:lang w:val="en-US"/>
        </w:rPr>
        <w:t>in clause</w:t>
      </w:r>
      <w:r w:rsidRPr="00511280">
        <w:rPr>
          <w:lang w:val="en-US"/>
        </w:rPr>
        <w:t xml:space="preserve"> 8.1. For PRACH transmission in slot </w:t>
      </w:r>
      <m:oMath>
        <m:r>
          <w:rPr>
            <w:rFonts w:ascii="Cambria Math" w:eastAsia="DengXian" w:hAnsi="Cambria Math"/>
            <w:lang w:eastAsia="zh-CN"/>
          </w:rPr>
          <m:t>n</m:t>
        </m:r>
      </m:oMath>
      <w:r w:rsidRPr="00511280">
        <w:rPr>
          <w:iCs/>
        </w:rPr>
        <w:t xml:space="preserve"> </w:t>
      </w:r>
      <w:r w:rsidRPr="00511280">
        <w:rPr>
          <w:lang w:val="en-US"/>
        </w:rPr>
        <w:t xml:space="preserve">and according to </w:t>
      </w:r>
      <w:r w:rsidRPr="00511280">
        <w:t>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[11, TS 38.321]</w:t>
      </w:r>
      <w:r w:rsidRPr="00DA0660">
        <w:rPr>
          <w:lang w:val="en-US"/>
        </w:rPr>
        <w:t xml:space="preserve">, the UE monitors PDCCH in a search space </w:t>
      </w:r>
      <w:r>
        <w:rPr>
          <w:lang w:val="en-US"/>
        </w:rPr>
        <w:t xml:space="preserve">set </w:t>
      </w:r>
      <w:r w:rsidRPr="00DA0660">
        <w:rPr>
          <w:lang w:val="en-US"/>
        </w:rPr>
        <w:t xml:space="preserve">provided by </w:t>
      </w:r>
      <w:r w:rsidRPr="00DA0660">
        <w:rPr>
          <w:i/>
          <w:iCs/>
        </w:rPr>
        <w:t>recoverySearchSpaceId</w:t>
      </w:r>
      <w:r w:rsidRPr="00DA0660">
        <w:rPr>
          <w:lang w:val="en-US"/>
        </w:rPr>
        <w:t xml:space="preserve"> for detection of a DCI format with CRC scrambled by C-RNTI</w:t>
      </w:r>
      <w:r>
        <w:rPr>
          <w:lang w:val="en-US"/>
        </w:rPr>
        <w:t xml:space="preserve"> or MCS-C-RNTI</w:t>
      </w:r>
      <w:r w:rsidRPr="00DA0660">
        <w:rPr>
          <w:lang w:val="en-US"/>
        </w:rPr>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lang w:val="en-US"/>
          </w:rPr>
          <m:t>μ</m:t>
        </m:r>
      </m:oMath>
      <w:r>
        <w:rPr>
          <w:lang w:val="en-US"/>
        </w:rP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r>
        <w:rPr>
          <w:i/>
          <w:iCs/>
        </w:rPr>
        <w:t>kmac</w:t>
      </w:r>
      <w:r>
        <w:t xml:space="preserve"> [12, TS 38.331]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Pr>
          <w:i/>
          <w:iCs/>
        </w:rPr>
        <w:t>kmac</w:t>
      </w:r>
      <w:r>
        <w:t xml:space="preserve"> is not provided,</w:t>
      </w:r>
      <w:r w:rsidRPr="00DA0660">
        <w:rPr>
          <w:iCs/>
        </w:rPr>
        <w:t xml:space="preserve"> </w:t>
      </w:r>
      <w:r w:rsidRPr="00DA0660">
        <w:rPr>
          <w:noProof/>
        </w:rPr>
        <w:t xml:space="preserve">within a window </w:t>
      </w:r>
      <w:r w:rsidRPr="00DA0660">
        <w:rPr>
          <w:lang w:val="en-US"/>
        </w:rPr>
        <w:t xml:space="preserve">configured by </w:t>
      </w:r>
      <w:r w:rsidRPr="00DA0660">
        <w:rPr>
          <w:i/>
          <w:iCs/>
        </w:rPr>
        <w:t>BeamFailureRecoveryConfig</w:t>
      </w:r>
      <w:r w:rsidRPr="00DA0660">
        <w:rPr>
          <w:iCs/>
        </w:rPr>
        <w:t xml:space="preserve">. For PDCCH monitoring </w:t>
      </w:r>
      <w:r w:rsidRPr="00C5127A">
        <w:t xml:space="preserve">in a search space set provided by </w:t>
      </w:r>
      <w:r w:rsidRPr="00C5127A">
        <w:rPr>
          <w:i/>
        </w:rPr>
        <w:t>recoverySearchSpaceId</w:t>
      </w:r>
      <w:r w:rsidRPr="00C5127A">
        <w:t xml:space="preserve"> </w:t>
      </w:r>
      <w:r w:rsidRPr="00DA0660">
        <w:rPr>
          <w:iCs/>
        </w:rPr>
        <w:t>and for corresponding PDSCH reception</w:t>
      </w:r>
      <w:r>
        <w:rPr>
          <w:iCs/>
        </w:rPr>
        <w:t>s</w:t>
      </w:r>
      <w:r w:rsidRPr="00DA0660">
        <w:rPr>
          <w:iCs/>
        </w:rPr>
        <w:t>,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r>
        <w:rPr>
          <w:i/>
          <w:iCs/>
        </w:rPr>
        <w:t>tci</w:t>
      </w:r>
      <w:r w:rsidRPr="006C721D">
        <w:rPr>
          <w:i/>
          <w:iCs/>
        </w:rPr>
        <w:t>-StatesPDCCH-ToAdd</w:t>
      </w:r>
      <w:r>
        <w:rPr>
          <w:i/>
          <w:iCs/>
        </w:rPr>
        <w:t>L</w:t>
      </w:r>
      <w:r w:rsidRPr="006C721D">
        <w:rPr>
          <w:i/>
          <w:iCs/>
        </w:rPr>
        <w:t xml:space="preserve">ist </w:t>
      </w:r>
      <w:r w:rsidRPr="00DA0660">
        <w:rPr>
          <w:iCs/>
        </w:rPr>
        <w:t>and/or</w:t>
      </w:r>
      <w:r w:rsidRPr="00DA0660">
        <w:rPr>
          <w:i/>
          <w:iCs/>
        </w:rPr>
        <w:t xml:space="preserve"> </w:t>
      </w:r>
      <w:r>
        <w:rPr>
          <w:i/>
          <w:iCs/>
        </w:rPr>
        <w:t>tci</w:t>
      </w:r>
      <w:r w:rsidRPr="00DA0660">
        <w:rPr>
          <w:i/>
          <w:iCs/>
        </w:rPr>
        <w:t>-StatesPDCCH-ToReleaseList</w:t>
      </w:r>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r w:rsidRPr="00DA0660">
        <w:rPr>
          <w:i/>
          <w:iCs/>
        </w:rPr>
        <w:t>recoverySearchSpaceId</w:t>
      </w:r>
      <w:r w:rsidRPr="00DA0660">
        <w:t xml:space="preserve">, the UE </w:t>
      </w:r>
      <w:r>
        <w:t xml:space="preserve">continues to </w:t>
      </w:r>
      <w:r w:rsidRPr="00DA0660">
        <w:t xml:space="preserve">monitor PDCCH candidates in the search space </w:t>
      </w:r>
      <w:r>
        <w:t xml:space="preserve">set </w:t>
      </w:r>
      <w:r w:rsidRPr="00DA0660">
        <w:t xml:space="preserve">provided by </w:t>
      </w:r>
      <w:r w:rsidRPr="00DA0660">
        <w:rPr>
          <w:i/>
          <w:iCs/>
        </w:rPr>
        <w:t>recoverySearchSpaceId</w:t>
      </w:r>
      <w:r w:rsidRPr="00DA0660">
        <w:t xml:space="preserve"> until the UE receives a MAC CE activation command for a TCI state or </w:t>
      </w:r>
      <w:r>
        <w:rPr>
          <w:i/>
          <w:iCs/>
        </w:rPr>
        <w:t>tci</w:t>
      </w:r>
      <w:r w:rsidRPr="00DA0660">
        <w:rPr>
          <w:i/>
          <w:iCs/>
        </w:rPr>
        <w:t>-StatesPDCCH-ToAdd</w:t>
      </w:r>
      <w:r>
        <w:rPr>
          <w:i/>
          <w:iCs/>
        </w:rPr>
        <w:t>L</w:t>
      </w:r>
      <w:r w:rsidRPr="00DA0660">
        <w:rPr>
          <w:i/>
          <w:iCs/>
        </w:rPr>
        <w:t xml:space="preserve">ist </w:t>
      </w:r>
      <w:r w:rsidRPr="00DA0660">
        <w:rPr>
          <w:iCs/>
        </w:rPr>
        <w:t>and/or</w:t>
      </w:r>
      <w:r w:rsidRPr="00DA0660">
        <w:rPr>
          <w:i/>
          <w:iCs/>
        </w:rPr>
        <w:t xml:space="preserve"> </w:t>
      </w:r>
      <w:r>
        <w:rPr>
          <w:i/>
          <w:iCs/>
        </w:rPr>
        <w:t>tci</w:t>
      </w:r>
      <w:r w:rsidRPr="00DA0660">
        <w:rPr>
          <w:i/>
          <w:iCs/>
        </w:rPr>
        <w:t>-StatesPDCCH-ToReleaseList.</w:t>
      </w:r>
    </w:p>
    <w:p w14:paraId="30F9F508" w14:textId="77777777" w:rsidR="00C43421" w:rsidRDefault="00C43421" w:rsidP="00C43421">
      <w:pPr>
        <w:rPr>
          <w:iCs/>
        </w:rPr>
      </w:pPr>
      <w:r>
        <w:rPr>
          <w:iCs/>
        </w:rPr>
        <w:t>For the PCell or the PSCell, a</w:t>
      </w:r>
      <w:r w:rsidRPr="00A03E39">
        <w:rPr>
          <w:iCs/>
        </w:rPr>
        <w:t xml:space="preserve">fter </w:t>
      </w:r>
      <w:r>
        <w:rPr>
          <w:iCs/>
        </w:rPr>
        <w:t>28</w:t>
      </w:r>
      <w:r w:rsidRPr="00A03E39">
        <w:rPr>
          <w:iCs/>
        </w:rPr>
        <w:t xml:space="preserve"> symbols from a last symbol of </w:t>
      </w:r>
      <w:r w:rsidRPr="00A03E39">
        <w:t xml:space="preserve">a </w:t>
      </w:r>
      <w:r>
        <w:t xml:space="preserve">first PDCCH reception </w:t>
      </w:r>
      <w:r w:rsidRPr="00A03E39">
        <w:t xml:space="preserve">in a search space set provided by </w:t>
      </w:r>
      <w:r w:rsidRPr="00A03E39">
        <w:rPr>
          <w:i/>
          <w:iCs/>
        </w:rPr>
        <w:t>recoverySearchSpaceId</w:t>
      </w:r>
      <w:r w:rsidRPr="00A03E39">
        <w:rPr>
          <w:iCs/>
        </w:rPr>
        <w:t xml:space="preserve"> </w:t>
      </w:r>
      <w:r>
        <w:t xml:space="preserve">for which the UE detects a </w:t>
      </w:r>
      <w:r w:rsidRPr="00A03E39">
        <w:t xml:space="preserve">DCI format with CRC scrambled by C-RNTI or MCS-C-RNTI </w:t>
      </w:r>
      <w:r w:rsidRPr="00A03E39">
        <w:rPr>
          <w:iCs/>
        </w:rPr>
        <w:t xml:space="preserve">and </w:t>
      </w:r>
      <w:r w:rsidRPr="00A03E39">
        <w:t>until the</w:t>
      </w:r>
      <w:r>
        <w:t xml:space="preserve"> UE receives an activation command for </w:t>
      </w:r>
      <w:r w:rsidRPr="00A03E39">
        <w:rPr>
          <w:i/>
        </w:rPr>
        <w:t>PUCCH-Spatial</w:t>
      </w:r>
      <w:r>
        <w:rPr>
          <w:i/>
        </w:rPr>
        <w:t>R</w:t>
      </w:r>
      <w:r w:rsidRPr="00A03E39">
        <w:rPr>
          <w:i/>
        </w:rPr>
        <w:t>elation</w:t>
      </w:r>
      <w:r>
        <w:rPr>
          <w:i/>
        </w:rPr>
        <w:t>I</w:t>
      </w:r>
      <w:r w:rsidRPr="00A03E39">
        <w:rPr>
          <w:i/>
        </w:rPr>
        <w:t>nfo</w:t>
      </w:r>
      <w:r w:rsidRPr="00A03E39">
        <w:t xml:space="preserve"> </w:t>
      </w:r>
      <w:r w:rsidRPr="00C5127A">
        <w:t>[11, TS 38.321]</w:t>
      </w:r>
      <w:r>
        <w:t xml:space="preserve"> or is provided </w:t>
      </w:r>
      <w:r w:rsidRPr="00A03E39">
        <w:rPr>
          <w:i/>
        </w:rPr>
        <w:t>PUCCH-Spatial</w:t>
      </w:r>
      <w:r>
        <w:rPr>
          <w:i/>
        </w:rPr>
        <w:t>R</w:t>
      </w:r>
      <w:r w:rsidRPr="00A03E39">
        <w:rPr>
          <w:i/>
        </w:rPr>
        <w:t>elation</w:t>
      </w:r>
      <w:r>
        <w:rPr>
          <w:i/>
        </w:rPr>
        <w:t>I</w:t>
      </w:r>
      <w:r w:rsidRPr="00A03E39">
        <w:rPr>
          <w:i/>
        </w:rPr>
        <w:t>nfo</w:t>
      </w:r>
      <w:r w:rsidRPr="00A03E39">
        <w:t xml:space="preserve"> </w:t>
      </w:r>
      <w:r>
        <w:t>for PUCCH resource(s)</w:t>
      </w:r>
      <w:r w:rsidRPr="00A03E39">
        <w:t>, t</w:t>
      </w:r>
      <w:r w:rsidRPr="00A03E39">
        <w:rPr>
          <w:iCs/>
        </w:rPr>
        <w:t xml:space="preserve">he UE transmits </w:t>
      </w:r>
      <w:r>
        <w:rPr>
          <w:iCs/>
        </w:rPr>
        <w:t xml:space="preserve">a </w:t>
      </w:r>
      <w:r w:rsidRPr="00A03E39">
        <w:rPr>
          <w:iCs/>
        </w:rPr>
        <w:t xml:space="preserve">PUCCH </w:t>
      </w:r>
      <w:r>
        <w:rPr>
          <w:iCs/>
        </w:rPr>
        <w:t>on a same cell as the PRACH</w:t>
      </w:r>
      <w:r w:rsidRPr="00A03E39">
        <w:rPr>
          <w:iCs/>
        </w:rPr>
        <w:t xml:space="preserve"> </w:t>
      </w:r>
      <w:r>
        <w:rPr>
          <w:iCs/>
        </w:rPr>
        <w:t xml:space="preserve">transmission </w:t>
      </w:r>
      <w:r w:rsidRPr="00A03E39">
        <w:rPr>
          <w:iCs/>
        </w:rPr>
        <w:t xml:space="preserve">using </w:t>
      </w:r>
    </w:p>
    <w:p w14:paraId="0039FC84" w14:textId="77777777" w:rsidR="00C43421" w:rsidRPr="0084769C" w:rsidRDefault="00C43421" w:rsidP="00C43421">
      <w:pPr>
        <w:pStyle w:val="B1"/>
      </w:pPr>
      <w:r w:rsidRPr="0084769C">
        <w:t>-</w:t>
      </w:r>
      <w:r w:rsidRPr="0084769C">
        <w:tab/>
      </w:r>
      <w:r w:rsidRPr="0084769C">
        <w:rPr>
          <w:iCs/>
        </w:rPr>
        <w:t xml:space="preserve">a </w:t>
      </w:r>
      <w:r w:rsidRPr="0084769C">
        <w:t xml:space="preserve">same spatial filter as for the </w:t>
      </w:r>
      <w:r>
        <w:rPr>
          <w:lang w:val="en-US"/>
        </w:rPr>
        <w:t xml:space="preserve">last </w:t>
      </w:r>
      <w:r w:rsidRPr="0084769C">
        <w:t>PRACH transmission</w:t>
      </w:r>
    </w:p>
    <w:p w14:paraId="4B9907CE" w14:textId="77777777" w:rsidR="00C43421" w:rsidRDefault="00C43421" w:rsidP="00C43421">
      <w:pPr>
        <w:pStyle w:val="B1"/>
        <w:rPr>
          <w:lang w:val="en-US"/>
        </w:rPr>
      </w:pPr>
      <w:r w:rsidRPr="0084769C">
        <w:t>-</w:t>
      </w:r>
      <w:r w:rsidRPr="0084769C">
        <w:tab/>
      </w:r>
      <w:r w:rsidRPr="0084769C">
        <w:rPr>
          <w:iCs/>
        </w:rPr>
        <w:t xml:space="preserve">a </w:t>
      </w:r>
      <w:r w:rsidRPr="0084769C">
        <w:rPr>
          <w:lang w:val="en-US"/>
        </w:rPr>
        <w:t xml:space="preserve">power determined as described </w:t>
      </w:r>
      <w:r>
        <w:rPr>
          <w:lang w:val="en-US"/>
        </w:rPr>
        <w:t>in clause</w:t>
      </w:r>
      <w:r w:rsidRPr="0084769C">
        <w:rPr>
          <w:lang w:val="en-US"/>
        </w:rPr>
        <w:t xml:space="preserve"> 7.2.1 with </w:t>
      </w:r>
      <m:oMath>
        <m:sSub>
          <m:sSubPr>
            <m:ctrlPr>
              <w:rPr>
                <w:rFonts w:ascii="Cambria Math" w:hAnsi="Cambria Math"/>
                <w:i/>
              </w:rPr>
            </m:ctrlPr>
          </m:sSubPr>
          <m:e>
            <m:r>
              <w:rPr>
                <w:rFonts w:ascii="Cambria Math" w:hAnsi="Cambria Math"/>
              </w:rPr>
              <m:t>q</m:t>
            </m:r>
          </m:e>
          <m:sub>
            <m:r>
              <w:rPr>
                <w:rFonts w:ascii="Cambria Math" w:hAnsi="Cambria Math"/>
              </w:rPr>
              <m:t>u</m:t>
            </m:r>
          </m:sub>
        </m:sSub>
        <m:r>
          <w:rPr>
            <w:rFonts w:ascii="Cambria Math" w:hAnsi="Cambria Math"/>
          </w:rPr>
          <m:t>=0</m:t>
        </m:r>
      </m:oMath>
      <w:r w:rsidRPr="00F415B1">
        <w:rPr>
          <w:lang w:val="en-US"/>
        </w:rPr>
        <w:t>,</w:t>
      </w:r>
      <w:r w:rsidRPr="00A03E39">
        <w:rPr>
          <w:lang w:val="en-US"/>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rsidRPr="00A03E39">
        <w:rPr>
          <w:lang w:val="en-US"/>
        </w:rPr>
        <w:t xml:space="preserve">, and </w:t>
      </w:r>
      <m:oMath>
        <m:r>
          <w:rPr>
            <w:rFonts w:ascii="Cambria Math" w:hAnsi="Cambria Math"/>
          </w:rPr>
          <m:t>l=0</m:t>
        </m:r>
      </m:oMath>
      <w:r w:rsidRPr="00A03E39">
        <w:rPr>
          <w:lang w:val="en-US"/>
        </w:rPr>
        <w:t xml:space="preserve"> </w:t>
      </w:r>
    </w:p>
    <w:p w14:paraId="48CD37FD" w14:textId="77777777" w:rsidR="00C43421" w:rsidRDefault="00C43421" w:rsidP="00C43421">
      <w:pPr>
        <w:rPr>
          <w:iCs/>
          <w:lang w:eastAsia="ja-JP"/>
        </w:rPr>
      </w:pPr>
      <w:r>
        <w:rPr>
          <w:iCs/>
          <w:lang w:eastAsia="ja-JP"/>
        </w:rPr>
        <w:t>For the PCell or the PSCell</w:t>
      </w:r>
      <w:r w:rsidRPr="00E741DB">
        <w:rPr>
          <w:iCs/>
        </w:rPr>
        <w:t xml:space="preserve"> </w:t>
      </w:r>
      <w:r>
        <w:rPr>
          <w:iCs/>
        </w:rPr>
        <w:t xml:space="preserve">and for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Pr>
          <w:iCs/>
          <w:lang w:eastAsia="ja-JP"/>
        </w:rPr>
        <w:t>, after</w:t>
      </w:r>
      <w:r>
        <w:rPr>
          <w:iCs/>
          <w:lang w:val="en-US" w:eastAsia="ja-JP"/>
        </w:rPr>
        <w:t xml:space="preserve"> </w:t>
      </w:r>
      <w:r>
        <w:rPr>
          <w:iCs/>
          <w:lang w:eastAsia="ja-JP"/>
        </w:rPr>
        <w:t>28</w:t>
      </w:r>
      <w:r w:rsidRPr="00265678">
        <w:rPr>
          <w:iCs/>
          <w:lang w:eastAsia="ja-JP"/>
        </w:rPr>
        <w:t xml:space="preserve"> symbols from a last symbol of a first PDCCH reception in a search space set provided by </w:t>
      </w:r>
      <w:r w:rsidRPr="00E1346A">
        <w:rPr>
          <w:i/>
          <w:iCs/>
          <w:lang w:eastAsia="ja-JP"/>
        </w:rPr>
        <w:t>recoverySearchSpaceId</w:t>
      </w:r>
      <w:r>
        <w:rPr>
          <w:iCs/>
          <w:lang w:eastAsia="ja-JP"/>
        </w:rPr>
        <w:t xml:space="preserve"> where a</w:t>
      </w:r>
      <w:r w:rsidRPr="00265678">
        <w:rPr>
          <w:iCs/>
          <w:lang w:eastAsia="ja-JP"/>
        </w:rPr>
        <w:t xml:space="preserve"> UE detects a DCI format with CRC scrambled by C-RNTI or MCS-C-RNTI,</w:t>
      </w:r>
      <w:r>
        <w:rPr>
          <w:iCs/>
          <w:lang w:val="en-US" w:eastAsia="ja-JP"/>
        </w:rPr>
        <w:t xml:space="preserve"> </w:t>
      </w:r>
      <w:r>
        <w:rPr>
          <w:iCs/>
          <w:lang w:eastAsia="ja-JP"/>
        </w:rPr>
        <w:t>the UE assumes</w:t>
      </w:r>
      <w:r w:rsidRPr="00265678">
        <w:rPr>
          <w:iCs/>
          <w:lang w:eastAsia="ja-JP"/>
        </w:rPr>
        <w:t xml:space="preserve"> same antenna port quasi-collocation parameters as the ones associated 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265678">
        <w:rPr>
          <w:iCs/>
          <w:lang w:eastAsia="ja-JP"/>
        </w:rPr>
        <w:t xml:space="preserve"> for PDCCH monitoring in </w:t>
      </w:r>
      <w:r>
        <w:rPr>
          <w:iCs/>
          <w:lang w:val="en-US" w:eastAsia="ja-JP"/>
        </w:rPr>
        <w:t xml:space="preserve">a </w:t>
      </w:r>
      <w:r w:rsidRPr="00265678">
        <w:rPr>
          <w:iCs/>
          <w:lang w:eastAsia="ja-JP"/>
        </w:rPr>
        <w:t xml:space="preserve">CORESET </w:t>
      </w:r>
      <w:r>
        <w:rPr>
          <w:iCs/>
          <w:lang w:val="en-US" w:eastAsia="ja-JP"/>
        </w:rPr>
        <w:t xml:space="preserve">with index </w:t>
      </w:r>
      <w:r w:rsidRPr="00265678">
        <w:rPr>
          <w:iCs/>
          <w:lang w:eastAsia="ja-JP"/>
        </w:rPr>
        <w:t>0.</w:t>
      </w:r>
    </w:p>
    <w:p w14:paraId="03E9B816" w14:textId="77777777" w:rsidR="00C43421" w:rsidRPr="00F415B1" w:rsidRDefault="00C43421" w:rsidP="00C43421">
      <w:pPr>
        <w:tabs>
          <w:tab w:val="left" w:pos="2116"/>
        </w:tabs>
      </w:pPr>
      <w:r w:rsidRPr="00F415B1">
        <w:rPr>
          <w:iCs/>
        </w:rPr>
        <w:t xml:space="preserve">If a UE is provided </w:t>
      </w:r>
      <w:r>
        <w:rPr>
          <w:rFonts w:cs="Times"/>
          <w:i/>
          <w:szCs w:val="18"/>
          <w:lang w:eastAsia="zh-CN"/>
        </w:rPr>
        <w:t>dl-OrJoint</w:t>
      </w:r>
      <w:r w:rsidRPr="00997ADD">
        <w:rPr>
          <w:rFonts w:cs="Times"/>
          <w:i/>
          <w:szCs w:val="18"/>
          <w:lang w:eastAsia="zh-CN"/>
        </w:rPr>
        <w:t>TCI</w:t>
      </w:r>
      <w:r>
        <w:rPr>
          <w:rFonts w:cs="Times"/>
          <w:i/>
          <w:szCs w:val="18"/>
          <w:lang w:val="en-US" w:eastAsia="zh-CN"/>
        </w:rPr>
        <w:t>-</w:t>
      </w:r>
      <w:r w:rsidRPr="00997ADD">
        <w:rPr>
          <w:rFonts w:cs="Times"/>
          <w:i/>
          <w:szCs w:val="18"/>
          <w:lang w:eastAsia="zh-CN"/>
        </w:rPr>
        <w:t>StateList</w:t>
      </w:r>
      <w:r>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980D55">
        <w:rPr>
          <w:i/>
          <w:iCs/>
          <w:lang w:val="en-US"/>
        </w:rPr>
        <w:t>TCI-UL-State</w:t>
      </w:r>
      <w:r>
        <w:rPr>
          <w:iCs/>
        </w:rPr>
        <w:t xml:space="preserve"> </w:t>
      </w:r>
      <w:r w:rsidRPr="00F415B1">
        <w:rPr>
          <w:iCs/>
        </w:rPr>
        <w:t>indicating a unified TCI state for the PCell or the PSCell [6, TS 38.214]</w:t>
      </w:r>
      <w:r>
        <w:rPr>
          <w:iCs/>
        </w:rPr>
        <w:t xml:space="preserve">, </w:t>
      </w:r>
      <w:r w:rsidRPr="00F415B1">
        <w:rPr>
          <w:iCs/>
        </w:rPr>
        <w:t xml:space="preserve">after </w:t>
      </w:r>
      <w:r>
        <w:rPr>
          <w:iCs/>
        </w:rPr>
        <w:t>28</w:t>
      </w:r>
      <w:r w:rsidRPr="00F415B1">
        <w:rPr>
          <w:iCs/>
        </w:rPr>
        <w:t xml:space="preserve"> symbols from a last symbol of </w:t>
      </w:r>
      <w:r w:rsidRPr="00F415B1">
        <w:t xml:space="preserve">a first PDCCH reception in a search space set provided by </w:t>
      </w:r>
      <w:r w:rsidRPr="00F415B1">
        <w:rPr>
          <w:i/>
          <w:iCs/>
        </w:rPr>
        <w:t>recoverySearchSpaceId</w:t>
      </w:r>
      <w:r w:rsidRPr="00F415B1">
        <w:rPr>
          <w:iCs/>
        </w:rPr>
        <w:t xml:space="preserve"> </w:t>
      </w:r>
      <w:r w:rsidRPr="00F415B1">
        <w:t>where the UE detects a DCI format with CRC scrambled by C-RNTI or MCS-C-RNTI, the UE</w:t>
      </w:r>
    </w:p>
    <w:p w14:paraId="3847C8EF" w14:textId="77777777" w:rsidR="00C43421" w:rsidRPr="00F415B1" w:rsidRDefault="00C43421" w:rsidP="00C43421">
      <w:pPr>
        <w:pStyle w:val="B1"/>
        <w:rPr>
          <w:iCs/>
        </w:rPr>
      </w:pPr>
      <w:r>
        <w:rPr>
          <w:lang w:val="en-US"/>
        </w:rPr>
        <w:t>-</w:t>
      </w:r>
      <w:r>
        <w:rPr>
          <w:lang w:val="en-US"/>
        </w:rPr>
        <w:tab/>
        <w:t xml:space="preserve">if </w:t>
      </w:r>
      <w:r w:rsidRPr="009559F5">
        <w:rPr>
          <w:i/>
          <w:szCs w:val="22"/>
          <w:lang w:eastAsia="sv-SE"/>
        </w:rPr>
        <w:t>SSB-MTC-AdditionalPCI</w:t>
      </w:r>
      <w:r>
        <w:rPr>
          <w:lang w:val="en-US"/>
        </w:rPr>
        <w:t xml:space="preserve"> is not provided, </w:t>
      </w:r>
      <w:r w:rsidRPr="00F415B1">
        <w:t>monitors PDCCH in all CORESETs, and receives PDSCH and aperiodic CSI-RS resource in a CSI-RS resource set</w:t>
      </w:r>
      <w:r>
        <w:t xml:space="preserve"> with same indicated TCI state as for the PDCCH and PDSCH</w:t>
      </w:r>
      <w:r w:rsidRPr="00F415B1">
        <w:t xml:space="preserve">, using </w:t>
      </w:r>
      <w:r w:rsidRPr="00F415B1">
        <w:rPr>
          <w:lang w:val="en-US"/>
        </w:rPr>
        <w:t xml:space="preserve">the </w:t>
      </w:r>
      <w:r w:rsidRPr="00F415B1">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if any</w:t>
      </w:r>
    </w:p>
    <w:p w14:paraId="34F4415B" w14:textId="77777777" w:rsidR="00C43421" w:rsidRPr="00846698" w:rsidRDefault="00C43421" w:rsidP="00C43421">
      <w:pPr>
        <w:pStyle w:val="B1"/>
        <w:rPr>
          <w:iCs/>
          <w:lang w:val="en-US"/>
        </w:rPr>
      </w:pPr>
      <w:r>
        <w:t>-</w:t>
      </w:r>
      <w:r>
        <w:tab/>
      </w:r>
      <w:r w:rsidRPr="00846698">
        <w:t>transmits PU</w:t>
      </w:r>
      <w:r w:rsidRPr="00846698">
        <w:rPr>
          <w:lang w:val="en-US"/>
        </w:rPr>
        <w:t>S</w:t>
      </w:r>
      <w:r w:rsidRPr="00846698">
        <w:t>CH, PU</w:t>
      </w:r>
      <w:r w:rsidRPr="00846698">
        <w:rPr>
          <w:lang w:val="en-US"/>
        </w:rPr>
        <w:t>C</w:t>
      </w:r>
      <w:r w:rsidRPr="00846698">
        <w:t>CH and SRS that uses a same spatial domain filter with same indicated TCI state as for the PU</w:t>
      </w:r>
      <w:r w:rsidRPr="00846698">
        <w:rPr>
          <w:lang w:val="en-US"/>
        </w:rPr>
        <w:t>S</w:t>
      </w:r>
      <w:r w:rsidRPr="00846698">
        <w:t>CH and the PU</w:t>
      </w:r>
      <w:r w:rsidRPr="00846698">
        <w:rPr>
          <w:lang w:val="en-US"/>
        </w:rPr>
        <w:t>C</w:t>
      </w:r>
      <w:r w:rsidRPr="00846698">
        <w:t xml:space="preserve">CH, using a same spatial domain filter as </w:t>
      </w:r>
      <w:r w:rsidRPr="00846698">
        <w:rPr>
          <w:iCs/>
        </w:rPr>
        <w:t>for the last PRACH transmission</w:t>
      </w:r>
      <w:r w:rsidRPr="00846698">
        <w:rPr>
          <w:iCs/>
          <w:lang w:val="en-US"/>
        </w:rPr>
        <w:t xml:space="preserve"> using the following parameters for determination of a corresponding power as described in clauses 7.1.1, 7.2.1, and 7.3.1 </w:t>
      </w:r>
    </w:p>
    <w:p w14:paraId="197C134E" w14:textId="77777777" w:rsidR="00C43421" w:rsidRPr="00846698" w:rsidRDefault="00C43421" w:rsidP="00C43421">
      <w:pPr>
        <w:pStyle w:val="B2"/>
      </w:pPr>
      <w:r w:rsidRPr="00846698">
        <w:t>-</w:t>
      </w:r>
      <w:r w:rsidRPr="00846698">
        <w:tab/>
        <w:t>the RS index</w:t>
      </w:r>
      <w:r w:rsidRPr="00846698">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rsidRPr="00846698">
        <w:t xml:space="preserve"> for obtaining the downlink pathloss estimate</w:t>
      </w:r>
    </w:p>
    <w:p w14:paraId="47FD699B" w14:textId="77777777" w:rsidR="00C43421" w:rsidRPr="00846698" w:rsidRDefault="00C43421" w:rsidP="00C43421">
      <w:pPr>
        <w:pStyle w:val="B2"/>
        <w:rPr>
          <w:b/>
          <w:i/>
        </w:rPr>
      </w:pPr>
      <w:r w:rsidRPr="00846698">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and the PUSCH power control adjustment state </w:t>
      </w:r>
      <m:oMath>
        <m:r>
          <w:rPr>
            <w:rFonts w:ascii="Cambria Math" w:hAnsi="Cambria Math"/>
          </w:rPr>
          <m:t>l</m:t>
        </m:r>
      </m:oMath>
      <w:r w:rsidRPr="00846698">
        <w:t xml:space="preserve"> provided by </w:t>
      </w:r>
      <w:r w:rsidRPr="00CE7415">
        <w:rPr>
          <w:i/>
          <w:noProof/>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r w:rsidRPr="00846698">
        <w:t>PCell or the PSCell</w:t>
      </w:r>
    </w:p>
    <w:p w14:paraId="5FC94A14" w14:textId="77777777" w:rsidR="00C43421" w:rsidRPr="00846698" w:rsidRDefault="00C43421" w:rsidP="00C43421">
      <w:pPr>
        <w:pStyle w:val="B2"/>
        <w:rPr>
          <w:lang w:eastAsia="zh-CN"/>
        </w:rPr>
      </w:pPr>
      <w:r w:rsidRPr="00846698">
        <w:lastRenderedPageBreak/>
        <w:t>-</w:t>
      </w:r>
      <w:r w:rsidRPr="00846698">
        <w:tab/>
      </w:r>
      <w:r w:rsidRPr="00846698">
        <w:rPr>
          <w:lang w:eastAsia="ko-KR"/>
        </w:rPr>
        <w:t xml:space="preserve">the value of </w:t>
      </w:r>
      <m:oMath>
        <m:sSub>
          <m:sSubPr>
            <m:ctrlPr>
              <w:rPr>
                <w:rFonts w:ascii="Cambria Math" w:hAnsi="Cambria Math"/>
              </w:rPr>
            </m:ctrlPr>
          </m:sSubPr>
          <m:e>
            <m:r>
              <w:rPr>
                <w:rFonts w:ascii="Cambria Math" w:hAnsi="Cambria Math"/>
              </w:rPr>
              <m:t>P</m:t>
            </m:r>
          </m:e>
          <m:sub>
            <m:r>
              <m:rPr>
                <m:nor/>
              </m:rPr>
              <m:t>O_PU</m:t>
            </m:r>
            <m:r>
              <m:rPr>
                <m:nor/>
              </m:rPr>
              <w:rPr>
                <w:lang w:val="en-US"/>
              </w:rPr>
              <m:t>C</m:t>
            </m:r>
            <m:r>
              <m:rPr>
                <m:nor/>
              </m:rPr>
              <m:t>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rsidRPr="00846698">
        <w:t xml:space="preserve"> and the PU</w:t>
      </w:r>
      <w:r w:rsidRPr="00846698">
        <w:rPr>
          <w:lang w:val="en-US"/>
        </w:rPr>
        <w:t>C</w:t>
      </w:r>
      <w:r w:rsidRPr="00846698">
        <w:t xml:space="preserve">CH power control adjustment state </w:t>
      </w:r>
      <m:oMath>
        <m:r>
          <w:rPr>
            <w:rFonts w:ascii="Cambria Math" w:hAnsi="Cambria Math"/>
          </w:rPr>
          <m:t>l</m:t>
        </m:r>
      </m:oMath>
      <w:r w:rsidRPr="00846698">
        <w:t xml:space="preserve"> provided by </w:t>
      </w:r>
      <w:r w:rsidRPr="00CE7415">
        <w:rPr>
          <w:i/>
          <w:noProof/>
        </w:rPr>
        <w:t>p0AlphaSetforPU</w:t>
      </w:r>
      <w:r>
        <w:rPr>
          <w:i/>
          <w:noProof/>
        </w:rPr>
        <w:t>C</w:t>
      </w:r>
      <w:r w:rsidRPr="00CE7415">
        <w:rPr>
          <w:i/>
          <w:noProof/>
        </w:rPr>
        <w:t>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r w:rsidRPr="00846698">
        <w:t xml:space="preserve">PCell or the PSCell </w:t>
      </w:r>
    </w:p>
    <w:p w14:paraId="482BDB40" w14:textId="77777777" w:rsidR="00C43421" w:rsidRPr="00846698" w:rsidRDefault="00C43421" w:rsidP="00C43421">
      <w:pPr>
        <w:pStyle w:val="B2"/>
        <w:rPr>
          <w:bCs/>
        </w:rPr>
      </w:pPr>
      <w:r w:rsidRPr="00846698">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m:t>
            </m:r>
            <m:r>
              <m:rPr>
                <m:nor/>
              </m:rPr>
              <w:rPr>
                <w:lang w:val="en-US"/>
              </w:rPr>
              <m:t>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and the </w:t>
      </w:r>
      <w:r w:rsidRPr="00846698">
        <w:rPr>
          <w:lang w:val="en-US"/>
        </w:rPr>
        <w:t>SRS</w:t>
      </w:r>
      <w:r w:rsidRPr="00846698">
        <w:t xml:space="preserve"> power control adjustment state </w:t>
      </w:r>
      <m:oMath>
        <m:r>
          <w:rPr>
            <w:rFonts w:ascii="Cambria Math" w:hAnsi="Cambria Math"/>
          </w:rPr>
          <m:t>l</m:t>
        </m:r>
      </m:oMath>
      <w:r w:rsidRPr="00846698">
        <w:t xml:space="preserve"> provided by </w:t>
      </w:r>
      <w:r>
        <w:rPr>
          <w:i/>
          <w:noProof/>
        </w:rPr>
        <w:t>p0AlphaSetforSRS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r w:rsidRPr="00846698">
        <w:t>PCell or the PSCell</w:t>
      </w:r>
    </w:p>
    <w:p w14:paraId="5586F500" w14:textId="77777777" w:rsidR="00C43421" w:rsidRDefault="00C43421" w:rsidP="00C43421">
      <w:pPr>
        <w:tabs>
          <w:tab w:val="left" w:pos="2116"/>
        </w:tabs>
        <w:rPr>
          <w:iCs/>
          <w:lang w:eastAsia="zh-CN"/>
        </w:rPr>
      </w:pPr>
      <w:bookmarkStart w:id="154" w:name="_Hlk89107146"/>
      <w:r>
        <w:rPr>
          <w:iCs/>
        </w:rPr>
        <w:t xml:space="preserve">For the remaining of this clause, </w:t>
      </w:r>
      <w:r>
        <w:rPr>
          <w:lang w:eastAsia="ko-KR"/>
        </w:rPr>
        <w:t>if a</w:t>
      </w:r>
      <w:r w:rsidRPr="00F415B1">
        <w:rPr>
          <w:lang w:eastAsia="ko-KR"/>
        </w:rPr>
        <w:t xml:space="preserve"> PDCCH reception includes two PDCCH candidates from two linked search space sets based on </w:t>
      </w:r>
      <w:r w:rsidRPr="00F415B1">
        <w:rPr>
          <w:i/>
          <w:iCs/>
          <w:lang w:val="en-US"/>
        </w:rPr>
        <w:t>searchSpaceLinking</w:t>
      </w:r>
      <w:r>
        <w:rPr>
          <w:i/>
          <w:iCs/>
          <w:lang w:val="en-US"/>
        </w:rPr>
        <w:t>Id</w:t>
      </w:r>
      <w:r w:rsidRPr="00F415B1">
        <w:rPr>
          <w:lang w:eastAsia="ko-KR"/>
        </w:rPr>
        <w:t xml:space="preserve">, as described in clause 10.1, the last symbol of the PDCCH reception </w:t>
      </w:r>
      <w:r w:rsidRPr="00F415B1">
        <w:rPr>
          <w:lang w:val="en-US" w:eastAsia="ko-KR"/>
        </w:rPr>
        <w:t>is</w:t>
      </w:r>
      <w:r w:rsidRPr="00F415B1">
        <w:rPr>
          <w:lang w:eastAsia="ko-KR"/>
        </w:rPr>
        <w:t xml:space="preserve"> the last symbol of the PDCCH candidate</w:t>
      </w:r>
      <w:r>
        <w:rPr>
          <w:lang w:eastAsia="ko-KR"/>
        </w:rPr>
        <w:t xml:space="preserve"> that ends later</w:t>
      </w:r>
      <w:r w:rsidRPr="00F415B1">
        <w:rPr>
          <w:lang w:eastAsia="ko-KR"/>
        </w:rPr>
        <w:t>.</w:t>
      </w:r>
      <w:r w:rsidRPr="00F415B1">
        <w:rPr>
          <w:rFonts w:cstheme="minorHAnsi"/>
          <w:lang w:val="en-US"/>
        </w:rPr>
        <w:t xml:space="preserve"> </w:t>
      </w: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bookmarkEnd w:id="154"/>
    </w:p>
    <w:p w14:paraId="3571D72B" w14:textId="77777777" w:rsidR="00C43421" w:rsidRDefault="00C43421" w:rsidP="00C43421">
      <w:pPr>
        <w:tabs>
          <w:tab w:val="left" w:pos="2116"/>
        </w:tabs>
        <w:rPr>
          <w:iCs/>
        </w:rPr>
      </w:pPr>
      <w:r w:rsidRPr="00DC07FB">
        <w:rPr>
          <w:lang w:eastAsia="ja-JP"/>
        </w:rPr>
        <w:t>For the PCell or the PSCell, if BFR MAC CE [11, TS</w:t>
      </w:r>
      <w:r>
        <w:rPr>
          <w:lang w:eastAsia="ja-JP"/>
        </w:rPr>
        <w:t xml:space="preserve"> </w:t>
      </w:r>
      <w:r w:rsidRPr="00DC07FB">
        <w:rPr>
          <w:lang w:eastAsia="ja-JP"/>
        </w:rPr>
        <w:t xml:space="preserve">38.321] is </w:t>
      </w:r>
      <w:r w:rsidRPr="00F415B1">
        <w:rPr>
          <w:iCs/>
          <w:lang w:eastAsia="ja-JP"/>
        </w:rPr>
        <w:t>provided</w:t>
      </w:r>
      <w:r w:rsidRPr="00DC07FB">
        <w:rPr>
          <w:lang w:eastAsia="ja-JP"/>
        </w:rPr>
        <w:t xml:space="preserve"> in Msg3 or MsgA of contention based random access procedure, and if a PUCCH resource is provided with </w:t>
      </w:r>
      <w:r w:rsidRPr="00DC07FB">
        <w:rPr>
          <w:i/>
          <w:lang w:eastAsia="ja-JP"/>
        </w:rPr>
        <w:t>PUCCH-SpatialRelationInfo</w:t>
      </w:r>
      <w:r w:rsidRPr="00DC07FB">
        <w:rPr>
          <w:lang w:eastAsia="ja-JP"/>
        </w:rPr>
        <w:t xml:space="preserve">, after 28 symbols from the last symbol of the PDCCH reception that determines the completion of the contention based random access </w:t>
      </w:r>
      <w:r>
        <w:rPr>
          <w:noProof/>
        </w:rPr>
        <mc:AlternateContent>
          <mc:Choice Requires="wps">
            <w:drawing>
              <wp:anchor distT="0" distB="0" distL="114300" distR="114300" simplePos="0" relativeHeight="251659264" behindDoc="0" locked="0" layoutInCell="1" allowOverlap="1" wp14:anchorId="619819AE" wp14:editId="231E1A7B">
                <wp:simplePos x="0" y="0"/>
                <wp:positionH relativeFrom="column">
                  <wp:posOffset>-719455</wp:posOffset>
                </wp:positionH>
                <wp:positionV relativeFrom="paragraph">
                  <wp:posOffset>-899160</wp:posOffset>
                </wp:positionV>
                <wp:extent cx="352425" cy="200025"/>
                <wp:effectExtent l="0" t="0" r="0" b="0"/>
                <wp:wrapNone/>
                <wp:docPr id="1264926325"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00025"/>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84D94" id="Rectangle 2" o:spid="_x0000_s1026" style="position:absolute;margin-left:-56.65pt;margin-top:-70.8pt;width:27.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" filled="f" stroked="f">
                <o:lock v:ext="edit" aspectratio="t"/>
              </v:rect>
            </w:pict>
          </mc:Fallback>
        </mc:AlternateContent>
      </w:r>
      <w:r w:rsidRPr="00DC07FB">
        <w:rPr>
          <w:lang w:eastAsia="ja-JP"/>
        </w:rPr>
        <w:t xml:space="preserve">procedure as described </w:t>
      </w:r>
      <w:r>
        <w:rPr>
          <w:iCs/>
          <w:color w:val="000000"/>
          <w:lang w:eastAsia="ja-JP"/>
        </w:rPr>
        <w:t xml:space="preserve">in clause 5.1.4a or </w:t>
      </w:r>
      <w:r>
        <w:rPr>
          <w:lang w:eastAsia="ja-JP"/>
        </w:rPr>
        <w:t>in clause</w:t>
      </w:r>
      <w:r w:rsidRPr="00DC07FB">
        <w:rPr>
          <w:lang w:eastAsia="ja-JP"/>
        </w:rPr>
        <w:t xml:space="preserve"> 5.1.5 of [11, </w:t>
      </w:r>
      <w:r>
        <w:rPr>
          <w:lang w:eastAsia="ja-JP"/>
        </w:rPr>
        <w:t>TS 38.</w:t>
      </w:r>
      <w:r w:rsidRPr="00DC07FB">
        <w:rPr>
          <w:lang w:eastAsia="ja-JP"/>
        </w:rPr>
        <w:t>321], the UE transmits the PUCCH on a same cell as the PRACH transmission using</w:t>
      </w:r>
    </w:p>
    <w:p w14:paraId="6B58621D" w14:textId="77777777" w:rsidR="00C43421" w:rsidRDefault="00C43421" w:rsidP="00C43421">
      <w:pPr>
        <w:pStyle w:val="B1"/>
      </w:pPr>
      <w:r>
        <w:t>-</w:t>
      </w:r>
      <w:r>
        <w:tab/>
      </w:r>
      <w:r w:rsidRPr="00DC07FB">
        <w:t xml:space="preserve">a same spatial filter as for the last PRACH transmission </w:t>
      </w:r>
    </w:p>
    <w:p w14:paraId="38B8D60A" w14:textId="77777777" w:rsidR="00C43421" w:rsidRPr="009F615E" w:rsidRDefault="00C43421" w:rsidP="00C43421">
      <w:pPr>
        <w:pStyle w:val="B1"/>
        <w:rPr>
          <w:iCs/>
        </w:rPr>
      </w:pPr>
      <w:r w:rsidRPr="00DC07FB">
        <w:t>-</w:t>
      </w:r>
      <w:r w:rsidRPr="00DC07FB">
        <w:tab/>
      </w:r>
      <w:r w:rsidRPr="00DC07FB">
        <w:rPr>
          <w:iCs/>
        </w:rPr>
        <w:t xml:space="preserve">a </w:t>
      </w:r>
      <w:r w:rsidRPr="00DC07FB">
        <w:t xml:space="preserve">power determined as described </w:t>
      </w:r>
      <w:r>
        <w:t>in clause</w:t>
      </w:r>
      <w:r w:rsidRPr="00DC07FB">
        <w:t xml:space="preserve"> 7.2.1 </w:t>
      </w:r>
      <w:r w:rsidRPr="0084769C">
        <w:rPr>
          <w:lang w:val="en-US"/>
        </w:rPr>
        <w:t xml:space="preserve">with </w:t>
      </w:r>
      <m:oMath>
        <m:sSub>
          <m:sSubPr>
            <m:ctrlPr>
              <w:rPr>
                <w:rFonts w:ascii="Cambria Math" w:hAnsi="Cambria Math"/>
                <w:i/>
              </w:rPr>
            </m:ctrlPr>
          </m:sSubPr>
          <m:e>
            <m:r>
              <w:rPr>
                <w:rFonts w:ascii="Cambria Math" w:hAnsi="Cambria Math"/>
              </w:rPr>
              <m:t>q</m:t>
            </m:r>
          </m:e>
          <m:sub>
            <m:r>
              <w:rPr>
                <w:rFonts w:ascii="Cambria Math" w:hAnsi="Cambria Math"/>
              </w:rPr>
              <m:t>u</m:t>
            </m:r>
          </m:sub>
        </m:sSub>
        <m:r>
          <w:rPr>
            <w:rFonts w:ascii="Cambria Math" w:hAnsi="Cambria Math"/>
          </w:rPr>
          <m:t>=0</m:t>
        </m:r>
      </m:oMath>
      <w:r w:rsidRPr="00F415B1">
        <w:rPr>
          <w:lang w:val="en-US"/>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rsidRPr="00F415B1">
        <w:rPr>
          <w:lang w:val="en-US"/>
        </w:rPr>
        <w:t xml:space="preserve">, and </w:t>
      </w:r>
      <m:oMath>
        <m:r>
          <w:rPr>
            <w:rFonts w:ascii="Cambria Math" w:hAnsi="Cambria Math"/>
          </w:rPr>
          <m:t>l=0</m:t>
        </m:r>
      </m:oMath>
      <w:r w:rsidRPr="00F415B1">
        <w:t>,</w:t>
      </w:r>
      <w:r w:rsidRPr="00DC07FB">
        <w:t xml:space="preserve"> where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F415B1">
        <w:rPr>
          <w:vertAlign w:val="subscript"/>
        </w:rPr>
        <w:t xml:space="preserve"> </w:t>
      </w:r>
      <w:r w:rsidRPr="00DC07FB">
        <w:t>is the SS/PBCH block index selected for the last PRACH transmission.</w:t>
      </w:r>
    </w:p>
    <w:p w14:paraId="25F81FDE" w14:textId="77777777" w:rsidR="00C43421" w:rsidRPr="00F415B1" w:rsidRDefault="00C43421" w:rsidP="00C43421">
      <w:pPr>
        <w:tabs>
          <w:tab w:val="left" w:pos="2116"/>
        </w:tabs>
      </w:pPr>
      <w:r w:rsidRPr="00F415B1">
        <w:rPr>
          <w:iCs/>
        </w:rPr>
        <w:t xml:space="preserve">If a UE is provided </w:t>
      </w:r>
      <w:r w:rsidRPr="00997ADD">
        <w:rPr>
          <w:rFonts w:cs="Times"/>
          <w:i/>
          <w:szCs w:val="18"/>
          <w:lang w:eastAsia="zh-CN"/>
        </w:rPr>
        <w:t>dl-OrJointTCI</w:t>
      </w:r>
      <w:r>
        <w:rPr>
          <w:rFonts w:cs="Times"/>
          <w:i/>
          <w:szCs w:val="18"/>
          <w:lang w:eastAsia="zh-CN"/>
        </w:rPr>
        <w:t>-</w:t>
      </w:r>
      <w:r w:rsidRPr="00997ADD">
        <w:rPr>
          <w:rFonts w:cs="Times"/>
          <w:i/>
          <w:szCs w:val="18"/>
          <w:lang w:eastAsia="zh-CN"/>
        </w:rPr>
        <w:t>StateList</w:t>
      </w:r>
      <w:r>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980D55">
        <w:rPr>
          <w:i/>
          <w:iCs/>
          <w:lang w:val="en-US"/>
        </w:rPr>
        <w:t>TCI-UL-State</w:t>
      </w:r>
      <w:r>
        <w:rPr>
          <w:iCs/>
        </w:rPr>
        <w:t xml:space="preserve"> </w:t>
      </w:r>
      <w:r w:rsidRPr="00F415B1">
        <w:rPr>
          <w:iCs/>
        </w:rPr>
        <w:t>indicating a unified TCI state for the PCell or the PSCell</w:t>
      </w:r>
      <w:r>
        <w:rPr>
          <w:iCs/>
        </w:rPr>
        <w:t xml:space="preserve"> </w:t>
      </w:r>
      <w:r w:rsidRPr="00F415B1">
        <w:rPr>
          <w:iCs/>
        </w:rPr>
        <w:t xml:space="preserve">and </w:t>
      </w:r>
      <w:r w:rsidRPr="00F415B1">
        <w:rPr>
          <w:iCs/>
          <w:lang w:eastAsia="ja-JP"/>
        </w:rPr>
        <w:t>the UE provides BFR MAC CE in Msg3 or MsgA of contention based random access procedure</w:t>
      </w:r>
      <w:r w:rsidRPr="00F415B1">
        <w:rPr>
          <w:rFonts w:hint="eastAsia"/>
          <w:iCs/>
        </w:rPr>
        <w:t>,</w:t>
      </w:r>
      <w:r w:rsidRPr="00F415B1">
        <w:rPr>
          <w:iCs/>
        </w:rPr>
        <w:t xml:space="preserve"> after </w:t>
      </w:r>
      <w:r>
        <w:rPr>
          <w:iCs/>
        </w:rPr>
        <w:t>28</w:t>
      </w:r>
      <w:r w:rsidRPr="00F415B1">
        <w:rPr>
          <w:iCs/>
        </w:rPr>
        <w:t xml:space="preserve"> symbols </w:t>
      </w:r>
      <w:r w:rsidRPr="00F415B1">
        <w:rPr>
          <w:iCs/>
          <w:lang w:eastAsia="ja-JP"/>
        </w:rPr>
        <w:t xml:space="preserve">from the last symbol of the PDCCH reception that determines the completion of the contention based random access </w:t>
      </w:r>
      <w:r>
        <w:rPr>
          <w:noProof/>
        </w:rPr>
        <mc:AlternateContent>
          <mc:Choice Requires="wps">
            <w:drawing>
              <wp:anchor distT="0" distB="0" distL="114300" distR="114300" simplePos="0" relativeHeight="251660288" behindDoc="0" locked="0" layoutInCell="1" allowOverlap="1" wp14:anchorId="54EA943C" wp14:editId="46459A70">
                <wp:simplePos x="0" y="0"/>
                <wp:positionH relativeFrom="column">
                  <wp:posOffset>-719455</wp:posOffset>
                </wp:positionH>
                <wp:positionV relativeFrom="paragraph">
                  <wp:posOffset>-899160</wp:posOffset>
                </wp:positionV>
                <wp:extent cx="352425" cy="200025"/>
                <wp:effectExtent l="0" t="0" r="0" b="0"/>
                <wp:wrapNone/>
                <wp:docPr id="224030900"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00025"/>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CB8B1" id="Rectangle 1" o:spid="_x0000_s1026" style="position:absolute;margin-left:-56.65pt;margin-top:-70.8pt;width:27.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" filled="f" stroked="f">
                <o:lock v:ext="edit" aspectratio="t"/>
              </v:rect>
            </w:pict>
          </mc:Fallback>
        </mc:AlternateContent>
      </w:r>
      <w:r w:rsidRPr="00F415B1">
        <w:rPr>
          <w:iCs/>
          <w:lang w:eastAsia="ja-JP"/>
        </w:rPr>
        <w:t>procedure as described in [11, TS 38.321]</w:t>
      </w:r>
      <w:r w:rsidRPr="00F415B1">
        <w:t>, the UE</w:t>
      </w:r>
    </w:p>
    <w:p w14:paraId="3AEB4025" w14:textId="77777777" w:rsidR="00C43421" w:rsidRPr="00F415B1" w:rsidRDefault="00C43421" w:rsidP="00C43421">
      <w:pPr>
        <w:pStyle w:val="B1"/>
        <w:rPr>
          <w:iCs/>
        </w:rPr>
      </w:pPr>
      <w:r>
        <w:rPr>
          <w:lang w:val="en-US"/>
        </w:rPr>
        <w:t>-</w:t>
      </w:r>
      <w:r>
        <w:rPr>
          <w:lang w:val="en-US"/>
        </w:rPr>
        <w:tab/>
        <w:t xml:space="preserve">if </w:t>
      </w:r>
      <w:r w:rsidRPr="009559F5">
        <w:rPr>
          <w:i/>
          <w:szCs w:val="22"/>
          <w:lang w:eastAsia="sv-SE"/>
        </w:rPr>
        <w:t>SSB-MTC-AdditionalPCI</w:t>
      </w:r>
      <w:r>
        <w:rPr>
          <w:lang w:val="en-US"/>
        </w:rPr>
        <w:t xml:space="preserve"> is not provided, </w:t>
      </w:r>
      <w:r w:rsidRPr="00F415B1">
        <w:t xml:space="preserve">monitors PDCCH in all CORESETs, and receives PDSCH and aperiodic CSI-RS resource in a CSI-RS resource set </w:t>
      </w:r>
      <w:r>
        <w:t>with same indicated TCI state as for the PDCCH and PDSCH</w:t>
      </w:r>
      <w:r w:rsidRPr="00F415B1" w:rsidDel="005A151C">
        <w:t xml:space="preserve"> </w:t>
      </w:r>
      <w:r w:rsidRPr="00F415B1">
        <w:t xml:space="preserve">using the </w:t>
      </w:r>
      <w:r w:rsidRPr="00F415B1">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if any</w:t>
      </w:r>
    </w:p>
    <w:p w14:paraId="6E08A3A1" w14:textId="77777777" w:rsidR="00C43421" w:rsidRPr="00846698" w:rsidRDefault="00C43421" w:rsidP="00C43421">
      <w:pPr>
        <w:pStyle w:val="B1"/>
        <w:rPr>
          <w:iCs/>
          <w:lang w:val="en-US"/>
        </w:rPr>
      </w:pPr>
      <w:r>
        <w:t>-</w:t>
      </w:r>
      <w:r>
        <w:tab/>
      </w:r>
      <w:r w:rsidRPr="00F415B1">
        <w:t>transmits PU</w:t>
      </w:r>
      <w:r>
        <w:rPr>
          <w:lang w:val="en-US"/>
        </w:rPr>
        <w:t>S</w:t>
      </w:r>
      <w:r w:rsidRPr="00F415B1">
        <w:t>CH, PU</w:t>
      </w:r>
      <w:r>
        <w:rPr>
          <w:lang w:val="en-US"/>
        </w:rPr>
        <w:t>C</w:t>
      </w:r>
      <w:r w:rsidRPr="00F415B1">
        <w:t xml:space="preserve">CH and SRS </w:t>
      </w:r>
      <w:r>
        <w:t xml:space="preserve">that uses </w:t>
      </w:r>
      <w:r w:rsidRPr="00F415B1">
        <w:t xml:space="preserve">a same spatial domain filter </w:t>
      </w:r>
      <w:r>
        <w:t>with same indicated TCI state as for the PU</w:t>
      </w:r>
      <w:r>
        <w:rPr>
          <w:lang w:val="en-US"/>
        </w:rPr>
        <w:t>S</w:t>
      </w:r>
      <w:r>
        <w:t>CH and PU</w:t>
      </w:r>
      <w:r>
        <w:rPr>
          <w:lang w:val="en-US"/>
        </w:rPr>
        <w:t>C</w:t>
      </w:r>
      <w:r>
        <w:t>CH</w:t>
      </w:r>
      <w:r w:rsidRPr="00F415B1">
        <w:rPr>
          <w:iCs/>
        </w:rPr>
        <w:t xml:space="preserve">, </w:t>
      </w:r>
      <w:r>
        <w:t>using a same spatial domain filter</w:t>
      </w:r>
      <w:r w:rsidRPr="00F415B1">
        <w:rPr>
          <w:iCs/>
        </w:rPr>
        <w:t xml:space="preserve"> as for the last PRACH transmission</w:t>
      </w:r>
      <w:r w:rsidRPr="002163C5">
        <w:rPr>
          <w:iCs/>
          <w:lang w:val="en-US"/>
        </w:rPr>
        <w:t xml:space="preserve"> </w:t>
      </w:r>
      <w:r w:rsidRPr="00846698">
        <w:rPr>
          <w:iCs/>
          <w:lang w:val="en-US"/>
        </w:rPr>
        <w:t xml:space="preserve">using the following parameters for determination of a corresponding power as described in clauses 7.1.1, 7.2.1, and 7.3.1 </w:t>
      </w:r>
    </w:p>
    <w:p w14:paraId="5C7A4FAC" w14:textId="77777777" w:rsidR="00C43421" w:rsidRPr="00846698" w:rsidRDefault="00C43421" w:rsidP="00C43421">
      <w:pPr>
        <w:pStyle w:val="B2"/>
      </w:pPr>
      <w:r w:rsidRPr="00846698">
        <w:t>-</w:t>
      </w:r>
      <w:r w:rsidRPr="00846698">
        <w:tab/>
        <w:t>the RS index</w:t>
      </w:r>
      <w:r w:rsidRPr="00846698">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rsidRPr="00846698">
        <w:t xml:space="preserve"> for obtaining the downlink pathloss estimate</w:t>
      </w:r>
    </w:p>
    <w:p w14:paraId="5B4F60CF" w14:textId="77777777" w:rsidR="00C43421" w:rsidRPr="00846698" w:rsidRDefault="00C43421" w:rsidP="00C43421">
      <w:pPr>
        <w:pStyle w:val="B2"/>
        <w:rPr>
          <w:b/>
          <w:i/>
        </w:rPr>
      </w:pPr>
      <w:r w:rsidRPr="00846698">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and the PUSCH power control adjustment state </w:t>
      </w:r>
      <m:oMath>
        <m:r>
          <w:rPr>
            <w:rFonts w:ascii="Cambria Math" w:hAnsi="Cambria Math"/>
          </w:rPr>
          <m:t>l</m:t>
        </m:r>
      </m:oMath>
      <w:r w:rsidRPr="00846698">
        <w:t xml:space="preserve"> provided by </w:t>
      </w:r>
      <w:r w:rsidRPr="00DB6CC6">
        <w:rPr>
          <w:i/>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r w:rsidRPr="00846698">
        <w:t>PCell or the PSCell</w:t>
      </w:r>
    </w:p>
    <w:p w14:paraId="0F41D18C" w14:textId="77777777" w:rsidR="00C43421" w:rsidRPr="00846698" w:rsidRDefault="00C43421" w:rsidP="00C43421">
      <w:pPr>
        <w:pStyle w:val="B2"/>
        <w:rPr>
          <w:lang w:eastAsia="zh-CN"/>
        </w:rPr>
      </w:pPr>
      <w:r w:rsidRPr="00846698">
        <w:t>-</w:t>
      </w:r>
      <w:r w:rsidRPr="00846698">
        <w:tab/>
      </w:r>
      <w:r w:rsidRPr="00846698">
        <w:rPr>
          <w:lang w:eastAsia="ko-KR"/>
        </w:rPr>
        <w:t xml:space="preserve">the value of </w:t>
      </w:r>
      <m:oMath>
        <m:sSub>
          <m:sSubPr>
            <m:ctrlPr>
              <w:rPr>
                <w:rFonts w:ascii="Cambria Math" w:hAnsi="Cambria Math"/>
              </w:rPr>
            </m:ctrlPr>
          </m:sSubPr>
          <m:e>
            <m:r>
              <w:rPr>
                <w:rFonts w:ascii="Cambria Math" w:hAnsi="Cambria Math"/>
              </w:rPr>
              <m:t>P</m:t>
            </m:r>
          </m:e>
          <m:sub>
            <m:r>
              <m:rPr>
                <m:nor/>
              </m:rPr>
              <m:t>O_PU</m:t>
            </m:r>
            <m:r>
              <m:rPr>
                <m:nor/>
              </m:rPr>
              <w:rPr>
                <w:lang w:val="en-US"/>
              </w:rPr>
              <m:t>C</m:t>
            </m:r>
            <m:r>
              <m:rPr>
                <m:nor/>
              </m:rPr>
              <m:t>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rsidRPr="00846698">
        <w:t xml:space="preserve"> and the PU</w:t>
      </w:r>
      <w:r w:rsidRPr="00846698">
        <w:rPr>
          <w:lang w:val="en-US"/>
        </w:rPr>
        <w:t>C</w:t>
      </w:r>
      <w:r w:rsidRPr="00846698">
        <w:t xml:space="preserve">CH power control adjustment state </w:t>
      </w:r>
      <m:oMath>
        <m:r>
          <w:rPr>
            <w:rFonts w:ascii="Cambria Math" w:hAnsi="Cambria Math"/>
          </w:rPr>
          <m:t>l</m:t>
        </m:r>
      </m:oMath>
      <w:r w:rsidRPr="00846698">
        <w:t xml:space="preserve"> provided by </w:t>
      </w:r>
      <w:r w:rsidRPr="00DB6CC6">
        <w:rPr>
          <w:i/>
        </w:rPr>
        <w:t>p0AlphaSetforPU</w:t>
      </w:r>
      <w:r>
        <w:rPr>
          <w:i/>
          <w:lang w:val="en-US"/>
        </w:rPr>
        <w:t>C</w:t>
      </w:r>
      <w:r w:rsidRPr="00DB6CC6">
        <w:rPr>
          <w:i/>
        </w:rPr>
        <w:t>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r w:rsidRPr="00846698">
        <w:t xml:space="preserve">PCell or the PSCell </w:t>
      </w:r>
    </w:p>
    <w:p w14:paraId="6B10B45C" w14:textId="77777777" w:rsidR="00C43421" w:rsidRPr="00846698" w:rsidRDefault="00C43421" w:rsidP="00C43421">
      <w:pPr>
        <w:pStyle w:val="B2"/>
        <w:rPr>
          <w:bCs/>
        </w:rPr>
      </w:pPr>
      <w:r w:rsidRPr="00846698">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m:t>
            </m:r>
            <m:r>
              <m:rPr>
                <m:nor/>
              </m:rPr>
              <w:rPr>
                <w:lang w:val="en-US"/>
              </w:rPr>
              <m:t>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and the </w:t>
      </w:r>
      <w:r w:rsidRPr="00846698">
        <w:rPr>
          <w:lang w:val="en-US"/>
        </w:rPr>
        <w:t>SRS</w:t>
      </w:r>
      <w:r w:rsidRPr="00846698">
        <w:t xml:space="preserve"> power control adjustment state </w:t>
      </w:r>
      <m:oMath>
        <m:r>
          <w:rPr>
            <w:rFonts w:ascii="Cambria Math" w:hAnsi="Cambria Math"/>
          </w:rPr>
          <m:t>l</m:t>
        </m:r>
      </m:oMath>
      <w:r w:rsidRPr="00846698">
        <w:t xml:space="preserve"> provided by </w:t>
      </w:r>
      <w:r w:rsidRPr="00DB6CC6">
        <w:rPr>
          <w:i/>
        </w:rPr>
        <w:t>p0AlphaSetfor</w:t>
      </w:r>
      <w:r>
        <w:rPr>
          <w:i/>
          <w:lang w:val="en-US"/>
        </w:rPr>
        <w:t>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r w:rsidRPr="00846698">
        <w:t>PCell or the PSCell</w:t>
      </w:r>
    </w:p>
    <w:p w14:paraId="7AE418B7" w14:textId="77777777" w:rsidR="00C43421" w:rsidRDefault="00C43421" w:rsidP="00C43421">
      <w:pPr>
        <w:tabs>
          <w:tab w:val="left" w:pos="2116"/>
        </w:tabs>
        <w:rPr>
          <w:iCs/>
          <w:noProof/>
          <w:lang w:eastAsia="zh-CN"/>
        </w:rPr>
      </w:pPr>
      <w:r>
        <w:t>A</w:t>
      </w:r>
      <w:r w:rsidRPr="00511280">
        <w:t xml:space="preserve"> UE </w:t>
      </w:r>
      <w:r>
        <w:t xml:space="preserve">can be provided, </w:t>
      </w:r>
      <w:r w:rsidRPr="0008351E">
        <w:t xml:space="preserve">by </w:t>
      </w:r>
      <w:r w:rsidRPr="0008351E">
        <w:rPr>
          <w:i/>
          <w:color w:val="000000"/>
        </w:rPr>
        <w:t>schedulingRequestID</w:t>
      </w:r>
      <w:r>
        <w:rPr>
          <w:i/>
          <w:color w:val="000000"/>
        </w:rPr>
        <w:t>-</w:t>
      </w:r>
      <w:r w:rsidRPr="0008351E">
        <w:rPr>
          <w:i/>
          <w:color w:val="000000"/>
        </w:rPr>
        <w:t>BFR</w:t>
      </w:r>
      <w:r>
        <w:rPr>
          <w:i/>
          <w:color w:val="000000"/>
        </w:rPr>
        <w:t>-SCell</w:t>
      </w:r>
      <w:r w:rsidRPr="0008351E">
        <w:rPr>
          <w:iCs/>
          <w:noProof/>
          <w:lang w:eastAsia="zh-CN"/>
        </w:rPr>
        <w:t>, a configuration</w:t>
      </w:r>
      <w:r>
        <w:rPr>
          <w:iCs/>
          <w:noProof/>
          <w:lang w:eastAsia="zh-CN"/>
        </w:rPr>
        <w:t xml:space="preserve"> for PUCCH transmission with a link recovery request (LRR) as described in clause 9.2.4 for the UE to transmit PUCCH [11, TS 38.321]</w:t>
      </w:r>
      <w:r w:rsidRPr="00F415B1">
        <w:rPr>
          <w:iCs/>
          <w:noProof/>
          <w:lang w:eastAsia="zh-CN"/>
        </w:rPr>
        <w:t xml:space="preserve">. If the PCell or the PSCell is associated </w:t>
      </w:r>
      <w:r w:rsidRPr="00F415B1">
        <w:rPr>
          <w:iCs/>
        </w:rPr>
        <w:t xml:space="preserve">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the UE can be provided by </w:t>
      </w:r>
      <w:r w:rsidRPr="00F415B1">
        <w:rPr>
          <w:i/>
        </w:rPr>
        <w:t>schedulingRequestID</w:t>
      </w:r>
      <w:r>
        <w:rPr>
          <w:i/>
        </w:rPr>
        <w:t>-</w:t>
      </w:r>
      <w:r w:rsidRPr="00F415B1">
        <w:rPr>
          <w:i/>
        </w:rPr>
        <w:t>BFR</w:t>
      </w:r>
      <w:r w:rsidRPr="00F415B1">
        <w:t xml:space="preserve"> a first </w:t>
      </w:r>
      <w:r w:rsidRPr="00F415B1">
        <w:rPr>
          <w:iCs/>
          <w:noProof/>
          <w:lang w:eastAsia="zh-CN"/>
        </w:rPr>
        <w:t xml:space="preserve">configuration for PUCCH transmission with a LRR and, </w:t>
      </w:r>
      <w:r w:rsidRPr="00F415B1">
        <w:t xml:space="preserve">if the UE provides </w:t>
      </w:r>
      <w:r w:rsidRPr="00F415B1">
        <w:rPr>
          <w:i/>
          <w:iCs/>
        </w:rPr>
        <w:t>twoLRRcapability</w:t>
      </w:r>
      <w:r w:rsidRPr="00F415B1">
        <w:t xml:space="preserve">, </w:t>
      </w:r>
      <w:r w:rsidRPr="00297FBE">
        <w:t xml:space="preserve">the UE can be provided by </w:t>
      </w:r>
      <w:r w:rsidRPr="00297FBE">
        <w:rPr>
          <w:i/>
          <w:iCs/>
        </w:rPr>
        <w:t>schedulingRequestID-BFR2</w:t>
      </w:r>
      <w:r w:rsidRPr="00297FBE">
        <w:t xml:space="preserve"> </w:t>
      </w:r>
      <w:r w:rsidRPr="00F415B1">
        <w:t xml:space="preserve">a second </w:t>
      </w:r>
      <w:r w:rsidRPr="00F415B1">
        <w:rPr>
          <w:iCs/>
          <w:noProof/>
          <w:lang w:eastAsia="zh-CN"/>
        </w:rPr>
        <w:t xml:space="preserve">configuration for PUCCH transmission with a LRR. If the UE is provided only the first configuration, the UE transmits a PUCCH with LRR </w:t>
      </w:r>
      <w:r w:rsidRPr="00F415B1">
        <w:t xml:space="preserve">for either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w:t>
      </w:r>
      <w:r w:rsidRPr="00F415B1">
        <w:rPr>
          <w:iCs/>
          <w:noProof/>
          <w:lang w:eastAsia="zh-CN"/>
        </w:rPr>
        <w:t xml:space="preserve"> If the UE is provided both the first and second configurations, the UE uses the first configuration to transmt a PUCCH with LRR associated with </w:t>
      </w:r>
      <w:r w:rsidRPr="00F415B1">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the second configuration to transmit a PUCCH with LRR associated with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[11, TS 38.321]</w:t>
      </w:r>
      <w:r>
        <w:rPr>
          <w:iCs/>
          <w:noProof/>
          <w:lang w:eastAsia="zh-CN"/>
        </w:rPr>
        <w:t xml:space="preserve">. </w:t>
      </w:r>
    </w:p>
    <w:p w14:paraId="1B9528E2" w14:textId="77777777" w:rsidR="00C43421" w:rsidRPr="00BF5B42" w:rsidRDefault="00C43421" w:rsidP="00C43421">
      <w:pPr>
        <w:tabs>
          <w:tab w:val="left" w:pos="2116"/>
        </w:tabs>
      </w:pPr>
      <w:r>
        <w:rPr>
          <w:iCs/>
          <w:noProof/>
          <w:lang w:eastAsia="zh-CN"/>
        </w:rPr>
        <w:t xml:space="preserve">The UE can </w:t>
      </w:r>
      <w:r w:rsidRPr="00F415B1">
        <w:rPr>
          <w:iCs/>
          <w:noProof/>
          <w:lang w:eastAsia="zh-CN"/>
        </w:rPr>
        <w:t>provide</w:t>
      </w:r>
      <w:r>
        <w:rPr>
          <w:iCs/>
          <w:noProof/>
          <w:lang w:eastAsia="zh-CN"/>
        </w:rPr>
        <w:t xml:space="preserve"> in a first PUSCH MAC CE index(es) for at least corresponding SCell(s) with</w:t>
      </w:r>
      <w:r>
        <w:t xml:space="preserve"> </w:t>
      </w:r>
      <w:r w:rsidRPr="00B916EC">
        <w:rPr>
          <w:iCs/>
        </w:rPr>
        <w:t>radio link quality</w:t>
      </w:r>
      <w:r w:rsidRPr="00B916EC">
        <w:t xml:space="preserve"> worse than Q</w:t>
      </w:r>
      <w:r w:rsidRPr="00B916EC">
        <w:rPr>
          <w:vertAlign w:val="subscript"/>
        </w:rPr>
        <w:t>out,LR</w:t>
      </w:r>
      <w:r>
        <w:rPr>
          <w:iCs/>
          <w:noProof/>
          <w:lang w:eastAsia="zh-CN"/>
        </w:rPr>
        <w:t xml:space="preserve">, </w:t>
      </w:r>
      <w:r>
        <w:rPr>
          <w:rFonts w:eastAsia="DengXian"/>
          <w:iCs/>
          <w:noProof/>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noProof/>
        </w:rPr>
        <w:t xml:space="preserve"> </w:t>
      </w:r>
      <w:r w:rsidRPr="009D5134">
        <w:rPr>
          <w:rFonts w:eastAsia="DengXian"/>
          <w:iCs/>
          <w:noProof/>
        </w:rPr>
        <w:t>for corresponding SCell(s)</w:t>
      </w:r>
      <w:r>
        <w:rPr>
          <w:rFonts w:eastAsia="DengXian"/>
          <w:iCs/>
          <w:noProof/>
        </w:rPr>
        <w:t>, and</w:t>
      </w:r>
      <w:r>
        <w:rPr>
          <w:iCs/>
          <w:noProof/>
          <w:lang w:eastAsia="zh-CN"/>
        </w:rPr>
        <w:t xml:space="preserve"> </w:t>
      </w:r>
      <w: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a </w:t>
      </w:r>
      <w:r w:rsidRPr="00B916EC">
        <w:t>periodic CSI-RS configuration</w:t>
      </w:r>
      <w:r>
        <w:t xml:space="preserve"> </w:t>
      </w:r>
      <w:r w:rsidRPr="00B916EC">
        <w:t>or</w:t>
      </w:r>
      <w:r>
        <w:t xml:space="preserve"> for a </w:t>
      </w:r>
      <w:r w:rsidRPr="00B916EC">
        <w:t>SS/PBCH block</w:t>
      </w:r>
      <w:r>
        <w:t xml:space="preserve"> </w:t>
      </w:r>
      <w:r>
        <w:rPr>
          <w:iCs/>
          <w:noProof/>
          <w:lang w:eastAsia="zh-CN"/>
        </w:rPr>
        <w:t xml:space="preserve">provided </w:t>
      </w:r>
      <w:r>
        <w:rPr>
          <w:iCs/>
        </w:rPr>
        <w:t xml:space="preserve">by higher layers, as described in </w:t>
      </w:r>
      <w:r w:rsidRPr="00C5127A">
        <w:t>[11, TS 38.321]</w:t>
      </w:r>
      <w:r>
        <w:rPr>
          <w:iCs/>
        </w:rPr>
        <w:t>, if any, for corresponding SCell(s)</w:t>
      </w:r>
      <w:r w:rsidRPr="00B916EC">
        <w:rPr>
          <w:iCs/>
        </w:rPr>
        <w:t>.</w:t>
      </w:r>
      <w:r>
        <w:rPr>
          <w:iCs/>
        </w:rPr>
        <w:t xml:space="preserve"> After 28 symbols from a last symbol of a PDCCH reception with a DCI format scheduling a PUSCH transmission with a same HARQ process number as for the transmission of the first PUSCH and having a toggled NDI field value, </w:t>
      </w:r>
      <w:r>
        <w:rPr>
          <w:iCs/>
          <w:lang w:eastAsia="ja-JP"/>
        </w:rPr>
        <w:t>the UE</w:t>
      </w:r>
    </w:p>
    <w:p w14:paraId="444E1814" w14:textId="77777777" w:rsidR="00C43421" w:rsidRDefault="00C43421" w:rsidP="00C43421">
      <w:pPr>
        <w:pStyle w:val="B1"/>
        <w:rPr>
          <w:iCs/>
        </w:rPr>
      </w:pPr>
      <w:r w:rsidRPr="0084769C">
        <w:lastRenderedPageBreak/>
        <w:t>-</w:t>
      </w:r>
      <w:r w:rsidRPr="0084769C">
        <w:tab/>
      </w:r>
      <w:r>
        <w:rPr>
          <w:lang w:val="en-US"/>
        </w:rPr>
        <w:t>monitors</w:t>
      </w:r>
      <w:r>
        <w:t xml:space="preserve"> PDCCH</w:t>
      </w:r>
      <w:r w:rsidRPr="001A1C03">
        <w:rPr>
          <w:lang w:val="en-US"/>
        </w:rPr>
        <w:t xml:space="preserve"> </w:t>
      </w:r>
      <w:r>
        <w:rPr>
          <w:lang w:val="en-US"/>
        </w:rPr>
        <w:t>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sidRPr="00265678">
        <w:rPr>
          <w:iCs/>
          <w:lang w:eastAsia="ja-JP"/>
        </w:rPr>
        <w:t>same antenna port quasi</w:t>
      </w:r>
      <w:r>
        <w:rPr>
          <w:iCs/>
          <w:lang w:val="en-US" w:eastAsia="ja-JP"/>
        </w:rPr>
        <w:t xml:space="preserve"> </w:t>
      </w:r>
      <w:r w:rsidRPr="00265678">
        <w:rPr>
          <w:iCs/>
          <w:lang w:eastAsia="ja-JP"/>
        </w:rPr>
        <w:t>co</w:t>
      </w:r>
      <w:r>
        <w:rPr>
          <w:iCs/>
          <w:lang w:val="en-US" w:eastAsia="ja-JP"/>
        </w:rPr>
        <w:t>-</w:t>
      </w:r>
      <w:r w:rsidRPr="00265678">
        <w:rPr>
          <w:iCs/>
          <w:lang w:eastAsia="ja-JP"/>
        </w:rPr>
        <w:t xml:space="preserve">location parameters </w:t>
      </w:r>
      <w:r>
        <w:rPr>
          <w:iCs/>
          <w:lang w:eastAsia="ja-JP"/>
        </w:rPr>
        <w:t>as</w:t>
      </w:r>
      <w:r w:rsidRPr="00265678">
        <w:rPr>
          <w:iCs/>
          <w:lang w:eastAsia="ja-JP"/>
        </w:rPr>
        <w:t xml:space="preserve"> the ones associated with </w:t>
      </w:r>
      <w:r>
        <w:rPr>
          <w:iCs/>
          <w:lang w:val="en-US" w:eastAsia="ja-JP"/>
        </w:rPr>
        <w:t>the</w:t>
      </w:r>
      <w:r>
        <w:rPr>
          <w:iCs/>
          <w:lang w:eastAsia="ja-JP"/>
        </w:rPr>
        <w:t xml:space="preserve"> corresponding </w:t>
      </w:r>
      <w:r w:rsidRPr="00265678">
        <w:rPr>
          <w:iCs/>
          <w:lang w:eastAsia="ja-JP"/>
        </w:rPr>
        <w:t>index</w:t>
      </w:r>
      <w:r>
        <w:rPr>
          <w:iCs/>
          <w:lang w:val="en-US" w:eastAsia="ja-JP"/>
        </w:rPr>
        <w:t>(es)</w:t>
      </w:r>
      <w:r w:rsidRPr="00265678">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02FE9707" w14:textId="77777777" w:rsidR="00C43421" w:rsidRDefault="00C43421" w:rsidP="00C43421">
      <w:pPr>
        <w:pStyle w:val="B1"/>
        <w:rPr>
          <w:iCs/>
        </w:rPr>
      </w:pPr>
      <w:r w:rsidRPr="0084769C">
        <w:t>-</w:t>
      </w:r>
      <w:r w:rsidRPr="0084769C">
        <w:tab/>
      </w:r>
      <w:r>
        <w:t xml:space="preserve">transmits PUCCH on a PUCCH-SCell </w:t>
      </w:r>
      <w:r w:rsidRPr="00152826">
        <w:t xml:space="preserve">using a same spatial domain filter as </w:t>
      </w:r>
      <w:r>
        <w:t xml:space="preserve">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asciiTheme="minorEastAsia" w:eastAsiaTheme="minorEastAsia" w:hAnsiTheme="minorEastAsia"/>
          <w:iCs/>
          <w:lang w:eastAsia="zh-CN"/>
        </w:rPr>
        <w:t>,</w:t>
      </w:r>
      <w:r>
        <w:rPr>
          <w:rFonts w:asciiTheme="minorEastAsia" w:eastAsiaTheme="minorEastAsia" w:hAnsiTheme="minorEastAsia"/>
          <w:iCs/>
          <w:lang w:val="en-US" w:eastAsia="zh-CN"/>
        </w:rPr>
        <w:t xml:space="preserve"> </w:t>
      </w:r>
      <w:r>
        <w:rPr>
          <w:rFonts w:eastAsiaTheme="minorEastAsia" w:hint="eastAsia"/>
          <w:iCs/>
          <w:lang w:eastAsia="zh-CN"/>
        </w:rPr>
        <w:t>i</w:t>
      </w:r>
      <w:r>
        <w:rPr>
          <w:rFonts w:eastAsiaTheme="minorEastAsia"/>
          <w:iCs/>
          <w:lang w:eastAsia="zh-CN"/>
        </w:rPr>
        <w:t xml:space="preserve">f any, </w:t>
      </w:r>
      <w:r>
        <w:t xml:space="preserve">for periodic CSI-RS </w:t>
      </w:r>
      <w:r w:rsidRPr="00B916EC">
        <w:t>or</w:t>
      </w:r>
      <w:r>
        <w:t xml:space="preserve"> </w:t>
      </w:r>
      <w:r w:rsidRPr="00B916EC">
        <w:t>SS/PBCH block</w:t>
      </w:r>
      <w:r>
        <w:t xml:space="preserve"> </w:t>
      </w:r>
      <w:r w:rsidRPr="00152826">
        <w:t>reception</w:t>
      </w:r>
      <w:r>
        <w:t>,</w:t>
      </w:r>
      <w:r w:rsidRPr="00152826">
        <w:t xml:space="preserve"> </w:t>
      </w:r>
      <w:r>
        <w:t xml:space="preserve">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7BF4A043" w14:textId="77777777" w:rsidR="00C43421" w:rsidRDefault="00C43421" w:rsidP="00C43421">
      <w:pPr>
        <w:pStyle w:val="B2"/>
      </w:pPr>
      <w:r w:rsidRPr="0084769C">
        <w:t>-</w:t>
      </w:r>
      <w:r>
        <w:tab/>
      </w:r>
      <w:r>
        <w:rPr>
          <w:iCs/>
        </w:rPr>
        <w:t xml:space="preserve">the UE is </w:t>
      </w:r>
      <w:r>
        <w:t xml:space="preserve">provided </w:t>
      </w:r>
      <w:r w:rsidRPr="00A03E39">
        <w:rPr>
          <w:i/>
        </w:rPr>
        <w:t>PUCCH-Spatial</w:t>
      </w:r>
      <w:r>
        <w:rPr>
          <w:i/>
        </w:rPr>
        <w:t>R</w:t>
      </w:r>
      <w:r w:rsidRPr="00A03E39">
        <w:rPr>
          <w:i/>
        </w:rPr>
        <w:t>elation</w:t>
      </w:r>
      <w:r>
        <w:rPr>
          <w:i/>
        </w:rPr>
        <w:t>I</w:t>
      </w:r>
      <w:r w:rsidRPr="00A03E39">
        <w:rPr>
          <w:i/>
        </w:rPr>
        <w:t>nfo</w:t>
      </w:r>
      <w:r>
        <w:t xml:space="preserve"> for the PUCCH,</w:t>
      </w:r>
    </w:p>
    <w:p w14:paraId="72B5176F" w14:textId="77777777" w:rsidR="00C43421" w:rsidRDefault="00C43421" w:rsidP="00C43421">
      <w:pPr>
        <w:pStyle w:val="B2"/>
      </w:pPr>
      <w:r w:rsidRPr="0084769C">
        <w:t>-</w:t>
      </w:r>
      <w:r>
        <w:tab/>
      </w:r>
      <w:r w:rsidRPr="008864CF">
        <w:t>a</w:t>
      </w:r>
      <w:r>
        <w:rPr>
          <w:lang w:val="en-US"/>
        </w:rPr>
        <w:t xml:space="preserve"> </w:t>
      </w:r>
      <w:r w:rsidRPr="008864CF">
        <w:t>PUCCH with the LR</w:t>
      </w:r>
      <w:r>
        <w:t xml:space="preserve">R was either not transmitted or was </w:t>
      </w:r>
      <w:r>
        <w:rPr>
          <w:lang w:val="en-US"/>
        </w:rPr>
        <w:t xml:space="preserve">transmitted </w:t>
      </w:r>
      <w:r>
        <w:t>on the PCell or the PSCell, and</w:t>
      </w:r>
    </w:p>
    <w:p w14:paraId="2851003A" w14:textId="77777777" w:rsidR="00C43421" w:rsidRPr="00FD2021" w:rsidRDefault="00C43421" w:rsidP="00C43421">
      <w:pPr>
        <w:pStyle w:val="B2"/>
      </w:pPr>
      <w:r w:rsidRPr="0084769C">
        <w:t>-</w:t>
      </w:r>
      <w:r>
        <w:tab/>
        <w:t>the PUCCH-SCell is included in the SCell</w:t>
      </w:r>
      <w:r>
        <w:rPr>
          <w:lang w:val="en-US"/>
        </w:rPr>
        <w:t>(s) indicated by the MAC-CE</w:t>
      </w:r>
    </w:p>
    <w:p w14:paraId="46827122" w14:textId="77777777" w:rsidR="00C43421" w:rsidRPr="00BF5B42" w:rsidRDefault="00C43421" w:rsidP="00C43421">
      <w:pPr>
        <w:rPr>
          <w:rFonts w:cstheme="minorHAnsi"/>
          <w:lang w:val="en-US"/>
        </w:rPr>
      </w:pPr>
      <w:r>
        <w:t>where the SCS configuration for the 28 symbols is the smallest of the SCS configurations of the active DL BWP for the PDCCH reception and of the active DL BWP(s) of the at least one SCell.</w:t>
      </w:r>
    </w:p>
    <w:p w14:paraId="153B0ACF" w14:textId="77777777" w:rsidR="00C43421" w:rsidRPr="00F415B1" w:rsidRDefault="00C43421" w:rsidP="00C43421">
      <w:pPr>
        <w:tabs>
          <w:tab w:val="left" w:pos="2116"/>
        </w:tabs>
      </w:pPr>
      <w:r w:rsidRPr="00F415B1">
        <w:rPr>
          <w:iCs/>
        </w:rPr>
        <w:t xml:space="preserve">If a UE is provided </w:t>
      </w:r>
      <w:r w:rsidRPr="00997ADD">
        <w:rPr>
          <w:rFonts w:cs="Times"/>
          <w:i/>
          <w:szCs w:val="18"/>
          <w:lang w:eastAsia="zh-CN"/>
        </w:rPr>
        <w:t>dl-OrJointTCI</w:t>
      </w:r>
      <w:r>
        <w:rPr>
          <w:rFonts w:cs="Times"/>
          <w:i/>
          <w:szCs w:val="18"/>
          <w:lang w:eastAsia="zh-CN"/>
        </w:rPr>
        <w:t>-</w:t>
      </w:r>
      <w:r w:rsidRPr="00997ADD">
        <w:rPr>
          <w:rFonts w:cs="Times"/>
          <w:i/>
          <w:szCs w:val="18"/>
          <w:lang w:eastAsia="zh-CN"/>
        </w:rPr>
        <w:t>StateList</w:t>
      </w:r>
      <w:r>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980D55">
        <w:rPr>
          <w:i/>
          <w:iCs/>
          <w:lang w:val="en-US"/>
        </w:rPr>
        <w:t>TCI-UL-State</w:t>
      </w:r>
      <w:r>
        <w:rPr>
          <w:iCs/>
        </w:rPr>
        <w:t xml:space="preserve"> </w:t>
      </w:r>
      <w:r w:rsidRPr="00F415B1">
        <w:rPr>
          <w:iCs/>
        </w:rPr>
        <w:t xml:space="preserve">indicating a unified TCI state, after </w:t>
      </w:r>
      <w:r>
        <w:rPr>
          <w:iCs/>
        </w:rPr>
        <w:t>28</w:t>
      </w:r>
      <w:r w:rsidRPr="00F415B1">
        <w:rPr>
          <w:iCs/>
        </w:rPr>
        <w:t xml:space="preserve"> symbols from a last symbol of a PDCCH reception with a DCI format scheduling a PUSCH transmission with a same HARQ process number as for the transmission of the first PUSCH and having a toggled NDI field value</w:t>
      </w:r>
      <w:r w:rsidRPr="00F415B1">
        <w:t>, the UE</w:t>
      </w:r>
    </w:p>
    <w:p w14:paraId="151A586E" w14:textId="77777777" w:rsidR="00C43421" w:rsidRPr="00F415B1" w:rsidRDefault="00C43421" w:rsidP="00C43421">
      <w:pPr>
        <w:pStyle w:val="B1"/>
        <w:rPr>
          <w:iCs/>
        </w:rPr>
      </w:pPr>
      <w:r w:rsidRPr="00F415B1">
        <w:t>-</w:t>
      </w:r>
      <w:r w:rsidRPr="00F415B1">
        <w:tab/>
      </w:r>
      <w:r w:rsidRPr="00DC265F">
        <w:t xml:space="preserve">if </w:t>
      </w:r>
      <w:r w:rsidRPr="0082101D">
        <w:rPr>
          <w:i/>
          <w:iCs/>
        </w:rPr>
        <w:t>SSB-MTC-AdditionalPCI</w:t>
      </w:r>
      <w:r w:rsidRPr="00DC265F">
        <w:t xml:space="preserve"> is not provided, </w:t>
      </w:r>
      <w:r w:rsidRPr="00F415B1">
        <w:t>monitors PDCCH in all CORESETs,</w:t>
      </w:r>
      <w:r w:rsidRPr="00DC265F">
        <w:t xml:space="preserve"> on the SCell (s) indicated by the MAC CE, </w:t>
      </w:r>
      <w:r w:rsidRPr="00F415B1">
        <w:t xml:space="preserve">and receives PDSCH and aperiodic CSI-RS resource in a CSI-RS resource set using the </w:t>
      </w:r>
      <w:r w:rsidRPr="00F415B1">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if any</w:t>
      </w:r>
    </w:p>
    <w:p w14:paraId="2EBF3467" w14:textId="77777777" w:rsidR="00C43421" w:rsidRPr="00846698" w:rsidRDefault="00C43421" w:rsidP="00C43421">
      <w:pPr>
        <w:pStyle w:val="B1"/>
        <w:rPr>
          <w:iCs/>
          <w:lang w:val="en-US"/>
        </w:rPr>
      </w:pPr>
      <w:r w:rsidRPr="00F415B1">
        <w:t>-</w:t>
      </w:r>
      <w:r w:rsidRPr="00F415B1">
        <w:tab/>
        <w:t>transmits PU</w:t>
      </w:r>
      <w:r>
        <w:rPr>
          <w:lang w:val="en-US"/>
        </w:rPr>
        <w:t>S</w:t>
      </w:r>
      <w:r w:rsidRPr="00F415B1">
        <w:t>CH, PU</w:t>
      </w:r>
      <w:r>
        <w:rPr>
          <w:lang w:val="en-US"/>
        </w:rPr>
        <w:t>C</w:t>
      </w:r>
      <w:r w:rsidRPr="00F415B1">
        <w:t xml:space="preserve">CH and SRS </w:t>
      </w:r>
      <w:r>
        <w:t xml:space="preserve">that uses </w:t>
      </w:r>
      <w:r w:rsidRPr="00F415B1">
        <w:t xml:space="preserve">a same spatial domain filter </w:t>
      </w:r>
      <w:r>
        <w:t>with same indicated TCI state as for the PU</w:t>
      </w:r>
      <w:r>
        <w:rPr>
          <w:lang w:val="en-US"/>
        </w:rPr>
        <w:t>S</w:t>
      </w:r>
      <w:r>
        <w:t>CH and PU</w:t>
      </w:r>
      <w:r>
        <w:rPr>
          <w:lang w:val="en-US"/>
        </w:rPr>
        <w:t>C</w:t>
      </w:r>
      <w:r>
        <w:t xml:space="preserve">CH, </w:t>
      </w:r>
      <w:r w:rsidRPr="00F415B1">
        <w:t>using a same spatial domain filter as the one corresponding to</w:t>
      </w:r>
      <w:r w:rsidRPr="00F415B1">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if any</w:t>
      </w:r>
      <w:r>
        <w:rPr>
          <w:iCs/>
          <w:lang w:val="en-US"/>
        </w:rPr>
        <w:t>, and</w:t>
      </w:r>
      <w:r w:rsidRPr="002163C5">
        <w:rPr>
          <w:iCs/>
          <w:lang w:val="en-US"/>
        </w:rPr>
        <w:t xml:space="preserve"> </w:t>
      </w:r>
      <w:r w:rsidRPr="00846698">
        <w:rPr>
          <w:iCs/>
          <w:lang w:val="en-US"/>
        </w:rPr>
        <w:t>using the following parameters for determination of a corresponding power as described in clauses 7.1.1, 7.2.1, and 7.3.1</w:t>
      </w:r>
    </w:p>
    <w:p w14:paraId="784A0EFC" w14:textId="77777777" w:rsidR="00C43421" w:rsidRPr="00846698" w:rsidRDefault="00C43421" w:rsidP="00C43421">
      <w:pPr>
        <w:pStyle w:val="B2"/>
      </w:pPr>
      <w:r w:rsidRPr="00846698">
        <w:t>-</w:t>
      </w:r>
      <w:r w:rsidRPr="00846698">
        <w:tab/>
        <w:t>the RS index</w:t>
      </w:r>
      <w:r w:rsidRPr="00846698">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rsidRPr="00846698">
        <w:t xml:space="preserve"> for obtaining the downlink pathloss estimate</w:t>
      </w:r>
    </w:p>
    <w:p w14:paraId="4C2DC2E5" w14:textId="77777777" w:rsidR="00C43421" w:rsidRPr="00846698" w:rsidRDefault="00C43421" w:rsidP="00C43421">
      <w:pPr>
        <w:pStyle w:val="B2"/>
        <w:rPr>
          <w:b/>
          <w:i/>
        </w:rPr>
      </w:pPr>
      <w:r w:rsidRPr="00846698">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and the PUSCH power control adjustment state </w:t>
      </w:r>
      <m:oMath>
        <m:r>
          <w:rPr>
            <w:rFonts w:ascii="Cambria Math" w:hAnsi="Cambria Math"/>
          </w:rPr>
          <m:t>l</m:t>
        </m:r>
      </m:oMath>
      <w:r w:rsidRPr="00846698">
        <w:t xml:space="preserve"> provided by </w:t>
      </w:r>
      <w:r w:rsidRPr="00DB6CC6">
        <w:rPr>
          <w:i/>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Pr>
          <w:lang w:val="en-US" w:eastAsia="zh-CN"/>
        </w:rPr>
        <w:t xml:space="preserve"> </w:t>
      </w:r>
      <w:r w:rsidRPr="00846698">
        <w:rPr>
          <w:lang w:eastAsia="zh-CN"/>
        </w:rPr>
        <w:t xml:space="preserve">for the </w:t>
      </w:r>
      <w:r>
        <w:rPr>
          <w:lang w:val="en-US"/>
        </w:rPr>
        <w:t>corresponding</w:t>
      </w:r>
      <w:r w:rsidRPr="00846698">
        <w:t xml:space="preserve"> SCell</w:t>
      </w:r>
    </w:p>
    <w:p w14:paraId="129AB405" w14:textId="77777777" w:rsidR="00C43421" w:rsidRPr="00846698" w:rsidRDefault="00C43421" w:rsidP="00C43421">
      <w:pPr>
        <w:pStyle w:val="B2"/>
        <w:rPr>
          <w:lang w:eastAsia="zh-CN"/>
        </w:rPr>
      </w:pPr>
      <w:r w:rsidRPr="00846698">
        <w:t>-</w:t>
      </w:r>
      <w:r w:rsidRPr="00846698">
        <w:tab/>
      </w:r>
      <w:r w:rsidRPr="00846698">
        <w:rPr>
          <w:lang w:eastAsia="ko-KR"/>
        </w:rPr>
        <w:t xml:space="preserve">the value of </w:t>
      </w:r>
      <m:oMath>
        <m:sSub>
          <m:sSubPr>
            <m:ctrlPr>
              <w:rPr>
                <w:rFonts w:ascii="Cambria Math" w:hAnsi="Cambria Math"/>
              </w:rPr>
            </m:ctrlPr>
          </m:sSubPr>
          <m:e>
            <m:r>
              <w:rPr>
                <w:rFonts w:ascii="Cambria Math" w:hAnsi="Cambria Math"/>
              </w:rPr>
              <m:t>P</m:t>
            </m:r>
          </m:e>
          <m:sub>
            <m:r>
              <m:rPr>
                <m:nor/>
              </m:rPr>
              <m:t>O_PU</m:t>
            </m:r>
            <m:r>
              <m:rPr>
                <m:nor/>
              </m:rPr>
              <w:rPr>
                <w:lang w:val="en-US"/>
              </w:rPr>
              <m:t>C</m:t>
            </m:r>
            <m:r>
              <m:rPr>
                <m:nor/>
              </m:rPr>
              <m:t>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rsidRPr="00846698">
        <w:t xml:space="preserve"> and the PU</w:t>
      </w:r>
      <w:r w:rsidRPr="00846698">
        <w:rPr>
          <w:lang w:val="en-US"/>
        </w:rPr>
        <w:t>C</w:t>
      </w:r>
      <w:r w:rsidRPr="00846698">
        <w:t xml:space="preserve">CH power control adjustment state </w:t>
      </w:r>
      <m:oMath>
        <m:r>
          <w:rPr>
            <w:rFonts w:ascii="Cambria Math" w:hAnsi="Cambria Math"/>
          </w:rPr>
          <m:t>l</m:t>
        </m:r>
      </m:oMath>
      <w:r w:rsidRPr="00846698">
        <w:t xml:space="preserve"> provided by </w:t>
      </w:r>
      <w:r w:rsidRPr="003170A5">
        <w:rPr>
          <w:i/>
        </w:rPr>
        <w:t>p0AlphaSetforPUCCH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r>
        <w:rPr>
          <w:lang w:val="en-US"/>
        </w:rPr>
        <w:t xml:space="preserve">corresponding </w:t>
      </w:r>
      <w:r w:rsidRPr="00846698">
        <w:t xml:space="preserve">SCell </w:t>
      </w:r>
    </w:p>
    <w:p w14:paraId="53F8DBB6" w14:textId="77777777" w:rsidR="00C43421" w:rsidRPr="00846698" w:rsidRDefault="00C43421" w:rsidP="00C43421">
      <w:pPr>
        <w:pStyle w:val="B2"/>
        <w:rPr>
          <w:bCs/>
        </w:rPr>
      </w:pPr>
      <w:r w:rsidRPr="00846698">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m:t>
            </m:r>
            <m:r>
              <m:rPr>
                <m:nor/>
              </m:rPr>
              <w:rPr>
                <w:lang w:val="en-US"/>
              </w:rPr>
              <m:t>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and the </w:t>
      </w:r>
      <w:r w:rsidRPr="00846698">
        <w:rPr>
          <w:lang w:val="en-US"/>
        </w:rPr>
        <w:t>SRS</w:t>
      </w:r>
      <w:r w:rsidRPr="00846698">
        <w:t xml:space="preserve"> power control adjustment state </w:t>
      </w:r>
      <m:oMath>
        <m:r>
          <w:rPr>
            <w:rFonts w:ascii="Cambria Math" w:hAnsi="Cambria Math"/>
          </w:rPr>
          <m:t>l</m:t>
        </m:r>
      </m:oMath>
      <w:r w:rsidRPr="00846698">
        <w:t xml:space="preserve"> provided by </w:t>
      </w:r>
      <w:r w:rsidRPr="001B6792">
        <w:rPr>
          <w:i/>
        </w:rPr>
        <w:t>p0AlphaSetforSRS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r>
        <w:rPr>
          <w:lang w:val="en-US"/>
        </w:rPr>
        <w:t xml:space="preserve">corresponding </w:t>
      </w:r>
      <w:r w:rsidRPr="00846698">
        <w:t>SCell</w:t>
      </w:r>
    </w:p>
    <w:p w14:paraId="0D11C24B" w14:textId="77777777" w:rsidR="00C43421" w:rsidRPr="00F415B1" w:rsidRDefault="00C43421" w:rsidP="00C43421">
      <w:pPr>
        <w:tabs>
          <w:tab w:val="left" w:pos="2116"/>
        </w:tabs>
        <w:rPr>
          <w:iCs/>
        </w:rPr>
      </w:pPr>
      <w:r>
        <w:rPr>
          <w:iCs/>
        </w:rPr>
        <w:t>If there is at least one</w:t>
      </w:r>
      <w:r w:rsidRPr="00F415B1">
        <w:rPr>
          <w:iCs/>
        </w:rPr>
        <w:t xml:space="preserve"> serving cell associated 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the UE can provide in a second PUSCH MAC CE </w:t>
      </w:r>
      <w:r w:rsidRPr="00F415B1">
        <w:rPr>
          <w:iCs/>
          <w:noProof/>
          <w:lang w:eastAsia="zh-CN"/>
        </w:rPr>
        <w:t>index(es) for cell(s) with</w:t>
      </w:r>
      <w:r>
        <w:rPr>
          <w:iCs/>
          <w:noProof/>
          <w:lang w:eastAsia="zh-CN"/>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w:t>
      </w:r>
      <w:r>
        <w:t>and/or with at least one of</w:t>
      </w:r>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having </w:t>
      </w:r>
      <w:r w:rsidRPr="00F415B1">
        <w:rPr>
          <w:iCs/>
        </w:rPr>
        <w:t>radio link quality</w:t>
      </w:r>
      <w:r w:rsidRPr="00F415B1">
        <w:t xml:space="preserve"> worse than Q</w:t>
      </w:r>
      <w:r w:rsidRPr="00F415B1">
        <w:rPr>
          <w:vertAlign w:val="subscript"/>
        </w:rPr>
        <w:t>out,LR</w:t>
      </w:r>
      <w:r w:rsidRPr="00F415B1">
        <w:rPr>
          <w:iCs/>
          <w:noProof/>
          <w:lang w:eastAsia="zh-CN"/>
        </w:rPr>
        <w:t>,</w:t>
      </w:r>
      <w:r w:rsidRPr="00F415B1">
        <w:t xml:space="preserve"> the index(es) of those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indication(s) </w:t>
      </w:r>
      <w:r w:rsidRPr="00F415B1">
        <w:rPr>
          <w:rFonts w:eastAsia="DengXian"/>
          <w:iCs/>
          <w:noProof/>
        </w:rPr>
        <w:t xml:space="preserve">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rFonts w:eastAsia="DengXian"/>
          <w:iCs/>
          <w:noProof/>
        </w:rPr>
        <w:t xml:space="preserve"> and</w:t>
      </w:r>
      <w:r w:rsidRPr="00F415B1">
        <w:rPr>
          <w:iCs/>
          <w:noProof/>
          <w:lang w:eastAsia="zh-CN"/>
        </w:rPr>
        <w:t xml:space="preserve"> of </w:t>
      </w:r>
      <w:r w:rsidRPr="00F415B1">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xml:space="preserve">, if any, </w:t>
      </w:r>
      <w:r w:rsidRPr="00F415B1">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t xml:space="preserve"> and/or </w:t>
      </w:r>
      <w:r w:rsidRPr="00F415B1">
        <w:t xml:space="preserve">corresponding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for the serving cells</w:t>
      </w:r>
      <w:r w:rsidRPr="00F415B1">
        <w:rPr>
          <w:iCs/>
        </w:rPr>
        <w:t>.</w:t>
      </w:r>
    </w:p>
    <w:p w14:paraId="7D575D4E" w14:textId="77777777" w:rsidR="00C43421" w:rsidRPr="00F415B1" w:rsidRDefault="00C43421" w:rsidP="00C43421">
      <w:pPr>
        <w:tabs>
          <w:tab w:val="left" w:pos="2116"/>
        </w:tabs>
        <w:rPr>
          <w:iCs/>
          <w:lang w:eastAsia="ja-JP"/>
        </w:rPr>
      </w:pPr>
      <w:r w:rsidRPr="00F415B1">
        <w:rPr>
          <w:iCs/>
        </w:rPr>
        <w:t xml:space="preserve">For serving cells associated 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and having </w:t>
      </w:r>
      <w:r w:rsidRPr="00F415B1">
        <w:rPr>
          <w:iCs/>
        </w:rPr>
        <w:t>radio link quality</w:t>
      </w:r>
      <w:r w:rsidRPr="00F415B1">
        <w:t xml:space="preserve"> worse than Q</w:t>
      </w:r>
      <w:r w:rsidRPr="00F415B1">
        <w:rPr>
          <w:vertAlign w:val="subscript"/>
        </w:rPr>
        <w:t>out,LR</w:t>
      </w:r>
      <w:r w:rsidRPr="00F415B1">
        <w:t>, a</w:t>
      </w:r>
      <w:r w:rsidRPr="00F415B1">
        <w:rPr>
          <w:iCs/>
          <w:lang w:eastAsia="ja-JP"/>
        </w:rPr>
        <w:t>fter</w:t>
      </w:r>
      <w:r w:rsidRPr="00F415B1">
        <w:rPr>
          <w:iCs/>
          <w:lang w:val="en-US" w:eastAsia="ja-JP"/>
        </w:rPr>
        <w:t xml:space="preserve"> </w:t>
      </w:r>
      <w:r w:rsidRPr="00F415B1">
        <w:rPr>
          <w:iCs/>
          <w:lang w:eastAsia="ja-JP"/>
        </w:rPr>
        <w:t xml:space="preserve">28 symbols from a last symbol of a first PDCCH reception with a DCI format scheduling a PUSCH transmission with a same HARQ process number as for </w:t>
      </w:r>
      <w:r w:rsidRPr="00F415B1">
        <w:rPr>
          <w:iCs/>
        </w:rPr>
        <w:t>transmission of the second PUSCH and having a toggled NDI field value</w:t>
      </w:r>
      <w:r w:rsidRPr="00F415B1">
        <w:rPr>
          <w:iCs/>
          <w:lang w:eastAsia="ja-JP"/>
        </w:rPr>
        <w:t>,</w:t>
      </w:r>
      <w:r w:rsidRPr="00F415B1">
        <w:rPr>
          <w:iCs/>
          <w:lang w:val="en-US" w:eastAsia="ja-JP"/>
        </w:rPr>
        <w:t xml:space="preserve"> </w:t>
      </w:r>
      <w:r w:rsidRPr="00F415B1">
        <w:rPr>
          <w:iCs/>
          <w:lang w:eastAsia="ja-JP"/>
        </w:rPr>
        <w:t xml:space="preserve">the UE assumes antenna port quasi-collocation parameters </w:t>
      </w:r>
    </w:p>
    <w:p w14:paraId="1BA38408" w14:textId="77777777" w:rsidR="00C43421" w:rsidRPr="00F415B1" w:rsidRDefault="00C43421" w:rsidP="00C43421">
      <w:pPr>
        <w:pStyle w:val="B1"/>
        <w:rPr>
          <w:lang w:val="en-US"/>
        </w:rPr>
      </w:pPr>
      <w:r w:rsidRPr="00F415B1">
        <w:t>-</w:t>
      </w:r>
      <w:r w:rsidRPr="00F415B1">
        <w:tab/>
      </w:r>
      <w:r w:rsidRPr="00F415B1">
        <w:rPr>
          <w:lang w:val="en-US"/>
        </w:rPr>
        <w:t xml:space="preserve">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lang w:val="en-U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lang w:val="en-US"/>
        </w:rPr>
        <w:t>, if any, for the first CORESETs,</w:t>
      </w:r>
    </w:p>
    <w:p w14:paraId="6B0CE2C6" w14:textId="77777777" w:rsidR="00C43421" w:rsidRPr="00F415B1" w:rsidRDefault="00C43421" w:rsidP="00C43421">
      <w:pPr>
        <w:pStyle w:val="B1"/>
        <w:rPr>
          <w:lang w:val="en-US"/>
        </w:rPr>
      </w:pPr>
      <w:r w:rsidRPr="00F415B1">
        <w:t>-</w:t>
      </w:r>
      <w:r w:rsidRPr="00F415B1">
        <w:tab/>
      </w:r>
      <w:r w:rsidRPr="00F415B1">
        <w:rPr>
          <w:lang w:val="en-US"/>
        </w:rPr>
        <w:t xml:space="preserve">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lang w:val="en-U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rPr>
          <w:lang w:val="en-US"/>
        </w:rPr>
        <w:t>, if any, for the second CORESETs</w:t>
      </w:r>
    </w:p>
    <w:p w14:paraId="6864A4C9" w14:textId="77777777" w:rsidR="00C43421" w:rsidRPr="0031389C" w:rsidRDefault="00C43421" w:rsidP="00C43421">
      <w:r w:rsidRPr="00F415B1">
        <w:t xml:space="preserve">where the SCS configuration for the 28 symbols is the smallest of the SCS configurations of the active DL BWP for the PDCCH </w:t>
      </w:r>
      <w:r w:rsidRPr="0031389C">
        <w:t>reception and of the active DL BWP(s) of the serving cells.</w:t>
      </w:r>
    </w:p>
    <w:p w14:paraId="6D9691D9" w14:textId="3F327D8A" w:rsidR="0031389C" w:rsidRPr="0031389C" w:rsidRDefault="0031389C" w:rsidP="0031389C">
      <w:pPr>
        <w:tabs>
          <w:tab w:val="left" w:pos="2116"/>
        </w:tabs>
        <w:rPr>
          <w:ins w:id="155" w:author="Aris Papasakellariou" w:date="2023-06-01T17:53:00Z"/>
          <w:iCs/>
        </w:rPr>
      </w:pPr>
      <w:ins w:id="156" w:author="Aris Papasakellariou" w:date="2023-06-01T17:53:00Z">
        <w:r w:rsidRPr="0031389C">
          <w:rPr>
            <w:iCs/>
          </w:rPr>
          <w:t xml:space="preserve">For serving cells associated with sets </w:t>
        </w:r>
      </w:ins>
      <m:oMath>
        <m:sSub>
          <m:sSubPr>
            <m:ctrlPr>
              <w:ins w:id="157" w:author="Aris Papasakellariou" w:date="2023-06-01T17:53:00Z">
                <w:rPr>
                  <w:rFonts w:ascii="Cambria Math" w:hAnsi="Cambria Math"/>
                  <w:i/>
                </w:rPr>
              </w:ins>
            </m:ctrlPr>
          </m:sSubPr>
          <m:e>
            <m:acc>
              <m:accPr>
                <m:chr m:val="̅"/>
                <m:ctrlPr>
                  <w:ins w:id="158" w:author="Aris Papasakellariou" w:date="2023-06-01T17:53:00Z">
                    <w:rPr>
                      <w:rFonts w:ascii="Cambria Math" w:hAnsi="Cambria Math"/>
                      <w:i/>
                    </w:rPr>
                  </w:ins>
                </m:ctrlPr>
              </m:accPr>
              <m:e>
                <m:r>
                  <w:ins w:id="159" w:author="Aris Papasakellariou" w:date="2023-06-01T17:53:00Z">
                    <w:rPr>
                      <w:rFonts w:ascii="Cambria Math" w:hAnsi="Cambria Math"/>
                    </w:rPr>
                    <m:t>q</m:t>
                  </w:ins>
                </m:r>
              </m:e>
            </m:acc>
          </m:e>
          <m:sub>
            <m:r>
              <w:ins w:id="160" w:author="Aris Papasakellariou" w:date="2023-06-01T17:53:00Z">
                <w:rPr>
                  <w:rFonts w:ascii="Cambria Math" w:hAnsi="Cambria Math"/>
                </w:rPr>
                <m:t>0,0</m:t>
              </w:ins>
            </m:r>
          </m:sub>
        </m:sSub>
      </m:oMath>
      <w:ins w:id="161" w:author="Aris Papasakellariou" w:date="2023-06-01T17:53:00Z">
        <w:r w:rsidRPr="0031389C">
          <w:t xml:space="preserve"> and </w:t>
        </w:r>
      </w:ins>
      <m:oMath>
        <m:sSub>
          <m:sSubPr>
            <m:ctrlPr>
              <w:ins w:id="162" w:author="Aris Papasakellariou" w:date="2023-06-01T17:53:00Z">
                <w:rPr>
                  <w:rFonts w:ascii="Cambria Math" w:hAnsi="Cambria Math"/>
                  <w:i/>
                </w:rPr>
              </w:ins>
            </m:ctrlPr>
          </m:sSubPr>
          <m:e>
            <m:acc>
              <m:accPr>
                <m:chr m:val="̅"/>
                <m:ctrlPr>
                  <w:ins w:id="163" w:author="Aris Papasakellariou" w:date="2023-06-01T17:53:00Z">
                    <w:rPr>
                      <w:rFonts w:ascii="Cambria Math" w:hAnsi="Cambria Math"/>
                      <w:i/>
                    </w:rPr>
                  </w:ins>
                </m:ctrlPr>
              </m:accPr>
              <m:e>
                <m:r>
                  <w:ins w:id="164" w:author="Aris Papasakellariou" w:date="2023-06-01T17:53:00Z">
                    <w:rPr>
                      <w:rFonts w:ascii="Cambria Math" w:hAnsi="Cambria Math"/>
                    </w:rPr>
                    <m:t>q</m:t>
                  </w:ins>
                </m:r>
              </m:e>
            </m:acc>
          </m:e>
          <m:sub>
            <m:r>
              <w:ins w:id="165" w:author="Aris Papasakellariou" w:date="2023-06-01T17:53:00Z">
                <w:rPr>
                  <w:rFonts w:ascii="Cambria Math" w:hAnsi="Cambria Math"/>
                </w:rPr>
                <m:t>1,0</m:t>
              </w:ins>
            </m:r>
          </m:sub>
        </m:sSub>
      </m:oMath>
      <w:ins w:id="166" w:author="Aris Papasakellariou" w:date="2023-06-01T17:53:00Z">
        <w:r w:rsidRPr="0031389C">
          <w:rPr>
            <w:iCs/>
          </w:rPr>
          <w:t xml:space="preserve">, and with sets </w:t>
        </w:r>
      </w:ins>
      <m:oMath>
        <m:sSub>
          <m:sSubPr>
            <m:ctrlPr>
              <w:ins w:id="167" w:author="Aris Papasakellariou" w:date="2023-06-01T17:53:00Z">
                <w:rPr>
                  <w:rFonts w:ascii="Cambria Math" w:hAnsi="Cambria Math"/>
                  <w:i/>
                </w:rPr>
              </w:ins>
            </m:ctrlPr>
          </m:sSubPr>
          <m:e>
            <m:acc>
              <m:accPr>
                <m:chr m:val="̅"/>
                <m:ctrlPr>
                  <w:ins w:id="168" w:author="Aris Papasakellariou" w:date="2023-06-01T17:53:00Z">
                    <w:rPr>
                      <w:rFonts w:ascii="Cambria Math" w:hAnsi="Cambria Math"/>
                      <w:i/>
                    </w:rPr>
                  </w:ins>
                </m:ctrlPr>
              </m:accPr>
              <m:e>
                <m:r>
                  <w:ins w:id="169" w:author="Aris Papasakellariou" w:date="2023-06-01T17:53:00Z">
                    <w:rPr>
                      <w:rFonts w:ascii="Cambria Math" w:hAnsi="Cambria Math"/>
                    </w:rPr>
                    <m:t>q</m:t>
                  </w:ins>
                </m:r>
              </m:e>
            </m:acc>
          </m:e>
          <m:sub>
            <m:r>
              <w:ins w:id="170" w:author="Aris Papasakellariou" w:date="2023-06-01T17:53:00Z">
                <w:rPr>
                  <w:rFonts w:ascii="Cambria Math" w:hAnsi="Cambria Math"/>
                </w:rPr>
                <m:t>0,1</m:t>
              </w:ins>
            </m:r>
          </m:sub>
        </m:sSub>
      </m:oMath>
      <w:ins w:id="171" w:author="Aris Papasakellariou" w:date="2023-06-01T17:53:00Z">
        <w:r w:rsidRPr="0031389C">
          <w:t xml:space="preserve"> and </w:t>
        </w:r>
      </w:ins>
      <m:oMath>
        <m:sSub>
          <m:sSubPr>
            <m:ctrlPr>
              <w:ins w:id="172" w:author="Aris Papasakellariou" w:date="2023-06-01T17:53:00Z">
                <w:rPr>
                  <w:rFonts w:ascii="Cambria Math" w:hAnsi="Cambria Math"/>
                  <w:i/>
                </w:rPr>
              </w:ins>
            </m:ctrlPr>
          </m:sSubPr>
          <m:e>
            <m:acc>
              <m:accPr>
                <m:chr m:val="̅"/>
                <m:ctrlPr>
                  <w:ins w:id="173" w:author="Aris Papasakellariou" w:date="2023-06-01T17:53:00Z">
                    <w:rPr>
                      <w:rFonts w:ascii="Cambria Math" w:hAnsi="Cambria Math"/>
                      <w:i/>
                    </w:rPr>
                  </w:ins>
                </m:ctrlPr>
              </m:accPr>
              <m:e>
                <m:r>
                  <w:ins w:id="174" w:author="Aris Papasakellariou" w:date="2023-06-01T17:53:00Z">
                    <w:rPr>
                      <w:rFonts w:ascii="Cambria Math" w:hAnsi="Cambria Math"/>
                    </w:rPr>
                    <m:t>q</m:t>
                  </w:ins>
                </m:r>
              </m:e>
            </m:acc>
          </m:e>
          <m:sub>
            <m:r>
              <w:ins w:id="175" w:author="Aris Papasakellariou" w:date="2023-06-01T17:53:00Z">
                <w:rPr>
                  <w:rFonts w:ascii="Cambria Math" w:hAnsi="Cambria Math"/>
                </w:rPr>
                <m:t>1,1</m:t>
              </w:ins>
            </m:r>
          </m:sub>
        </m:sSub>
      </m:oMath>
      <w:ins w:id="176" w:author="Aris Papasakellariou" w:date="2023-06-01T17:53:00Z">
        <w:r w:rsidRPr="0031389C">
          <w:rPr>
            <w:iCs/>
          </w:rPr>
          <w:t xml:space="preserve">, and having radio link quality worse than </w:t>
        </w:r>
        <w:r w:rsidRPr="0031389C">
          <w:t>Q</w:t>
        </w:r>
        <w:r w:rsidRPr="0031389C">
          <w:rPr>
            <w:vertAlign w:val="subscript"/>
          </w:rPr>
          <w:t>out,LR</w:t>
        </w:r>
        <w:r w:rsidRPr="0031389C">
          <w:rPr>
            <w:iCs/>
          </w:rPr>
          <w:t xml:space="preserve">, and if a UE is provided </w:t>
        </w:r>
        <w:r w:rsidRPr="0031389C">
          <w:rPr>
            <w:rFonts w:cs="Times"/>
            <w:i/>
            <w:szCs w:val="18"/>
            <w:lang w:eastAsia="zh-CN"/>
          </w:rPr>
          <w:t>dl-OrJointTCI-StateList</w:t>
        </w:r>
        <w:r w:rsidRPr="0031389C">
          <w:rPr>
            <w:rFonts w:cs="Times"/>
            <w:iCs/>
            <w:szCs w:val="18"/>
            <w:lang w:eastAsia="zh-CN"/>
          </w:rPr>
          <w:t xml:space="preserve"> </w:t>
        </w:r>
        <w:r w:rsidRPr="0031389C">
          <w:rPr>
            <w:rFonts w:cs="Times"/>
            <w:iCs/>
            <w:szCs w:val="18"/>
            <w:lang w:val="en-US" w:eastAsia="zh-CN"/>
          </w:rPr>
          <w:t>or</w:t>
        </w:r>
        <w:r w:rsidRPr="0031389C">
          <w:rPr>
            <w:lang w:val="en-US"/>
          </w:rPr>
          <w:t xml:space="preserve"> </w:t>
        </w:r>
        <w:r w:rsidRPr="0031389C">
          <w:rPr>
            <w:i/>
            <w:iCs/>
            <w:lang w:val="en-US"/>
          </w:rPr>
          <w:t>TCI-UL-State</w:t>
        </w:r>
        <w:r w:rsidRPr="0031389C">
          <w:rPr>
            <w:iCs/>
          </w:rPr>
          <w:t xml:space="preserve"> indicating a first joint/DL/UL TCI state and a second joint/DL/UL TCI state, after 28 symbols from a last symbol of a first PDCCH reception with a DCI format scheduling a PUSCH transmission with a same HARQ process number as for the transmission of </w:t>
        </w:r>
      </w:ins>
      <w:ins w:id="177" w:author="Aris Papasakellariou" w:date="2023-06-01T18:05:00Z">
        <w:r w:rsidR="00E824DB">
          <w:rPr>
            <w:iCs/>
          </w:rPr>
          <w:t>the</w:t>
        </w:r>
      </w:ins>
      <w:ins w:id="178" w:author="Aris Papasakellariou" w:date="2023-06-01T17:53:00Z">
        <w:r w:rsidRPr="0031389C">
          <w:rPr>
            <w:iCs/>
          </w:rPr>
          <w:t xml:space="preserve"> second PUSCH and having a toggled NDI field value, the UE</w:t>
        </w:r>
      </w:ins>
    </w:p>
    <w:p w14:paraId="44663362" w14:textId="097EDFA9" w:rsidR="0031389C" w:rsidRPr="0031389C" w:rsidRDefault="0031389C" w:rsidP="0031389C">
      <w:pPr>
        <w:pStyle w:val="B1"/>
        <w:rPr>
          <w:ins w:id="179" w:author="Aris Papasakellariou" w:date="2023-06-01T17:53:00Z"/>
          <w:iCs/>
        </w:rPr>
      </w:pPr>
      <w:ins w:id="180" w:author="Aris Papasakellariou" w:date="2023-06-01T17:53:00Z">
        <w:r w:rsidRPr="0031389C">
          <w:lastRenderedPageBreak/>
          <w:t xml:space="preserve">-    monitors PDCCH </w:t>
        </w:r>
      </w:ins>
      <w:ins w:id="181" w:author="Aris Papasakellariou" w:date="2023-06-01T18:05:00Z">
        <w:r w:rsidR="00E824DB">
          <w:t xml:space="preserve">according to </w:t>
        </w:r>
      </w:ins>
      <w:ins w:id="182" w:author="Aris Papasakellariou" w:date="2023-06-01T17:53:00Z">
        <w:r w:rsidRPr="0031389C">
          <w:t xml:space="preserve">the first joint/DL TCI state, and receives PDSCH and aperiodic CSI-RS resource in a CSI-RS resource set </w:t>
        </w:r>
      </w:ins>
      <w:bookmarkStart w:id="183" w:name="_Hlk136535706"/>
      <w:ins w:id="184" w:author="Aris Papasakellariou" w:date="2023-06-01T18:17:00Z">
        <w:r w:rsidR="00576FC7">
          <w:t>that apply</w:t>
        </w:r>
      </w:ins>
      <w:ins w:id="185" w:author="Aris Papasakellariou" w:date="2023-06-01T17:53:00Z">
        <w:r w:rsidRPr="0031389C">
          <w:t xml:space="preserve"> </w:t>
        </w:r>
        <w:bookmarkEnd w:id="183"/>
        <w:r w:rsidRPr="0031389C">
          <w:t xml:space="preserve">the first joint/DL TCI state, using </w:t>
        </w:r>
        <w:r w:rsidRPr="0031389C">
          <w:rPr>
            <w:iCs/>
            <w:lang w:eastAsia="ja-JP"/>
          </w:rPr>
          <w:t xml:space="preserve">same antenna port quasi co-location parameters as the ones associated with </w:t>
        </w:r>
      </w:ins>
      <w:ins w:id="186" w:author="Aris Papasakellariou" w:date="2023-06-01T18:07:00Z">
        <w:r w:rsidR="00E824DB">
          <w:rPr>
            <w:iCs/>
            <w:lang w:eastAsia="ja-JP"/>
          </w:rPr>
          <w:t>a</w:t>
        </w:r>
      </w:ins>
      <w:ins w:id="187" w:author="Aris Papasakellariou" w:date="2023-06-01T17:53:00Z">
        <w:r w:rsidRPr="0031389C">
          <w:rPr>
            <w:iCs/>
            <w:lang w:eastAsia="ja-JP"/>
          </w:rPr>
          <w:t xml:space="preserve"> corresponding index </w:t>
        </w:r>
      </w:ins>
      <m:oMath>
        <m:sSub>
          <m:sSubPr>
            <m:ctrlPr>
              <w:ins w:id="188" w:author="Aris Papasakellariou" w:date="2023-06-01T17:53:00Z">
                <w:rPr>
                  <w:rFonts w:ascii="Cambria Math" w:hAnsi="Cambria Math"/>
                  <w:i/>
                  <w:iCs/>
                </w:rPr>
              </w:ins>
            </m:ctrlPr>
          </m:sSubPr>
          <m:e>
            <m:r>
              <w:ins w:id="189" w:author="Aris Papasakellariou" w:date="2023-06-01T17:53:00Z">
                <w:rPr>
                  <w:rFonts w:ascii="Cambria Math"/>
                </w:rPr>
                <m:t>q</m:t>
              </w:ins>
            </m:r>
          </m:e>
          <m:sub>
            <m:r>
              <w:ins w:id="190" w:author="Aris Papasakellariou" w:date="2023-06-01T17:53:00Z">
                <m:rPr>
                  <m:nor/>
                </m:rPr>
                <w:rPr>
                  <w:rFonts w:ascii="Cambria Math"/>
                  <w:iCs/>
                </w:rPr>
                <m:t>new</m:t>
              </w:ins>
            </m:r>
            <m:ctrlPr>
              <w:ins w:id="191" w:author="Aris Papasakellariou" w:date="2023-06-01T17:53:00Z">
                <w:rPr>
                  <w:rFonts w:ascii="Cambria Math" w:hAnsi="Cambria Math"/>
                  <w:iCs/>
                </w:rPr>
              </w:ins>
            </m:ctrlPr>
          </m:sub>
        </m:sSub>
      </m:oMath>
      <w:ins w:id="192" w:author="Aris Papasakellariou" w:date="2023-06-01T17:53:00Z">
        <w:r w:rsidRPr="0031389C">
          <w:rPr>
            <w:iCs/>
          </w:rPr>
          <w:t xml:space="preserve"> from </w:t>
        </w:r>
      </w:ins>
      <m:oMath>
        <m:sSub>
          <m:sSubPr>
            <m:ctrlPr>
              <w:ins w:id="193" w:author="Aris Papasakellariou" w:date="2023-06-01T17:53:00Z">
                <w:rPr>
                  <w:rFonts w:ascii="Cambria Math" w:hAnsi="Cambria Math"/>
                  <w:i/>
                </w:rPr>
              </w:ins>
            </m:ctrlPr>
          </m:sSubPr>
          <m:e>
            <m:acc>
              <m:accPr>
                <m:chr m:val="̅"/>
                <m:ctrlPr>
                  <w:ins w:id="194" w:author="Aris Papasakellariou" w:date="2023-06-01T17:53:00Z">
                    <w:rPr>
                      <w:rFonts w:ascii="Cambria Math" w:hAnsi="Cambria Math"/>
                      <w:i/>
                    </w:rPr>
                  </w:ins>
                </m:ctrlPr>
              </m:accPr>
              <m:e>
                <m:r>
                  <w:ins w:id="195" w:author="Aris Papasakellariou" w:date="2023-06-01T17:53:00Z">
                    <w:rPr>
                      <w:rFonts w:ascii="Cambria Math" w:hAnsi="Cambria Math"/>
                    </w:rPr>
                    <m:t>q</m:t>
                  </w:ins>
                </m:r>
              </m:e>
            </m:acc>
          </m:e>
          <m:sub>
            <m:r>
              <w:ins w:id="196" w:author="Aris Papasakellariou" w:date="2023-06-01T17:53:00Z">
                <w:rPr>
                  <w:rFonts w:ascii="Cambria Math" w:hAnsi="Cambria Math"/>
                </w:rPr>
                <m:t>1,0</m:t>
              </w:ins>
            </m:r>
          </m:sub>
        </m:sSub>
      </m:oMath>
      <w:ins w:id="197" w:author="Aris Papasakellariou" w:date="2023-06-01T17:53:00Z">
        <w:r w:rsidRPr="0031389C">
          <w:rPr>
            <w:iCs/>
          </w:rPr>
          <w:t>, if any,</w:t>
        </w:r>
      </w:ins>
    </w:p>
    <w:p w14:paraId="1FCE12B1" w14:textId="182CED59" w:rsidR="0031389C" w:rsidRPr="0031389C" w:rsidRDefault="0031389C" w:rsidP="0031389C">
      <w:pPr>
        <w:pStyle w:val="B1"/>
        <w:rPr>
          <w:ins w:id="198" w:author="Aris Papasakellariou" w:date="2023-06-01T17:53:00Z"/>
          <w:iCs/>
        </w:rPr>
      </w:pPr>
      <w:ins w:id="199" w:author="Aris Papasakellariou" w:date="2023-06-01T17:53:00Z">
        <w:r w:rsidRPr="0031389C">
          <w:t xml:space="preserve">-    monitors PDCCH </w:t>
        </w:r>
      </w:ins>
      <w:ins w:id="200" w:author="Aris Papasakellariou" w:date="2023-06-01T18:07:00Z">
        <w:r w:rsidR="00E824DB">
          <w:t xml:space="preserve">according to </w:t>
        </w:r>
      </w:ins>
      <w:ins w:id="201" w:author="Aris Papasakellariou" w:date="2023-06-01T17:53:00Z">
        <w:r w:rsidRPr="0031389C">
          <w:t xml:space="preserve">the second joint/DL TCI state, and receives PDSCH and aperiodic CSI-RS resource in a CSI-RS resource set </w:t>
        </w:r>
      </w:ins>
      <w:ins w:id="202" w:author="Aris Papasakellariou" w:date="2023-06-01T18:17:00Z">
        <w:r w:rsidR="00576FC7">
          <w:t>that apply</w:t>
        </w:r>
      </w:ins>
      <w:ins w:id="203" w:author="Aris Papasakellariou" w:date="2023-06-01T18:14:00Z">
        <w:r w:rsidR="00576FC7" w:rsidRPr="0031389C">
          <w:t xml:space="preserve"> </w:t>
        </w:r>
      </w:ins>
      <w:ins w:id="204" w:author="Aris Papasakellariou" w:date="2023-06-01T17:53:00Z">
        <w:r w:rsidRPr="0031389C">
          <w:t xml:space="preserve">the second joint/DL TCI state, using </w:t>
        </w:r>
        <w:r w:rsidRPr="0031389C">
          <w:rPr>
            <w:iCs/>
            <w:lang w:eastAsia="ja-JP"/>
          </w:rPr>
          <w:t xml:space="preserve">same antenna port quasi co-location parameters as the ones associated with </w:t>
        </w:r>
      </w:ins>
      <w:ins w:id="205" w:author="Aris Papasakellariou" w:date="2023-06-01T18:14:00Z">
        <w:r w:rsidR="00576FC7">
          <w:rPr>
            <w:iCs/>
            <w:lang w:eastAsia="ja-JP"/>
          </w:rPr>
          <w:t>a</w:t>
        </w:r>
      </w:ins>
      <w:ins w:id="206" w:author="Aris Papasakellariou" w:date="2023-06-01T17:53:00Z">
        <w:r w:rsidRPr="0031389C">
          <w:rPr>
            <w:iCs/>
            <w:lang w:eastAsia="ja-JP"/>
          </w:rPr>
          <w:t xml:space="preserve"> corresponding index </w:t>
        </w:r>
      </w:ins>
      <m:oMath>
        <m:sSub>
          <m:sSubPr>
            <m:ctrlPr>
              <w:ins w:id="207" w:author="Aris Papasakellariou" w:date="2023-06-01T17:53:00Z">
                <w:rPr>
                  <w:rFonts w:ascii="Cambria Math" w:hAnsi="Cambria Math"/>
                  <w:i/>
                  <w:iCs/>
                </w:rPr>
              </w:ins>
            </m:ctrlPr>
          </m:sSubPr>
          <m:e>
            <m:r>
              <w:ins w:id="208" w:author="Aris Papasakellariou" w:date="2023-06-01T17:53:00Z">
                <w:rPr>
                  <w:rFonts w:ascii="Cambria Math"/>
                </w:rPr>
                <m:t>q</m:t>
              </w:ins>
            </m:r>
          </m:e>
          <m:sub>
            <m:r>
              <w:ins w:id="209" w:author="Aris Papasakellariou" w:date="2023-06-01T17:53:00Z">
                <m:rPr>
                  <m:nor/>
                </m:rPr>
                <w:rPr>
                  <w:rFonts w:ascii="Cambria Math"/>
                  <w:iCs/>
                </w:rPr>
                <m:t>new</m:t>
              </w:ins>
            </m:r>
            <m:ctrlPr>
              <w:ins w:id="210" w:author="Aris Papasakellariou" w:date="2023-06-01T17:53:00Z">
                <w:rPr>
                  <w:rFonts w:ascii="Cambria Math" w:hAnsi="Cambria Math"/>
                  <w:iCs/>
                </w:rPr>
              </w:ins>
            </m:ctrlPr>
          </m:sub>
        </m:sSub>
      </m:oMath>
      <w:ins w:id="211" w:author="Aris Papasakellariou" w:date="2023-06-01T17:53:00Z">
        <w:r w:rsidRPr="0031389C">
          <w:rPr>
            <w:iCs/>
          </w:rPr>
          <w:t xml:space="preserve"> from </w:t>
        </w:r>
      </w:ins>
      <m:oMath>
        <m:sSub>
          <m:sSubPr>
            <m:ctrlPr>
              <w:ins w:id="212" w:author="Aris Papasakellariou" w:date="2023-06-01T17:53:00Z">
                <w:rPr>
                  <w:rFonts w:ascii="Cambria Math" w:hAnsi="Cambria Math"/>
                  <w:i/>
                </w:rPr>
              </w:ins>
            </m:ctrlPr>
          </m:sSubPr>
          <m:e>
            <m:acc>
              <m:accPr>
                <m:chr m:val="̅"/>
                <m:ctrlPr>
                  <w:ins w:id="213" w:author="Aris Papasakellariou" w:date="2023-06-01T17:53:00Z">
                    <w:rPr>
                      <w:rFonts w:ascii="Cambria Math" w:hAnsi="Cambria Math"/>
                      <w:i/>
                    </w:rPr>
                  </w:ins>
                </m:ctrlPr>
              </m:accPr>
              <m:e>
                <m:r>
                  <w:ins w:id="214" w:author="Aris Papasakellariou" w:date="2023-06-01T17:53:00Z">
                    <w:rPr>
                      <w:rFonts w:ascii="Cambria Math" w:hAnsi="Cambria Math"/>
                    </w:rPr>
                    <m:t>q</m:t>
                  </w:ins>
                </m:r>
              </m:e>
            </m:acc>
          </m:e>
          <m:sub>
            <m:r>
              <w:ins w:id="215" w:author="Aris Papasakellariou" w:date="2023-06-01T17:53:00Z">
                <w:rPr>
                  <w:rFonts w:ascii="Cambria Math" w:hAnsi="Cambria Math"/>
                </w:rPr>
                <m:t>1,1</m:t>
              </w:ins>
            </m:r>
          </m:sub>
        </m:sSub>
      </m:oMath>
      <w:ins w:id="216" w:author="Aris Papasakellariou" w:date="2023-06-01T17:53:00Z">
        <w:r w:rsidRPr="0031389C">
          <w:rPr>
            <w:iCs/>
          </w:rPr>
          <w:t>, if any,</w:t>
        </w:r>
      </w:ins>
    </w:p>
    <w:p w14:paraId="3FAFCCD8" w14:textId="46547F89" w:rsidR="0031389C" w:rsidRPr="0031389C" w:rsidRDefault="0031389C" w:rsidP="0031389C">
      <w:pPr>
        <w:pStyle w:val="B1"/>
        <w:rPr>
          <w:ins w:id="217" w:author="Aris Papasakellariou" w:date="2023-06-01T17:53:00Z"/>
          <w:iCs/>
          <w:lang w:val="en-US"/>
        </w:rPr>
      </w:pPr>
      <w:ins w:id="218" w:author="Aris Papasakellariou" w:date="2023-06-01T17:53:00Z">
        <w:r w:rsidRPr="0031389C">
          <w:t>-</w:t>
        </w:r>
        <w:r w:rsidRPr="0031389C">
          <w:tab/>
          <w:t>transmits PU</w:t>
        </w:r>
        <w:r w:rsidRPr="0031389C">
          <w:rPr>
            <w:lang w:val="en-US"/>
          </w:rPr>
          <w:t>S</w:t>
        </w:r>
        <w:r w:rsidRPr="0031389C">
          <w:t>CH and PU</w:t>
        </w:r>
        <w:r w:rsidRPr="0031389C">
          <w:rPr>
            <w:lang w:val="en-US"/>
          </w:rPr>
          <w:t>C</w:t>
        </w:r>
        <w:r w:rsidRPr="0031389C">
          <w:t xml:space="preserve">CH </w:t>
        </w:r>
      </w:ins>
      <w:ins w:id="219" w:author="Aris Papasakellariou" w:date="2023-06-01T18:17:00Z">
        <w:r w:rsidR="00576FC7">
          <w:t>that apply</w:t>
        </w:r>
      </w:ins>
      <w:ins w:id="220" w:author="Aris Papasakellariou" w:date="2023-06-01T18:14:00Z">
        <w:r w:rsidR="00576FC7" w:rsidRPr="0031389C">
          <w:t xml:space="preserve"> </w:t>
        </w:r>
      </w:ins>
      <w:ins w:id="221" w:author="Aris Papasakellariou" w:date="2023-06-01T17:53:00Z">
        <w:r w:rsidRPr="0031389C">
          <w:t xml:space="preserve">the first joint/UL TCI state, </w:t>
        </w:r>
      </w:ins>
      <w:ins w:id="222" w:author="Aris Papasakellariou" w:date="2023-06-01T18:16:00Z">
        <w:r w:rsidR="00576FC7" w:rsidRPr="00F415B1">
          <w:t xml:space="preserve">and SRS </w:t>
        </w:r>
        <w:r w:rsidR="00576FC7">
          <w:t xml:space="preserve">that uses </w:t>
        </w:r>
        <w:r w:rsidR="00576FC7" w:rsidRPr="00F415B1">
          <w:t xml:space="preserve">a same spatial domain filter </w:t>
        </w:r>
        <w:r w:rsidR="00576FC7">
          <w:t xml:space="preserve">with same </w:t>
        </w:r>
      </w:ins>
      <w:ins w:id="223" w:author="Aris Papasakellariou" w:date="2023-06-01T17:53:00Z">
        <w:r w:rsidRPr="0031389C">
          <w:t>joint/UL TCI state as for the PU</w:t>
        </w:r>
        <w:r w:rsidRPr="0031389C">
          <w:rPr>
            <w:lang w:val="en-US"/>
          </w:rPr>
          <w:t>S</w:t>
        </w:r>
        <w:r w:rsidRPr="0031389C">
          <w:t>CH and PU</w:t>
        </w:r>
        <w:r w:rsidRPr="0031389C">
          <w:rPr>
            <w:lang w:val="en-US"/>
          </w:rPr>
          <w:t>C</w:t>
        </w:r>
        <w:r w:rsidRPr="0031389C">
          <w:t>CH, using a same spatial domain filter as the one corresponding to</w:t>
        </w:r>
        <w:r w:rsidRPr="0031389C">
          <w:rPr>
            <w:iCs/>
            <w:lang w:eastAsia="ja-JP"/>
          </w:rPr>
          <w:t xml:space="preserve"> </w:t>
        </w:r>
      </w:ins>
      <m:oMath>
        <m:sSub>
          <m:sSubPr>
            <m:ctrlPr>
              <w:ins w:id="224" w:author="Aris Papasakellariou" w:date="2023-06-01T17:53:00Z">
                <w:rPr>
                  <w:rFonts w:ascii="Cambria Math" w:hAnsi="Cambria Math"/>
                  <w:i/>
                  <w:iCs/>
                </w:rPr>
              </w:ins>
            </m:ctrlPr>
          </m:sSubPr>
          <m:e>
            <m:r>
              <w:ins w:id="225" w:author="Aris Papasakellariou" w:date="2023-06-01T17:53:00Z">
                <w:rPr>
                  <w:rFonts w:ascii="Cambria Math"/>
                </w:rPr>
                <m:t>q</m:t>
              </w:ins>
            </m:r>
          </m:e>
          <m:sub>
            <m:r>
              <w:ins w:id="226" w:author="Aris Papasakellariou" w:date="2023-06-01T17:53:00Z">
                <m:rPr>
                  <m:nor/>
                </m:rPr>
                <w:rPr>
                  <w:rFonts w:ascii="Cambria Math"/>
                  <w:iCs/>
                </w:rPr>
                <m:t>new</m:t>
              </w:ins>
            </m:r>
            <m:ctrlPr>
              <w:ins w:id="227" w:author="Aris Papasakellariou" w:date="2023-06-01T17:53:00Z">
                <w:rPr>
                  <w:rFonts w:ascii="Cambria Math" w:hAnsi="Cambria Math"/>
                  <w:iCs/>
                </w:rPr>
              </w:ins>
            </m:ctrlPr>
          </m:sub>
        </m:sSub>
      </m:oMath>
      <w:ins w:id="228" w:author="Aris Papasakellariou" w:date="2023-06-01T17:53:00Z">
        <w:r w:rsidRPr="0031389C">
          <w:rPr>
            <w:iCs/>
          </w:rPr>
          <w:t xml:space="preserve"> from </w:t>
        </w:r>
      </w:ins>
      <m:oMath>
        <m:sSub>
          <m:sSubPr>
            <m:ctrlPr>
              <w:ins w:id="229" w:author="Aris Papasakellariou" w:date="2023-06-01T17:53:00Z">
                <w:rPr>
                  <w:rFonts w:ascii="Cambria Math" w:hAnsi="Cambria Math"/>
                  <w:i/>
                </w:rPr>
              </w:ins>
            </m:ctrlPr>
          </m:sSubPr>
          <m:e>
            <m:acc>
              <m:accPr>
                <m:chr m:val="̅"/>
                <m:ctrlPr>
                  <w:ins w:id="230" w:author="Aris Papasakellariou" w:date="2023-06-01T17:53:00Z">
                    <w:rPr>
                      <w:rFonts w:ascii="Cambria Math" w:hAnsi="Cambria Math"/>
                      <w:i/>
                    </w:rPr>
                  </w:ins>
                </m:ctrlPr>
              </m:accPr>
              <m:e>
                <m:r>
                  <w:ins w:id="231" w:author="Aris Papasakellariou" w:date="2023-06-01T17:53:00Z">
                    <w:rPr>
                      <w:rFonts w:ascii="Cambria Math" w:hAnsi="Cambria Math"/>
                    </w:rPr>
                    <m:t>q</m:t>
                  </w:ins>
                </m:r>
              </m:e>
            </m:acc>
          </m:e>
          <m:sub>
            <m:r>
              <w:ins w:id="232" w:author="Aris Papasakellariou" w:date="2023-06-01T17:53:00Z">
                <w:rPr>
                  <w:rFonts w:ascii="Cambria Math" w:hAnsi="Cambria Math"/>
                </w:rPr>
                <m:t>1,0</m:t>
              </w:ins>
            </m:r>
          </m:sub>
        </m:sSub>
      </m:oMath>
      <w:ins w:id="233" w:author="Aris Papasakellariou" w:date="2023-06-01T17:53:00Z">
        <w:r w:rsidRPr="0031389C">
          <w:rPr>
            <w:iCs/>
          </w:rPr>
          <w:t>, if any</w:t>
        </w:r>
        <w:r w:rsidRPr="0031389C">
          <w:rPr>
            <w:iCs/>
            <w:lang w:val="en-US"/>
          </w:rPr>
          <w:t xml:space="preserve">, and uses </w:t>
        </w:r>
        <w:r w:rsidRPr="0031389C">
          <w:t>the RS index</w:t>
        </w:r>
        <w:r w:rsidRPr="0031389C">
          <w:rPr>
            <w:lang w:eastAsia="zh-CN"/>
          </w:rPr>
          <w:t xml:space="preserve"> </w:t>
        </w:r>
      </w:ins>
      <m:oMath>
        <m:sSub>
          <m:sSubPr>
            <m:ctrlPr>
              <w:ins w:id="234" w:author="Aris Papasakellariou" w:date="2023-06-01T17:53:00Z">
                <w:rPr>
                  <w:rFonts w:ascii="Cambria Math" w:hAnsi="Cambria Math"/>
                  <w:i/>
                </w:rPr>
              </w:ins>
            </m:ctrlPr>
          </m:sSubPr>
          <m:e>
            <m:sSub>
              <m:sSubPr>
                <m:ctrlPr>
                  <w:ins w:id="235" w:author="Aris Papasakellariou" w:date="2023-06-01T17:53:00Z">
                    <w:rPr>
                      <w:rFonts w:ascii="Cambria Math" w:hAnsi="Cambria Math"/>
                      <w:i/>
                    </w:rPr>
                  </w:ins>
                </m:ctrlPr>
              </m:sSubPr>
              <m:e>
                <m:r>
                  <w:ins w:id="236" w:author="Aris Papasakellariou" w:date="2023-06-01T17:53:00Z">
                    <w:rPr>
                      <w:rFonts w:ascii="Cambria Math" w:hAnsi="Cambria Math"/>
                    </w:rPr>
                    <m:t>q</m:t>
                  </w:ins>
                </m:r>
              </m:e>
              <m:sub>
                <m:r>
                  <w:ins w:id="237" w:author="Aris Papasakellariou" w:date="2023-06-01T17:53:00Z">
                    <w:rPr>
                      <w:rFonts w:ascii="Cambria Math" w:hAnsi="Cambria Math"/>
                    </w:rPr>
                    <m:t>d</m:t>
                  </w:ins>
                </m:r>
              </m:sub>
            </m:sSub>
            <m:r>
              <w:ins w:id="238" w:author="Aris Papasakellariou" w:date="2023-06-01T17:53:00Z">
                <w:rPr>
                  <w:rFonts w:ascii="Cambria Math" w:hAnsi="Cambria Math"/>
                </w:rPr>
                <m:t>=q</m:t>
              </w:ins>
            </m:r>
          </m:e>
          <m:sub>
            <m:r>
              <w:ins w:id="239" w:author="Aris Papasakellariou" w:date="2023-06-01T17:53:00Z">
                <m:rPr>
                  <m:sty m:val="p"/>
                </m:rPr>
                <w:rPr>
                  <w:rFonts w:ascii="Cambria Math" w:hAnsi="Cambria Math"/>
                </w:rPr>
                <m:t>new</m:t>
              </w:ins>
            </m:r>
          </m:sub>
        </m:sSub>
      </m:oMath>
      <w:ins w:id="240" w:author="Aris Papasakellariou" w:date="2023-06-01T17:53:00Z">
        <w:r w:rsidRPr="0031389C">
          <w:t xml:space="preserve"> </w:t>
        </w:r>
        <w:r w:rsidRPr="0031389C">
          <w:rPr>
            <w:iCs/>
          </w:rPr>
          <w:t xml:space="preserve">from </w:t>
        </w:r>
      </w:ins>
      <m:oMath>
        <m:sSub>
          <m:sSubPr>
            <m:ctrlPr>
              <w:ins w:id="241" w:author="Aris Papasakellariou" w:date="2023-06-01T17:53:00Z">
                <w:rPr>
                  <w:rFonts w:ascii="Cambria Math" w:hAnsi="Cambria Math"/>
                  <w:i/>
                </w:rPr>
              </w:ins>
            </m:ctrlPr>
          </m:sSubPr>
          <m:e>
            <m:acc>
              <m:accPr>
                <m:chr m:val="̅"/>
                <m:ctrlPr>
                  <w:ins w:id="242" w:author="Aris Papasakellariou" w:date="2023-06-01T17:53:00Z">
                    <w:rPr>
                      <w:rFonts w:ascii="Cambria Math" w:hAnsi="Cambria Math"/>
                      <w:i/>
                    </w:rPr>
                  </w:ins>
                </m:ctrlPr>
              </m:accPr>
              <m:e>
                <m:r>
                  <w:ins w:id="243" w:author="Aris Papasakellariou" w:date="2023-06-01T17:53:00Z">
                    <w:rPr>
                      <w:rFonts w:ascii="Cambria Math" w:hAnsi="Cambria Math"/>
                    </w:rPr>
                    <m:t>q</m:t>
                  </w:ins>
                </m:r>
              </m:e>
            </m:acc>
          </m:e>
          <m:sub>
            <m:r>
              <w:ins w:id="244" w:author="Aris Papasakellariou" w:date="2023-06-01T17:53:00Z">
                <w:rPr>
                  <w:rFonts w:ascii="Cambria Math" w:hAnsi="Cambria Math"/>
                </w:rPr>
                <m:t>1,0</m:t>
              </w:ins>
            </m:r>
          </m:sub>
        </m:sSub>
      </m:oMath>
      <w:ins w:id="245" w:author="Aris Papasakellariou" w:date="2023-06-01T17:53:00Z">
        <w:r w:rsidRPr="0031389C">
          <w:t xml:space="preserve">, if any, for obtaining </w:t>
        </w:r>
      </w:ins>
      <w:ins w:id="246" w:author="Aris Papasakellariou" w:date="2023-06-01T18:17:00Z">
        <w:r w:rsidR="00576FC7">
          <w:t>a</w:t>
        </w:r>
      </w:ins>
      <w:ins w:id="247" w:author="Aris Papasakellariou" w:date="2023-06-01T17:53:00Z">
        <w:r w:rsidRPr="0031389C">
          <w:t xml:space="preserve"> corresponding downlink pathloss estimate,</w:t>
        </w:r>
      </w:ins>
    </w:p>
    <w:p w14:paraId="56524B51" w14:textId="1E921914" w:rsidR="0031389C" w:rsidRPr="0031389C" w:rsidRDefault="0031389C" w:rsidP="0031389C">
      <w:pPr>
        <w:pStyle w:val="B1"/>
        <w:rPr>
          <w:ins w:id="248" w:author="Aris Papasakellariou" w:date="2023-06-01T17:53:00Z"/>
          <w:iCs/>
          <w:lang w:val="en-US"/>
        </w:rPr>
      </w:pPr>
      <w:ins w:id="249" w:author="Aris Papasakellariou" w:date="2023-06-01T17:53:00Z">
        <w:r w:rsidRPr="0031389C">
          <w:t>-</w:t>
        </w:r>
        <w:r w:rsidRPr="0031389C">
          <w:tab/>
          <w:t>transmits PU</w:t>
        </w:r>
        <w:r w:rsidRPr="0031389C">
          <w:rPr>
            <w:lang w:val="en-US"/>
          </w:rPr>
          <w:t>S</w:t>
        </w:r>
        <w:r w:rsidRPr="0031389C">
          <w:t>CH and PU</w:t>
        </w:r>
        <w:r w:rsidRPr="0031389C">
          <w:rPr>
            <w:lang w:val="en-US"/>
          </w:rPr>
          <w:t>C</w:t>
        </w:r>
        <w:r w:rsidRPr="0031389C">
          <w:t>CH that apply the second joint/UL TCI state, and SRS that uses a same spatial domain filter with same joint/UL TCI state as for the PU</w:t>
        </w:r>
        <w:r w:rsidRPr="0031389C">
          <w:rPr>
            <w:lang w:val="en-US"/>
          </w:rPr>
          <w:t>S</w:t>
        </w:r>
        <w:r w:rsidRPr="0031389C">
          <w:t>CH and PU</w:t>
        </w:r>
        <w:r w:rsidRPr="0031389C">
          <w:rPr>
            <w:lang w:val="en-US"/>
          </w:rPr>
          <w:t>C</w:t>
        </w:r>
        <w:r w:rsidRPr="0031389C">
          <w:t>CH, using a same spatial domain filter as the one corresponding to</w:t>
        </w:r>
        <w:r w:rsidRPr="0031389C">
          <w:rPr>
            <w:iCs/>
            <w:lang w:eastAsia="ja-JP"/>
          </w:rPr>
          <w:t xml:space="preserve"> </w:t>
        </w:r>
      </w:ins>
      <m:oMath>
        <m:sSub>
          <m:sSubPr>
            <m:ctrlPr>
              <w:ins w:id="250" w:author="Aris Papasakellariou" w:date="2023-06-01T17:53:00Z">
                <w:rPr>
                  <w:rFonts w:ascii="Cambria Math" w:hAnsi="Cambria Math"/>
                  <w:i/>
                  <w:iCs/>
                </w:rPr>
              </w:ins>
            </m:ctrlPr>
          </m:sSubPr>
          <m:e>
            <m:r>
              <w:ins w:id="251" w:author="Aris Papasakellariou" w:date="2023-06-01T17:53:00Z">
                <w:rPr>
                  <w:rFonts w:ascii="Cambria Math"/>
                </w:rPr>
                <m:t>q</m:t>
              </w:ins>
            </m:r>
          </m:e>
          <m:sub>
            <m:r>
              <w:ins w:id="252" w:author="Aris Papasakellariou" w:date="2023-06-01T17:53:00Z">
                <m:rPr>
                  <m:nor/>
                </m:rPr>
                <w:rPr>
                  <w:rFonts w:ascii="Cambria Math"/>
                  <w:iCs/>
                </w:rPr>
                <m:t>new</m:t>
              </w:ins>
            </m:r>
            <m:ctrlPr>
              <w:ins w:id="253" w:author="Aris Papasakellariou" w:date="2023-06-01T17:53:00Z">
                <w:rPr>
                  <w:rFonts w:ascii="Cambria Math" w:hAnsi="Cambria Math"/>
                  <w:iCs/>
                </w:rPr>
              </w:ins>
            </m:ctrlPr>
          </m:sub>
        </m:sSub>
      </m:oMath>
      <w:ins w:id="254" w:author="Aris Papasakellariou" w:date="2023-06-01T17:53:00Z">
        <w:r w:rsidRPr="0031389C">
          <w:rPr>
            <w:iCs/>
          </w:rPr>
          <w:t xml:space="preserve"> from </w:t>
        </w:r>
      </w:ins>
      <m:oMath>
        <m:sSub>
          <m:sSubPr>
            <m:ctrlPr>
              <w:ins w:id="255" w:author="Aris Papasakellariou" w:date="2023-06-01T17:53:00Z">
                <w:rPr>
                  <w:rFonts w:ascii="Cambria Math" w:hAnsi="Cambria Math"/>
                  <w:i/>
                </w:rPr>
              </w:ins>
            </m:ctrlPr>
          </m:sSubPr>
          <m:e>
            <m:acc>
              <m:accPr>
                <m:chr m:val="̅"/>
                <m:ctrlPr>
                  <w:ins w:id="256" w:author="Aris Papasakellariou" w:date="2023-06-01T17:53:00Z">
                    <w:rPr>
                      <w:rFonts w:ascii="Cambria Math" w:hAnsi="Cambria Math"/>
                      <w:i/>
                    </w:rPr>
                  </w:ins>
                </m:ctrlPr>
              </m:accPr>
              <m:e>
                <m:r>
                  <w:ins w:id="257" w:author="Aris Papasakellariou" w:date="2023-06-01T17:53:00Z">
                    <w:rPr>
                      <w:rFonts w:ascii="Cambria Math" w:hAnsi="Cambria Math"/>
                    </w:rPr>
                    <m:t>q</m:t>
                  </w:ins>
                </m:r>
              </m:e>
            </m:acc>
          </m:e>
          <m:sub>
            <m:r>
              <w:ins w:id="258" w:author="Aris Papasakellariou" w:date="2023-06-01T17:53:00Z">
                <w:rPr>
                  <w:rFonts w:ascii="Cambria Math" w:hAnsi="Cambria Math"/>
                </w:rPr>
                <m:t>1,1</m:t>
              </w:ins>
            </m:r>
          </m:sub>
        </m:sSub>
      </m:oMath>
      <w:ins w:id="259" w:author="Aris Papasakellariou" w:date="2023-06-01T17:53:00Z">
        <w:r w:rsidRPr="0031389C">
          <w:rPr>
            <w:iCs/>
          </w:rPr>
          <w:t>, if any</w:t>
        </w:r>
        <w:r w:rsidRPr="0031389C">
          <w:rPr>
            <w:iCs/>
            <w:lang w:val="en-US"/>
          </w:rPr>
          <w:t xml:space="preserve">, and uses </w:t>
        </w:r>
        <w:r w:rsidRPr="0031389C">
          <w:t>the RS index</w:t>
        </w:r>
        <w:r w:rsidRPr="0031389C">
          <w:rPr>
            <w:lang w:eastAsia="zh-CN"/>
          </w:rPr>
          <w:t xml:space="preserve"> </w:t>
        </w:r>
      </w:ins>
      <m:oMath>
        <m:sSub>
          <m:sSubPr>
            <m:ctrlPr>
              <w:ins w:id="260" w:author="Aris Papasakellariou" w:date="2023-06-01T17:53:00Z">
                <w:rPr>
                  <w:rFonts w:ascii="Cambria Math" w:hAnsi="Cambria Math"/>
                  <w:i/>
                </w:rPr>
              </w:ins>
            </m:ctrlPr>
          </m:sSubPr>
          <m:e>
            <m:sSub>
              <m:sSubPr>
                <m:ctrlPr>
                  <w:ins w:id="261" w:author="Aris Papasakellariou" w:date="2023-06-01T17:53:00Z">
                    <w:rPr>
                      <w:rFonts w:ascii="Cambria Math" w:hAnsi="Cambria Math"/>
                      <w:i/>
                    </w:rPr>
                  </w:ins>
                </m:ctrlPr>
              </m:sSubPr>
              <m:e>
                <m:r>
                  <w:ins w:id="262" w:author="Aris Papasakellariou" w:date="2023-06-01T17:53:00Z">
                    <w:rPr>
                      <w:rFonts w:ascii="Cambria Math" w:hAnsi="Cambria Math"/>
                    </w:rPr>
                    <m:t>q</m:t>
                  </w:ins>
                </m:r>
              </m:e>
              <m:sub>
                <m:r>
                  <w:ins w:id="263" w:author="Aris Papasakellariou" w:date="2023-06-01T17:53:00Z">
                    <w:rPr>
                      <w:rFonts w:ascii="Cambria Math" w:hAnsi="Cambria Math"/>
                    </w:rPr>
                    <m:t>d</m:t>
                  </w:ins>
                </m:r>
              </m:sub>
            </m:sSub>
            <m:r>
              <w:ins w:id="264" w:author="Aris Papasakellariou" w:date="2023-06-01T17:53:00Z">
                <w:rPr>
                  <w:rFonts w:ascii="Cambria Math" w:hAnsi="Cambria Math"/>
                </w:rPr>
                <m:t>=q</m:t>
              </w:ins>
            </m:r>
          </m:e>
          <m:sub>
            <m:r>
              <w:ins w:id="265" w:author="Aris Papasakellariou" w:date="2023-06-01T17:53:00Z">
                <m:rPr>
                  <m:sty m:val="p"/>
                </m:rPr>
                <w:rPr>
                  <w:rFonts w:ascii="Cambria Math" w:hAnsi="Cambria Math"/>
                </w:rPr>
                <m:t>new</m:t>
              </w:ins>
            </m:r>
          </m:sub>
        </m:sSub>
      </m:oMath>
      <w:ins w:id="266" w:author="Aris Papasakellariou" w:date="2023-06-01T17:53:00Z">
        <w:r w:rsidRPr="0031389C">
          <w:t xml:space="preserve"> </w:t>
        </w:r>
        <w:r w:rsidRPr="0031389C">
          <w:rPr>
            <w:iCs/>
          </w:rPr>
          <w:t xml:space="preserve">from </w:t>
        </w:r>
      </w:ins>
      <m:oMath>
        <m:sSub>
          <m:sSubPr>
            <m:ctrlPr>
              <w:ins w:id="267" w:author="Aris Papasakellariou" w:date="2023-06-01T17:53:00Z">
                <w:rPr>
                  <w:rFonts w:ascii="Cambria Math" w:hAnsi="Cambria Math"/>
                  <w:i/>
                </w:rPr>
              </w:ins>
            </m:ctrlPr>
          </m:sSubPr>
          <m:e>
            <m:acc>
              <m:accPr>
                <m:chr m:val="̅"/>
                <m:ctrlPr>
                  <w:ins w:id="268" w:author="Aris Papasakellariou" w:date="2023-06-01T17:53:00Z">
                    <w:rPr>
                      <w:rFonts w:ascii="Cambria Math" w:hAnsi="Cambria Math"/>
                      <w:i/>
                    </w:rPr>
                  </w:ins>
                </m:ctrlPr>
              </m:accPr>
              <m:e>
                <m:r>
                  <w:ins w:id="269" w:author="Aris Papasakellariou" w:date="2023-06-01T17:53:00Z">
                    <w:rPr>
                      <w:rFonts w:ascii="Cambria Math" w:hAnsi="Cambria Math"/>
                    </w:rPr>
                    <m:t>q</m:t>
                  </w:ins>
                </m:r>
              </m:e>
            </m:acc>
          </m:e>
          <m:sub>
            <m:r>
              <w:ins w:id="270" w:author="Aris Papasakellariou" w:date="2023-06-01T17:53:00Z">
                <w:rPr>
                  <w:rFonts w:ascii="Cambria Math" w:hAnsi="Cambria Math"/>
                </w:rPr>
                <m:t>1,1</m:t>
              </w:ins>
            </m:r>
          </m:sub>
        </m:sSub>
      </m:oMath>
      <w:ins w:id="271" w:author="Aris Papasakellariou" w:date="2023-06-01T17:53:00Z">
        <w:r w:rsidRPr="0031389C">
          <w:t xml:space="preserve">, if any, for obtaining </w:t>
        </w:r>
      </w:ins>
      <w:ins w:id="272" w:author="Aris Papasakellariou" w:date="2023-06-01T18:18:00Z">
        <w:r w:rsidR="003B3B7C">
          <w:t>a</w:t>
        </w:r>
      </w:ins>
      <w:ins w:id="273" w:author="Aris Papasakellariou" w:date="2023-06-01T17:53:00Z">
        <w:r w:rsidRPr="0031389C">
          <w:t xml:space="preserve"> corresponding downlink pathloss estimate.</w:t>
        </w:r>
      </w:ins>
    </w:p>
    <w:p w14:paraId="73BF887D" w14:textId="77777777" w:rsidR="0031389C" w:rsidRPr="0031389C" w:rsidRDefault="0031389C" w:rsidP="0031389C">
      <w:ins w:id="274" w:author="Aris Papasakellariou" w:date="2023-06-01T17:53:00Z">
        <w:r w:rsidRPr="0031389C">
          <w:t>where the SCS configuration for the 28 symbols is the smallest of the SCS configurations of the active DL BWP for the PDCCH reception and of the active DL BWP(s) of the serving cells.</w:t>
        </w:r>
      </w:ins>
    </w:p>
    <w:p w14:paraId="2E203BE4" w14:textId="38D04153" w:rsidR="0031389C" w:rsidRPr="0031389C" w:rsidRDefault="0031389C" w:rsidP="0031389C">
      <w:pPr>
        <w:tabs>
          <w:tab w:val="left" w:pos="2116"/>
        </w:tabs>
        <w:rPr>
          <w:ins w:id="275" w:author="Aris Papasakellariou" w:date="2023-06-01T17:53:00Z"/>
          <w:iCs/>
        </w:rPr>
      </w:pPr>
      <w:ins w:id="276" w:author="Aris Papasakellariou" w:date="2023-06-01T17:53:00Z">
        <w:r w:rsidRPr="0031389C">
          <w:rPr>
            <w:iCs/>
          </w:rPr>
          <w:t xml:space="preserve">For serving cells associated with sets </w:t>
        </w:r>
      </w:ins>
      <m:oMath>
        <m:sSub>
          <m:sSubPr>
            <m:ctrlPr>
              <w:ins w:id="277" w:author="Aris Papasakellariou" w:date="2023-06-01T17:53:00Z">
                <w:rPr>
                  <w:rFonts w:ascii="Cambria Math" w:hAnsi="Cambria Math"/>
                  <w:i/>
                </w:rPr>
              </w:ins>
            </m:ctrlPr>
          </m:sSubPr>
          <m:e>
            <m:acc>
              <m:accPr>
                <m:chr m:val="̅"/>
                <m:ctrlPr>
                  <w:ins w:id="278" w:author="Aris Papasakellariou" w:date="2023-06-01T17:53:00Z">
                    <w:rPr>
                      <w:rFonts w:ascii="Cambria Math" w:hAnsi="Cambria Math"/>
                      <w:i/>
                    </w:rPr>
                  </w:ins>
                </m:ctrlPr>
              </m:accPr>
              <m:e>
                <m:r>
                  <w:ins w:id="279" w:author="Aris Papasakellariou" w:date="2023-06-01T17:53:00Z">
                    <w:rPr>
                      <w:rFonts w:ascii="Cambria Math" w:hAnsi="Cambria Math"/>
                    </w:rPr>
                    <m:t>q</m:t>
                  </w:ins>
                </m:r>
              </m:e>
            </m:acc>
          </m:e>
          <m:sub>
            <m:r>
              <w:ins w:id="280" w:author="Aris Papasakellariou" w:date="2023-06-01T17:53:00Z">
                <w:rPr>
                  <w:rFonts w:ascii="Cambria Math" w:hAnsi="Cambria Math"/>
                </w:rPr>
                <m:t>0,0</m:t>
              </w:ins>
            </m:r>
          </m:sub>
        </m:sSub>
      </m:oMath>
      <w:ins w:id="281" w:author="Aris Papasakellariou" w:date="2023-06-01T17:53:00Z">
        <w:r w:rsidRPr="0031389C">
          <w:t xml:space="preserve"> and </w:t>
        </w:r>
      </w:ins>
      <m:oMath>
        <m:sSub>
          <m:sSubPr>
            <m:ctrlPr>
              <w:ins w:id="282" w:author="Aris Papasakellariou" w:date="2023-06-01T17:53:00Z">
                <w:rPr>
                  <w:rFonts w:ascii="Cambria Math" w:hAnsi="Cambria Math"/>
                  <w:i/>
                </w:rPr>
              </w:ins>
            </m:ctrlPr>
          </m:sSubPr>
          <m:e>
            <m:acc>
              <m:accPr>
                <m:chr m:val="̅"/>
                <m:ctrlPr>
                  <w:ins w:id="283" w:author="Aris Papasakellariou" w:date="2023-06-01T17:53:00Z">
                    <w:rPr>
                      <w:rFonts w:ascii="Cambria Math" w:hAnsi="Cambria Math"/>
                      <w:i/>
                    </w:rPr>
                  </w:ins>
                </m:ctrlPr>
              </m:accPr>
              <m:e>
                <m:r>
                  <w:ins w:id="284" w:author="Aris Papasakellariou" w:date="2023-06-01T17:53:00Z">
                    <w:rPr>
                      <w:rFonts w:ascii="Cambria Math" w:hAnsi="Cambria Math"/>
                    </w:rPr>
                    <m:t>q</m:t>
                  </w:ins>
                </m:r>
              </m:e>
            </m:acc>
          </m:e>
          <m:sub>
            <m:r>
              <w:ins w:id="285" w:author="Aris Papasakellariou" w:date="2023-06-01T17:53:00Z">
                <w:rPr>
                  <w:rFonts w:ascii="Cambria Math" w:hAnsi="Cambria Math"/>
                </w:rPr>
                <m:t>1,0</m:t>
              </w:ins>
            </m:r>
          </m:sub>
        </m:sSub>
      </m:oMath>
      <w:ins w:id="286" w:author="Aris Papasakellariou" w:date="2023-06-01T17:53:00Z">
        <w:r w:rsidRPr="0031389C">
          <w:rPr>
            <w:iCs/>
          </w:rPr>
          <w:t xml:space="preserve">, and with sets </w:t>
        </w:r>
      </w:ins>
      <m:oMath>
        <m:sSub>
          <m:sSubPr>
            <m:ctrlPr>
              <w:ins w:id="287" w:author="Aris Papasakellariou" w:date="2023-06-01T17:53:00Z">
                <w:rPr>
                  <w:rFonts w:ascii="Cambria Math" w:hAnsi="Cambria Math"/>
                  <w:i/>
                </w:rPr>
              </w:ins>
            </m:ctrlPr>
          </m:sSubPr>
          <m:e>
            <m:acc>
              <m:accPr>
                <m:chr m:val="̅"/>
                <m:ctrlPr>
                  <w:ins w:id="288" w:author="Aris Papasakellariou" w:date="2023-06-01T17:53:00Z">
                    <w:rPr>
                      <w:rFonts w:ascii="Cambria Math" w:hAnsi="Cambria Math"/>
                      <w:i/>
                    </w:rPr>
                  </w:ins>
                </m:ctrlPr>
              </m:accPr>
              <m:e>
                <m:r>
                  <w:ins w:id="289" w:author="Aris Papasakellariou" w:date="2023-06-01T17:53:00Z">
                    <w:rPr>
                      <w:rFonts w:ascii="Cambria Math" w:hAnsi="Cambria Math"/>
                    </w:rPr>
                    <m:t>q</m:t>
                  </w:ins>
                </m:r>
              </m:e>
            </m:acc>
          </m:e>
          <m:sub>
            <m:r>
              <w:ins w:id="290" w:author="Aris Papasakellariou" w:date="2023-06-01T17:53:00Z">
                <w:rPr>
                  <w:rFonts w:ascii="Cambria Math" w:hAnsi="Cambria Math"/>
                </w:rPr>
                <m:t>0,1</m:t>
              </w:ins>
            </m:r>
          </m:sub>
        </m:sSub>
      </m:oMath>
      <w:ins w:id="291" w:author="Aris Papasakellariou" w:date="2023-06-01T17:53:00Z">
        <w:r w:rsidRPr="0031389C">
          <w:t xml:space="preserve"> and </w:t>
        </w:r>
      </w:ins>
      <m:oMath>
        <m:sSub>
          <m:sSubPr>
            <m:ctrlPr>
              <w:ins w:id="292" w:author="Aris Papasakellariou" w:date="2023-06-01T17:53:00Z">
                <w:rPr>
                  <w:rFonts w:ascii="Cambria Math" w:hAnsi="Cambria Math"/>
                  <w:i/>
                </w:rPr>
              </w:ins>
            </m:ctrlPr>
          </m:sSubPr>
          <m:e>
            <m:acc>
              <m:accPr>
                <m:chr m:val="̅"/>
                <m:ctrlPr>
                  <w:ins w:id="293" w:author="Aris Papasakellariou" w:date="2023-06-01T17:53:00Z">
                    <w:rPr>
                      <w:rFonts w:ascii="Cambria Math" w:hAnsi="Cambria Math"/>
                      <w:i/>
                    </w:rPr>
                  </w:ins>
                </m:ctrlPr>
              </m:accPr>
              <m:e>
                <m:r>
                  <w:ins w:id="294" w:author="Aris Papasakellariou" w:date="2023-06-01T17:53:00Z">
                    <w:rPr>
                      <w:rFonts w:ascii="Cambria Math" w:hAnsi="Cambria Math"/>
                    </w:rPr>
                    <m:t>q</m:t>
                  </w:ins>
                </m:r>
              </m:e>
            </m:acc>
          </m:e>
          <m:sub>
            <m:r>
              <w:ins w:id="295" w:author="Aris Papasakellariou" w:date="2023-06-01T17:53:00Z">
                <w:rPr>
                  <w:rFonts w:ascii="Cambria Math" w:hAnsi="Cambria Math"/>
                </w:rPr>
                <m:t>1,1</m:t>
              </w:ins>
            </m:r>
          </m:sub>
        </m:sSub>
      </m:oMath>
      <w:ins w:id="296" w:author="Aris Papasakellariou" w:date="2023-06-01T17:53:00Z">
        <w:r w:rsidRPr="0031389C">
          <w:rPr>
            <w:iCs/>
          </w:rPr>
          <w:t xml:space="preserve">, and having radio link quality worse than </w:t>
        </w:r>
        <w:r w:rsidRPr="0031389C">
          <w:t>Q</w:t>
        </w:r>
        <w:r w:rsidRPr="0031389C">
          <w:rPr>
            <w:vertAlign w:val="subscript"/>
          </w:rPr>
          <w:t>out,LR</w:t>
        </w:r>
        <w:r w:rsidRPr="0031389C">
          <w:rPr>
            <w:iCs/>
          </w:rPr>
          <w:t xml:space="preserve">, and if a UE is provided </w:t>
        </w:r>
        <w:r w:rsidRPr="0031389C">
          <w:t xml:space="preserve">two </w:t>
        </w:r>
        <w:r w:rsidRPr="0031389C">
          <w:rPr>
            <w:rStyle w:val="Emphasis"/>
            <w:rFonts w:eastAsia="Batang"/>
          </w:rPr>
          <w:t xml:space="preserve">coresetPoolIndex </w:t>
        </w:r>
        <w:r w:rsidRPr="0031389C">
          <w:rPr>
            <w:rStyle w:val="Emphasis"/>
            <w:rFonts w:eastAsia="Batang"/>
            <w:i w:val="0"/>
          </w:rPr>
          <w:t>values 0 and 1 for the first and second CORESETs, or is not provided</w:t>
        </w:r>
        <w:r w:rsidRPr="0031389C">
          <w:rPr>
            <w:rStyle w:val="Emphasis"/>
            <w:rFonts w:eastAsia="Batang"/>
          </w:rPr>
          <w:t xml:space="preserve"> coresetPoolIndex </w:t>
        </w:r>
        <w:r w:rsidRPr="0031389C">
          <w:rPr>
            <w:rStyle w:val="Emphasis"/>
            <w:rFonts w:eastAsia="Batang"/>
            <w:i w:val="0"/>
          </w:rPr>
          <w:t>value for the first CORESETs and is provided</w:t>
        </w:r>
        <w:r w:rsidRPr="0031389C">
          <w:rPr>
            <w:rStyle w:val="Emphasis"/>
            <w:rFonts w:eastAsia="Batang"/>
          </w:rPr>
          <w:t xml:space="preserve"> coresetPoolIndex </w:t>
        </w:r>
        <w:r w:rsidRPr="0031389C">
          <w:rPr>
            <w:rStyle w:val="Emphasis"/>
            <w:rFonts w:eastAsia="Batang"/>
            <w:i w:val="0"/>
          </w:rPr>
          <w:t>value of 1 for the second CORESETs, respectively</w:t>
        </w:r>
        <w:r w:rsidRPr="0031389C">
          <w:rPr>
            <w:iCs/>
          </w:rPr>
          <w:t xml:space="preserve">, and the UE is provided </w:t>
        </w:r>
        <w:r w:rsidRPr="0031389C">
          <w:rPr>
            <w:rFonts w:cs="Times"/>
            <w:i/>
            <w:szCs w:val="18"/>
            <w:lang w:eastAsia="zh-CN"/>
          </w:rPr>
          <w:t>dl-OrJointTCI-StateList</w:t>
        </w:r>
        <w:r w:rsidRPr="0031389C">
          <w:rPr>
            <w:rFonts w:cs="Times"/>
            <w:iCs/>
            <w:szCs w:val="18"/>
            <w:lang w:eastAsia="zh-CN"/>
          </w:rPr>
          <w:t xml:space="preserve"> </w:t>
        </w:r>
        <w:r w:rsidRPr="0031389C">
          <w:rPr>
            <w:rFonts w:cs="Times"/>
            <w:iCs/>
            <w:szCs w:val="18"/>
            <w:lang w:val="en-US" w:eastAsia="zh-CN"/>
          </w:rPr>
          <w:t>or</w:t>
        </w:r>
        <w:r w:rsidRPr="0031389C">
          <w:rPr>
            <w:lang w:val="en-US"/>
          </w:rPr>
          <w:t xml:space="preserve"> </w:t>
        </w:r>
        <w:r w:rsidRPr="0031389C">
          <w:rPr>
            <w:i/>
            <w:iCs/>
            <w:lang w:val="en-US"/>
          </w:rPr>
          <w:t>TCI-UL-State</w:t>
        </w:r>
        <w:r w:rsidRPr="0031389C">
          <w:rPr>
            <w:iCs/>
          </w:rPr>
          <w:t>, after 28 symbols from a last symbol of a first PDCCH reception with a DCI format scheduling a PUSCH transmission with a same HARQ process number as for the transmission of the second PUSCH and having a toggled NDI field value, the UE</w:t>
        </w:r>
      </w:ins>
    </w:p>
    <w:p w14:paraId="25A66F06" w14:textId="5932092B" w:rsidR="0031389C" w:rsidRPr="0031389C" w:rsidRDefault="0031389C" w:rsidP="0031389C">
      <w:pPr>
        <w:pStyle w:val="B1"/>
        <w:rPr>
          <w:ins w:id="297" w:author="Aris Papasakellariou" w:date="2023-06-01T17:53:00Z"/>
          <w:iCs/>
        </w:rPr>
      </w:pPr>
      <w:ins w:id="298" w:author="Aris Papasakellariou" w:date="2023-06-01T17:53:00Z">
        <w:r w:rsidRPr="0031389C">
          <w:t>-    monitors PDCCH in the first CORESETs, and receives PDSCH scheduled/activated by PDCCH in the first CORESETs, and aperiodic CSI-RS resource in a CSI-RS resource set that applies</w:t>
        </w:r>
      </w:ins>
      <w:ins w:id="299" w:author="Aris Papasakellariou" w:date="2023-06-01T18:21:00Z">
        <w:r w:rsidR="00F37671">
          <w:t xml:space="preserve"> a</w:t>
        </w:r>
      </w:ins>
      <w:ins w:id="300" w:author="Aris Papasakellariou" w:date="2023-06-01T17:53:00Z">
        <w:r w:rsidRPr="0031389C">
          <w:t xml:space="preserve"> joint/DL TCI state specific to</w:t>
        </w:r>
      </w:ins>
      <w:ins w:id="301" w:author="Aris Papasakellariou" w:date="2023-06-01T18:22:00Z">
        <w:r w:rsidR="00BF5E18">
          <w:t xml:space="preserve"> the first CORESETs</w:t>
        </w:r>
      </w:ins>
      <w:ins w:id="302" w:author="Aris Papasakellariou" w:date="2023-06-01T17:53:00Z">
        <w:r w:rsidRPr="0031389C">
          <w:t xml:space="preserve">, using </w:t>
        </w:r>
        <w:r w:rsidRPr="0031389C">
          <w:rPr>
            <w:iCs/>
            <w:lang w:eastAsia="ja-JP"/>
          </w:rPr>
          <w:t xml:space="preserve">same antenna port quasi co-location parameters as the ones associated with </w:t>
        </w:r>
      </w:ins>
      <w:ins w:id="303" w:author="Aris Papasakellariou" w:date="2023-06-01T18:21:00Z">
        <w:r w:rsidR="00F37671">
          <w:rPr>
            <w:iCs/>
            <w:lang w:eastAsia="ja-JP"/>
          </w:rPr>
          <w:t>a</w:t>
        </w:r>
      </w:ins>
      <w:ins w:id="304" w:author="Aris Papasakellariou" w:date="2023-06-01T17:53:00Z">
        <w:r w:rsidRPr="0031389C">
          <w:rPr>
            <w:iCs/>
            <w:lang w:eastAsia="ja-JP"/>
          </w:rPr>
          <w:t xml:space="preserve"> corresponding index </w:t>
        </w:r>
      </w:ins>
      <m:oMath>
        <m:sSub>
          <m:sSubPr>
            <m:ctrlPr>
              <w:ins w:id="305" w:author="Aris Papasakellariou" w:date="2023-06-01T17:53:00Z">
                <w:rPr>
                  <w:rFonts w:ascii="Cambria Math" w:hAnsi="Cambria Math"/>
                  <w:i/>
                  <w:iCs/>
                </w:rPr>
              </w:ins>
            </m:ctrlPr>
          </m:sSubPr>
          <m:e>
            <m:r>
              <w:ins w:id="306" w:author="Aris Papasakellariou" w:date="2023-06-01T17:53:00Z">
                <w:rPr>
                  <w:rFonts w:ascii="Cambria Math"/>
                </w:rPr>
                <m:t>q</m:t>
              </w:ins>
            </m:r>
          </m:e>
          <m:sub>
            <m:r>
              <w:ins w:id="307" w:author="Aris Papasakellariou" w:date="2023-06-01T17:53:00Z">
                <m:rPr>
                  <m:nor/>
                </m:rPr>
                <w:rPr>
                  <w:rFonts w:ascii="Cambria Math"/>
                  <w:iCs/>
                </w:rPr>
                <m:t>new</m:t>
              </w:ins>
            </m:r>
            <m:ctrlPr>
              <w:ins w:id="308" w:author="Aris Papasakellariou" w:date="2023-06-01T17:53:00Z">
                <w:rPr>
                  <w:rFonts w:ascii="Cambria Math" w:hAnsi="Cambria Math"/>
                  <w:iCs/>
                </w:rPr>
              </w:ins>
            </m:ctrlPr>
          </m:sub>
        </m:sSub>
      </m:oMath>
      <w:ins w:id="309" w:author="Aris Papasakellariou" w:date="2023-06-01T17:53:00Z">
        <w:r w:rsidRPr="0031389C">
          <w:rPr>
            <w:iCs/>
          </w:rPr>
          <w:t xml:space="preserve"> from </w:t>
        </w:r>
      </w:ins>
      <m:oMath>
        <m:sSub>
          <m:sSubPr>
            <m:ctrlPr>
              <w:ins w:id="310" w:author="Aris Papasakellariou" w:date="2023-06-01T17:53:00Z">
                <w:rPr>
                  <w:rFonts w:ascii="Cambria Math" w:hAnsi="Cambria Math"/>
                  <w:i/>
                </w:rPr>
              </w:ins>
            </m:ctrlPr>
          </m:sSubPr>
          <m:e>
            <m:acc>
              <m:accPr>
                <m:chr m:val="̅"/>
                <m:ctrlPr>
                  <w:ins w:id="311" w:author="Aris Papasakellariou" w:date="2023-06-01T17:53:00Z">
                    <w:rPr>
                      <w:rFonts w:ascii="Cambria Math" w:hAnsi="Cambria Math"/>
                      <w:i/>
                    </w:rPr>
                  </w:ins>
                </m:ctrlPr>
              </m:accPr>
              <m:e>
                <m:r>
                  <w:ins w:id="312" w:author="Aris Papasakellariou" w:date="2023-06-01T17:53:00Z">
                    <w:rPr>
                      <w:rFonts w:ascii="Cambria Math" w:hAnsi="Cambria Math"/>
                    </w:rPr>
                    <m:t>q</m:t>
                  </w:ins>
                </m:r>
              </m:e>
            </m:acc>
          </m:e>
          <m:sub>
            <m:r>
              <w:ins w:id="313" w:author="Aris Papasakellariou" w:date="2023-06-01T17:53:00Z">
                <w:rPr>
                  <w:rFonts w:ascii="Cambria Math" w:hAnsi="Cambria Math"/>
                </w:rPr>
                <m:t>1,0</m:t>
              </w:ins>
            </m:r>
          </m:sub>
        </m:sSub>
      </m:oMath>
      <w:ins w:id="314" w:author="Aris Papasakellariou" w:date="2023-06-01T17:53:00Z">
        <w:r w:rsidRPr="0031389C">
          <w:rPr>
            <w:iCs/>
          </w:rPr>
          <w:t>, if any,</w:t>
        </w:r>
      </w:ins>
    </w:p>
    <w:p w14:paraId="7CFE00CF" w14:textId="5C2342D1" w:rsidR="0031389C" w:rsidRPr="0031389C" w:rsidRDefault="0031389C" w:rsidP="0031389C">
      <w:pPr>
        <w:pStyle w:val="B1"/>
        <w:rPr>
          <w:ins w:id="315" w:author="Aris Papasakellariou" w:date="2023-06-01T17:53:00Z"/>
          <w:iCs/>
        </w:rPr>
      </w:pPr>
      <w:ins w:id="316" w:author="Aris Papasakellariou" w:date="2023-06-01T17:53:00Z">
        <w:r w:rsidRPr="0031389C">
          <w:t>-    monitors PDCCH in the second CORESETs, and receives PDSCH scheduled/activated by PDCCH in the second CORESETs, and aperiodic CSI-RS resource in a CSI-RS resource set that applies</w:t>
        </w:r>
      </w:ins>
      <w:ins w:id="317" w:author="Aris Papasakellariou" w:date="2023-06-01T18:22:00Z">
        <w:r w:rsidR="00F37671">
          <w:t xml:space="preserve"> a</w:t>
        </w:r>
      </w:ins>
      <w:ins w:id="318" w:author="Aris Papasakellariou" w:date="2023-06-01T17:53:00Z">
        <w:r w:rsidRPr="0031389C">
          <w:t xml:space="preserve"> joint/DL TCI state specific to</w:t>
        </w:r>
      </w:ins>
      <w:ins w:id="319" w:author="Aris Papasakellariou" w:date="2023-06-01T18:22:00Z">
        <w:r w:rsidR="00BF5E18">
          <w:t xml:space="preserve"> the second CORESETs</w:t>
        </w:r>
      </w:ins>
      <w:ins w:id="320" w:author="Aris Papasakellariou" w:date="2023-06-01T17:53:00Z">
        <w:r w:rsidRPr="0031389C">
          <w:t xml:space="preserve">, using the </w:t>
        </w:r>
        <w:r w:rsidRPr="0031389C">
          <w:rPr>
            <w:iCs/>
            <w:lang w:eastAsia="ja-JP"/>
          </w:rPr>
          <w:t xml:space="preserve">same antenna port quasi co-location parameters as the ones associated with the corresponding index </w:t>
        </w:r>
      </w:ins>
      <m:oMath>
        <m:sSub>
          <m:sSubPr>
            <m:ctrlPr>
              <w:ins w:id="321" w:author="Aris Papasakellariou" w:date="2023-06-01T17:53:00Z">
                <w:rPr>
                  <w:rFonts w:ascii="Cambria Math" w:hAnsi="Cambria Math"/>
                  <w:i/>
                  <w:iCs/>
                </w:rPr>
              </w:ins>
            </m:ctrlPr>
          </m:sSubPr>
          <m:e>
            <m:r>
              <w:ins w:id="322" w:author="Aris Papasakellariou" w:date="2023-06-01T17:53:00Z">
                <w:rPr>
                  <w:rFonts w:ascii="Cambria Math"/>
                </w:rPr>
                <m:t>q</m:t>
              </w:ins>
            </m:r>
          </m:e>
          <m:sub>
            <m:r>
              <w:ins w:id="323" w:author="Aris Papasakellariou" w:date="2023-06-01T17:53:00Z">
                <m:rPr>
                  <m:nor/>
                </m:rPr>
                <w:rPr>
                  <w:rFonts w:ascii="Cambria Math"/>
                  <w:iCs/>
                </w:rPr>
                <m:t>new</m:t>
              </w:ins>
            </m:r>
            <m:ctrlPr>
              <w:ins w:id="324" w:author="Aris Papasakellariou" w:date="2023-06-01T17:53:00Z">
                <w:rPr>
                  <w:rFonts w:ascii="Cambria Math" w:hAnsi="Cambria Math"/>
                  <w:iCs/>
                </w:rPr>
              </w:ins>
            </m:ctrlPr>
          </m:sub>
        </m:sSub>
      </m:oMath>
      <w:ins w:id="325" w:author="Aris Papasakellariou" w:date="2023-06-01T17:53:00Z">
        <w:r w:rsidRPr="0031389C">
          <w:rPr>
            <w:iCs/>
          </w:rPr>
          <w:t xml:space="preserve"> from </w:t>
        </w:r>
      </w:ins>
      <m:oMath>
        <m:sSub>
          <m:sSubPr>
            <m:ctrlPr>
              <w:ins w:id="326" w:author="Aris Papasakellariou" w:date="2023-06-01T17:53:00Z">
                <w:rPr>
                  <w:rFonts w:ascii="Cambria Math" w:hAnsi="Cambria Math"/>
                  <w:i/>
                </w:rPr>
              </w:ins>
            </m:ctrlPr>
          </m:sSubPr>
          <m:e>
            <m:acc>
              <m:accPr>
                <m:chr m:val="̅"/>
                <m:ctrlPr>
                  <w:ins w:id="327" w:author="Aris Papasakellariou" w:date="2023-06-01T17:53:00Z">
                    <w:rPr>
                      <w:rFonts w:ascii="Cambria Math" w:hAnsi="Cambria Math"/>
                      <w:i/>
                    </w:rPr>
                  </w:ins>
                </m:ctrlPr>
              </m:accPr>
              <m:e>
                <m:r>
                  <w:ins w:id="328" w:author="Aris Papasakellariou" w:date="2023-06-01T17:53:00Z">
                    <w:rPr>
                      <w:rFonts w:ascii="Cambria Math" w:hAnsi="Cambria Math"/>
                    </w:rPr>
                    <m:t>q</m:t>
                  </w:ins>
                </m:r>
              </m:e>
            </m:acc>
          </m:e>
          <m:sub>
            <m:r>
              <w:ins w:id="329" w:author="Aris Papasakellariou" w:date="2023-06-01T17:53:00Z">
                <w:rPr>
                  <w:rFonts w:ascii="Cambria Math" w:hAnsi="Cambria Math"/>
                </w:rPr>
                <m:t>1,1</m:t>
              </w:ins>
            </m:r>
          </m:sub>
        </m:sSub>
      </m:oMath>
      <w:ins w:id="330" w:author="Aris Papasakellariou" w:date="2023-06-01T17:53:00Z">
        <w:r w:rsidRPr="0031389C">
          <w:rPr>
            <w:iCs/>
          </w:rPr>
          <w:t>, if any,</w:t>
        </w:r>
      </w:ins>
    </w:p>
    <w:p w14:paraId="3771F7EA" w14:textId="72E010BC" w:rsidR="0031389C" w:rsidRPr="0031389C" w:rsidRDefault="0031389C" w:rsidP="0031389C">
      <w:pPr>
        <w:pStyle w:val="B1"/>
        <w:rPr>
          <w:ins w:id="331" w:author="Aris Papasakellariou" w:date="2023-06-01T17:53:00Z"/>
          <w:iCs/>
          <w:lang w:val="en-US"/>
        </w:rPr>
      </w:pPr>
      <w:ins w:id="332" w:author="Aris Papasakellariou" w:date="2023-06-01T17:53:00Z">
        <w:r w:rsidRPr="0031389C">
          <w:t>-</w:t>
        </w:r>
        <w:r w:rsidRPr="0031389C">
          <w:tab/>
          <w:t>transmits PU</w:t>
        </w:r>
        <w:r w:rsidRPr="0031389C">
          <w:rPr>
            <w:lang w:val="en-US"/>
          </w:rPr>
          <w:t>S</w:t>
        </w:r>
        <w:r w:rsidRPr="0031389C">
          <w:t>CH and PU</w:t>
        </w:r>
        <w:r w:rsidRPr="0031389C">
          <w:rPr>
            <w:lang w:val="en-US"/>
          </w:rPr>
          <w:t>C</w:t>
        </w:r>
        <w:r w:rsidRPr="0031389C">
          <w:t>CH that apply joint/UL TCI state specific t</w:t>
        </w:r>
      </w:ins>
      <w:ins w:id="333" w:author="Aris Papasakellariou" w:date="2023-06-01T18:22:00Z">
        <w:r w:rsidR="00BF5E18">
          <w:t>o the first CORESETs</w:t>
        </w:r>
      </w:ins>
      <w:ins w:id="334" w:author="Aris Papasakellariou" w:date="2023-06-01T17:53:00Z">
        <w:r w:rsidRPr="0031389C">
          <w:t>, and SRS that uses a same spatial domain filter with same joint/UL TCI state as for the PU</w:t>
        </w:r>
        <w:r w:rsidRPr="0031389C">
          <w:rPr>
            <w:lang w:val="en-US"/>
          </w:rPr>
          <w:t>S</w:t>
        </w:r>
        <w:r w:rsidRPr="0031389C">
          <w:t>CH and PU</w:t>
        </w:r>
        <w:r w:rsidRPr="0031389C">
          <w:rPr>
            <w:lang w:val="en-US"/>
          </w:rPr>
          <w:t>C</w:t>
        </w:r>
        <w:r w:rsidRPr="0031389C">
          <w:t>CH, using a same spatial domain filter as the one corresponding to</w:t>
        </w:r>
        <w:r w:rsidRPr="0031389C">
          <w:rPr>
            <w:iCs/>
            <w:lang w:eastAsia="ja-JP"/>
          </w:rPr>
          <w:t xml:space="preserve"> </w:t>
        </w:r>
      </w:ins>
      <m:oMath>
        <m:sSub>
          <m:sSubPr>
            <m:ctrlPr>
              <w:ins w:id="335" w:author="Aris Papasakellariou" w:date="2023-06-01T17:53:00Z">
                <w:rPr>
                  <w:rFonts w:ascii="Cambria Math" w:hAnsi="Cambria Math"/>
                  <w:i/>
                  <w:iCs/>
                </w:rPr>
              </w:ins>
            </m:ctrlPr>
          </m:sSubPr>
          <m:e>
            <m:r>
              <w:ins w:id="336" w:author="Aris Papasakellariou" w:date="2023-06-01T17:53:00Z">
                <w:rPr>
                  <w:rFonts w:ascii="Cambria Math"/>
                </w:rPr>
                <m:t>q</m:t>
              </w:ins>
            </m:r>
          </m:e>
          <m:sub>
            <m:r>
              <w:ins w:id="337" w:author="Aris Papasakellariou" w:date="2023-06-01T17:53:00Z">
                <m:rPr>
                  <m:nor/>
                </m:rPr>
                <w:rPr>
                  <w:rFonts w:ascii="Cambria Math"/>
                  <w:iCs/>
                </w:rPr>
                <m:t>new</m:t>
              </w:ins>
            </m:r>
            <m:ctrlPr>
              <w:ins w:id="338" w:author="Aris Papasakellariou" w:date="2023-06-01T17:53:00Z">
                <w:rPr>
                  <w:rFonts w:ascii="Cambria Math" w:hAnsi="Cambria Math"/>
                  <w:iCs/>
                </w:rPr>
              </w:ins>
            </m:ctrlPr>
          </m:sub>
        </m:sSub>
      </m:oMath>
      <w:ins w:id="339" w:author="Aris Papasakellariou" w:date="2023-06-01T17:53:00Z">
        <w:r w:rsidRPr="0031389C">
          <w:rPr>
            <w:iCs/>
          </w:rPr>
          <w:t xml:space="preserve"> from </w:t>
        </w:r>
      </w:ins>
      <m:oMath>
        <m:sSub>
          <m:sSubPr>
            <m:ctrlPr>
              <w:ins w:id="340" w:author="Aris Papasakellariou" w:date="2023-06-01T17:53:00Z">
                <w:rPr>
                  <w:rFonts w:ascii="Cambria Math" w:hAnsi="Cambria Math"/>
                  <w:i/>
                </w:rPr>
              </w:ins>
            </m:ctrlPr>
          </m:sSubPr>
          <m:e>
            <m:acc>
              <m:accPr>
                <m:chr m:val="̅"/>
                <m:ctrlPr>
                  <w:ins w:id="341" w:author="Aris Papasakellariou" w:date="2023-06-01T17:53:00Z">
                    <w:rPr>
                      <w:rFonts w:ascii="Cambria Math" w:hAnsi="Cambria Math"/>
                      <w:i/>
                    </w:rPr>
                  </w:ins>
                </m:ctrlPr>
              </m:accPr>
              <m:e>
                <m:r>
                  <w:ins w:id="342" w:author="Aris Papasakellariou" w:date="2023-06-01T17:53:00Z">
                    <w:rPr>
                      <w:rFonts w:ascii="Cambria Math" w:hAnsi="Cambria Math"/>
                    </w:rPr>
                    <m:t>q</m:t>
                  </w:ins>
                </m:r>
              </m:e>
            </m:acc>
          </m:e>
          <m:sub>
            <m:r>
              <w:ins w:id="343" w:author="Aris Papasakellariou" w:date="2023-06-01T17:53:00Z">
                <w:rPr>
                  <w:rFonts w:ascii="Cambria Math" w:hAnsi="Cambria Math"/>
                </w:rPr>
                <m:t>1,0</m:t>
              </w:ins>
            </m:r>
          </m:sub>
        </m:sSub>
      </m:oMath>
      <w:ins w:id="344" w:author="Aris Papasakellariou" w:date="2023-06-01T17:53:00Z">
        <w:r w:rsidRPr="0031389C">
          <w:rPr>
            <w:iCs/>
          </w:rPr>
          <w:t>, if any</w:t>
        </w:r>
        <w:r w:rsidRPr="0031389C">
          <w:rPr>
            <w:iCs/>
            <w:lang w:val="en-US"/>
          </w:rPr>
          <w:t xml:space="preserve">, and uses </w:t>
        </w:r>
        <w:r w:rsidRPr="0031389C">
          <w:t>the RS index</w:t>
        </w:r>
        <w:r w:rsidRPr="0031389C">
          <w:rPr>
            <w:lang w:eastAsia="zh-CN"/>
          </w:rPr>
          <w:t xml:space="preserve"> </w:t>
        </w:r>
      </w:ins>
      <m:oMath>
        <m:sSub>
          <m:sSubPr>
            <m:ctrlPr>
              <w:ins w:id="345" w:author="Aris Papasakellariou" w:date="2023-06-01T17:53:00Z">
                <w:rPr>
                  <w:rFonts w:ascii="Cambria Math" w:hAnsi="Cambria Math"/>
                  <w:i/>
                </w:rPr>
              </w:ins>
            </m:ctrlPr>
          </m:sSubPr>
          <m:e>
            <m:sSub>
              <m:sSubPr>
                <m:ctrlPr>
                  <w:ins w:id="346" w:author="Aris Papasakellariou" w:date="2023-06-01T17:53:00Z">
                    <w:rPr>
                      <w:rFonts w:ascii="Cambria Math" w:hAnsi="Cambria Math"/>
                      <w:i/>
                    </w:rPr>
                  </w:ins>
                </m:ctrlPr>
              </m:sSubPr>
              <m:e>
                <m:r>
                  <w:ins w:id="347" w:author="Aris Papasakellariou" w:date="2023-06-01T17:53:00Z">
                    <w:rPr>
                      <w:rFonts w:ascii="Cambria Math" w:hAnsi="Cambria Math"/>
                    </w:rPr>
                    <m:t>q</m:t>
                  </w:ins>
                </m:r>
              </m:e>
              <m:sub>
                <m:r>
                  <w:ins w:id="348" w:author="Aris Papasakellariou" w:date="2023-06-01T17:53:00Z">
                    <w:rPr>
                      <w:rFonts w:ascii="Cambria Math" w:hAnsi="Cambria Math"/>
                    </w:rPr>
                    <m:t>d</m:t>
                  </w:ins>
                </m:r>
              </m:sub>
            </m:sSub>
            <m:r>
              <w:ins w:id="349" w:author="Aris Papasakellariou" w:date="2023-06-01T17:53:00Z">
                <w:rPr>
                  <w:rFonts w:ascii="Cambria Math" w:hAnsi="Cambria Math"/>
                </w:rPr>
                <m:t>=q</m:t>
              </w:ins>
            </m:r>
          </m:e>
          <m:sub>
            <m:r>
              <w:ins w:id="350" w:author="Aris Papasakellariou" w:date="2023-06-01T17:53:00Z">
                <m:rPr>
                  <m:sty m:val="p"/>
                </m:rPr>
                <w:rPr>
                  <w:rFonts w:ascii="Cambria Math" w:hAnsi="Cambria Math"/>
                </w:rPr>
                <m:t>new</m:t>
              </w:ins>
            </m:r>
          </m:sub>
        </m:sSub>
      </m:oMath>
      <w:ins w:id="351" w:author="Aris Papasakellariou" w:date="2023-06-01T17:53:00Z">
        <w:r w:rsidRPr="0031389C">
          <w:t xml:space="preserve"> </w:t>
        </w:r>
        <w:r w:rsidRPr="0031389C">
          <w:rPr>
            <w:iCs/>
          </w:rPr>
          <w:t xml:space="preserve">from </w:t>
        </w:r>
      </w:ins>
      <m:oMath>
        <m:sSub>
          <m:sSubPr>
            <m:ctrlPr>
              <w:ins w:id="352" w:author="Aris Papasakellariou" w:date="2023-06-01T17:53:00Z">
                <w:rPr>
                  <w:rFonts w:ascii="Cambria Math" w:hAnsi="Cambria Math"/>
                  <w:i/>
                </w:rPr>
              </w:ins>
            </m:ctrlPr>
          </m:sSubPr>
          <m:e>
            <m:acc>
              <m:accPr>
                <m:chr m:val="̅"/>
                <m:ctrlPr>
                  <w:ins w:id="353" w:author="Aris Papasakellariou" w:date="2023-06-01T17:53:00Z">
                    <w:rPr>
                      <w:rFonts w:ascii="Cambria Math" w:hAnsi="Cambria Math"/>
                      <w:i/>
                    </w:rPr>
                  </w:ins>
                </m:ctrlPr>
              </m:accPr>
              <m:e>
                <m:r>
                  <w:ins w:id="354" w:author="Aris Papasakellariou" w:date="2023-06-01T17:53:00Z">
                    <w:rPr>
                      <w:rFonts w:ascii="Cambria Math" w:hAnsi="Cambria Math"/>
                    </w:rPr>
                    <m:t>q</m:t>
                  </w:ins>
                </m:r>
              </m:e>
            </m:acc>
          </m:e>
          <m:sub>
            <m:r>
              <w:ins w:id="355" w:author="Aris Papasakellariou" w:date="2023-06-01T17:53:00Z">
                <w:rPr>
                  <w:rFonts w:ascii="Cambria Math" w:hAnsi="Cambria Math"/>
                </w:rPr>
                <m:t>1,0</m:t>
              </w:ins>
            </m:r>
          </m:sub>
        </m:sSub>
      </m:oMath>
      <w:ins w:id="356" w:author="Aris Papasakellariou" w:date="2023-06-01T17:53:00Z">
        <w:r w:rsidRPr="0031389C">
          <w:t xml:space="preserve">, if any, for obtaining </w:t>
        </w:r>
      </w:ins>
      <w:ins w:id="357" w:author="Aris Papasakellariou" w:date="2023-06-01T18:23:00Z">
        <w:r w:rsidR="00BF5E18">
          <w:t>a</w:t>
        </w:r>
      </w:ins>
      <w:ins w:id="358" w:author="Aris Papasakellariou" w:date="2023-06-01T17:53:00Z">
        <w:r w:rsidRPr="0031389C">
          <w:t xml:space="preserve"> corresponding downlink pathloss estimate,</w:t>
        </w:r>
      </w:ins>
    </w:p>
    <w:p w14:paraId="2A40A972" w14:textId="550D1C2C" w:rsidR="0031389C" w:rsidRPr="0031389C" w:rsidRDefault="0031389C" w:rsidP="0031389C">
      <w:pPr>
        <w:pStyle w:val="B1"/>
        <w:rPr>
          <w:ins w:id="359" w:author="Aris Papasakellariou" w:date="2023-06-01T17:53:00Z"/>
          <w:iCs/>
          <w:lang w:val="en-US"/>
        </w:rPr>
      </w:pPr>
      <w:ins w:id="360" w:author="Aris Papasakellariou" w:date="2023-06-01T17:53:00Z">
        <w:r w:rsidRPr="0031389C">
          <w:t>-</w:t>
        </w:r>
        <w:r w:rsidRPr="0031389C">
          <w:tab/>
          <w:t>transmits PU</w:t>
        </w:r>
        <w:r w:rsidRPr="0031389C">
          <w:rPr>
            <w:lang w:val="en-US"/>
          </w:rPr>
          <w:t>S</w:t>
        </w:r>
        <w:r w:rsidRPr="0031389C">
          <w:t>CH and PU</w:t>
        </w:r>
        <w:r w:rsidRPr="0031389C">
          <w:rPr>
            <w:lang w:val="en-US"/>
          </w:rPr>
          <w:t>C</w:t>
        </w:r>
        <w:r w:rsidRPr="0031389C">
          <w:t>CH that apply joint/UL TCI state specific t</w:t>
        </w:r>
      </w:ins>
      <w:ins w:id="361" w:author="Aris Papasakellariou" w:date="2023-06-01T18:23:00Z">
        <w:r w:rsidR="00BF5E18">
          <w:t>o the second CORESETs</w:t>
        </w:r>
      </w:ins>
      <w:ins w:id="362" w:author="Aris Papasakellariou" w:date="2023-06-01T17:53:00Z">
        <w:r w:rsidRPr="0031389C">
          <w:t>, and SRS that uses a same spatial domain filter with same joint/UL TCI state as for the PU</w:t>
        </w:r>
        <w:r w:rsidRPr="0031389C">
          <w:rPr>
            <w:lang w:val="en-US"/>
          </w:rPr>
          <w:t>S</w:t>
        </w:r>
        <w:r w:rsidRPr="0031389C">
          <w:t>CH and PU</w:t>
        </w:r>
        <w:r w:rsidRPr="0031389C">
          <w:rPr>
            <w:lang w:val="en-US"/>
          </w:rPr>
          <w:t>C</w:t>
        </w:r>
        <w:r w:rsidRPr="0031389C">
          <w:t>CH, using a same spatial domain filter as the one corresponding to</w:t>
        </w:r>
        <w:r w:rsidRPr="0031389C">
          <w:rPr>
            <w:iCs/>
            <w:lang w:eastAsia="ja-JP"/>
          </w:rPr>
          <w:t xml:space="preserve"> </w:t>
        </w:r>
      </w:ins>
      <m:oMath>
        <m:sSub>
          <m:sSubPr>
            <m:ctrlPr>
              <w:ins w:id="363" w:author="Aris Papasakellariou" w:date="2023-06-01T17:53:00Z">
                <w:rPr>
                  <w:rFonts w:ascii="Cambria Math" w:hAnsi="Cambria Math"/>
                  <w:i/>
                  <w:iCs/>
                </w:rPr>
              </w:ins>
            </m:ctrlPr>
          </m:sSubPr>
          <m:e>
            <m:r>
              <w:ins w:id="364" w:author="Aris Papasakellariou" w:date="2023-06-01T17:53:00Z">
                <w:rPr>
                  <w:rFonts w:ascii="Cambria Math"/>
                </w:rPr>
                <m:t>q</m:t>
              </w:ins>
            </m:r>
          </m:e>
          <m:sub>
            <m:r>
              <w:ins w:id="365" w:author="Aris Papasakellariou" w:date="2023-06-01T17:53:00Z">
                <m:rPr>
                  <m:nor/>
                </m:rPr>
                <w:rPr>
                  <w:rFonts w:ascii="Cambria Math"/>
                  <w:iCs/>
                </w:rPr>
                <m:t>new</m:t>
              </w:ins>
            </m:r>
            <m:ctrlPr>
              <w:ins w:id="366" w:author="Aris Papasakellariou" w:date="2023-06-01T17:53:00Z">
                <w:rPr>
                  <w:rFonts w:ascii="Cambria Math" w:hAnsi="Cambria Math"/>
                  <w:iCs/>
                </w:rPr>
              </w:ins>
            </m:ctrlPr>
          </m:sub>
        </m:sSub>
      </m:oMath>
      <w:ins w:id="367" w:author="Aris Papasakellariou" w:date="2023-06-01T17:53:00Z">
        <w:r w:rsidRPr="0031389C">
          <w:rPr>
            <w:iCs/>
          </w:rPr>
          <w:t xml:space="preserve"> from </w:t>
        </w:r>
      </w:ins>
      <m:oMath>
        <m:sSub>
          <m:sSubPr>
            <m:ctrlPr>
              <w:ins w:id="368" w:author="Aris Papasakellariou" w:date="2023-06-01T17:53:00Z">
                <w:rPr>
                  <w:rFonts w:ascii="Cambria Math" w:hAnsi="Cambria Math"/>
                  <w:i/>
                </w:rPr>
              </w:ins>
            </m:ctrlPr>
          </m:sSubPr>
          <m:e>
            <m:acc>
              <m:accPr>
                <m:chr m:val="̅"/>
                <m:ctrlPr>
                  <w:ins w:id="369" w:author="Aris Papasakellariou" w:date="2023-06-01T17:53:00Z">
                    <w:rPr>
                      <w:rFonts w:ascii="Cambria Math" w:hAnsi="Cambria Math"/>
                      <w:i/>
                    </w:rPr>
                  </w:ins>
                </m:ctrlPr>
              </m:accPr>
              <m:e>
                <m:r>
                  <w:ins w:id="370" w:author="Aris Papasakellariou" w:date="2023-06-01T17:53:00Z">
                    <w:rPr>
                      <w:rFonts w:ascii="Cambria Math" w:hAnsi="Cambria Math"/>
                    </w:rPr>
                    <m:t>q</m:t>
                  </w:ins>
                </m:r>
              </m:e>
            </m:acc>
          </m:e>
          <m:sub>
            <m:r>
              <w:ins w:id="371" w:author="Aris Papasakellariou" w:date="2023-06-01T17:53:00Z">
                <w:rPr>
                  <w:rFonts w:ascii="Cambria Math" w:hAnsi="Cambria Math"/>
                </w:rPr>
                <m:t>1,1</m:t>
              </w:ins>
            </m:r>
          </m:sub>
        </m:sSub>
      </m:oMath>
      <w:ins w:id="372" w:author="Aris Papasakellariou" w:date="2023-06-01T17:53:00Z">
        <w:r w:rsidRPr="0031389C">
          <w:rPr>
            <w:iCs/>
          </w:rPr>
          <w:t>, if any</w:t>
        </w:r>
        <w:r w:rsidRPr="0031389C">
          <w:rPr>
            <w:iCs/>
            <w:lang w:val="en-US"/>
          </w:rPr>
          <w:t xml:space="preserve">, and uses </w:t>
        </w:r>
        <w:r w:rsidRPr="0031389C">
          <w:t>the RS index</w:t>
        </w:r>
        <w:r w:rsidRPr="0031389C">
          <w:rPr>
            <w:lang w:eastAsia="zh-CN"/>
          </w:rPr>
          <w:t xml:space="preserve"> </w:t>
        </w:r>
      </w:ins>
      <m:oMath>
        <m:sSub>
          <m:sSubPr>
            <m:ctrlPr>
              <w:ins w:id="373" w:author="Aris Papasakellariou" w:date="2023-06-01T17:53:00Z">
                <w:rPr>
                  <w:rFonts w:ascii="Cambria Math" w:hAnsi="Cambria Math"/>
                  <w:i/>
                </w:rPr>
              </w:ins>
            </m:ctrlPr>
          </m:sSubPr>
          <m:e>
            <m:sSub>
              <m:sSubPr>
                <m:ctrlPr>
                  <w:ins w:id="374" w:author="Aris Papasakellariou" w:date="2023-06-01T17:53:00Z">
                    <w:rPr>
                      <w:rFonts w:ascii="Cambria Math" w:hAnsi="Cambria Math"/>
                      <w:i/>
                    </w:rPr>
                  </w:ins>
                </m:ctrlPr>
              </m:sSubPr>
              <m:e>
                <m:r>
                  <w:ins w:id="375" w:author="Aris Papasakellariou" w:date="2023-06-01T17:53:00Z">
                    <w:rPr>
                      <w:rFonts w:ascii="Cambria Math" w:hAnsi="Cambria Math"/>
                    </w:rPr>
                    <m:t>q</m:t>
                  </w:ins>
                </m:r>
              </m:e>
              <m:sub>
                <m:r>
                  <w:ins w:id="376" w:author="Aris Papasakellariou" w:date="2023-06-01T17:53:00Z">
                    <w:rPr>
                      <w:rFonts w:ascii="Cambria Math" w:hAnsi="Cambria Math"/>
                    </w:rPr>
                    <m:t>d</m:t>
                  </w:ins>
                </m:r>
              </m:sub>
            </m:sSub>
            <m:r>
              <w:ins w:id="377" w:author="Aris Papasakellariou" w:date="2023-06-01T17:53:00Z">
                <w:rPr>
                  <w:rFonts w:ascii="Cambria Math" w:hAnsi="Cambria Math"/>
                </w:rPr>
                <m:t>=q</m:t>
              </w:ins>
            </m:r>
          </m:e>
          <m:sub>
            <m:r>
              <w:ins w:id="378" w:author="Aris Papasakellariou" w:date="2023-06-01T17:53:00Z">
                <m:rPr>
                  <m:sty m:val="p"/>
                </m:rPr>
                <w:rPr>
                  <w:rFonts w:ascii="Cambria Math" w:hAnsi="Cambria Math"/>
                </w:rPr>
                <m:t>new</m:t>
              </w:ins>
            </m:r>
          </m:sub>
        </m:sSub>
      </m:oMath>
      <w:ins w:id="379" w:author="Aris Papasakellariou" w:date="2023-06-01T17:53:00Z">
        <w:r w:rsidRPr="0031389C">
          <w:t xml:space="preserve"> </w:t>
        </w:r>
        <w:r w:rsidRPr="0031389C">
          <w:rPr>
            <w:iCs/>
          </w:rPr>
          <w:t xml:space="preserve">from </w:t>
        </w:r>
      </w:ins>
      <m:oMath>
        <m:sSub>
          <m:sSubPr>
            <m:ctrlPr>
              <w:ins w:id="380" w:author="Aris Papasakellariou" w:date="2023-06-01T17:53:00Z">
                <w:rPr>
                  <w:rFonts w:ascii="Cambria Math" w:hAnsi="Cambria Math"/>
                  <w:i/>
                </w:rPr>
              </w:ins>
            </m:ctrlPr>
          </m:sSubPr>
          <m:e>
            <m:acc>
              <m:accPr>
                <m:chr m:val="̅"/>
                <m:ctrlPr>
                  <w:ins w:id="381" w:author="Aris Papasakellariou" w:date="2023-06-01T17:53:00Z">
                    <w:rPr>
                      <w:rFonts w:ascii="Cambria Math" w:hAnsi="Cambria Math"/>
                      <w:i/>
                    </w:rPr>
                  </w:ins>
                </m:ctrlPr>
              </m:accPr>
              <m:e>
                <m:r>
                  <w:ins w:id="382" w:author="Aris Papasakellariou" w:date="2023-06-01T17:53:00Z">
                    <w:rPr>
                      <w:rFonts w:ascii="Cambria Math" w:hAnsi="Cambria Math"/>
                    </w:rPr>
                    <m:t>q</m:t>
                  </w:ins>
                </m:r>
              </m:e>
            </m:acc>
          </m:e>
          <m:sub>
            <m:r>
              <w:ins w:id="383" w:author="Aris Papasakellariou" w:date="2023-06-01T17:53:00Z">
                <w:rPr>
                  <w:rFonts w:ascii="Cambria Math" w:hAnsi="Cambria Math"/>
                </w:rPr>
                <m:t>1,1</m:t>
              </w:ins>
            </m:r>
          </m:sub>
        </m:sSub>
      </m:oMath>
      <w:ins w:id="384" w:author="Aris Papasakellariou" w:date="2023-06-01T17:53:00Z">
        <w:r w:rsidRPr="0031389C">
          <w:t xml:space="preserve">, if any, for obtaining </w:t>
        </w:r>
      </w:ins>
      <w:ins w:id="385" w:author="Aris Papasakellariou" w:date="2023-06-01T18:23:00Z">
        <w:r w:rsidR="00BF5E18">
          <w:t>a</w:t>
        </w:r>
      </w:ins>
      <w:ins w:id="386" w:author="Aris Papasakellariou" w:date="2023-06-01T17:53:00Z">
        <w:r w:rsidRPr="0031389C">
          <w:t xml:space="preserve"> corresponding downlink pathloss estimate.</w:t>
        </w:r>
      </w:ins>
    </w:p>
    <w:p w14:paraId="2C7AEF02" w14:textId="6F0A4FDF" w:rsidR="0031389C" w:rsidRPr="00474BDA" w:rsidRDefault="0031389C" w:rsidP="00C43421">
      <w:ins w:id="387" w:author="Aris Papasakellariou" w:date="2023-06-01T17:53:00Z">
        <w:r w:rsidRPr="0031389C">
          <w:t>where the SCS configuration for the 28 symbols is the smallest of the SCS configurations of the active DL BWP for the PDCCH reception and of the active DL BWP(s) of the serving cells.</w:t>
        </w:r>
      </w:ins>
    </w:p>
    <w:p w14:paraId="7812B1B8" w14:textId="77777777" w:rsidR="00C43421" w:rsidRPr="00B916EC" w:rsidRDefault="00C43421" w:rsidP="00C43421">
      <w:pPr>
        <w:pStyle w:val="Heading1"/>
        <w:tabs>
          <w:tab w:val="left" w:pos="1134"/>
        </w:tabs>
      </w:pPr>
      <w:bookmarkStart w:id="388" w:name="_Toc12021444"/>
      <w:bookmarkStart w:id="389" w:name="_Toc20311556"/>
      <w:bookmarkStart w:id="390" w:name="_Toc26719381"/>
      <w:bookmarkStart w:id="391" w:name="_Toc29894812"/>
      <w:bookmarkStart w:id="392" w:name="_Toc29899111"/>
      <w:bookmarkStart w:id="393" w:name="_Toc29899529"/>
      <w:bookmarkStart w:id="394" w:name="_Toc29917266"/>
      <w:bookmarkStart w:id="395" w:name="_Toc36498140"/>
      <w:bookmarkStart w:id="396" w:name="_Toc45699166"/>
      <w:bookmarkStart w:id="397" w:name="_Toc130394846"/>
      <w:r w:rsidRPr="00B916EC">
        <w:t>7</w:t>
      </w:r>
      <w:r w:rsidRPr="00B916EC">
        <w:tab/>
        <w:t xml:space="preserve">Uplink </w:t>
      </w:r>
      <w:r>
        <w:t>P</w:t>
      </w:r>
      <w:r w:rsidRPr="00B916EC">
        <w:t>ower control</w:t>
      </w:r>
      <w:bookmarkEnd w:id="388"/>
      <w:bookmarkEnd w:id="389"/>
      <w:bookmarkEnd w:id="390"/>
      <w:bookmarkEnd w:id="391"/>
      <w:bookmarkEnd w:id="392"/>
      <w:bookmarkEnd w:id="393"/>
      <w:bookmarkEnd w:id="394"/>
      <w:bookmarkEnd w:id="395"/>
      <w:bookmarkEnd w:id="396"/>
      <w:bookmarkEnd w:id="397"/>
    </w:p>
    <w:p w14:paraId="0038E5F8" w14:textId="77777777" w:rsidR="00C43421" w:rsidRDefault="00C43421" w:rsidP="00C43421">
      <w:bookmarkStart w:id="398" w:name="_Ref491553850"/>
      <w:r w:rsidRPr="00B916EC">
        <w:t xml:space="preserve">Uplink power control determines </w:t>
      </w:r>
      <w:r>
        <w:t>a</w:t>
      </w:r>
      <w:r w:rsidRPr="00B916EC">
        <w:t xml:space="preserve"> power </w:t>
      </w:r>
      <w:r>
        <w:t>for PUSCH, PUCCH, SRS, and PRACH transmissions</w:t>
      </w:r>
      <w:r w:rsidRPr="00B916EC">
        <w:t xml:space="preserve">. </w:t>
      </w:r>
    </w:p>
    <w:p w14:paraId="21DB13F7" w14:textId="77777777" w:rsidR="00C43421" w:rsidRPr="0098252E" w:rsidRDefault="00C43421" w:rsidP="00C43421">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SRS-PosResourceSet</w:t>
      </w:r>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indexes</w:t>
      </w:r>
      <w:r>
        <w:rPr>
          <w:rFonts w:eastAsia="MS Mincho"/>
          <w:lang w:val="en-US"/>
        </w:rPr>
        <w:t xml:space="preserve"> </w:t>
      </w:r>
      <m:oMath>
        <m:sSub>
          <m:sSubPr>
            <m:ctrlPr>
              <w:rPr>
                <w:rFonts w:ascii="Cambria Math" w:eastAsia="MS Mincho" w:hAnsi="Cambria Math"/>
                <w:i/>
                <w:lang w:val="en-US"/>
              </w:rPr>
            </m:ctrlPr>
          </m:sSubPr>
          <m:e>
            <m:r>
              <w:rPr>
                <w:rFonts w:ascii="Cambria Math" w:eastAsia="MS Mincho" w:hAnsi="Cambria Math"/>
                <w:lang w:val="en-US"/>
              </w:rPr>
              <m:t>q</m:t>
            </m:r>
          </m:e>
          <m:sub>
            <m:r>
              <w:rPr>
                <w:rFonts w:ascii="Cambria Math" w:eastAsia="MS Mincho" w:hAnsi="Cambria Math"/>
                <w:lang w:val="en-US"/>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rPr>
          <w:lang w:val="en-US" w:eastAsia="ko-KR"/>
        </w:rPr>
        <w:t xml:space="preserve">, the UE applies </w:t>
      </w:r>
      <w:r w:rsidRPr="00B011D4">
        <w:rPr>
          <w:lang w:val="en-US" w:eastAsia="ko-KR"/>
        </w:rPr>
        <w:t xml:space="preserve">the pathloss estimation </w:t>
      </w:r>
      <w:r>
        <w:rPr>
          <w:lang w:val="en-US" w:eastAsia="ko-KR"/>
        </w:rPr>
        <w:t xml:space="preserve">based </w:t>
      </w:r>
      <w:r w:rsidRPr="00B011D4">
        <w:rPr>
          <w:lang w:val="en-US" w:eastAsia="ko-KR"/>
        </w:rPr>
        <w:lastRenderedPageBreak/>
        <w:t xml:space="preserve">on </w:t>
      </w:r>
      <w:r w:rsidRPr="00B011D4">
        <w:t>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where</w:t>
      </w:r>
      <w:r>
        <w:rPr>
          <w:lang w:val="en-US"/>
        </w:rPr>
        <w:t xml:space="preserve"> </w:t>
      </w:r>
      <m:oMath>
        <m:r>
          <w:rPr>
            <w:rFonts w:ascii="Cambria Math" w:hAnsi="Cambria Math"/>
          </w:rPr>
          <m:t>k</m:t>
        </m:r>
      </m:oMath>
      <w:r>
        <w:rPr>
          <w:rFonts w:hint="eastAsia"/>
          <w:lang w:eastAsia="ko-KR"/>
        </w:rPr>
        <w:t xml:space="preserve"> </w:t>
      </w:r>
      <w:r>
        <w:rPr>
          <w:lang w:val="en-US"/>
        </w:rPr>
        <w:t xml:space="preserve">is the slot where the UE would transmit a PUCCH or PUSCH with HARQ-ACK information for the PDSCH providing the MAC CE, </w:t>
      </w:r>
      <m:oMath>
        <m:r>
          <w:rPr>
            <w:rFonts w:ascii="Cambria Math" w:hAnsi="Cambria Math"/>
            <w:lang w:val="en-US"/>
          </w:rPr>
          <m:t>μ</m:t>
        </m:r>
        <m:r>
          <w:rPr>
            <w:rFonts w:ascii="Cambria Math" w:hAnsi="Cambria Math"/>
          </w:rPr>
          <m:t xml:space="preserve">  </m:t>
        </m:r>
      </m:oMath>
      <w:r>
        <w:t xml:space="preserve">is the SCS configuration for </w:t>
      </w:r>
      <w:r>
        <w:rPr>
          <w:lang w:val="en-US"/>
        </w:rPr>
        <w:t xml:space="preserve">the </w:t>
      </w:r>
      <w:r>
        <w:t xml:space="preserve">PUCCH or PUSCH, respectively, </w:t>
      </w:r>
      <w:r>
        <w:rPr>
          <w:lang w:val="en-US"/>
        </w:rPr>
        <w:t>that is determined in the slot when the MAC CE command is applied</w:t>
      </w:r>
      <w:r>
        <w:t xml:space="preserve">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r>
        <w:rPr>
          <w:i/>
          <w:iCs/>
        </w:rPr>
        <w:t>kmac</w:t>
      </w:r>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Pr>
          <w:i/>
          <w:iCs/>
        </w:rPr>
        <w:t>kmac</w:t>
      </w:r>
      <w:r>
        <w:t xml:space="preserve"> is not provided</w:t>
      </w:r>
      <w:r>
        <w:rPr>
          <w:i/>
        </w:rPr>
        <w:t>.</w:t>
      </w:r>
    </w:p>
    <w:p w14:paraId="6C99BF66" w14:textId="77777777" w:rsidR="00C43421" w:rsidRPr="00F415B1" w:rsidRDefault="00C43421" w:rsidP="00C43421">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For a PUSCH transmission with repetition Type B, a PUSCH transmission occasion is a nominal repetition [6, TS 38.214].</w:t>
      </w:r>
    </w:p>
    <w:p w14:paraId="61509E05" w14:textId="73484B48" w:rsidR="00C43421" w:rsidRPr="00F415B1" w:rsidRDefault="00C43421" w:rsidP="00C43421">
      <w:pPr>
        <w:rPr>
          <w:lang w:eastAsia="ko-KR"/>
        </w:rPr>
      </w:pPr>
      <w:r w:rsidRPr="00F415B1">
        <w:rPr>
          <w:lang w:eastAsia="ko-KR"/>
        </w:rPr>
        <w:t xml:space="preserve">In the remaining of this clause, if a UE is provided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A427A3">
        <w:rPr>
          <w:rFonts w:cs="Times"/>
          <w:iCs/>
          <w:szCs w:val="18"/>
          <w:lang w:eastAsia="zh-CN"/>
        </w:rPr>
        <w:t>in</w:t>
      </w:r>
      <w:r w:rsidRPr="00A427A3">
        <w:t xml:space="preserve"> </w:t>
      </w:r>
      <w:r w:rsidRPr="00A427A3">
        <w:rPr>
          <w:rFonts w:cs="Times"/>
          <w:i/>
          <w:szCs w:val="18"/>
          <w:lang w:eastAsia="zh-CN"/>
        </w:rPr>
        <w:t>dl-OrJointTCI</w:t>
      </w:r>
      <w:r>
        <w:rPr>
          <w:rFonts w:cs="Times"/>
          <w:i/>
          <w:szCs w:val="18"/>
          <w:lang w:eastAsia="zh-CN"/>
        </w:rPr>
        <w:t>-</w:t>
      </w:r>
      <w:r w:rsidRPr="00A427A3">
        <w:rPr>
          <w:rFonts w:cs="Times"/>
          <w:i/>
          <w:szCs w:val="18"/>
          <w:lang w:eastAsia="zh-CN"/>
        </w:rPr>
        <w:t>StateList</w:t>
      </w:r>
      <w:r w:rsidRPr="00A427A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ins w:id="399" w:author="Aris Papasakellariou" w:date="2023-06-02T23:31:00Z">
        <w:r w:rsidR="00BB0E9F">
          <w:rPr>
            <w:lang w:val="en-US"/>
          </w:rPr>
          <w:t>,</w:t>
        </w:r>
      </w:ins>
      <w:r w:rsidRPr="00F415B1">
        <w:rPr>
          <w:lang w:eastAsia="ko-KR"/>
        </w:rPr>
        <w:t xml:space="preserve"> </w:t>
      </w:r>
      <w:ins w:id="400" w:author="Aris Papasakellariou" w:date="2023-06-01T17:00:00Z">
        <w:r>
          <w:rPr>
            <w:lang w:eastAsia="ko-KR"/>
          </w:rPr>
          <w:t xml:space="preserve">or </w:t>
        </w:r>
      </w:ins>
      <w:ins w:id="401" w:author="Aris Papasakellariou" w:date="2023-06-02T23:20:00Z">
        <w:r w:rsidR="006D5322">
          <w:rPr>
            <w:lang w:eastAsia="ko-KR"/>
          </w:rPr>
          <w:t xml:space="preserve">is indicated </w:t>
        </w:r>
      </w:ins>
      <w:ins w:id="402" w:author="Aris Papasakellariou" w:date="2023-06-02T23:29:00Z">
        <w:r w:rsidR="00BB0E9F">
          <w:rPr>
            <w:lang w:eastAsia="ko-KR"/>
          </w:rPr>
          <w:t>one or two</w:t>
        </w:r>
      </w:ins>
      <w:ins w:id="403" w:author="Aris Papasakellariou" w:date="2023-06-02T23:20:00Z">
        <w:r w:rsidR="006D5322">
          <w:rPr>
            <w:lang w:eastAsia="ko-KR"/>
          </w:rPr>
          <w:t xml:space="preserve"> </w:t>
        </w:r>
        <w:r w:rsidR="006D5322" w:rsidRPr="006D5322">
          <w:rPr>
            <w:i/>
            <w:iCs/>
            <w:lang w:eastAsia="ko-KR"/>
          </w:rPr>
          <w:t>TCI-State</w:t>
        </w:r>
        <w:r w:rsidR="006D5322">
          <w:rPr>
            <w:lang w:eastAsia="ko-KR"/>
          </w:rPr>
          <w:t xml:space="preserve"> </w:t>
        </w:r>
      </w:ins>
      <w:ins w:id="404" w:author="Aris Papasakellariou" w:date="2023-06-02T23:27:00Z">
        <w:r w:rsidR="00E26DDB" w:rsidRPr="00037243">
          <w:rPr>
            <w:rFonts w:cs="Times"/>
            <w:iCs/>
            <w:szCs w:val="18"/>
            <w:lang w:val="en-US" w:eastAsia="zh-CN"/>
          </w:rPr>
          <w:t>or</w:t>
        </w:r>
        <w:r w:rsidR="00E26DDB" w:rsidRPr="00037243">
          <w:rPr>
            <w:lang w:val="en-US"/>
          </w:rPr>
          <w:t xml:space="preserve"> </w:t>
        </w:r>
        <w:r w:rsidR="00E26DDB" w:rsidRPr="003D3A1B">
          <w:rPr>
            <w:i/>
            <w:iCs/>
            <w:lang w:val="en-US"/>
          </w:rPr>
          <w:t>TCI-UL-State</w:t>
        </w:r>
        <w:r w:rsidR="00E26DDB">
          <w:rPr>
            <w:lang w:eastAsia="ko-KR"/>
          </w:rPr>
          <w:t xml:space="preserve"> </w:t>
        </w:r>
      </w:ins>
      <w:ins w:id="405" w:author="Aris Papasakellariou" w:date="2023-06-02T23:20:00Z">
        <w:r w:rsidR="006D5322">
          <w:rPr>
            <w:lang w:eastAsia="ko-KR"/>
          </w:rPr>
          <w:t xml:space="preserve">by </w:t>
        </w:r>
      </w:ins>
      <w:ins w:id="406" w:author="Aris Papasakellariou" w:date="2023-06-01T17:00:00Z">
        <w:r w:rsidRPr="00951D50">
          <w:rPr>
            <w:i/>
            <w:iCs/>
            <w:lang w:eastAsia="ko-KR"/>
          </w:rPr>
          <w:t>apply-Ind</w:t>
        </w:r>
        <w:r>
          <w:rPr>
            <w:i/>
            <w:iCs/>
            <w:lang w:eastAsia="ko-KR"/>
          </w:rPr>
          <w:t>i</w:t>
        </w:r>
        <w:r w:rsidRPr="00951D50">
          <w:rPr>
            <w:i/>
            <w:iCs/>
            <w:lang w:eastAsia="ko-KR"/>
          </w:rPr>
          <w:t>catedTCIState</w:t>
        </w:r>
      </w:ins>
      <w:commentRangeStart w:id="407"/>
      <w:ins w:id="408" w:author="Aris Papasakellariou" w:date="2023-06-02T23:21:00Z">
        <w:r w:rsidR="0012212A">
          <w:rPr>
            <w:lang w:eastAsia="ko-KR"/>
          </w:rPr>
          <w:t>,</w:t>
        </w:r>
      </w:ins>
      <w:commentRangeEnd w:id="407"/>
      <w:ins w:id="409" w:author="Aris Papasakellariou" w:date="2023-06-02T23:30:00Z">
        <w:r w:rsidR="00BB0E9F">
          <w:rPr>
            <w:rStyle w:val="CommentReference"/>
          </w:rPr>
          <w:commentReference w:id="407"/>
        </w:r>
      </w:ins>
      <w:ins w:id="410" w:author="Aris Papasakellariou" w:date="2023-06-01T17:00:00Z">
        <w:r>
          <w:rPr>
            <w:lang w:eastAsia="ko-KR"/>
          </w:rPr>
          <w:t xml:space="preserve"> </w:t>
        </w:r>
      </w:ins>
      <w:r w:rsidRPr="00F415B1">
        <w:rPr>
          <w:lang w:eastAsia="ko-KR"/>
        </w:rPr>
        <w:t xml:space="preserve">and for an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F415B1">
        <w:rPr>
          <w:lang w:val="en-US"/>
        </w:rPr>
        <w:t xml:space="preserve"> as described in [6, TS 38.214]</w:t>
      </w:r>
      <w:r w:rsidRPr="00F415B1">
        <w:rPr>
          <w:lang w:eastAsia="ko-KR"/>
        </w:rPr>
        <w:t xml:space="preserve"> </w:t>
      </w:r>
    </w:p>
    <w:p w14:paraId="6CCB0A4B" w14:textId="1AD2BB52" w:rsidR="00C43421" w:rsidRPr="00951D50" w:rsidRDefault="00C43421" w:rsidP="00C43421">
      <w:pPr>
        <w:pStyle w:val="B1"/>
        <w:rPr>
          <w:lang w:val="en-US" w:eastAsia="ko-KR"/>
        </w:rPr>
      </w:pPr>
      <w:r w:rsidRPr="00F415B1">
        <w:t>-</w:t>
      </w:r>
      <w:r w:rsidRPr="00F415B1">
        <w:tab/>
      </w:r>
      <w:r w:rsidRPr="00F415B1">
        <w:rPr>
          <w:lang w:val="en-US"/>
        </w:rPr>
        <w:t xml:space="preserve">in clauses 7.1.1, 7.2.1, and 7.3.1, the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F415B1">
        <w:rPr>
          <w:iCs/>
          <w:lang w:val="en-US"/>
        </w:rPr>
        <w:t xml:space="preserve"> for obtaining the downlink pathloss estimate for PUSCH, PUCCH, and SRS transmission is provided by</w:t>
      </w:r>
      <w:r>
        <w:rPr>
          <w:iCs/>
          <w:lang w:val="en-US"/>
        </w:rPr>
        <w:t xml:space="preserve"> </w:t>
      </w:r>
      <w:r w:rsidRPr="003D3A1B">
        <w:rPr>
          <w:rStyle w:val="Emphasis"/>
          <w:rFonts w:ascii="Times" w:hAnsi="Times" w:cs="Times"/>
        </w:rPr>
        <w:t>pathlossReferenceRS-Id-r17</w:t>
      </w:r>
      <w:r w:rsidRPr="00F415B1">
        <w:rPr>
          <w:iCs/>
          <w:lang w:val="en-US"/>
        </w:rPr>
        <w:t xml:space="preserve"> associated with or included in the </w:t>
      </w:r>
      <w:r w:rsidRPr="00F415B1">
        <w:rPr>
          <w:lang w:eastAsia="ko-KR"/>
        </w:rPr>
        <w:t xml:space="preserve">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037243">
        <w:rPr>
          <w:lang w:val="en-US"/>
        </w:rPr>
        <w:t xml:space="preserve"> except for SRS transmission that is not provided </w:t>
      </w:r>
      <w:r w:rsidRPr="00997ADD">
        <w:rPr>
          <w:i/>
          <w:iCs/>
        </w:rPr>
        <w:t>followUnifiedTCI</w:t>
      </w:r>
      <w:r>
        <w:rPr>
          <w:i/>
          <w:iCs/>
        </w:rPr>
        <w:t>-S</w:t>
      </w:r>
      <w:r w:rsidRPr="00997ADD">
        <w:rPr>
          <w:i/>
          <w:iCs/>
        </w:rPr>
        <w:t>tateSRS</w:t>
      </w:r>
    </w:p>
    <w:p w14:paraId="4456CF57" w14:textId="0E1B92AA" w:rsidR="00C43421" w:rsidRPr="00F415B1" w:rsidRDefault="00C43421" w:rsidP="00C43421">
      <w:pPr>
        <w:pStyle w:val="B1"/>
        <w:rPr>
          <w:lang w:val="en-US" w:eastAsia="ko-KR"/>
        </w:rPr>
      </w:pPr>
      <w:r w:rsidRPr="00F415B1">
        <w:t>-</w:t>
      </w:r>
      <w:r w:rsidRPr="00F415B1">
        <w:tab/>
      </w:r>
      <w:r w:rsidRPr="00F415B1">
        <w:rPr>
          <w:lang w:val="en-US"/>
        </w:rPr>
        <w:t xml:space="preserve">in clause 7.1.1, if </w:t>
      </w:r>
      <w:r w:rsidRPr="0049414F">
        <w:rPr>
          <w:i/>
        </w:rPr>
        <w:t>p0AlphaSetforPUSCH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and the </w:t>
      </w:r>
      <w:r w:rsidRPr="00F415B1">
        <w:t xml:space="preserve">PUSCH power control adjustment state </w:t>
      </w:r>
      <m:oMath>
        <m:r>
          <w:rPr>
            <w:rFonts w:ascii="Cambria Math" w:hAnsi="Cambria Math"/>
            <w:lang w:val="en-US"/>
          </w:rPr>
          <m:t>l</m:t>
        </m:r>
      </m:oMath>
      <w:r w:rsidRPr="00F415B1">
        <w:rPr>
          <w:lang w:val="en-US"/>
        </w:rPr>
        <w:t xml:space="preserve"> are provided by </w:t>
      </w:r>
      <w:r w:rsidRPr="0049414F">
        <w:rPr>
          <w:i/>
        </w:rPr>
        <w:t>p0AlphaSetforPUSCH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t xml:space="preserve"> </w:t>
      </w:r>
    </w:p>
    <w:p w14:paraId="515D0C41" w14:textId="5F234793" w:rsidR="00C43421" w:rsidRPr="00F415B1" w:rsidRDefault="00C43421" w:rsidP="00C43421">
      <w:pPr>
        <w:pStyle w:val="B1"/>
        <w:rPr>
          <w:lang w:val="en-US"/>
        </w:rPr>
      </w:pPr>
      <w:r w:rsidRPr="00F415B1">
        <w:t>-</w:t>
      </w:r>
      <w:r w:rsidRPr="00F415B1">
        <w:tab/>
      </w:r>
      <w:r w:rsidRPr="00F415B1">
        <w:rPr>
          <w:lang w:val="en-US"/>
        </w:rPr>
        <w:t xml:space="preserve">in clause 7.2.1, if </w:t>
      </w:r>
      <w:r w:rsidRPr="0049414F">
        <w:rPr>
          <w:i/>
        </w:rPr>
        <w:t>p0AlphaSetforPU</w:t>
      </w:r>
      <w:r>
        <w:rPr>
          <w:i/>
        </w:rPr>
        <w:t>C</w:t>
      </w:r>
      <w:r w:rsidRPr="0049414F">
        <w:rPr>
          <w:i/>
        </w:rPr>
        <w:t>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m:t>
            </m:r>
            <m:r>
              <m:rPr>
                <m:nor/>
              </m:rPr>
              <w:rPr>
                <w:rFonts w:ascii="Cambria Math"/>
                <w:iCs/>
                <w:lang w:val="en-US"/>
              </w:rPr>
              <m:t>C</m:t>
            </m:r>
            <m:r>
              <m:rPr>
                <m:nor/>
              </m:rPr>
              <w:rPr>
                <w:rFonts w:ascii="Cambria Math"/>
                <w:iCs/>
              </w:rPr>
              <m:t>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u</m:t>
                </m:r>
              </m:sub>
            </m:sSub>
          </m:e>
        </m:d>
      </m:oMath>
      <w:r w:rsidRPr="00F415B1">
        <w:rPr>
          <w:lang w:val="en-US"/>
        </w:rPr>
        <w:t xml:space="preserve"> and the </w:t>
      </w:r>
      <w:r w:rsidRPr="00F415B1">
        <w:t>PU</w:t>
      </w:r>
      <w:r w:rsidRPr="00F415B1">
        <w:rPr>
          <w:lang w:val="en-US"/>
        </w:rPr>
        <w:t>C</w:t>
      </w:r>
      <w:r w:rsidRPr="00F415B1">
        <w:t xml:space="preserve">CH power control adjustment state </w:t>
      </w:r>
      <m:oMath>
        <m:r>
          <w:rPr>
            <w:rFonts w:ascii="Cambria Math" w:hAnsi="Cambria Math"/>
            <w:lang w:val="en-US"/>
          </w:rPr>
          <m:t>l</m:t>
        </m:r>
      </m:oMath>
      <w:r w:rsidRPr="00F415B1">
        <w:rPr>
          <w:lang w:val="en-US"/>
        </w:rPr>
        <w:t xml:space="preserve"> are provided by </w:t>
      </w:r>
      <w:r w:rsidRPr="0049414F">
        <w:rPr>
          <w:i/>
        </w:rPr>
        <w:t>p0AlphaSetforPU</w:t>
      </w:r>
      <w:r>
        <w:rPr>
          <w:i/>
        </w:rPr>
        <w:t>C</w:t>
      </w:r>
      <w:r w:rsidRPr="0049414F">
        <w:rPr>
          <w:i/>
        </w:rPr>
        <w:t>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E044FE">
        <w:t xml:space="preserve"> </w:t>
      </w:r>
    </w:p>
    <w:p w14:paraId="79ABF6AC" w14:textId="77777777" w:rsidR="00C43421" w:rsidRPr="00037243" w:rsidRDefault="00C43421" w:rsidP="00C43421">
      <w:pPr>
        <w:pStyle w:val="B1"/>
        <w:rPr>
          <w:lang w:val="en-US"/>
        </w:rPr>
      </w:pPr>
      <w:r w:rsidRPr="00F415B1">
        <w:t>-</w:t>
      </w:r>
      <w:r w:rsidRPr="00F415B1">
        <w:tab/>
      </w:r>
      <w:r w:rsidRPr="00F415B1">
        <w:rPr>
          <w:lang w:val="en-US"/>
        </w:rPr>
        <w:t xml:space="preserve">in clause 7.3.1, if </w:t>
      </w:r>
      <w:r w:rsidRPr="009C3EBD">
        <w:rPr>
          <w:i/>
        </w:rPr>
        <w:t>p0AlphaSetforSRS</w:t>
      </w:r>
      <w:r w:rsidRPr="00F415B1">
        <w:rPr>
          <w:lang w:val="en-US"/>
        </w:rPr>
        <w:t xml:space="preserve"> is provided, </w:t>
      </w:r>
    </w:p>
    <w:p w14:paraId="55231540" w14:textId="77777777" w:rsidR="00C43421" w:rsidRPr="00037243" w:rsidRDefault="00C43421" w:rsidP="00C43421">
      <w:pPr>
        <w:pStyle w:val="B2"/>
      </w:pPr>
      <w:r w:rsidRPr="00037243">
        <w:t>-</w:t>
      </w:r>
      <w:r w:rsidRPr="00037243">
        <w:tab/>
        <w:t xml:space="preserve">if </w:t>
      </w:r>
      <w:r w:rsidRPr="00997ADD">
        <w:rPr>
          <w:i/>
          <w:iCs/>
        </w:rPr>
        <w:t>followUnifiedTCI</w:t>
      </w:r>
      <w:r>
        <w:rPr>
          <w:i/>
          <w:iCs/>
        </w:rPr>
        <w:t>-S</w:t>
      </w:r>
      <w:r w:rsidRPr="00997ADD">
        <w:rPr>
          <w:i/>
          <w:iCs/>
        </w:rPr>
        <w:t>tateSRS</w:t>
      </w:r>
      <w:r w:rsidRPr="00037243">
        <w:t xml:space="preserve"> is provided for a SRS resource set, </w:t>
      </w:r>
      <w:r w:rsidRPr="00037243">
        <w:rPr>
          <w:lang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and SRS power control adjustment state </w:t>
      </w:r>
      <m:oMath>
        <m:r>
          <w:rPr>
            <w:rFonts w:ascii="Cambria Math" w:hAnsi="Cambria Math"/>
          </w:rPr>
          <m:t>l</m:t>
        </m:r>
      </m:oMath>
      <w:r w:rsidRPr="00037243">
        <w:t xml:space="preserve"> are provided by </w:t>
      </w:r>
      <w:r w:rsidRPr="009C3EBD">
        <w:rPr>
          <w:i/>
        </w:rPr>
        <w:t>p0AlphaSetforSRS</w:t>
      </w:r>
      <w:r w:rsidRPr="00037243">
        <w:t xml:space="preserve"> associated with the indicated </w:t>
      </w:r>
      <w:r w:rsidRPr="00037243">
        <w:rPr>
          <w:i/>
          <w:iCs/>
        </w:rPr>
        <w:t>TCI</w:t>
      </w:r>
      <w:r>
        <w:rPr>
          <w:i/>
          <w:iCs/>
        </w:rPr>
        <w:t>-</w:t>
      </w:r>
      <w:r w:rsidRPr="00037243">
        <w:rPr>
          <w:i/>
          <w:iCs/>
        </w:rPr>
        <w:t>State</w:t>
      </w:r>
      <w:r w:rsidRPr="00037243">
        <w:t xml:space="preserve"> or </w:t>
      </w:r>
      <w:r w:rsidRPr="003D3A1B">
        <w:rPr>
          <w:i/>
          <w:iCs/>
          <w:lang w:val="en-US"/>
        </w:rPr>
        <w:t>TCI-UL-State</w:t>
      </w:r>
    </w:p>
    <w:p w14:paraId="3DF32053" w14:textId="77777777" w:rsidR="00C43421" w:rsidRPr="00F415B1" w:rsidRDefault="00C43421" w:rsidP="00C43421">
      <w:pPr>
        <w:pStyle w:val="B2"/>
        <w:rPr>
          <w:lang w:eastAsia="ko-KR"/>
        </w:rPr>
      </w:pPr>
      <w:r w:rsidRPr="00037243">
        <w:t>-</w:t>
      </w:r>
      <w:r w:rsidRPr="00037243">
        <w:tab/>
        <w:t xml:space="preserve">else, if </w:t>
      </w:r>
      <w:r w:rsidRPr="00997ADD">
        <w:rPr>
          <w:i/>
          <w:iCs/>
        </w:rPr>
        <w:t>followUnifiedTCI</w:t>
      </w:r>
      <w:r>
        <w:rPr>
          <w:i/>
          <w:iCs/>
        </w:rPr>
        <w:t>-S</w:t>
      </w:r>
      <w:r w:rsidRPr="00997ADD">
        <w:rPr>
          <w:i/>
          <w:iCs/>
        </w:rPr>
        <w:t>tateSRS</w:t>
      </w:r>
      <w:r w:rsidRPr="00037243">
        <w:t xml:space="preserve"> is not provided for a SRS resource set and for a SRS resource from the SRS resource set</w:t>
      </w:r>
      <w:r>
        <w:t>,</w:t>
      </w:r>
      <w:r w:rsidRPr="00F415B1">
        <w:rPr>
          <w:lang w:eastAsia="ko-KR"/>
        </w:rPr>
        <w:t xml:space="preserve"> the values of </w:t>
      </w:r>
      <m:oMath>
        <m:sSub>
          <m:sSubPr>
            <m:ctrlPr>
              <w:rPr>
                <w:rFonts w:ascii="Cambria Math" w:hAnsi="Cambria Math"/>
                <w:iCs/>
              </w:rPr>
            </m:ctrlPr>
          </m:sSubPr>
          <m:e>
            <m:r>
              <w:rPr>
                <w:rFonts w:ascii="Cambria Math" w:hAnsi="Cambria Math"/>
              </w:rPr>
              <m:t>P</m:t>
            </m:r>
          </m:e>
          <m:sub>
            <m:r>
              <m:rPr>
                <m:nor/>
              </m:rPr>
              <w:rPr>
                <w:rFonts w:ascii="Cambria Math"/>
                <w:iC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and </w:t>
      </w:r>
      <w:r>
        <w:t>SRS</w:t>
      </w:r>
      <w:r w:rsidRPr="00F415B1">
        <w:t xml:space="preserve"> power control adjustment state </w:t>
      </w:r>
      <m:oMath>
        <m:r>
          <w:rPr>
            <w:rFonts w:ascii="Cambria Math" w:hAnsi="Cambria Math"/>
          </w:rPr>
          <m:t>l</m:t>
        </m:r>
      </m:oMath>
      <w:r w:rsidRPr="00F415B1">
        <w:t xml:space="preserve"> are provided by </w:t>
      </w:r>
      <w:r w:rsidRPr="009C3EBD">
        <w:rPr>
          <w:i/>
        </w:rPr>
        <w:t>p0AlphaSetforSRS</w:t>
      </w:r>
      <w:r w:rsidRPr="00F415B1">
        <w:t xml:space="preserve"> associated with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Pr>
          <w:i/>
          <w:iCs/>
          <w:lang w:val="en-US"/>
        </w:rPr>
        <w:t xml:space="preserve"> </w:t>
      </w:r>
      <w:r w:rsidRPr="00037243">
        <w:rPr>
          <w:lang w:val="en-US"/>
        </w:rPr>
        <w:t xml:space="preserve">of an SRS resource with lowest </w:t>
      </w:r>
      <w:r w:rsidRPr="00037243">
        <w:rPr>
          <w:i/>
          <w:iCs/>
          <w:lang w:val="en-US"/>
        </w:rPr>
        <w:t>SRS-ResourceId</w:t>
      </w:r>
      <w:r w:rsidRPr="00037243">
        <w:rPr>
          <w:lang w:val="en-US"/>
        </w:rPr>
        <w:t xml:space="preserve"> in the SRS resource set and a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037243">
        <w:rPr>
          <w:iCs/>
          <w:lang w:val="en-US"/>
        </w:rPr>
        <w:t xml:space="preserve"> </w:t>
      </w:r>
      <w:r w:rsidRPr="00037243">
        <w:rPr>
          <w:lang w:val="en-US"/>
        </w:rPr>
        <w:t xml:space="preserve">for obtaining a pathloss estimate for the SRS transmission is provided by </w:t>
      </w:r>
      <w:r w:rsidRPr="007F15AB">
        <w:rPr>
          <w:i/>
        </w:rPr>
        <w:t>pathlossReferenceRS-Id-r17</w:t>
      </w:r>
      <w:r w:rsidRPr="00037243">
        <w:rPr>
          <w:lang w:val="en-US"/>
        </w:rPr>
        <w:t xml:space="preserve"> associated with or included in the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sidRPr="00037243">
        <w:rPr>
          <w:lang w:val="en-US"/>
        </w:rPr>
        <w:t xml:space="preserve"> of an SRS resource with lowest </w:t>
      </w:r>
      <w:r w:rsidRPr="00037243">
        <w:rPr>
          <w:i/>
          <w:iCs/>
          <w:lang w:val="en-US"/>
        </w:rPr>
        <w:t>SRS-ResourceId</w:t>
      </w:r>
      <w:r w:rsidRPr="00037243">
        <w:rPr>
          <w:lang w:val="en-US"/>
        </w:rPr>
        <w:t xml:space="preserve"> in the SRS resource set</w:t>
      </w:r>
    </w:p>
    <w:p w14:paraId="38745329" w14:textId="77777777" w:rsidR="00C43421" w:rsidRPr="00F415B1" w:rsidRDefault="00C43421" w:rsidP="00C43421">
      <w:pPr>
        <w:rPr>
          <w:lang w:eastAsia="ko-KR"/>
        </w:rPr>
      </w:pPr>
      <w:r w:rsidRPr="00F415B1">
        <w:rPr>
          <w:lang w:eastAsia="ko-KR"/>
        </w:rPr>
        <w:t>In the remaining of this clause, if a PDCCH reception by a UE includes two PDCCH candidates from corresponding search space sets, as described in clause 10.1</w:t>
      </w:r>
    </w:p>
    <w:p w14:paraId="61A71493" w14:textId="77777777" w:rsidR="00C43421" w:rsidRPr="00F415B1" w:rsidRDefault="00C43421" w:rsidP="00C43421">
      <w:pPr>
        <w:pStyle w:val="B1"/>
        <w:rPr>
          <w:rFonts w:cstheme="minorHAnsi"/>
        </w:rPr>
      </w:pPr>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61CD2C95" w14:textId="77777777" w:rsidR="00C43421" w:rsidRPr="005A07B6" w:rsidRDefault="00C43421" w:rsidP="00C43421">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17344086" w14:textId="77777777" w:rsidR="00C43421" w:rsidRPr="00BF5B42" w:rsidRDefault="00C43421" w:rsidP="00C43421">
      <w:pPr>
        <w:rPr>
          <w:iCs/>
          <w:lang w:eastAsia="zh-CN"/>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p>
    <w:bookmarkEnd w:id="398"/>
    <w:p w14:paraId="4A9C19D7" w14:textId="77777777" w:rsidR="00C43421" w:rsidRDefault="00C43421" w:rsidP="00C4342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D06AEA2" w14:textId="77777777" w:rsidR="00875C91" w:rsidRPr="00B916EC" w:rsidRDefault="00875C91" w:rsidP="00875C91">
      <w:pPr>
        <w:pStyle w:val="Heading2"/>
        <w:ind w:left="566" w:hanging="566"/>
      </w:pPr>
      <w:bookmarkStart w:id="411" w:name="_Toc12021449"/>
      <w:bookmarkStart w:id="412" w:name="_Toc20311561"/>
      <w:bookmarkStart w:id="413" w:name="_Toc26719386"/>
      <w:bookmarkStart w:id="414" w:name="_Toc29894817"/>
      <w:bookmarkStart w:id="415" w:name="_Toc29899116"/>
      <w:bookmarkStart w:id="416" w:name="_Toc29899534"/>
      <w:bookmarkStart w:id="417" w:name="_Toc29917271"/>
      <w:bookmarkStart w:id="418" w:name="_Toc36498145"/>
      <w:bookmarkStart w:id="419" w:name="_Toc45699171"/>
      <w:bookmarkStart w:id="420" w:name="_Toc130394851"/>
      <w:r w:rsidRPr="00B916EC">
        <w:t>7.3</w:t>
      </w:r>
      <w:r>
        <w:tab/>
      </w:r>
      <w:r w:rsidRPr="00B916EC">
        <w:t>Sounding reference signals</w:t>
      </w:r>
      <w:bookmarkEnd w:id="411"/>
      <w:bookmarkEnd w:id="412"/>
      <w:bookmarkEnd w:id="413"/>
      <w:bookmarkEnd w:id="414"/>
      <w:bookmarkEnd w:id="415"/>
      <w:bookmarkEnd w:id="416"/>
      <w:bookmarkEnd w:id="417"/>
      <w:bookmarkEnd w:id="418"/>
      <w:bookmarkEnd w:id="419"/>
      <w:bookmarkEnd w:id="420"/>
    </w:p>
    <w:p w14:paraId="419EDE8A" w14:textId="77777777" w:rsidR="007D3E08" w:rsidRDefault="00875C91" w:rsidP="00875C91">
      <w:pPr>
        <w:rPr>
          <w:ins w:id="421" w:author="Aris Papasakellariou" w:date="2023-06-01T17:38:00Z"/>
          <w:lang w:eastAsia="zh-CN"/>
        </w:rPr>
      </w:pPr>
      <w:r w:rsidRPr="00F415B1">
        <w:rPr>
          <w:lang w:eastAsia="zh-CN"/>
        </w:rPr>
        <w:t xml:space="preserve">For SRS, </w:t>
      </w:r>
    </w:p>
    <w:p w14:paraId="45D716DF" w14:textId="1483D240" w:rsidR="007D3E08" w:rsidRPr="00F415B1" w:rsidRDefault="007D3E08" w:rsidP="007D3E08">
      <w:pPr>
        <w:pStyle w:val="B1"/>
        <w:rPr>
          <w:ins w:id="422" w:author="Aris Papasakellariou" w:date="2023-06-01T17:38:00Z"/>
          <w:rFonts w:cstheme="minorHAnsi"/>
        </w:rPr>
      </w:pPr>
      <w:ins w:id="423" w:author="Aris Papasakellariou" w:date="2023-06-01T17:38:00Z">
        <w:r w:rsidRPr="00F415B1">
          <w:t>-</w:t>
        </w:r>
        <w:r w:rsidRPr="00F415B1">
          <w:tab/>
        </w:r>
      </w:ins>
      <w:ins w:id="424" w:author="Aris Papasakellariou" w:date="2023-06-01T17:39:00Z">
        <w:r w:rsidR="006A2C19" w:rsidRPr="00001DF7">
          <w:rPr>
            <w:rFonts w:eastAsia="BatangChe"/>
            <w:lang w:eastAsia="ko-KR"/>
          </w:rPr>
          <w:t xml:space="preserve">if a </w:t>
        </w:r>
        <w:r w:rsidR="006A2C19">
          <w:rPr>
            <w:rFonts w:eastAsia="BatangChe"/>
            <w:lang w:eastAsia="ko-KR"/>
          </w:rPr>
          <w:t xml:space="preserve">UE is provided </w:t>
        </w:r>
        <w:r w:rsidR="006A2C19" w:rsidRPr="006A2C19">
          <w:rPr>
            <w:rFonts w:eastAsia="BatangChe"/>
            <w:i/>
            <w:iCs/>
            <w:lang w:eastAsia="ko-KR"/>
          </w:rPr>
          <w:t>tdm</w:t>
        </w:r>
        <w:r w:rsidR="006A2C19">
          <w:rPr>
            <w:rFonts w:eastAsia="BatangChe"/>
            <w:i/>
            <w:lang w:eastAsia="ko-KR"/>
          </w:rPr>
          <w:t xml:space="preserve"> </w:t>
        </w:r>
        <w:r w:rsidR="006A2C19">
          <w:rPr>
            <w:rFonts w:eastAsia="BatangChe"/>
            <w:lang w:eastAsia="ko-KR"/>
          </w:rPr>
          <w:t>for an SRS resource</w:t>
        </w:r>
      </w:ins>
      <w:ins w:id="425" w:author="Aris Papasakellariou" w:date="2023-06-01T17:42:00Z">
        <w:r w:rsidR="006A2C19">
          <w:rPr>
            <w:rFonts w:eastAsia="BatangChe"/>
            <w:lang w:eastAsia="ko-KR"/>
          </w:rPr>
          <w:t xml:space="preserve"> with 8 ports</w:t>
        </w:r>
      </w:ins>
      <w:ins w:id="426" w:author="Aris Papasakellariou" w:date="2023-06-01T17:43:00Z">
        <w:r w:rsidR="006A2C19">
          <w:rPr>
            <w:rFonts w:eastAsia="BatangChe"/>
            <w:lang w:eastAsia="ko-KR"/>
          </w:rPr>
          <w:t xml:space="preserve"> in an SRS resource set with usage ‘codebook’ or ‘antennaSwitching’</w:t>
        </w:r>
      </w:ins>
      <w:ins w:id="427" w:author="Aris Papasakellariou" w:date="2023-06-01T17:39:00Z">
        <w:r w:rsidR="006A2C19">
          <w:rPr>
            <w:rFonts w:eastAsia="BatangChe"/>
            <w:lang w:eastAsia="ko-KR"/>
          </w:rPr>
          <w:t xml:space="preserve">, the UE </w:t>
        </w:r>
        <w:r w:rsidR="006A2C19" w:rsidRPr="00001DF7">
          <w:rPr>
            <w:lang w:eastAsia="zh-CN"/>
          </w:rPr>
          <w:t>splits</w:t>
        </w:r>
        <w:r w:rsidR="006A2C19" w:rsidRPr="00F415B1">
          <w:rPr>
            <w:lang w:eastAsia="zh-CN"/>
          </w:rPr>
          <w:t xml:space="preserve"> a linear value </w:t>
        </w:r>
      </w:ins>
      <m:oMath>
        <m:sSub>
          <m:sSubPr>
            <m:ctrlPr>
              <w:ins w:id="428" w:author="Aris Papasakellariou" w:date="2023-06-01T17:39:00Z">
                <w:rPr>
                  <w:rFonts w:ascii="Cambria Math" w:hAnsi="Cambria Math"/>
                  <w:iCs/>
                </w:rPr>
              </w:ins>
            </m:ctrlPr>
          </m:sSubPr>
          <m:e>
            <m:acc>
              <m:accPr>
                <m:ctrlPr>
                  <w:ins w:id="429" w:author="Aris Papasakellariou" w:date="2023-06-01T17:39:00Z">
                    <w:rPr>
                      <w:rFonts w:ascii="Cambria Math" w:hAnsi="Cambria Math"/>
                      <w:i/>
                    </w:rPr>
                  </w:ins>
                </m:ctrlPr>
              </m:accPr>
              <m:e>
                <m:r>
                  <w:ins w:id="430" w:author="Aris Papasakellariou" w:date="2023-06-01T17:39:00Z">
                    <w:rPr>
                      <w:rFonts w:ascii="Cambria Math" w:hAnsi="Cambria Math"/>
                    </w:rPr>
                    <m:t>P</m:t>
                  </w:ins>
                </m:r>
              </m:e>
            </m:acc>
          </m:e>
          <m:sub>
            <m:r>
              <w:ins w:id="431" w:author="Aris Papasakellariou" w:date="2023-06-01T17:39:00Z">
                <m:rPr>
                  <m:nor/>
                </m:rPr>
                <w:rPr>
                  <w:rFonts w:ascii="Cambria Math"/>
                  <w:iCs/>
                </w:rPr>
                <m:t>SRS</m:t>
              </w:ins>
            </m:r>
            <m:r>
              <w:ins w:id="432" w:author="Aris Papasakellariou" w:date="2023-06-01T17:39:00Z">
                <m:rPr>
                  <m:sty m:val="p"/>
                </m:rPr>
                <w:rPr>
                  <w:rFonts w:ascii="Cambria Math"/>
                </w:rPr>
                <m:t>,</m:t>
              </w:ins>
            </m:r>
            <m:r>
              <w:ins w:id="433" w:author="Aris Papasakellariou" w:date="2023-06-01T17:39:00Z">
                <w:rPr>
                  <w:rFonts w:ascii="Cambria Math"/>
                </w:rPr>
                <m:t>b</m:t>
              </w:ins>
            </m:r>
            <m:r>
              <w:ins w:id="434" w:author="Aris Papasakellariou" w:date="2023-06-01T17:39:00Z">
                <m:rPr>
                  <m:sty m:val="p"/>
                </m:rPr>
                <w:rPr>
                  <w:rFonts w:ascii="Cambria Math"/>
                </w:rPr>
                <m:t>,</m:t>
              </w:ins>
            </m:r>
            <m:r>
              <w:ins w:id="435" w:author="Aris Papasakellariou" w:date="2023-06-01T17:39:00Z">
                <w:rPr>
                  <w:rFonts w:ascii="Cambria Math"/>
                </w:rPr>
                <m:t>f</m:t>
              </w:ins>
            </m:r>
            <m:r>
              <w:ins w:id="436" w:author="Aris Papasakellariou" w:date="2023-06-01T17:39:00Z">
                <m:rPr>
                  <m:sty m:val="p"/>
                </m:rPr>
                <w:rPr>
                  <w:rFonts w:ascii="Cambria Math"/>
                </w:rPr>
                <m:t>,</m:t>
              </w:ins>
            </m:r>
            <m:r>
              <w:ins w:id="437" w:author="Aris Papasakellariou" w:date="2023-06-01T17:39:00Z">
                <w:rPr>
                  <w:rFonts w:ascii="Cambria Math"/>
                </w:rPr>
                <m:t>c</m:t>
              </w:ins>
            </m:r>
          </m:sub>
        </m:sSub>
        <m:r>
          <w:ins w:id="438" w:author="Aris Papasakellariou" w:date="2023-06-01T17:39:00Z">
            <m:rPr>
              <m:sty m:val="p"/>
            </m:rPr>
            <w:rPr>
              <w:rFonts w:ascii="Cambria Math"/>
            </w:rPr>
            <m:t>(</m:t>
          </w:ins>
        </m:r>
        <m:r>
          <w:ins w:id="439" w:author="Aris Papasakellariou" w:date="2023-06-01T17:39:00Z">
            <w:rPr>
              <w:rFonts w:ascii="Cambria Math"/>
            </w:rPr>
            <m:t>i</m:t>
          </w:ins>
        </m:r>
        <m:r>
          <w:ins w:id="440" w:author="Aris Papasakellariou" w:date="2023-06-01T17:39:00Z">
            <m:rPr>
              <m:sty m:val="p"/>
            </m:rPr>
            <w:rPr>
              <w:rFonts w:ascii="Cambria Math"/>
            </w:rPr>
            <m:t>,</m:t>
          </w:ins>
        </m:r>
        <m:sSub>
          <m:sSubPr>
            <m:ctrlPr>
              <w:ins w:id="441" w:author="Aris Papasakellariou" w:date="2023-06-01T17:39:00Z">
                <w:rPr>
                  <w:rFonts w:ascii="Cambria Math" w:hAnsi="Cambria Math"/>
                  <w:iCs/>
                </w:rPr>
              </w:ins>
            </m:ctrlPr>
          </m:sSubPr>
          <m:e>
            <m:r>
              <w:ins w:id="442" w:author="Aris Papasakellariou" w:date="2023-06-01T17:39:00Z">
                <w:rPr>
                  <w:rFonts w:ascii="Cambria Math"/>
                </w:rPr>
                <m:t>q</m:t>
              </w:ins>
            </m:r>
          </m:e>
          <m:sub>
            <m:r>
              <w:ins w:id="443" w:author="Aris Papasakellariou" w:date="2023-06-01T17:39:00Z">
                <w:rPr>
                  <w:rFonts w:ascii="Cambria Math"/>
                </w:rPr>
                <m:t>s</m:t>
              </w:ins>
            </m:r>
          </m:sub>
        </m:sSub>
        <m:r>
          <w:ins w:id="444" w:author="Aris Papasakellariou" w:date="2023-06-01T17:39:00Z">
            <m:rPr>
              <m:sty m:val="p"/>
            </m:rPr>
            <w:rPr>
              <w:rFonts w:ascii="Cambria Math"/>
            </w:rPr>
            <m:t>,</m:t>
          </w:ins>
        </m:r>
        <m:r>
          <w:ins w:id="445" w:author="Aris Papasakellariou" w:date="2023-06-01T17:39:00Z">
            <w:rPr>
              <w:rFonts w:ascii="Cambria Math"/>
            </w:rPr>
            <m:t>l</m:t>
          </w:ins>
        </m:r>
        <m:r>
          <w:ins w:id="446" w:author="Aris Papasakellariou" w:date="2023-06-01T17:39:00Z">
            <m:rPr>
              <m:sty m:val="p"/>
            </m:rPr>
            <w:rPr>
              <w:rFonts w:ascii="Cambria Math"/>
            </w:rPr>
            <m:t>)</m:t>
          </w:ins>
        </m:r>
      </m:oMath>
      <w:ins w:id="447" w:author="Aris Papasakellariou" w:date="2023-06-01T17:39:00Z">
        <w:r w:rsidR="006A2C19" w:rsidRPr="00F415B1">
          <w:t xml:space="preserve"> </w:t>
        </w:r>
        <w:r w:rsidR="006A2C19" w:rsidRPr="00F415B1">
          <w:rPr>
            <w:lang w:eastAsia="zh-CN"/>
          </w:rPr>
          <w:t>of the transmit power</w:t>
        </w:r>
        <w:r w:rsidR="006A2C19" w:rsidRPr="00F415B1">
          <w:t xml:space="preserve"> </w:t>
        </w:r>
      </w:ins>
      <m:oMath>
        <m:sSub>
          <m:sSubPr>
            <m:ctrlPr>
              <w:ins w:id="448" w:author="Aris Papasakellariou" w:date="2023-06-01T17:39:00Z">
                <w:rPr>
                  <w:rFonts w:ascii="Cambria Math" w:hAnsi="Cambria Math"/>
                  <w:iCs/>
                </w:rPr>
              </w:ins>
            </m:ctrlPr>
          </m:sSubPr>
          <m:e>
            <m:r>
              <w:ins w:id="449" w:author="Aris Papasakellariou" w:date="2023-06-01T17:39:00Z">
                <w:rPr>
                  <w:rFonts w:ascii="Cambria Math" w:hAnsi="Cambria Math"/>
                </w:rPr>
                <m:t>P</m:t>
              </w:ins>
            </m:r>
          </m:e>
          <m:sub>
            <m:r>
              <w:ins w:id="450" w:author="Aris Papasakellariou" w:date="2023-06-01T17:39:00Z">
                <m:rPr>
                  <m:nor/>
                </m:rPr>
                <w:rPr>
                  <w:rFonts w:ascii="Cambria Math"/>
                  <w:iCs/>
                </w:rPr>
                <m:t>SRS</m:t>
              </w:ins>
            </m:r>
            <m:r>
              <w:ins w:id="451" w:author="Aris Papasakellariou" w:date="2023-06-01T17:39:00Z">
                <m:rPr>
                  <m:sty m:val="p"/>
                </m:rPr>
                <w:rPr>
                  <w:rFonts w:ascii="Cambria Math"/>
                </w:rPr>
                <m:t>,</m:t>
              </w:ins>
            </m:r>
            <m:r>
              <w:ins w:id="452" w:author="Aris Papasakellariou" w:date="2023-06-01T17:39:00Z">
                <w:rPr>
                  <w:rFonts w:ascii="Cambria Math"/>
                </w:rPr>
                <m:t>b</m:t>
              </w:ins>
            </m:r>
            <m:r>
              <w:ins w:id="453" w:author="Aris Papasakellariou" w:date="2023-06-01T17:39:00Z">
                <m:rPr>
                  <m:sty m:val="p"/>
                </m:rPr>
                <w:rPr>
                  <w:rFonts w:ascii="Cambria Math"/>
                </w:rPr>
                <m:t>,</m:t>
              </w:ins>
            </m:r>
            <m:r>
              <w:ins w:id="454" w:author="Aris Papasakellariou" w:date="2023-06-01T17:39:00Z">
                <w:rPr>
                  <w:rFonts w:ascii="Cambria Math"/>
                </w:rPr>
                <m:t>f</m:t>
              </w:ins>
            </m:r>
            <m:r>
              <w:ins w:id="455" w:author="Aris Papasakellariou" w:date="2023-06-01T17:39:00Z">
                <m:rPr>
                  <m:sty m:val="p"/>
                </m:rPr>
                <w:rPr>
                  <w:rFonts w:ascii="Cambria Math"/>
                </w:rPr>
                <m:t>,</m:t>
              </w:ins>
            </m:r>
            <m:r>
              <w:ins w:id="456" w:author="Aris Papasakellariou" w:date="2023-06-01T17:39:00Z">
                <w:rPr>
                  <w:rFonts w:ascii="Cambria Math"/>
                </w:rPr>
                <m:t>c</m:t>
              </w:ins>
            </m:r>
          </m:sub>
        </m:sSub>
        <m:r>
          <w:ins w:id="457" w:author="Aris Papasakellariou" w:date="2023-06-01T17:39:00Z">
            <m:rPr>
              <m:sty m:val="p"/>
            </m:rPr>
            <w:rPr>
              <w:rFonts w:ascii="Cambria Math"/>
            </w:rPr>
            <m:t>(</m:t>
          </w:ins>
        </m:r>
        <m:r>
          <w:ins w:id="458" w:author="Aris Papasakellariou" w:date="2023-06-01T17:39:00Z">
            <w:rPr>
              <w:rFonts w:ascii="Cambria Math"/>
            </w:rPr>
            <m:t>i</m:t>
          </w:ins>
        </m:r>
        <m:r>
          <w:ins w:id="459" w:author="Aris Papasakellariou" w:date="2023-06-01T17:39:00Z">
            <m:rPr>
              <m:sty m:val="p"/>
            </m:rPr>
            <w:rPr>
              <w:rFonts w:ascii="Cambria Math"/>
            </w:rPr>
            <m:t>,</m:t>
          </w:ins>
        </m:r>
        <m:sSub>
          <m:sSubPr>
            <m:ctrlPr>
              <w:ins w:id="460" w:author="Aris Papasakellariou" w:date="2023-06-01T17:39:00Z">
                <w:rPr>
                  <w:rFonts w:ascii="Cambria Math" w:hAnsi="Cambria Math"/>
                  <w:iCs/>
                </w:rPr>
              </w:ins>
            </m:ctrlPr>
          </m:sSubPr>
          <m:e>
            <m:r>
              <w:ins w:id="461" w:author="Aris Papasakellariou" w:date="2023-06-01T17:39:00Z">
                <w:rPr>
                  <w:rFonts w:ascii="Cambria Math"/>
                </w:rPr>
                <m:t>q</m:t>
              </w:ins>
            </m:r>
          </m:e>
          <m:sub>
            <m:r>
              <w:ins w:id="462" w:author="Aris Papasakellariou" w:date="2023-06-01T17:39:00Z">
                <w:rPr>
                  <w:rFonts w:ascii="Cambria Math"/>
                </w:rPr>
                <m:t>s</m:t>
              </w:ins>
            </m:r>
          </m:sub>
        </m:sSub>
        <m:r>
          <w:ins w:id="463" w:author="Aris Papasakellariou" w:date="2023-06-01T17:39:00Z">
            <m:rPr>
              <m:sty m:val="p"/>
            </m:rPr>
            <w:rPr>
              <w:rFonts w:ascii="Cambria Math"/>
            </w:rPr>
            <m:t>,</m:t>
          </w:ins>
        </m:r>
        <m:r>
          <w:ins w:id="464" w:author="Aris Papasakellariou" w:date="2023-06-01T17:39:00Z">
            <w:rPr>
              <w:rFonts w:ascii="Cambria Math"/>
            </w:rPr>
            <m:t>l</m:t>
          </w:ins>
        </m:r>
        <m:r>
          <w:ins w:id="465" w:author="Aris Papasakellariou" w:date="2023-06-01T17:39:00Z">
            <m:rPr>
              <m:sty m:val="p"/>
            </m:rPr>
            <w:rPr>
              <w:rFonts w:ascii="Cambria Math"/>
            </w:rPr>
            <m:t>)</m:t>
          </w:ins>
        </m:r>
      </m:oMath>
      <w:ins w:id="466" w:author="Aris Papasakellariou" w:date="2023-06-01T17:39:00Z">
        <w:r w:rsidR="006A2C19" w:rsidRPr="00F415B1">
          <w:rPr>
            <w:iCs/>
          </w:rPr>
          <w:t xml:space="preserve"> </w:t>
        </w:r>
        <w:r w:rsidR="006A2C19" w:rsidRPr="00F415B1">
          <w:rPr>
            <w:lang w:eastAsia="zh-CN"/>
          </w:rPr>
          <w:t xml:space="preserve">on active </w:t>
        </w:r>
        <w:r w:rsidR="006A2C19" w:rsidRPr="00F415B1">
          <w:rPr>
            <w:lang w:val="en-US"/>
          </w:rPr>
          <w:t xml:space="preserve">UL BWP </w:t>
        </w:r>
      </w:ins>
      <m:oMath>
        <m:r>
          <w:ins w:id="467" w:author="Aris Papasakellariou" w:date="2023-06-01T17:39:00Z">
            <w:rPr>
              <w:rFonts w:ascii="Cambria Math" w:hAnsi="Cambria Math"/>
            </w:rPr>
            <m:t>b</m:t>
          </w:ins>
        </m:r>
      </m:oMath>
      <w:ins w:id="468" w:author="Aris Papasakellariou" w:date="2023-06-01T17:39:00Z">
        <w:r w:rsidR="006A2C19" w:rsidRPr="00F415B1">
          <w:rPr>
            <w:iCs/>
            <w:lang w:val="en-US"/>
          </w:rPr>
          <w:t xml:space="preserve"> </w:t>
        </w:r>
        <w:r w:rsidR="006A2C19" w:rsidRPr="00F415B1">
          <w:rPr>
            <w:lang w:val="en-US"/>
          </w:rPr>
          <w:t xml:space="preserve">of carrier </w:t>
        </w:r>
      </w:ins>
      <m:oMath>
        <m:r>
          <w:ins w:id="469" w:author="Aris Papasakellariou" w:date="2023-06-01T17:39:00Z">
            <w:rPr>
              <w:rFonts w:ascii="Cambria Math" w:hAnsi="Cambria Math"/>
              <w:lang w:val="en-US"/>
            </w:rPr>
            <m:t>f</m:t>
          </w:ins>
        </m:r>
      </m:oMath>
      <w:ins w:id="470" w:author="Aris Papasakellariou" w:date="2023-06-01T17:39:00Z">
        <w:r w:rsidR="006A2C19" w:rsidRPr="00F415B1">
          <w:rPr>
            <w:iCs/>
            <w:lang w:val="en-US"/>
          </w:rPr>
          <w:t xml:space="preserve"> </w:t>
        </w:r>
        <w:r w:rsidR="006A2C19" w:rsidRPr="00F415B1">
          <w:t xml:space="preserve">of serving cell </w:t>
        </w:r>
      </w:ins>
      <m:oMath>
        <m:r>
          <w:ins w:id="471" w:author="Aris Papasakellariou" w:date="2023-06-01T17:39:00Z">
            <w:rPr>
              <w:rFonts w:ascii="Cambria Math" w:hAnsi="Cambria Math"/>
            </w:rPr>
            <m:t>c</m:t>
          </w:ins>
        </m:r>
      </m:oMath>
      <w:ins w:id="472" w:author="Aris Papasakellariou" w:date="2023-06-01T17:39:00Z">
        <w:r w:rsidR="006A2C19" w:rsidRPr="00F415B1">
          <w:t xml:space="preserve"> </w:t>
        </w:r>
        <w:r w:rsidR="006A2C19" w:rsidRPr="00F415B1">
          <w:rPr>
            <w:lang w:eastAsia="zh-CN"/>
          </w:rPr>
          <w:t>equally across the configured antenna ports</w:t>
        </w:r>
        <w:r w:rsidR="006A2C19">
          <w:rPr>
            <w:lang w:eastAsia="zh-CN"/>
          </w:rPr>
          <w:t xml:space="preserve"> on each symbol</w:t>
        </w:r>
        <w:r w:rsidR="006A2C19" w:rsidRPr="00F415B1">
          <w:rPr>
            <w:lang w:eastAsia="zh-CN"/>
          </w:rPr>
          <w:t xml:space="preserve"> for SRS</w:t>
        </w:r>
        <w:r w:rsidR="006A2C19">
          <w:rPr>
            <w:lang w:eastAsia="zh-CN"/>
          </w:rPr>
          <w:t xml:space="preserve"> </w:t>
        </w:r>
      </w:ins>
      <w:ins w:id="473" w:author="Aris Papasakellariou" w:date="2023-06-01T17:45:00Z">
        <w:r w:rsidR="006A2C19">
          <w:rPr>
            <w:lang w:eastAsia="zh-CN"/>
          </w:rPr>
          <w:t xml:space="preserve">transmission </w:t>
        </w:r>
      </w:ins>
      <w:ins w:id="474" w:author="Aris Papasakellariou" w:date="2023-06-01T17:41:00Z">
        <w:r w:rsidR="006A2C19">
          <w:rPr>
            <w:rFonts w:eastAsia="BatangChe"/>
            <w:lang w:eastAsia="ko-KR"/>
          </w:rPr>
          <w:t>when</w:t>
        </w:r>
      </w:ins>
      <w:ins w:id="475" w:author="Aris Papasakellariou" w:date="2023-06-01T17:40:00Z">
        <w:r w:rsidR="006A2C19">
          <w:rPr>
            <w:rFonts w:eastAsia="BatangChe"/>
            <w:lang w:eastAsia="ko-KR"/>
          </w:rPr>
          <w:t xml:space="preserve"> t</w:t>
        </w:r>
      </w:ins>
      <w:ins w:id="476" w:author="Aris Papasakellariou" w:date="2023-06-01T17:41:00Z">
        <w:r w:rsidR="006A2C19">
          <w:rPr>
            <w:rFonts w:eastAsia="BatangChe"/>
            <w:lang w:eastAsia="ko-KR"/>
          </w:rPr>
          <w:t>he UE</w:t>
        </w:r>
      </w:ins>
      <w:ins w:id="477" w:author="Aris Papasakellariou" w:date="2023-06-01T17:40:00Z">
        <w:r w:rsidR="006A2C19">
          <w:rPr>
            <w:rFonts w:eastAsia="BatangChe"/>
            <w:lang w:eastAsia="ko-KR"/>
          </w:rPr>
          <w:t xml:space="preserve"> indicates a capability to</w:t>
        </w:r>
      </w:ins>
      <w:ins w:id="478" w:author="Aris Papasakellariou" w:date="2023-06-01T17:46:00Z">
        <w:r w:rsidR="006A2C19">
          <w:rPr>
            <w:rFonts w:eastAsia="BatangChe"/>
            <w:lang w:eastAsia="ko-KR"/>
          </w:rPr>
          <w:t xml:space="preserve"> transmit with </w:t>
        </w:r>
      </w:ins>
      <m:oMath>
        <m:sSub>
          <m:sSubPr>
            <m:ctrlPr>
              <w:ins w:id="479" w:author="Aris Papasakellariou" w:date="2023-06-01T17:47:00Z">
                <w:rPr>
                  <w:rFonts w:ascii="Cambria Math" w:hAnsi="Cambria Math"/>
                  <w:iCs/>
                </w:rPr>
              </w:ins>
            </m:ctrlPr>
          </m:sSubPr>
          <m:e>
            <m:r>
              <w:ins w:id="480" w:author="Aris Papasakellariou" w:date="2023-06-01T17:47:00Z">
                <w:rPr>
                  <w:rFonts w:ascii="Cambria Math" w:hAnsi="Cambria Math"/>
                </w:rPr>
                <m:t>P</m:t>
              </w:ins>
            </m:r>
          </m:e>
          <m:sub>
            <m:r>
              <w:ins w:id="481" w:author="Aris Papasakellariou" w:date="2023-06-01T17:47:00Z">
                <m:rPr>
                  <m:nor/>
                </m:rPr>
                <w:rPr>
                  <w:rFonts w:ascii="Cambria Math"/>
                  <w:iCs/>
                  <w:lang w:val="en-US"/>
                </w:rPr>
                <m:t>CMAX</m:t>
              </w:ins>
            </m:r>
            <m:r>
              <w:ins w:id="482" w:author="Aris Papasakellariou" w:date="2023-06-01T17:47:00Z">
                <m:rPr>
                  <m:sty m:val="p"/>
                </m:rPr>
                <w:rPr>
                  <w:rFonts w:ascii="Cambria Math"/>
                </w:rPr>
                <m:t>,</m:t>
              </w:ins>
            </m:r>
            <m:r>
              <w:ins w:id="483" w:author="Aris Papasakellariou" w:date="2023-06-01T17:47:00Z">
                <w:rPr>
                  <w:rFonts w:ascii="Cambria Math"/>
                </w:rPr>
                <m:t>f</m:t>
              </w:ins>
            </m:r>
            <m:r>
              <w:ins w:id="484" w:author="Aris Papasakellariou" w:date="2023-06-01T17:47:00Z">
                <m:rPr>
                  <m:sty m:val="p"/>
                </m:rPr>
                <w:rPr>
                  <w:rFonts w:ascii="Cambria Math"/>
                </w:rPr>
                <m:t>,</m:t>
              </w:ins>
            </m:r>
            <m:r>
              <w:ins w:id="485" w:author="Aris Papasakellariou" w:date="2023-06-01T17:47:00Z">
                <w:rPr>
                  <w:rFonts w:ascii="Cambria Math"/>
                </w:rPr>
                <m:t>c</m:t>
              </w:ins>
            </m:r>
          </m:sub>
        </m:sSub>
      </m:oMath>
      <w:ins w:id="486" w:author="Aris Papasakellariou" w:date="2023-06-01T17:40:00Z">
        <w:r w:rsidR="006A2C19">
          <w:rPr>
            <w:rFonts w:eastAsia="BatangChe"/>
            <w:lang w:eastAsia="ko-KR"/>
          </w:rPr>
          <w:t xml:space="preserve"> </w:t>
        </w:r>
      </w:ins>
      <w:ins w:id="487" w:author="Aris Papasakellariou" w:date="2023-06-01T17:47:00Z">
        <w:r w:rsidR="006A2C19">
          <w:rPr>
            <w:rFonts w:eastAsia="BatangChe"/>
            <w:lang w:eastAsia="ko-KR"/>
          </w:rPr>
          <w:t>per symbol with 4 ports.</w:t>
        </w:r>
      </w:ins>
    </w:p>
    <w:p w14:paraId="14665A37" w14:textId="388E42D0" w:rsidR="00875C91" w:rsidRPr="00F415B1" w:rsidRDefault="007D3E08" w:rsidP="007D3E08">
      <w:pPr>
        <w:pStyle w:val="B1"/>
        <w:rPr>
          <w:lang w:val="x-none"/>
        </w:rPr>
      </w:pPr>
      <w:ins w:id="488" w:author="Aris Papasakellariou" w:date="2023-06-01T17:38:00Z">
        <w:r w:rsidRPr="00F415B1">
          <w:t>-</w:t>
        </w:r>
        <w:r w:rsidRPr="00F415B1">
          <w:tab/>
        </w:r>
        <w:r>
          <w:rPr>
            <w:lang w:val="en-US" w:eastAsia="ko-KR"/>
          </w:rPr>
          <w:t xml:space="preserve">else, </w:t>
        </w:r>
      </w:ins>
      <w:r w:rsidR="00875C91" w:rsidRPr="00F415B1">
        <w:rPr>
          <w:lang w:eastAsia="zh-CN"/>
        </w:rPr>
        <w:t xml:space="preserve">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00875C91" w:rsidRPr="00F415B1">
        <w:t xml:space="preserve"> </w:t>
      </w:r>
      <w:r w:rsidR="00875C91" w:rsidRPr="00F415B1">
        <w:rPr>
          <w:lang w:eastAsia="zh-CN"/>
        </w:rPr>
        <w:t>of the transmit power</w:t>
      </w:r>
      <w:r w:rsidR="00875C91"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00875C91" w:rsidRPr="00F415B1">
        <w:rPr>
          <w:iCs/>
        </w:rPr>
        <w:t xml:space="preserve"> </w:t>
      </w:r>
      <w:r w:rsidR="00875C91" w:rsidRPr="00F415B1">
        <w:rPr>
          <w:lang w:eastAsia="zh-CN"/>
        </w:rPr>
        <w:t xml:space="preserve">on active </w:t>
      </w:r>
      <w:r w:rsidR="00875C91" w:rsidRPr="00F415B1">
        <w:rPr>
          <w:lang w:val="en-US"/>
        </w:rPr>
        <w:t xml:space="preserve">UL BWP </w:t>
      </w:r>
      <m:oMath>
        <m:r>
          <w:rPr>
            <w:rFonts w:ascii="Cambria Math" w:hAnsi="Cambria Math"/>
          </w:rPr>
          <m:t>b</m:t>
        </m:r>
      </m:oMath>
      <w:r w:rsidR="00875C91" w:rsidRPr="00F415B1">
        <w:rPr>
          <w:iCs/>
          <w:lang w:val="en-US"/>
        </w:rPr>
        <w:t xml:space="preserve"> </w:t>
      </w:r>
      <w:r w:rsidR="00875C91" w:rsidRPr="00F415B1">
        <w:rPr>
          <w:lang w:val="en-US"/>
        </w:rPr>
        <w:t xml:space="preserve">of carrier </w:t>
      </w:r>
      <m:oMath>
        <m:r>
          <w:rPr>
            <w:rFonts w:ascii="Cambria Math" w:hAnsi="Cambria Math"/>
            <w:lang w:val="en-US"/>
          </w:rPr>
          <m:t>f</m:t>
        </m:r>
      </m:oMath>
      <w:r w:rsidR="00875C91" w:rsidRPr="00F415B1">
        <w:rPr>
          <w:iCs/>
          <w:lang w:val="en-US"/>
        </w:rPr>
        <w:t xml:space="preserve"> </w:t>
      </w:r>
      <w:r w:rsidR="00875C91" w:rsidRPr="00F415B1">
        <w:t xml:space="preserve">of serving cell </w:t>
      </w:r>
      <m:oMath>
        <m:r>
          <w:rPr>
            <w:rFonts w:ascii="Cambria Math" w:hAnsi="Cambria Math"/>
          </w:rPr>
          <m:t>c</m:t>
        </m:r>
      </m:oMath>
      <w:r w:rsidR="00875C91" w:rsidRPr="00F415B1">
        <w:t xml:space="preserve"> </w:t>
      </w:r>
      <w:r w:rsidR="00875C91" w:rsidRPr="00F415B1">
        <w:rPr>
          <w:lang w:eastAsia="zh-CN"/>
        </w:rPr>
        <w:t>equally across the configured antenna ports for SRS</w:t>
      </w:r>
      <w:r w:rsidR="00875C91" w:rsidRPr="00F415B1">
        <w:t xml:space="preserve">. </w:t>
      </w:r>
    </w:p>
    <w:p w14:paraId="6A1B45B8" w14:textId="77777777" w:rsidR="00875C91" w:rsidRDefault="00875C91" w:rsidP="00875C91">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6934B205" w14:textId="77777777" w:rsidR="00873F54" w:rsidRPr="00875C91" w:rsidRDefault="00873F54" w:rsidP="00B23EBE">
      <w:pPr>
        <w:keepNext/>
        <w:keepLines/>
        <w:spacing w:before="180"/>
        <w:ind w:left="1134" w:hanging="1134"/>
        <w:jc w:val="center"/>
        <w:outlineLvl w:val="1"/>
        <w:rPr>
          <w:color w:val="FF0000"/>
          <w:sz w:val="22"/>
          <w:szCs w:val="22"/>
          <w:lang w:val="x-none" w:eastAsia="zh-CN"/>
        </w:rPr>
      </w:pPr>
    </w:p>
    <w:p w14:paraId="3EB52D48" w14:textId="77777777" w:rsidR="00B23EBE" w:rsidRPr="00B916EC" w:rsidRDefault="00B23EBE" w:rsidP="00B23EBE">
      <w:pPr>
        <w:pStyle w:val="Heading2"/>
        <w:ind w:left="566" w:hanging="566"/>
      </w:pPr>
      <w:commentRangeStart w:id="489"/>
      <w:r w:rsidRPr="00B916EC">
        <w:t>7.4</w:t>
      </w:r>
      <w:r>
        <w:tab/>
      </w:r>
      <w:r w:rsidRPr="00B916EC">
        <w:t>Physical random access channel</w:t>
      </w:r>
      <w:bookmarkEnd w:id="20"/>
      <w:bookmarkEnd w:id="21"/>
      <w:bookmarkEnd w:id="22"/>
      <w:bookmarkEnd w:id="23"/>
      <w:bookmarkEnd w:id="24"/>
      <w:bookmarkEnd w:id="25"/>
      <w:bookmarkEnd w:id="26"/>
      <w:bookmarkEnd w:id="27"/>
      <w:bookmarkEnd w:id="28"/>
      <w:bookmarkEnd w:id="29"/>
      <w:commentRangeEnd w:id="489"/>
      <w:r w:rsidR="002838AC">
        <w:rPr>
          <w:rStyle w:val="CommentReference"/>
          <w:rFonts w:ascii="Times New Roman" w:hAnsi="Times New Roman"/>
        </w:rPr>
        <w:commentReference w:id="489"/>
      </w:r>
    </w:p>
    <w:bookmarkEnd w:id="30"/>
    <w:p w14:paraId="206DAB9C" w14:textId="77777777" w:rsidR="00B23EBE" w:rsidRDefault="00B23EBE" w:rsidP="00B23EBE">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7E0C473" w14:textId="77777777" w:rsidR="00A44CEA" w:rsidRPr="00A44CEA" w:rsidRDefault="00A44CEA" w:rsidP="007527B6">
      <w:pPr>
        <w:keepNext/>
        <w:keepLines/>
        <w:spacing w:before="180"/>
        <w:outlineLvl w:val="1"/>
        <w:rPr>
          <w:color w:val="FF0000"/>
          <w:sz w:val="22"/>
          <w:szCs w:val="22"/>
          <w:lang w:val="en-US" w:eastAsia="zh-CN"/>
        </w:rPr>
      </w:pPr>
    </w:p>
    <w:p w14:paraId="4428B281" w14:textId="77777777" w:rsidR="00402E50" w:rsidRPr="00B916EC" w:rsidRDefault="00402E50" w:rsidP="00402E50">
      <w:pPr>
        <w:pStyle w:val="Heading1"/>
        <w:tabs>
          <w:tab w:val="left" w:pos="1134"/>
        </w:tabs>
      </w:pPr>
      <w:bookmarkStart w:id="490" w:name="_Toc12021466"/>
      <w:bookmarkStart w:id="491" w:name="_Toc20311578"/>
      <w:bookmarkStart w:id="492" w:name="_Toc26719403"/>
      <w:bookmarkStart w:id="493" w:name="_Toc29894836"/>
      <w:bookmarkStart w:id="494" w:name="_Toc29899135"/>
      <w:bookmarkStart w:id="495" w:name="_Toc29899553"/>
      <w:bookmarkStart w:id="496" w:name="_Toc29917290"/>
      <w:bookmarkStart w:id="497" w:name="_Toc36498164"/>
      <w:bookmarkStart w:id="498" w:name="_Toc45699190"/>
      <w:bookmarkStart w:id="499" w:name="_Toc130394870"/>
      <w:r w:rsidRPr="00B916EC">
        <w:t>9</w:t>
      </w:r>
      <w:r w:rsidRPr="00B916EC">
        <w:rPr>
          <w:rFonts w:hint="eastAsia"/>
        </w:rPr>
        <w:tab/>
      </w:r>
      <w:r w:rsidRPr="00B916EC">
        <w:rPr>
          <w:rFonts w:cs="Arial"/>
          <w:szCs w:val="36"/>
        </w:rPr>
        <w:t>UE procedure for reporting control information</w:t>
      </w:r>
      <w:bookmarkEnd w:id="490"/>
      <w:bookmarkEnd w:id="491"/>
      <w:bookmarkEnd w:id="492"/>
      <w:bookmarkEnd w:id="493"/>
      <w:bookmarkEnd w:id="494"/>
      <w:bookmarkEnd w:id="495"/>
      <w:bookmarkEnd w:id="496"/>
      <w:bookmarkEnd w:id="497"/>
      <w:bookmarkEnd w:id="498"/>
      <w:bookmarkEnd w:id="499"/>
    </w:p>
    <w:p w14:paraId="1A314E5F" w14:textId="77777777" w:rsidR="00DB12D3" w:rsidRDefault="00DB12D3" w:rsidP="00DB12D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E232CC8" w14:textId="77777777" w:rsidR="00402E50" w:rsidRDefault="00402E50" w:rsidP="00402E50">
      <w:pPr>
        <w:rPr>
          <w:rFonts w:eastAsia="Malgun Gothic"/>
        </w:rPr>
      </w:pPr>
      <w:r w:rsidRPr="00490166">
        <w:rPr>
          <w:rFonts w:ascii="Times" w:hAnsi="Times" w:cs="Gulim"/>
          <w:lang w:eastAsia="zh-CN"/>
        </w:rPr>
        <w:t xml:space="preserve">The UE expects the PUCCH and PUSCH transmissions </w:t>
      </w:r>
      <w:r>
        <w:rPr>
          <w:rFonts w:ascii="Times" w:hAnsi="Times" w:cs="Gulim"/>
          <w:lang w:eastAsia="zh-CN"/>
        </w:rPr>
        <w:t xml:space="preserve">to </w:t>
      </w:r>
      <w:r w:rsidRPr="00490166">
        <w:t xml:space="preserve">fulfill the conditions in </w:t>
      </w:r>
      <w:r>
        <w:t>c</w:t>
      </w:r>
      <w:r w:rsidRPr="00490166">
        <w:t xml:space="preserve">lause 9 and </w:t>
      </w:r>
      <w:r>
        <w:t>c</w:t>
      </w:r>
      <w:r w:rsidRPr="00490166">
        <w:t>lause 9.2.5 for UCI multiplexing</w:t>
      </w:r>
      <w:r w:rsidRPr="00490166">
        <w:rPr>
          <w:rFonts w:ascii="Times" w:hAnsi="Times" w:cs="Gulim"/>
          <w:lang w:eastAsia="zh-CN"/>
        </w:rPr>
        <w:t xml:space="preserve"> replacing the reference time of </w:t>
      </w:r>
      <w:r>
        <w:rPr>
          <w:rFonts w:ascii="Times" w:hAnsi="Times" w:cs="Gulim"/>
          <w:lang w:eastAsia="zh-CN"/>
        </w:rPr>
        <w:t>"</w:t>
      </w:r>
      <w:r w:rsidRPr="00490166">
        <w:rPr>
          <w:rFonts w:ascii="Times" w:hAnsi="Times" w:cs="Gulim"/>
          <w:lang w:eastAsia="zh-CN"/>
        </w:rPr>
        <w:t>end of PDSCH</w:t>
      </w:r>
      <w:r>
        <w:rPr>
          <w:rFonts w:ascii="Times" w:hAnsi="Times" w:cs="Gulim"/>
          <w:lang w:eastAsia="zh-CN"/>
        </w:rPr>
        <w:t>"</w:t>
      </w:r>
      <w:r w:rsidRPr="00490166">
        <w:rPr>
          <w:rFonts w:ascii="Times" w:hAnsi="Times" w:cs="Gulim"/>
          <w:lang w:eastAsia="zh-CN"/>
        </w:rPr>
        <w:t xml:space="preserve"> with </w:t>
      </w:r>
      <w:r>
        <w:rPr>
          <w:rFonts w:ascii="Times" w:hAnsi="Times" w:cs="Gulim"/>
          <w:lang w:eastAsia="zh-CN"/>
        </w:rPr>
        <w:t>"</w:t>
      </w:r>
      <w:r w:rsidRPr="00490166">
        <w:rPr>
          <w:rFonts w:ascii="Times" w:hAnsi="Times" w:cs="Gulim"/>
          <w:lang w:eastAsia="zh-CN"/>
        </w:rPr>
        <w:t>end of the last symbol of a last PSFCH reception occasion</w:t>
      </w:r>
      <w:r>
        <w:rPr>
          <w:rFonts w:ascii="Times" w:hAnsi="Times" w:cs="Gulim"/>
          <w:lang w:eastAsia="zh-CN"/>
        </w:rPr>
        <w:t>"</w:t>
      </w:r>
      <w:r w:rsidRPr="00490166">
        <w:rPr>
          <w:rFonts w:ascii="Times" w:hAnsi="Times" w:cs="Gulim"/>
          <w:lang w:eastAsia="zh-CN"/>
        </w:rPr>
        <w:t xml:space="preserve"> as described in 16.5 and </w:t>
      </w:r>
      <w:r w:rsidRPr="00490166">
        <w:rPr>
          <w:rFonts w:ascii="Times" w:hAnsi="Times" w:cs="Gulim"/>
          <w:i/>
          <w:lang w:eastAsia="zh-CN"/>
        </w:rPr>
        <w:t>T</w:t>
      </w:r>
      <w:r w:rsidRPr="00490166">
        <w:rPr>
          <w:rFonts w:ascii="Times" w:hAnsi="Times" w:cs="Gulim"/>
          <w:i/>
          <w:vertAlign w:val="subscript"/>
          <w:lang w:eastAsia="zh-CN"/>
        </w:rPr>
        <w:t>proc,</w:t>
      </w:r>
      <w:r w:rsidRPr="00490166">
        <w:rPr>
          <w:rFonts w:ascii="Times" w:hAnsi="Times" w:cs="Gulim"/>
          <w:vertAlign w:val="subscript"/>
          <w:lang w:eastAsia="zh-CN"/>
        </w:rPr>
        <w:t>1</w:t>
      </w:r>
      <w:r w:rsidRPr="00490166">
        <w:rPr>
          <w:rFonts w:ascii="Times" w:hAnsi="Times" w:cs="Gulim"/>
          <w:lang w:eastAsia="zh-CN"/>
        </w:rPr>
        <w:t xml:space="preserve"> with </w:t>
      </w:r>
      <w:r w:rsidRPr="00490166">
        <w:rPr>
          <w:rFonts w:ascii="Times" w:hAnsi="Times" w:cs="Gulim"/>
          <w:i/>
          <w:lang w:eastAsia="zh-CN"/>
        </w:rPr>
        <w:t>T</w:t>
      </w:r>
      <w:r w:rsidRPr="00490166">
        <w:rPr>
          <w:rFonts w:ascii="Times" w:hAnsi="Times" w:cs="Gulim"/>
          <w:i/>
          <w:vertAlign w:val="subscript"/>
          <w:lang w:eastAsia="zh-CN"/>
        </w:rPr>
        <w:t>prep</w:t>
      </w:r>
      <w:r w:rsidRPr="00490166">
        <w:t>.</w:t>
      </w:r>
    </w:p>
    <w:p w14:paraId="7679A3DC" w14:textId="77777777" w:rsidR="00402E50" w:rsidRDefault="00402E50" w:rsidP="00402E50">
      <w:pPr>
        <w:rPr>
          <w:rFonts w:eastAsia="Malgun Gothic"/>
        </w:rPr>
      </w:pPr>
      <w:r w:rsidRPr="004D527B">
        <w:rPr>
          <w:rFonts w:eastAsia="Malgun Gothic"/>
        </w:rPr>
        <w:t>A UE does not expect that a PUCCH carrying SL HARQ-ACK reports overlaps with PUSCH with aperiodic or semi-persistent CSI reports.</w:t>
      </w:r>
    </w:p>
    <w:p w14:paraId="33901965" w14:textId="77777777" w:rsidR="00402E50" w:rsidRPr="00DE1FCE" w:rsidRDefault="00402E50" w:rsidP="00402E50">
      <w:pPr>
        <w:rPr>
          <w:b/>
          <w:noProof/>
          <w:lang w:eastAsia="zh-CN"/>
        </w:rPr>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t xml:space="preserve"> </w:t>
      </w:r>
      <w:r w:rsidRPr="00647C89">
        <w:rPr>
          <w:rFonts w:ascii="Times" w:hAnsi="Times" w:cs="Times"/>
        </w:rPr>
        <w:t xml:space="preserve">unless the UE is provided </w:t>
      </w:r>
      <w:r>
        <w:rPr>
          <w:rFonts w:ascii="Times" w:hAnsi="Times" w:cs="Times"/>
          <w:i/>
          <w:iCs/>
        </w:rPr>
        <w:t>uci</w:t>
      </w:r>
      <w:r w:rsidRPr="00647C89">
        <w:rPr>
          <w:rFonts w:ascii="Times" w:hAnsi="Times" w:cs="Times"/>
          <w:i/>
          <w:iCs/>
        </w:rPr>
        <w:t>-MuxWithDiffPrio</w:t>
      </w:r>
      <w:r w:rsidRPr="00DE1FCE">
        <w:t>. A UE does not expect to be scheduled to transmit a PUCCH of smaller priority index that would overlap in time with a PUSCH of larger priority index with SP-CSI report(s) without a corresponding PDCCH</w:t>
      </w:r>
      <w:r>
        <w:t xml:space="preserve"> </w:t>
      </w:r>
      <w:r w:rsidRPr="00647C89">
        <w:rPr>
          <w:rFonts w:ascii="Times" w:hAnsi="Times" w:cs="Times"/>
        </w:rPr>
        <w:t xml:space="preserve">unless the UE is provided </w:t>
      </w:r>
      <w:r>
        <w:rPr>
          <w:rFonts w:ascii="Times" w:hAnsi="Times" w:cs="Times"/>
          <w:i/>
          <w:iCs/>
        </w:rPr>
        <w:t>uci</w:t>
      </w:r>
      <w:r w:rsidRPr="00647C89">
        <w:rPr>
          <w:rFonts w:ascii="Times" w:hAnsi="Times" w:cs="Times"/>
          <w:i/>
          <w:iCs/>
        </w:rPr>
        <w:t>-MuxWithDiffPrio</w:t>
      </w:r>
      <w:r w:rsidRPr="00DE1FCE">
        <w:t>.</w:t>
      </w:r>
    </w:p>
    <w:p w14:paraId="3A2B15E0" w14:textId="77777777" w:rsidR="00402E50" w:rsidRPr="00DE1FCE" w:rsidRDefault="00402E50" w:rsidP="00402E50">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t>a UE multiplexes UCIs with same priority index in a PUCCH or a PUSCH</w:t>
      </w:r>
      <w:r>
        <w:t xml:space="preserve"> </w:t>
      </w:r>
      <w:r w:rsidRPr="00650775">
        <w:t>before considering limitations for UE transmission as described in clause</w:t>
      </w:r>
      <w:r>
        <w:t>s</w:t>
      </w:r>
      <w:r w:rsidRPr="00650775">
        <w:t xml:space="preserve"> 11.1</w:t>
      </w:r>
      <w:r>
        <w:t>,</w:t>
      </w:r>
      <w:r>
        <w:rPr>
          <w:rFonts w:hint="eastAsia"/>
          <w:lang w:eastAsia="zh-CN"/>
        </w:rPr>
        <w:t xml:space="preserve"> 11.1.1</w:t>
      </w:r>
      <w:r w:rsidRPr="00543165">
        <w:rPr>
          <w:lang w:eastAsia="zh-CN"/>
        </w:rPr>
        <w:t xml:space="preserve">, </w:t>
      </w:r>
      <w:r>
        <w:rPr>
          <w:lang w:eastAsia="zh-CN"/>
        </w:rPr>
        <w:t xml:space="preserve">11.2A, </w:t>
      </w:r>
      <w:r w:rsidRPr="00543165">
        <w:rPr>
          <w:lang w:eastAsia="zh-CN"/>
        </w:rPr>
        <w:t>and 17.2</w:t>
      </w:r>
      <w:r w:rsidRPr="00DE1FCE">
        <w:t>. A PUCCH or a PUSCH is assumed to have a same priority index as a priority index of UCIs a UE multiplexes in the PUCCH or the PUSCH</w:t>
      </w:r>
      <w:r w:rsidRPr="00DE1FCE">
        <w:rPr>
          <w:lang w:eastAsia="zh-CN"/>
        </w:rPr>
        <w:t>.</w:t>
      </w:r>
    </w:p>
    <w:p w14:paraId="21F31894" w14:textId="77777777" w:rsidR="00402E50" w:rsidRPr="00CC29A0" w:rsidRDefault="00402E50" w:rsidP="00402E50">
      <w:pPr>
        <w:rPr>
          <w:lang w:eastAsia="zh-CN"/>
        </w:rPr>
      </w:pPr>
      <w:r w:rsidRPr="00DE1FCE">
        <w:rPr>
          <w:lang w:eastAsia="zh-CN"/>
        </w:rPr>
        <w:t xml:space="preserve">In the remaining of this </w:t>
      </w:r>
      <w:r>
        <w:rPr>
          <w:lang w:eastAsia="zh-CN"/>
        </w:rPr>
        <w:t>clause</w:t>
      </w:r>
      <w:r w:rsidRPr="00DE1FCE">
        <w:rPr>
          <w:lang w:eastAsia="zh-CN"/>
        </w:rPr>
        <w:t>, the multiplexing or prioritization for overlapping channels are for overlapping channels with same priority index</w:t>
      </w:r>
      <w:r>
        <w:rPr>
          <w:lang w:eastAsia="zh-CN"/>
        </w:rPr>
        <w:t xml:space="preserve"> </w:t>
      </w:r>
      <w:r w:rsidRPr="00556B58">
        <w:rPr>
          <w:lang w:eastAsia="zh-CN"/>
        </w:rPr>
        <w:t>or for overlapping channels with a PUCCH carrying SL HARQ-ACK information</w:t>
      </w:r>
      <w:r>
        <w:rPr>
          <w:lang w:eastAsia="zh-CN"/>
        </w:rPr>
        <w:t xml:space="preserve"> </w:t>
      </w:r>
      <w:r w:rsidRPr="006006A5">
        <w:rPr>
          <w:lang w:eastAsia="zh-CN"/>
        </w:rPr>
        <w:t>unless stated otherwise</w:t>
      </w:r>
      <w:r w:rsidRPr="00556B58">
        <w:rPr>
          <w:lang w:eastAsia="zh-CN"/>
        </w:rPr>
        <w:t>.</w:t>
      </w:r>
    </w:p>
    <w:p w14:paraId="0602B651" w14:textId="77777777" w:rsidR="00402E50" w:rsidRPr="00DE1FCE" w:rsidRDefault="00402E50" w:rsidP="00402E50">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r w:rsidRPr="00DE1FCE">
        <w:rPr>
          <w:rFonts w:cs="Arial"/>
          <w:i/>
          <w:iCs/>
          <w:lang w:eastAsia="zh-CN"/>
        </w:rPr>
        <w:t>subslotLengthForPUCCH</w:t>
      </w:r>
      <w:r>
        <w:rPr>
          <w:rFonts w:cs="Arial"/>
          <w:iCs/>
          <w:lang w:eastAsia="zh-CN"/>
        </w:rPr>
        <w:t xml:space="preserve"> for a cell for PUCCH transmission</w:t>
      </w:r>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with HARQ-ACK information</w:t>
      </w:r>
      <w:r>
        <w:rPr>
          <w:rFonts w:cs="Arial"/>
        </w:rPr>
        <w:t xml:space="preserve"> on the cell</w:t>
      </w:r>
      <w:r w:rsidRPr="004726B0">
        <w:rPr>
          <w:rFonts w:cs="Arial"/>
        </w:rPr>
        <w:t xml:space="preserve"> </w:t>
      </w:r>
      <w:r w:rsidRPr="00DE1FCE">
        <w:rPr>
          <w:rFonts w:cs="Arial"/>
          <w:lang w:eastAsia="zh-CN"/>
        </w:rPr>
        <w:t xml:space="preserve">includes a number of symbols indicated by </w:t>
      </w:r>
      <w:r w:rsidRPr="00DE1FCE">
        <w:rPr>
          <w:rFonts w:cs="Arial"/>
          <w:i/>
          <w:iCs/>
          <w:lang w:eastAsia="zh-CN"/>
        </w:rPr>
        <w:t>subslotLengthForPUCCH</w:t>
      </w:r>
      <w:r w:rsidRPr="00B55376">
        <w:rPr>
          <w:iCs/>
        </w:rPr>
        <w:t>, unless stated otherwise</w:t>
      </w:r>
      <w:r w:rsidRPr="00DE1FCE">
        <w:rPr>
          <w:rFonts w:cs="Arial"/>
          <w:lang w:eastAsia="zh-CN"/>
        </w:rPr>
        <w:t>.</w:t>
      </w:r>
    </w:p>
    <w:p w14:paraId="3118FF05" w14:textId="77777777" w:rsidR="00402E50" w:rsidRPr="00DE1FCE" w:rsidRDefault="00402E50" w:rsidP="00402E50">
      <w:r w:rsidRPr="00DE1FCE">
        <w:rPr>
          <w:lang w:eastAsia="zh-CN"/>
        </w:rPr>
        <w:t>If a UE would transmit on a serving cell a PUSCH without UL-SCH that overlaps with a PUCCH transmission on a serving cell that includes positive SR information, the UE does not transmit the PUSCH</w:t>
      </w:r>
      <w:r w:rsidRPr="00DE1FCE">
        <w:t xml:space="preserve">. </w:t>
      </w:r>
    </w:p>
    <w:p w14:paraId="26FC2222" w14:textId="77777777" w:rsidR="00402E50" w:rsidRPr="00DE1FCE" w:rsidRDefault="00402E50" w:rsidP="00402E50">
      <w:r w:rsidRPr="00DE1FCE">
        <w:t>If a UE would transmit CSI reports on overlapping physical channels, the UE applies the priority rules described in [6, TS 38.214] for the multiplexing of CSI reports.</w:t>
      </w:r>
    </w:p>
    <w:p w14:paraId="31B6387C" w14:textId="77777777" w:rsidR="00402E50" w:rsidRDefault="00402E50" w:rsidP="00402E50">
      <w:pPr>
        <w:rPr>
          <w:lang w:val="en-US"/>
        </w:rPr>
      </w:pPr>
      <w:r w:rsidRPr="00B916EC">
        <w:rPr>
          <w:lang w:val="en-US"/>
        </w:rPr>
        <w:t xml:space="preserve">If a UE </w:t>
      </w:r>
    </w:p>
    <w:p w14:paraId="36A1C77C" w14:textId="77777777" w:rsidR="00402E50" w:rsidRDefault="00402E50" w:rsidP="00402E50">
      <w:pPr>
        <w:pStyle w:val="B1"/>
      </w:pPr>
      <w:r>
        <w:t>-</w:t>
      </w:r>
      <w:r>
        <w:tab/>
      </w:r>
      <w:r w:rsidRPr="00B916EC">
        <w:t xml:space="preserve">would </w:t>
      </w:r>
      <w:r>
        <w:t>multiplex UCI in</w:t>
      </w:r>
      <w:r w:rsidRPr="00B916EC">
        <w:t xml:space="preserve"> a PUCCH </w:t>
      </w:r>
      <w:r>
        <w:t xml:space="preserve">transmission </w:t>
      </w:r>
      <w:r w:rsidRPr="00B916EC">
        <w:t xml:space="preserve">that </w:t>
      </w:r>
      <w:r w:rsidRPr="0054007C">
        <w:t>overlaps</w:t>
      </w:r>
      <w:r w:rsidRPr="00B916EC">
        <w:t xml:space="preserve"> with a PUSCH transmission, </w:t>
      </w:r>
      <w:r w:rsidRPr="0088187E">
        <w:t xml:space="preserve">and </w:t>
      </w:r>
    </w:p>
    <w:p w14:paraId="776EC319" w14:textId="77777777" w:rsidR="00402E50" w:rsidRDefault="00402E50" w:rsidP="00402E50">
      <w:pPr>
        <w:pStyle w:val="B1"/>
      </w:pPr>
      <w:r>
        <w:t>-</w:t>
      </w:r>
      <w:r>
        <w:tab/>
      </w:r>
      <w:r w:rsidRPr="0088187E">
        <w:t xml:space="preserve">the PUSCH and PUCCH transmissions fulfil the conditions </w:t>
      </w:r>
      <w:r>
        <w:t>in clause</w:t>
      </w:r>
      <w:r w:rsidRPr="0088187E">
        <w:t xml:space="preserve"> 9.2.5 for UCI multiplexing, </w:t>
      </w:r>
    </w:p>
    <w:p w14:paraId="6F3F9B3A" w14:textId="77777777" w:rsidR="00402E50" w:rsidRDefault="00402E50" w:rsidP="00402E50">
      <w:pPr>
        <w:rPr>
          <w:lang w:val="en-US"/>
        </w:rPr>
      </w:pPr>
      <w:r w:rsidRPr="00B916EC">
        <w:rPr>
          <w:lang w:val="en-US"/>
        </w:rPr>
        <w:t xml:space="preserve">the UE </w:t>
      </w:r>
    </w:p>
    <w:p w14:paraId="7632F7BA" w14:textId="77777777" w:rsidR="00402E50" w:rsidRDefault="00402E50" w:rsidP="00402E50">
      <w:pPr>
        <w:pStyle w:val="B1"/>
      </w:pPr>
      <w:r>
        <w:t>-</w:t>
      </w:r>
      <w:r>
        <w:tab/>
      </w:r>
      <w:r w:rsidRPr="00B916EC">
        <w:t xml:space="preserve">multiplexes </w:t>
      </w:r>
      <w:r>
        <w:t xml:space="preserve">only HARQ-ACK information, if any, from </w:t>
      </w:r>
      <w:r w:rsidRPr="00B916EC">
        <w:t>the UCI in the PUSCH transmission and does not transmit the PUCCH</w:t>
      </w:r>
      <w:r>
        <w:t xml:space="preserve"> if the UE multiplexes </w:t>
      </w:r>
      <w:r w:rsidRPr="00D1265E">
        <w:t>a</w:t>
      </w:r>
      <w:r>
        <w:t xml:space="preserve">periodic </w:t>
      </w:r>
      <w:r w:rsidRPr="00D1265E">
        <w:t>or semi-persistent CSI</w:t>
      </w:r>
      <w:r w:rsidRPr="0088187E">
        <w:t xml:space="preserve"> </w:t>
      </w:r>
      <w:r>
        <w:t>reports in</w:t>
      </w:r>
      <w:r w:rsidRPr="0088187E">
        <w:t xml:space="preserve"> the PUSCH</w:t>
      </w:r>
      <w:r>
        <w:t>;</w:t>
      </w:r>
    </w:p>
    <w:p w14:paraId="1C569DEC" w14:textId="77777777" w:rsidR="00402E50" w:rsidRDefault="00402E50" w:rsidP="00402E50">
      <w:pPr>
        <w:pStyle w:val="B1"/>
      </w:pPr>
      <w:r>
        <w:t>-</w:t>
      </w:r>
      <w:r>
        <w:tab/>
      </w:r>
      <w:r w:rsidRPr="00B916EC">
        <w:t xml:space="preserve">multiplexes </w:t>
      </w:r>
      <w:r>
        <w:t xml:space="preserve">only HARQ-ACK information and CSI reports, if any, from </w:t>
      </w:r>
      <w:r w:rsidRPr="00B916EC">
        <w:t>the UCI in the PUSCH transmission and does not transmit the PUCCH</w:t>
      </w:r>
      <w:r>
        <w:t xml:space="preserve"> if the UE does not multiplex </w:t>
      </w:r>
      <w:r w:rsidRPr="00D1265E">
        <w:t>a</w:t>
      </w:r>
      <w:r>
        <w:t>periodic</w:t>
      </w:r>
      <w:r w:rsidRPr="00D1265E">
        <w:t xml:space="preserve"> or semi-persistent CSI</w:t>
      </w:r>
      <w:r w:rsidRPr="0088187E">
        <w:t xml:space="preserve"> </w:t>
      </w:r>
      <w:r>
        <w:t>reports in</w:t>
      </w:r>
      <w:r w:rsidRPr="0088187E">
        <w:t xml:space="preserve"> the PUSCH</w:t>
      </w:r>
      <w:r w:rsidRPr="00B916EC">
        <w:t>.</w:t>
      </w:r>
    </w:p>
    <w:p w14:paraId="41F52A3F" w14:textId="77777777" w:rsidR="00402E50" w:rsidRDefault="00402E50" w:rsidP="00402E50">
      <w:r>
        <w:t xml:space="preserve">A UE </w:t>
      </w:r>
      <w:r w:rsidRPr="00CE6ACE">
        <w:rPr>
          <w:lang w:eastAsia="x-none"/>
        </w:rPr>
        <w:t xml:space="preserve">does not expect to multiplex in a PUSCH transmission in one slot </w:t>
      </w:r>
      <w:r>
        <w:rPr>
          <w:lang w:eastAsia="x-none"/>
        </w:rPr>
        <w:t xml:space="preserve">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Pr>
          <w:lang w:eastAsia="x-none"/>
        </w:rPr>
        <w:t xml:space="preserve"> </w:t>
      </w:r>
      <w:r w:rsidRPr="00CE6ACE">
        <w:rPr>
          <w:lang w:eastAsia="x-none"/>
        </w:rPr>
        <w:t>UCI of same type that the UE would transmit in PUCCHs in different slots</w:t>
      </w:r>
      <w:r>
        <w:rPr>
          <w:lang w:eastAsia="x-none"/>
        </w:rPr>
        <w:t xml:space="preserve">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w:t>
      </w:r>
    </w:p>
    <w:p w14:paraId="75627F9C" w14:textId="77777777" w:rsidR="00402E50" w:rsidRPr="00C06B59" w:rsidRDefault="00402E50" w:rsidP="00402E50">
      <w:r w:rsidRPr="00C06B59">
        <w:lastRenderedPageBreak/>
        <w:t xml:space="preserve">A UE </w:t>
      </w:r>
      <w:r w:rsidRPr="00C06B59">
        <w:rPr>
          <w:lang w:eastAsia="x-none"/>
        </w:rPr>
        <w:t>does not expect to multiplex in a PUSCH transmission or in a PUCCH transmission HARQ-ACK information that the UE would transmit in different PUCCHs</w:t>
      </w:r>
      <w:r>
        <w:rPr>
          <w:lang w:eastAsia="x-none"/>
        </w:rPr>
        <w:t xml:space="preserve"> </w:t>
      </w:r>
      <w:r w:rsidRPr="00647C89">
        <w:rPr>
          <w:lang w:eastAsia="x-none"/>
        </w:rPr>
        <w:t>of a same priority index</w:t>
      </w:r>
      <w:r w:rsidRPr="00C06B59">
        <w:t xml:space="preserve">. </w:t>
      </w:r>
    </w:p>
    <w:p w14:paraId="5EC683DF" w14:textId="77777777" w:rsidR="00402E50" w:rsidRDefault="00402E50" w:rsidP="00402E50">
      <w:pPr>
        <w:rPr>
          <w:lang w:val="en-US" w:eastAsia="x-none"/>
        </w:rPr>
      </w:pPr>
      <w:r w:rsidRPr="002133D2">
        <w:rPr>
          <w:bCs/>
        </w:rPr>
        <w:t xml:space="preserve">A UE does not expect </w:t>
      </w:r>
      <w:r>
        <w:rPr>
          <w:bCs/>
        </w:rPr>
        <w:t>a PUCCH resource that results from multiplexing</w:t>
      </w:r>
      <w:r w:rsidRPr="002133D2">
        <w:rPr>
          <w:bCs/>
        </w:rPr>
        <w:t xml:space="preserve"> overlapped PUCCH resources</w:t>
      </w:r>
      <w:r>
        <w:rPr>
          <w:bCs/>
        </w:rPr>
        <w:t>,</w:t>
      </w:r>
      <w:r w:rsidRPr="002133D2">
        <w:rPr>
          <w:bCs/>
        </w:rPr>
        <w:t xml:space="preserve"> if applicable, </w:t>
      </w:r>
      <w:r>
        <w:rPr>
          <w:bCs/>
        </w:rPr>
        <w:t>to overlap</w:t>
      </w:r>
      <w:r w:rsidRPr="002133D2">
        <w:rPr>
          <w:bCs/>
        </w:rPr>
        <w:t xml:space="preserve"> with more than one PUSCHs </w:t>
      </w:r>
      <w:r>
        <w:rPr>
          <w:bCs/>
        </w:rPr>
        <w:t xml:space="preserve">if </w:t>
      </w:r>
      <w:r w:rsidRPr="002133D2">
        <w:rPr>
          <w:bCs/>
        </w:rPr>
        <w:t xml:space="preserve">each </w:t>
      </w:r>
      <w:r>
        <w:rPr>
          <w:bCs/>
        </w:rPr>
        <w:t>of the more than one PUSCHs includes</w:t>
      </w:r>
      <w:r w:rsidRPr="002133D2">
        <w:rPr>
          <w:bCs/>
        </w:rPr>
        <w:t xml:space="preserve"> </w:t>
      </w:r>
      <w:r>
        <w:t>aperiodic CSI reports</w:t>
      </w:r>
      <w:r>
        <w:rPr>
          <w:lang w:val="en-US" w:eastAsia="x-none"/>
        </w:rPr>
        <w:t>.</w:t>
      </w:r>
    </w:p>
    <w:p w14:paraId="00BDFA20" w14:textId="77777777" w:rsidR="00402E50" w:rsidRPr="00325DA4" w:rsidRDefault="00402E50" w:rsidP="00402E50">
      <w:pPr>
        <w:rPr>
          <w:lang w:val="en-US" w:eastAsia="x-none"/>
        </w:rPr>
      </w:pPr>
      <w:r w:rsidRPr="004520A7">
        <w:rPr>
          <w:lang w:val="en-US" w:eastAsia="x-none"/>
        </w:rPr>
        <w:t xml:space="preserve">A UE does not expect to detect a DCI format scheduling a PDSCH </w:t>
      </w:r>
      <w:r>
        <w:rPr>
          <w:lang w:val="en-US" w:eastAsia="x-none"/>
        </w:rPr>
        <w:t xml:space="preserve">reception </w:t>
      </w:r>
      <w:r w:rsidRPr="004520A7">
        <w:rPr>
          <w:lang w:val="en-US" w:eastAsia="x-none"/>
        </w:rPr>
        <w:t xml:space="preserve">or </w:t>
      </w:r>
      <w:r w:rsidRPr="00F415B1">
        <w:rPr>
          <w:lang w:val="en-US" w:eastAsia="x-none"/>
        </w:rPr>
        <w:t>having associated</w:t>
      </w:r>
      <w:r w:rsidRPr="00111FF6">
        <w:rPr>
          <w:lang w:val="en-US" w:eastAsia="x-none"/>
        </w:rPr>
        <w:t xml:space="preserve"> HARQ-ACK information report</w:t>
      </w:r>
      <w:r>
        <w:rPr>
          <w:lang w:val="en-US" w:eastAsia="x-none"/>
        </w:rPr>
        <w:t xml:space="preserve"> </w:t>
      </w:r>
      <w:r w:rsidRPr="00F415B1">
        <w:rPr>
          <w:lang w:val="en-US" w:eastAsia="x-none"/>
        </w:rPr>
        <w:t>without scheduling a PDSCH reception</w:t>
      </w:r>
      <w:r>
        <w:t>,</w:t>
      </w:r>
      <w:r>
        <w:rPr>
          <w:lang w:val="en-US" w:eastAsia="x-none"/>
        </w:rPr>
        <w:t xml:space="preserve"> and indicating a </w:t>
      </w:r>
      <w:r w:rsidRPr="004520A7">
        <w:rPr>
          <w:lang w:val="en-US" w:eastAsia="x-none"/>
        </w:rPr>
        <w:t xml:space="preserve">resource for </w:t>
      </w:r>
      <w:r>
        <w:rPr>
          <w:lang w:val="en-US" w:eastAsia="x-none"/>
        </w:rPr>
        <w:t>a PUCCH transmission with</w:t>
      </w:r>
      <w:r w:rsidRPr="004520A7">
        <w:rPr>
          <w:lang w:val="en-US" w:eastAsia="x-none"/>
        </w:rPr>
        <w:t xml:space="preserve"> </w:t>
      </w:r>
      <w:r>
        <w:rPr>
          <w:lang w:val="en-US" w:eastAsia="x-none"/>
        </w:rPr>
        <w:t>corresponding HARQ-ACK information</w:t>
      </w:r>
      <w:r w:rsidRPr="004520A7">
        <w:rPr>
          <w:lang w:val="en-US" w:eastAsia="x-none"/>
        </w:rPr>
        <w:t xml:space="preserve"> in a slot if the </w:t>
      </w:r>
      <w:r>
        <w:rPr>
          <w:lang w:val="en-US" w:eastAsia="x-none"/>
        </w:rPr>
        <w:t>UE previously detects a DCI format</w:t>
      </w:r>
      <w:r w:rsidRPr="004520A7">
        <w:rPr>
          <w:lang w:val="en-US" w:eastAsia="x-none"/>
        </w:rPr>
        <w:t xml:space="preserve"> scheduling a PUSCH transmission in the slot and</w:t>
      </w:r>
      <w:r>
        <w:rPr>
          <w:lang w:val="en-US" w:eastAsia="x-none"/>
        </w:rPr>
        <w:t xml:space="preserve"> if the UE multiplexes HARQ-ACK information</w:t>
      </w:r>
      <w:r w:rsidRPr="004520A7">
        <w:rPr>
          <w:lang w:val="en-US" w:eastAsia="x-none"/>
        </w:rPr>
        <w:t xml:space="preserve"> in the PUSCH</w:t>
      </w:r>
      <w:r>
        <w:t xml:space="preserve"> transmission.</w:t>
      </w:r>
      <w:r w:rsidRPr="00496E62">
        <w:t xml:space="preserve"> </w:t>
      </w:r>
    </w:p>
    <w:p w14:paraId="1331579F" w14:textId="77777777" w:rsidR="00402E50" w:rsidRPr="002E1664" w:rsidRDefault="00402E50" w:rsidP="00402E50">
      <w:pPr>
        <w:rPr>
          <w:lang w:val="en-US"/>
        </w:rPr>
      </w:pPr>
      <w:r w:rsidRPr="00D1265E">
        <w:t xml:space="preserve">If a UE multiplexes aperiodic CSI in a PUSCH and the UE would multiplex UCI that includes HARQ-ACK information in a PUCCH that overlaps with the PUSCH and the timing conditions for overlapping PUCCHs and PUSCHs </w:t>
      </w:r>
      <w:r>
        <w:t>in clause</w:t>
      </w:r>
      <w:r w:rsidRPr="00D1265E">
        <w:t xml:space="preserve"> 9.</w:t>
      </w:r>
      <w:r w:rsidRPr="00101EFE">
        <w:t>2.5 are fulfilled, the UE multiplexes only the HARQ-ACK information in the PUSCH a</w:t>
      </w:r>
      <w:r>
        <w:t>nd does not transmit the PUCCH</w:t>
      </w:r>
      <w:r>
        <w:rPr>
          <w:lang w:val="en-US"/>
        </w:rPr>
        <w:t xml:space="preserve">. </w:t>
      </w:r>
    </w:p>
    <w:p w14:paraId="66FB38DD" w14:textId="77777777" w:rsidR="00402E50" w:rsidRPr="002E1664" w:rsidRDefault="00402E50" w:rsidP="00402E50">
      <w:pPr>
        <w:rPr>
          <w:lang w:val="en-US"/>
        </w:rPr>
      </w:pPr>
      <w:r w:rsidRPr="002E1664">
        <w:rPr>
          <w:lang w:val="en-AU"/>
        </w:rPr>
        <w:t>When a</w:t>
      </w:r>
      <w:r>
        <w:rPr>
          <w:lang w:val="en-AU"/>
        </w:rPr>
        <w:t xml:space="preserve"> </w:t>
      </w:r>
      <w:r w:rsidRPr="002E1664">
        <w:rPr>
          <w:lang w:val="en-US"/>
        </w:rPr>
        <w:t>UE transmits multiple PUSCHs on respective serving cells in a slot with reference to slots for PUCCH transmissions</w:t>
      </w:r>
      <w:r>
        <w:rPr>
          <w:lang w:val="en-US"/>
        </w:rPr>
        <w:t xml:space="preserve"> </w:t>
      </w:r>
      <w:r w:rsidRPr="002E1664">
        <w:rPr>
          <w:lang w:val="en-US"/>
        </w:rPr>
        <w:t>and the multiple PUSCHs overlap with a PUCCH carrying UCI</w:t>
      </w:r>
      <w:r>
        <w:rPr>
          <w:lang w:val="en-US"/>
        </w:rPr>
        <w:t xml:space="preserve"> </w:t>
      </w:r>
      <w:r w:rsidRPr="002E1664">
        <w:rPr>
          <w:lang w:val="en-US"/>
        </w:rPr>
        <w:t>in the slot,</w:t>
      </w:r>
      <w:r>
        <w:rPr>
          <w:lang w:val="en-US"/>
        </w:rPr>
        <w:t xml:space="preserve"> </w:t>
      </w:r>
      <w:r w:rsidRPr="002E1664">
        <w:rPr>
          <w:lang w:val="en-US"/>
        </w:rPr>
        <w:t>the UE selects all the PUSCHs overlapping with the PUCCH</w:t>
      </w:r>
      <w:r>
        <w:rPr>
          <w:lang w:val="en-US"/>
        </w:rPr>
        <w:t xml:space="preserve"> </w:t>
      </w:r>
      <w:r w:rsidRPr="002E1664">
        <w:rPr>
          <w:lang w:val="en-US"/>
        </w:rPr>
        <w:t>as</w:t>
      </w:r>
      <w:r>
        <w:rPr>
          <w:lang w:val="en-US"/>
        </w:rPr>
        <w:t xml:space="preserve"> </w:t>
      </w:r>
      <w:r w:rsidRPr="002E1664">
        <w:rPr>
          <w:lang w:val="en-US"/>
        </w:rPr>
        <w:t>the candidate PUSCHs</w:t>
      </w:r>
      <w:r>
        <w:rPr>
          <w:lang w:val="en-US"/>
        </w:rPr>
        <w:t xml:space="preserve"> </w:t>
      </w:r>
      <w:r w:rsidRPr="002E1664">
        <w:rPr>
          <w:lang w:val="en-US"/>
        </w:rPr>
        <w:t>for</w:t>
      </w:r>
      <w:r>
        <w:rPr>
          <w:lang w:val="en-US"/>
        </w:rPr>
        <w:t xml:space="preserve"> </w:t>
      </w:r>
      <w:r w:rsidRPr="002E1664">
        <w:rPr>
          <w:lang w:val="en-US"/>
        </w:rPr>
        <w:t>UCI</w:t>
      </w:r>
      <w:r>
        <w:rPr>
          <w:lang w:val="en-US"/>
        </w:rPr>
        <w:t xml:space="preserve"> </w:t>
      </w:r>
      <w:r w:rsidRPr="002E1664">
        <w:rPr>
          <w:lang w:val="en-US"/>
        </w:rPr>
        <w:t>multiplexing</w:t>
      </w:r>
      <w:r>
        <w:rPr>
          <w:lang w:val="en-US"/>
        </w:rPr>
        <w:t xml:space="preserve"> </w:t>
      </w:r>
      <w:r w:rsidRPr="002E1664">
        <w:rPr>
          <w:lang w:val="en-US"/>
        </w:rPr>
        <w:t>within the slot.</w:t>
      </w:r>
    </w:p>
    <w:p w14:paraId="4EC17447" w14:textId="77777777" w:rsidR="00402E50" w:rsidRDefault="00402E50" w:rsidP="00402E50">
      <w:pPr>
        <w:rPr>
          <w:ins w:id="500" w:author="Aris Papasakellariou" w:date="2023-06-01T16:07:00Z"/>
          <w:lang w:val="en-US" w:eastAsia="ja-JP"/>
        </w:rPr>
      </w:pPr>
      <w:r w:rsidRPr="002E1664">
        <w:rPr>
          <w:rFonts w:eastAsia="MS Mincho"/>
          <w:lang w:val="en-US" w:eastAsia="zh-CN"/>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sidRPr="002E1664">
        <w:rPr>
          <w:lang w:val="en-US" w:eastAsia="ja-JP"/>
        </w:rPr>
        <w:t xml:space="preserve"> if the UE indicates the corresponding capability </w:t>
      </w:r>
      <w:r>
        <w:rPr>
          <w:i/>
          <w:iCs/>
          <w:lang w:val="en-US" w:eastAsia="ja-JP"/>
        </w:rPr>
        <w:t>mux</w:t>
      </w:r>
      <w:r w:rsidRPr="002E1664">
        <w:rPr>
          <w:i/>
          <w:iCs/>
          <w:lang w:val="en-US" w:eastAsia="ja-JP"/>
        </w:rPr>
        <w:t>-HARQ-ACK-withoutPUCCH-onPUSCH</w:t>
      </w:r>
      <w:r w:rsidRPr="002E1664">
        <w:rPr>
          <w:lang w:val="en-US" w:eastAsia="ja-JP"/>
        </w:rPr>
        <w:t xml:space="preserve"> and the</w:t>
      </w:r>
      <w:r w:rsidRPr="002E1664">
        <w:rPr>
          <w:lang w:val="en-AU" w:eastAsia="ja-JP"/>
        </w:rPr>
        <w:t> </w:t>
      </w:r>
      <w:r w:rsidRPr="002E1664">
        <w:rPr>
          <w:lang w:val="en-US" w:eastAsia="ja-JP"/>
        </w:rPr>
        <w:t>UE transmits multiple PUSCHs on respective serving cells in a slot with reference to slots for PUCCH transmissions and the UE does not determine any PUCCH carrying HARQ-ACK information</w:t>
      </w:r>
      <w:r w:rsidRPr="002E1664">
        <w:rPr>
          <w:lang w:val="en-US" w:eastAsia="zh-CN"/>
        </w:rPr>
        <w:t> </w:t>
      </w:r>
      <w:r w:rsidRPr="002E1664">
        <w:rPr>
          <w:lang w:val="en-US" w:eastAsia="ja-JP"/>
        </w:rPr>
        <w:t xml:space="preserve">in the slot and at least one of the multiple PUSCHs is scheduled by a DCI format that includes a DAI field, the UE selects the single PUSCH or all the multiple PUSCHs in the slot as the candidate PUSCHs for HARQ-ACK multiplexing within the slot except for any PUSCH among the multiple PUSCHs that is scheduled by a DCI format that includes a DAI field </w:t>
      </w:r>
      <w:r w:rsidRPr="002E1664">
        <w:rPr>
          <w:rFonts w:eastAsia="MS Mincho"/>
          <w:lang w:val="en-US" w:eastAsia="zh-CN"/>
        </w:rPr>
        <w:t xml:space="preserve">that is equal to 4 in case the UE is configured with </w:t>
      </w:r>
      <w:r w:rsidRPr="002E1664">
        <w:rPr>
          <w:rFonts w:eastAsia="MS Mincho"/>
          <w:i/>
          <w:iCs/>
          <w:lang w:val="en-US" w:eastAsia="zh-CN"/>
        </w:rPr>
        <w:t>pdsch-HARQ-ACK-Codebook = dynamic</w:t>
      </w:r>
      <w:r w:rsidRPr="002E1664">
        <w:rPr>
          <w:rFonts w:eastAsia="MS Mincho"/>
          <w:lang w:val="en-US" w:eastAsia="zh-CN"/>
        </w:rPr>
        <w:t xml:space="preserve"> or with </w:t>
      </w:r>
      <w:r w:rsidRPr="002E1664">
        <w:rPr>
          <w:rFonts w:eastAsia="MS Mincho"/>
          <w:i/>
          <w:iCs/>
          <w:lang w:val="en-US" w:eastAsia="zh-CN"/>
        </w:rPr>
        <w:t>pdsch-HARQ-ACK-Codebook-r16</w:t>
      </w:r>
      <w:r w:rsidRPr="002E1664">
        <w:rPr>
          <w:rFonts w:eastAsia="MS Mincho"/>
          <w:lang w:val="en-US" w:eastAsia="zh-CN"/>
        </w:rPr>
        <w:t xml:space="preserve">, or is equal to 0 in case the UE is configured with </w:t>
      </w:r>
      <w:r w:rsidRPr="002E1664">
        <w:rPr>
          <w:rFonts w:eastAsia="MS Mincho"/>
          <w:i/>
          <w:iCs/>
          <w:lang w:val="en-US" w:eastAsia="zh-CN"/>
        </w:rPr>
        <w:t>pdsch-HARQ-ACK-Codebook = semi-static</w:t>
      </w:r>
      <w:r w:rsidRPr="002E1664">
        <w:rPr>
          <w:lang w:val="en-US" w:eastAsia="ja-JP"/>
        </w:rPr>
        <w:t>.</w:t>
      </w:r>
    </w:p>
    <w:p w14:paraId="6E969EDB" w14:textId="77777777" w:rsidR="00402E50" w:rsidRDefault="00402E50" w:rsidP="00402E50">
      <w:pPr>
        <w:rPr>
          <w:ins w:id="501" w:author="Aris Papasakellariou" w:date="2023-06-01T16:14:00Z"/>
          <w:lang w:val="en-US" w:eastAsia="ja-JP"/>
        </w:rPr>
      </w:pPr>
      <w:r w:rsidRPr="002E1664">
        <w:rPr>
          <w:lang w:val="en-US" w:eastAsia="ja-JP"/>
        </w:rPr>
        <w:t>The UE determines the PUSCH for UCI multiplexing by applying the following procedure on the candidate PUSCHs as described in</w:t>
      </w:r>
      <w:r>
        <w:rPr>
          <w:lang w:val="en-US" w:eastAsia="ja-JP"/>
        </w:rPr>
        <w:t xml:space="preserve"> </w:t>
      </w:r>
      <w:r w:rsidRPr="002E1664">
        <w:rPr>
          <w:lang w:val="en-US" w:eastAsia="ja-JP"/>
        </w:rPr>
        <w:t>this clause:</w:t>
      </w:r>
    </w:p>
    <w:p w14:paraId="41FA057D" w14:textId="3B3001C1" w:rsidR="007F48AB" w:rsidRPr="007F48AB" w:rsidRDefault="007F48AB" w:rsidP="007F48AB">
      <w:pPr>
        <w:pStyle w:val="B1"/>
      </w:pPr>
      <w:ins w:id="502" w:author="Aris Papasakellariou" w:date="2023-06-01T16:14:00Z">
        <w:r>
          <w:t>-</w:t>
        </w:r>
        <w:r>
          <w:tab/>
        </w:r>
        <w:r w:rsidRPr="00E9040D">
          <w:t xml:space="preserve">If </w:t>
        </w:r>
      </w:ins>
      <w:ins w:id="503" w:author="Aris Papasakellariou" w:date="2023-06-01T16:43:00Z">
        <w:r w:rsidR="003B4D26">
          <w:t>the</w:t>
        </w:r>
      </w:ins>
      <w:ins w:id="504" w:author="Aris Papasakellariou" w:date="2023-06-01T16:14:00Z">
        <w:r>
          <w:t xml:space="preserve"> </w:t>
        </w:r>
        <w:r>
          <w:rPr>
            <w:lang w:val="en-US"/>
          </w:rPr>
          <w:t xml:space="preserve">UE is provided </w:t>
        </w:r>
        <w:commentRangeStart w:id="505"/>
        <w:r w:rsidRPr="00BF599C">
          <w:rPr>
            <w:i/>
            <w:iCs/>
            <w:lang w:val="en-US"/>
          </w:rPr>
          <w:t>enableSTx2P</w:t>
        </w:r>
        <w:commentRangeEnd w:id="505"/>
        <w:r>
          <w:rPr>
            <w:rStyle w:val="CommentReference"/>
          </w:rPr>
          <w:commentReference w:id="505"/>
        </w:r>
        <w:r>
          <w:rPr>
            <w:lang w:val="en-US"/>
          </w:rPr>
          <w:t xml:space="preserve">, is provided </w:t>
        </w:r>
        <w:r>
          <w:rPr>
            <w:i/>
            <w:iCs/>
            <w:lang w:val="en-US"/>
          </w:rPr>
          <w:t>ackNack</w:t>
        </w:r>
        <w:r w:rsidRPr="0062743C">
          <w:rPr>
            <w:i/>
            <w:iCs/>
          </w:rPr>
          <w:t>FeedbackMode</w:t>
        </w:r>
        <w:r>
          <w:t xml:space="preserve"> = </w:t>
        </w:r>
        <w:r>
          <w:rPr>
            <w:i/>
            <w:iCs/>
            <w:lang w:val="en-US"/>
          </w:rPr>
          <w:t>separate</w:t>
        </w:r>
        <w:r>
          <w:rPr>
            <w:lang w:val="en-US"/>
          </w:rPr>
          <w:t xml:space="preserve">, </w:t>
        </w:r>
        <w:r>
          <w:t>and would multiplex UCI</w:t>
        </w:r>
        <w:r>
          <w:rPr>
            <w:lang w:val="en-US"/>
          </w:rPr>
          <w:t xml:space="preserve"> that includes HARQ-ACK information in a PUSCH, candidate PUSCHs for the UCI multiplexing are the ones the UE would transmit with a spatial domain filter </w:t>
        </w:r>
      </w:ins>
      <w:ins w:id="506" w:author="Aris Papasakellariou" w:date="2023-06-01T16:43:00Z">
        <w:r w:rsidR="003B4D26">
          <w:rPr>
            <w:lang w:val="en-US"/>
          </w:rPr>
          <w:t>corresponding to a TCI state</w:t>
        </w:r>
      </w:ins>
      <w:ins w:id="507" w:author="Aris Papasakellariou" w:date="2023-06-01T16:44:00Z">
        <w:r w:rsidR="003B4D26">
          <w:rPr>
            <w:lang w:val="en-US"/>
          </w:rPr>
          <w:t xml:space="preserve"> </w:t>
        </w:r>
      </w:ins>
      <w:ins w:id="508" w:author="Aris Papasakellariou" w:date="2023-06-01T16:14:00Z">
        <w:r>
          <w:rPr>
            <w:lang w:val="en-US"/>
          </w:rPr>
          <w:t>associated with same</w:t>
        </w:r>
      </w:ins>
      <w:ins w:id="509" w:author="Aris Papasakellariou" w:date="2023-06-02T23:09:00Z">
        <w:r w:rsidR="00F32BB4">
          <w:rPr>
            <w:lang w:val="en-US"/>
          </w:rPr>
          <w:t xml:space="preserve"> CORESETs</w:t>
        </w:r>
      </w:ins>
      <w:ins w:id="510" w:author="Aris Papasakellariou" w:date="2023-06-01T16:14:00Z">
        <w:r>
          <w:rPr>
            <w:rFonts w:cstheme="minorHAnsi"/>
          </w:rPr>
          <w:t xml:space="preserve"> as </w:t>
        </w:r>
        <w:r>
          <w:rPr>
            <w:lang w:val="en-US"/>
          </w:rPr>
          <w:t>for a PUCCH transmission with the HARQ-ACK information</w:t>
        </w:r>
        <w:commentRangeStart w:id="511"/>
        <w:r>
          <w:t>.</w:t>
        </w:r>
      </w:ins>
      <w:commentRangeEnd w:id="511"/>
      <w:ins w:id="512" w:author="Aris Papasakellariou" w:date="2023-06-02T23:12:00Z">
        <w:r w:rsidR="00F32BB4">
          <w:rPr>
            <w:rStyle w:val="CommentReference"/>
          </w:rPr>
          <w:commentReference w:id="511"/>
        </w:r>
      </w:ins>
      <w:ins w:id="513" w:author="Aris Papasakellariou" w:date="2023-06-01T16:14:00Z">
        <w:r>
          <w:t xml:space="preserve"> </w:t>
        </w:r>
      </w:ins>
    </w:p>
    <w:p w14:paraId="03E63C23" w14:textId="7D0D0EDC" w:rsidR="00402E50" w:rsidRDefault="00402E50" w:rsidP="00402E50">
      <w:pPr>
        <w:pStyle w:val="B1"/>
      </w:pPr>
      <w:r>
        <w:t>-</w:t>
      </w:r>
      <w:r>
        <w:tab/>
      </w:r>
      <w:r w:rsidRPr="00E9040D">
        <w:t xml:space="preserve">If </w:t>
      </w:r>
      <w:r>
        <w:t xml:space="preserve">the candidate PUSCHs that include first PUSCHs that are scheduled by DCI formats and second PUSCHs </w:t>
      </w:r>
      <w:r w:rsidRPr="009D5B6D">
        <w:t xml:space="preserve">configured by </w:t>
      </w:r>
      <w:r>
        <w:t xml:space="preserve">respective </w:t>
      </w:r>
      <w:r w:rsidRPr="009D5B6D">
        <w:rPr>
          <w:i/>
          <w:iCs/>
        </w:rPr>
        <w:t>ConfiguredGrantConfig</w:t>
      </w:r>
      <w:r w:rsidRPr="00162CCB">
        <w:rPr>
          <w:iCs/>
        </w:rPr>
        <w:t xml:space="preserve"> </w:t>
      </w:r>
      <w:r w:rsidRPr="00162CCB">
        <w:t>or</w:t>
      </w:r>
      <w:r w:rsidRPr="00162CCB">
        <w:rPr>
          <w:i/>
          <w:iCs/>
        </w:rPr>
        <w:t xml:space="preserve"> semiPersistentOnPUSCH</w:t>
      </w:r>
      <w:r>
        <w:t>, and the UE would multiplex UCI</w:t>
      </w:r>
      <w:r w:rsidRPr="00E9040D">
        <w:rPr>
          <w:rFonts w:hint="eastAsia"/>
        </w:rPr>
        <w:t xml:space="preserve"> </w:t>
      </w:r>
      <w:r>
        <w:t xml:space="preserve">in one of the candidate </w:t>
      </w:r>
      <w:r w:rsidRPr="00E9040D">
        <w:rPr>
          <w:rFonts w:hint="eastAsia"/>
        </w:rPr>
        <w:t>PUSCH</w:t>
      </w:r>
      <w:r>
        <w:t>s, and the candidate PUSCHs fulfil the conditions in clause 9.2.5 for UCI multiplexing, the UE multiplexes the UCI</w:t>
      </w:r>
      <w:r w:rsidRPr="00E9040D">
        <w:t xml:space="preserve"> </w:t>
      </w:r>
      <w:r>
        <w:t xml:space="preserve">in a PUSCH from the first PUSCHs. </w:t>
      </w:r>
    </w:p>
    <w:p w14:paraId="156F68CA" w14:textId="0CAD2048" w:rsidR="00571C1A" w:rsidRPr="00571C1A" w:rsidDel="00571C1A" w:rsidRDefault="00402E50" w:rsidP="00571C1A">
      <w:pPr>
        <w:pStyle w:val="B1"/>
        <w:rPr>
          <w:del w:id="514" w:author="Aris Papasakellariou" w:date="2023-06-01T16:21:00Z"/>
          <w:lang w:val="en-AU"/>
        </w:rPr>
      </w:pPr>
      <w:r>
        <w:t>-</w:t>
      </w:r>
      <w:r>
        <w:tab/>
      </w:r>
      <w:r w:rsidRPr="00E9040D">
        <w:t xml:space="preserve">If </w:t>
      </w:r>
      <w:r>
        <w:t>the UE would multiplex UCI</w:t>
      </w:r>
      <w:r w:rsidRPr="00E9040D">
        <w:rPr>
          <w:rFonts w:hint="eastAsia"/>
        </w:rPr>
        <w:t xml:space="preserve"> </w:t>
      </w:r>
      <w:r>
        <w:t xml:space="preserve">in one of the candidate </w:t>
      </w:r>
      <w:r w:rsidRPr="00E9040D">
        <w:rPr>
          <w:rFonts w:hint="eastAsia"/>
        </w:rPr>
        <w:t>PUSCH</w:t>
      </w:r>
      <w:r>
        <w:t>s</w:t>
      </w:r>
      <w:r>
        <w:rPr>
          <w:lang w:val="en-US"/>
        </w:rPr>
        <w:t xml:space="preserve"> </w:t>
      </w:r>
      <w:r>
        <w:t>and the UE does not multiplex aperiodic CSI in any of the candidate PUSCHs, the UE multiplexes the UCI</w:t>
      </w:r>
      <w:r w:rsidRPr="00E9040D">
        <w:t xml:space="preserve"> </w:t>
      </w:r>
      <w:r>
        <w:t xml:space="preserve">in a PUSCH </w:t>
      </w:r>
      <w:r w:rsidRPr="00E9040D">
        <w:t xml:space="preserve">of the serving cell with </w:t>
      </w:r>
      <w:r>
        <w:t xml:space="preserve">the </w:t>
      </w:r>
      <w:r w:rsidRPr="00E9040D">
        <w:t xml:space="preserve">smallest </w:t>
      </w:r>
      <w:r w:rsidRPr="00E9040D">
        <w:rPr>
          <w:i/>
        </w:rPr>
        <w:t>ServCellIndex</w:t>
      </w:r>
      <w:r>
        <w:rPr>
          <w:i/>
        </w:rPr>
        <w:t xml:space="preserve"> </w:t>
      </w:r>
      <w:r>
        <w:t>subject to the conditions in clause 9.2.5 for UCI multiplexing being fulfilled</w:t>
      </w:r>
      <w:r w:rsidRPr="00E9040D">
        <w:rPr>
          <w:rFonts w:hint="eastAsia"/>
          <w:lang w:val="en-AU"/>
        </w:rPr>
        <w:t>.</w:t>
      </w:r>
      <w:r>
        <w:rPr>
          <w:lang w:val="en-AU"/>
        </w:rPr>
        <w:t xml:space="preserve"> If the UE transmits more than one PUSCHs in the slot on the </w:t>
      </w:r>
      <w:r>
        <w:t xml:space="preserve">serving cell </w:t>
      </w:r>
      <w:r w:rsidRPr="00E9040D">
        <w:t xml:space="preserve">with </w:t>
      </w:r>
      <w:r>
        <w:t xml:space="preserve">the </w:t>
      </w:r>
      <w:r w:rsidRPr="00E9040D">
        <w:t xml:space="preserve">smallest </w:t>
      </w:r>
      <w:r w:rsidRPr="00E9040D">
        <w:rPr>
          <w:i/>
        </w:rPr>
        <w:t>ServCellIndex</w:t>
      </w:r>
      <w:r>
        <w:t xml:space="preserve"> that fulfil the conditions in clause 9.2.5 for UCI multiplexing, the UE multiplexes the UCI in the earliest PUSCH that the UE transmits in the slot</w:t>
      </w:r>
      <w:r w:rsidRPr="00E9040D">
        <w:rPr>
          <w:rFonts w:hint="eastAsia"/>
          <w:lang w:val="en-AU"/>
        </w:rPr>
        <w:t>.</w:t>
      </w:r>
      <w:r w:rsidRPr="00597350">
        <w:rPr>
          <w:lang w:val="en-AU"/>
        </w:rPr>
        <w:t xml:space="preserve"> </w:t>
      </w:r>
      <w:ins w:id="515" w:author="Aris Papasakellariou" w:date="2023-06-01T16:13:00Z">
        <w:r w:rsidR="007F48AB" w:rsidRPr="00E9040D">
          <w:t xml:space="preserve">If </w:t>
        </w:r>
        <w:r w:rsidR="007F48AB">
          <w:t xml:space="preserve">the </w:t>
        </w:r>
        <w:r w:rsidR="007F48AB">
          <w:rPr>
            <w:lang w:val="en-US"/>
          </w:rPr>
          <w:t xml:space="preserve">UE is provided </w:t>
        </w:r>
        <w:r w:rsidR="007F48AB" w:rsidRPr="00BF599C">
          <w:rPr>
            <w:i/>
            <w:iCs/>
            <w:lang w:val="en-US"/>
          </w:rPr>
          <w:t>enableSTx2P</w:t>
        </w:r>
        <w:r w:rsidR="007F48AB">
          <w:rPr>
            <w:lang w:val="en-US"/>
          </w:rPr>
          <w:t xml:space="preserve">, is provided </w:t>
        </w:r>
        <w:r w:rsidR="007F48AB">
          <w:rPr>
            <w:i/>
            <w:iCs/>
            <w:lang w:val="en-US"/>
          </w:rPr>
          <w:t>ackNack</w:t>
        </w:r>
        <w:r w:rsidR="007F48AB" w:rsidRPr="0062743C">
          <w:rPr>
            <w:i/>
            <w:iCs/>
          </w:rPr>
          <w:t>FeedbackMode</w:t>
        </w:r>
        <w:r w:rsidR="007F48AB">
          <w:t xml:space="preserve"> = </w:t>
        </w:r>
        <w:r w:rsidR="007F48AB">
          <w:rPr>
            <w:i/>
            <w:iCs/>
            <w:lang w:val="en-US"/>
          </w:rPr>
          <w:t>joint</w:t>
        </w:r>
        <w:r w:rsidR="007F48AB">
          <w:rPr>
            <w:lang w:val="en-US"/>
          </w:rPr>
          <w:t xml:space="preserve"> or the UCI does not include HARQ-ACK information, and the UE would transmit two PUSCHs </w:t>
        </w:r>
      </w:ins>
      <w:ins w:id="516" w:author="Aris Papasakellariou" w:date="2023-06-01T16:17:00Z">
        <w:r w:rsidR="00571C1A">
          <w:rPr>
            <w:lang w:val="en-US"/>
          </w:rPr>
          <w:t xml:space="preserve">in the slot </w:t>
        </w:r>
      </w:ins>
      <w:ins w:id="517" w:author="Aris Papasakellariou" w:date="2023-06-01T16:13:00Z">
        <w:r w:rsidR="007F48AB">
          <w:rPr>
            <w:lang w:val="en-US"/>
          </w:rPr>
          <w:t xml:space="preserve">that start at a same symbol on </w:t>
        </w:r>
      </w:ins>
      <w:ins w:id="518" w:author="Aris Papasakellariou" w:date="2023-06-01T16:14:00Z">
        <w:r w:rsidR="007F48AB">
          <w:rPr>
            <w:lang w:val="en-US"/>
          </w:rPr>
          <w:t>the</w:t>
        </w:r>
      </w:ins>
      <w:ins w:id="519" w:author="Aris Papasakellariou" w:date="2023-06-01T16:13:00Z">
        <w:r w:rsidR="007F48AB">
          <w:rPr>
            <w:lang w:val="en-US"/>
          </w:rPr>
          <w:t xml:space="preserve"> serving cell </w:t>
        </w:r>
      </w:ins>
      <w:ins w:id="520" w:author="Aris Papasakellariou" w:date="2023-06-01T16:14:00Z">
        <w:r w:rsidR="007F48AB">
          <w:rPr>
            <w:lang w:val="en-US"/>
          </w:rPr>
          <w:t xml:space="preserve">with </w:t>
        </w:r>
      </w:ins>
      <w:ins w:id="521" w:author="Aris Papasakellariou" w:date="2023-06-01T16:12:00Z">
        <w:r w:rsidR="007F48AB" w:rsidRPr="00E9040D">
          <w:t xml:space="preserve">smallest </w:t>
        </w:r>
        <w:r w:rsidR="007F48AB" w:rsidRPr="00E9040D">
          <w:rPr>
            <w:i/>
          </w:rPr>
          <w:t>ServCellIndex</w:t>
        </w:r>
        <w:r w:rsidR="007F48AB">
          <w:t xml:space="preserve"> </w:t>
        </w:r>
      </w:ins>
      <w:ins w:id="522" w:author="Aris Papasakellariou" w:date="2023-06-01T16:17:00Z">
        <w:r w:rsidR="00571C1A">
          <w:t>and</w:t>
        </w:r>
      </w:ins>
      <w:ins w:id="523" w:author="Aris Papasakellariou" w:date="2023-06-01T16:12:00Z">
        <w:r w:rsidR="007F48AB">
          <w:t xml:space="preserve"> fulfil the conditions in clause 9.2.5 for UCI multiplexing, the UE multiplexes the UCI in the PUSCH </w:t>
        </w:r>
      </w:ins>
      <w:ins w:id="524" w:author="Aris Papasakellariou" w:date="2023-06-01T16:20:00Z">
        <w:r w:rsidR="00571C1A">
          <w:t xml:space="preserve">from the two PUSCHs that </w:t>
        </w:r>
      </w:ins>
      <w:ins w:id="525" w:author="Aris Papasakellariou" w:date="2023-06-01T16:44:00Z">
        <w:r w:rsidR="003B4D26">
          <w:t>the UE would transmit with a spatial domain filter co</w:t>
        </w:r>
      </w:ins>
      <w:ins w:id="526" w:author="Aris Papasakellariou" w:date="2023-06-01T16:45:00Z">
        <w:r w:rsidR="003B4D26">
          <w:t>rresponding to a TCI state</w:t>
        </w:r>
      </w:ins>
      <w:ins w:id="527" w:author="Aris Papasakellariou" w:date="2023-06-01T16:20:00Z">
        <w:r w:rsidR="00571C1A">
          <w:t xml:space="preserve"> </w:t>
        </w:r>
      </w:ins>
      <w:ins w:id="528" w:author="Aris Papasakellariou" w:date="2023-06-01T16:12:00Z">
        <w:r w:rsidR="007F48AB">
          <w:t xml:space="preserve">associated with </w:t>
        </w:r>
      </w:ins>
      <w:ins w:id="529" w:author="Aris Papasakellariou" w:date="2023-06-01T16:19:00Z">
        <w:r w:rsidR="00571C1A">
          <w:rPr>
            <w:lang w:val="en-US"/>
          </w:rPr>
          <w:t xml:space="preserve">CORESETs that the UE </w:t>
        </w:r>
        <w:r w:rsidR="00571C1A">
          <w:rPr>
            <w:lang w:eastAsia="ko-KR"/>
          </w:rPr>
          <w:t xml:space="preserve">is </w:t>
        </w:r>
        <w:r w:rsidR="00571C1A" w:rsidRPr="00832E06">
          <w:rPr>
            <w:lang w:eastAsia="ko-KR"/>
          </w:rPr>
          <w:t xml:space="preserve">not provided </w:t>
        </w:r>
        <w:r w:rsidR="00571C1A">
          <w:rPr>
            <w:rFonts w:cstheme="minorHAnsi"/>
            <w:i/>
            <w:lang w:val="en-US"/>
          </w:rPr>
          <w:t>coreset</w:t>
        </w:r>
        <w:r w:rsidR="00571C1A" w:rsidRPr="00832E06">
          <w:rPr>
            <w:rFonts w:cstheme="minorHAnsi"/>
            <w:i/>
          </w:rPr>
          <w:t>PoolIndex</w:t>
        </w:r>
        <w:r w:rsidR="00571C1A" w:rsidRPr="00832E06">
          <w:rPr>
            <w:rFonts w:cstheme="minorHAnsi"/>
          </w:rPr>
          <w:t xml:space="preserve"> or is provided </w:t>
        </w:r>
        <w:r w:rsidR="00571C1A">
          <w:rPr>
            <w:rFonts w:cstheme="minorHAnsi"/>
            <w:i/>
            <w:lang w:val="en-US"/>
          </w:rPr>
          <w:t>coreset</w:t>
        </w:r>
        <w:r w:rsidR="00571C1A" w:rsidRPr="00832E06">
          <w:rPr>
            <w:rFonts w:cstheme="minorHAnsi"/>
            <w:i/>
          </w:rPr>
          <w:t>PoolIndex</w:t>
        </w:r>
        <w:r w:rsidR="00571C1A" w:rsidRPr="00832E06">
          <w:rPr>
            <w:rFonts w:cstheme="minorHAnsi"/>
          </w:rPr>
          <w:t xml:space="preserve"> with a value of 0</w:t>
        </w:r>
      </w:ins>
      <w:ins w:id="530" w:author="Aris Papasakellariou" w:date="2023-06-01T16:12:00Z">
        <w:r w:rsidR="007F48AB" w:rsidRPr="00E9040D">
          <w:rPr>
            <w:rFonts w:hint="eastAsia"/>
            <w:lang w:val="en-AU"/>
          </w:rPr>
          <w:t>.</w:t>
        </w:r>
      </w:ins>
    </w:p>
    <w:p w14:paraId="67F964DA" w14:textId="77777777" w:rsidR="00402E50" w:rsidRPr="00FB172B" w:rsidRDefault="00402E50" w:rsidP="00402E50">
      <w:pPr>
        <w:rPr>
          <w:lang w:val="en-AU"/>
        </w:rPr>
      </w:pPr>
      <w:r>
        <w:rPr>
          <w:lang w:val="en-AU"/>
        </w:rPr>
        <w:t xml:space="preserve">If a UE transmits a PUSCH over multiple slots </w:t>
      </w:r>
      <w:r w:rsidRPr="00D80605">
        <w:rPr>
          <w:szCs w:val="24"/>
          <w:lang w:val="en-US" w:eastAsia="zh-CN"/>
        </w:rPr>
        <w:t xml:space="preserve">or </w:t>
      </w:r>
      <w:r w:rsidRPr="00D80605">
        <w:rPr>
          <w:rFonts w:hAnsi="Cambria Math"/>
          <w:lang w:val="en-US"/>
        </w:rPr>
        <w:t xml:space="preserve">multiple PUSCHs </w:t>
      </w:r>
      <w:r w:rsidRPr="00D80605">
        <w:rPr>
          <w:szCs w:val="24"/>
          <w:lang w:val="en-US" w:eastAsia="zh-CN"/>
        </w:rPr>
        <w:t>over multiple slots</w:t>
      </w:r>
      <w:r w:rsidRPr="00D80605">
        <w:rPr>
          <w:rFonts w:hAnsi="Cambria Math"/>
          <w:lang w:val="en-US"/>
        </w:rPr>
        <w:t xml:space="preserve"> that are scheduled by a </w:t>
      </w:r>
      <w:r w:rsidRPr="00D80605">
        <w:rPr>
          <w:rFonts w:ascii="Times" w:hAnsi="Times"/>
        </w:rPr>
        <w:t>DCI format 0_1,</w:t>
      </w:r>
      <w:r>
        <w:rPr>
          <w:rFonts w:ascii="Times" w:hAnsi="Times"/>
        </w:rPr>
        <w:t xml:space="preserve"> </w:t>
      </w:r>
      <w:r>
        <w:rPr>
          <w:lang w:val="en-AU"/>
        </w:rPr>
        <w:t xml:space="preserve">and the UE would transmit a PUCCH with HARQ-ACK and/or CSI information over a single slot that overlaps with the PUSCH transmission in one or more slots of the multiple slots, </w:t>
      </w:r>
      <w:r w:rsidRPr="0088187E">
        <w:rPr>
          <w:lang w:val="en-US"/>
        </w:rPr>
        <w:t>and the P</w:t>
      </w:r>
      <w:r>
        <w:rPr>
          <w:lang w:val="en-US"/>
        </w:rPr>
        <w:t xml:space="preserve">USCH </w:t>
      </w:r>
      <w:r w:rsidRPr="00FB172B">
        <w:rPr>
          <w:lang w:val="en-US"/>
        </w:rPr>
        <w:t>transmission</w:t>
      </w:r>
      <w:r w:rsidRPr="00D74329">
        <w:rPr>
          <w:lang w:val="en-US"/>
        </w:rPr>
        <w:t xml:space="preserve"> </w:t>
      </w:r>
      <w:r w:rsidRPr="00B71432">
        <w:rPr>
          <w:lang w:val="en-US"/>
        </w:rPr>
        <w:t>in the one or more slot</w:t>
      </w:r>
      <w:r w:rsidRPr="00B045BE">
        <w:rPr>
          <w:lang w:val="en-US"/>
        </w:rPr>
        <w:t>s</w:t>
      </w:r>
      <w:r w:rsidRPr="00741EB0">
        <w:rPr>
          <w:lang w:val="en-US"/>
        </w:rPr>
        <w:t xml:space="preserve"> fulfill</w:t>
      </w:r>
      <w:r w:rsidRPr="0057207C">
        <w:rPr>
          <w:lang w:val="en-US"/>
        </w:rPr>
        <w:t>s the condi</w:t>
      </w:r>
      <w:r w:rsidRPr="004639E6">
        <w:rPr>
          <w:lang w:val="en-US"/>
        </w:rPr>
        <w:t xml:space="preserve">tions </w:t>
      </w:r>
      <w:r>
        <w:rPr>
          <w:lang w:val="en-US"/>
        </w:rPr>
        <w:t>in 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 xml:space="preserve">and/or CSI </w:t>
      </w:r>
      <w:r w:rsidRPr="002D5E0E">
        <w:rPr>
          <w:lang w:val="en-US"/>
        </w:rPr>
        <w:t>information</w:t>
      </w:r>
      <w:r w:rsidRPr="00B55A94">
        <w:rPr>
          <w:lang w:val="en-US"/>
        </w:rPr>
        <w:t xml:space="preserve">, </w:t>
      </w:r>
      <w:r w:rsidRPr="00FD5A6F">
        <w:rPr>
          <w:lang w:val="en-AU"/>
        </w:rPr>
        <w:t xml:space="preserve">the UE multiplexes </w:t>
      </w:r>
      <w:r w:rsidRPr="008A50EB">
        <w:rPr>
          <w:lang w:val="en-AU"/>
        </w:rPr>
        <w:t xml:space="preserve">the HARQ-ACK </w:t>
      </w:r>
      <w:r>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Pr>
          <w:lang w:val="en-AU"/>
        </w:rPr>
        <w:t xml:space="preserve">and/or CSI </w:t>
      </w:r>
      <w:r w:rsidRPr="00FB172B">
        <w:rPr>
          <w:lang w:val="en-AU"/>
        </w:rPr>
        <w:t xml:space="preserve">information in the PUSCH transmission in a slot from the multiple slots if </w:t>
      </w:r>
      <w:r w:rsidRPr="00FB172B">
        <w:rPr>
          <w:lang w:val="en-AU"/>
        </w:rPr>
        <w:lastRenderedPageBreak/>
        <w:t xml:space="preserve">the UE would not transmit a single-slot PUCCH with HARQ-ACK </w:t>
      </w:r>
      <w:r>
        <w:rPr>
          <w:lang w:val="en-AU"/>
        </w:rPr>
        <w:t xml:space="preserve">and/or CSI </w:t>
      </w:r>
      <w:r w:rsidRPr="00FB172B">
        <w:rPr>
          <w:lang w:val="en-AU"/>
        </w:rPr>
        <w:t>information in the slot</w:t>
      </w:r>
      <w:r>
        <w:rPr>
          <w:lang w:val="en-AU"/>
        </w:rPr>
        <w:t xml:space="preserve"> </w:t>
      </w:r>
      <w:r w:rsidRPr="00FB172B">
        <w:rPr>
          <w:lang w:val="en-AU"/>
        </w:rPr>
        <w:t>in case the PUSCH transmission was absent.</w:t>
      </w:r>
    </w:p>
    <w:p w14:paraId="659EE193" w14:textId="77777777" w:rsidR="00402E50" w:rsidRPr="00C06B59" w:rsidRDefault="00402E50" w:rsidP="00402E50">
      <w:pPr>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rPr>
          <w:lang w:val="en-US"/>
        </w:rPr>
        <w:t xml:space="preserve">fulfill the conditions </w:t>
      </w:r>
      <w:r>
        <w:rPr>
          <w:lang w:val="en-US"/>
        </w:rPr>
        <w:t>in clause</w:t>
      </w:r>
      <w:r w:rsidRPr="00C06B59">
        <w:rPr>
          <w:lang w:val="en-US"/>
        </w:rPr>
        <w:t xml:space="preserve"> 9.2.5 for multiplexing the HARQ-ACK </w:t>
      </w:r>
      <w:r w:rsidRPr="00C06B59">
        <w:rPr>
          <w:lang w:val="en-AU"/>
        </w:rPr>
        <w:t>and/or CSI information</w:t>
      </w:r>
      <w:r w:rsidRPr="00C06B59">
        <w:rPr>
          <w:lang w:val="en-US"/>
        </w:rPr>
        <w:t xml:space="preserve">, and the UE multiplexes </w:t>
      </w:r>
      <w:r w:rsidRPr="00C06B59">
        <w:rPr>
          <w:lang w:val="en-AU"/>
        </w:rPr>
        <w:t>the HARQ-ACK and/or CSI information in the earliest actual PUSCH repetition of the PUSCH transmission that would overlap with the PUCCH transmission and includes more than one symbol.</w:t>
      </w:r>
      <w:r w:rsidRPr="00C06B59">
        <w:rPr>
          <w:lang w:val="en-US"/>
        </w:rPr>
        <w:t xml:space="preserve"> </w:t>
      </w:r>
      <w:r w:rsidRPr="00C06B59">
        <w:rPr>
          <w:lang w:val="en-AU"/>
        </w:rPr>
        <w:t>The UE does not expect that all actual repetitions that would overlap with the PUCCH transmission do not include more than one symbol.</w:t>
      </w:r>
    </w:p>
    <w:p w14:paraId="3175E9F6" w14:textId="77777777" w:rsidR="00DB12D3" w:rsidRDefault="00DB12D3" w:rsidP="00DB12D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0473A27" w14:textId="77777777" w:rsidR="00BF1E03" w:rsidRDefault="00BF1E03" w:rsidP="00DB12D3">
      <w:pPr>
        <w:keepNext/>
        <w:keepLines/>
        <w:spacing w:before="180"/>
        <w:ind w:left="1134" w:hanging="1134"/>
        <w:jc w:val="center"/>
        <w:outlineLvl w:val="1"/>
        <w:rPr>
          <w:color w:val="FF0000"/>
          <w:sz w:val="22"/>
          <w:szCs w:val="22"/>
          <w:lang w:eastAsia="zh-CN"/>
        </w:rPr>
      </w:pPr>
    </w:p>
    <w:p w14:paraId="19E19E24" w14:textId="77777777" w:rsidR="00BF1E03" w:rsidRPr="00B916EC" w:rsidRDefault="00BF1E03" w:rsidP="00BF1E03">
      <w:pPr>
        <w:pStyle w:val="Heading3"/>
      </w:pPr>
      <w:r w:rsidRPr="00B916EC">
        <w:t>9.2.1</w:t>
      </w:r>
      <w:r w:rsidRPr="00B916EC">
        <w:tab/>
        <w:t>PUCCH Resource Sets</w:t>
      </w:r>
    </w:p>
    <w:p w14:paraId="7F7C7FF9" w14:textId="77777777" w:rsidR="00BF1E03" w:rsidRDefault="00BF1E03" w:rsidP="00BF1E0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6467CCC" w14:textId="77777777" w:rsidR="00BF1E03" w:rsidRPr="00B916EC" w:rsidRDefault="00BF1E03" w:rsidP="00BF1E03">
      <w:pPr>
        <w:rPr>
          <w:lang w:val="en-US"/>
        </w:rPr>
      </w:pPr>
      <w:r>
        <w:t>If</w:t>
      </w:r>
      <w:r w:rsidRPr="00000A61">
        <w:t xml:space="preserve"> </w:t>
      </w:r>
      <w:r>
        <w:rPr>
          <w:lang w:val="en-US"/>
        </w:rPr>
        <w:t xml:space="preserve">a UE has dedicated </w:t>
      </w:r>
      <w:r>
        <w:t>PUCCH resource configuration</w:t>
      </w:r>
      <w:r>
        <w:rPr>
          <w:lang w:val="en-US"/>
        </w:rPr>
        <w:t>, the</w:t>
      </w:r>
      <w:r w:rsidRPr="00B916EC">
        <w:t xml:space="preserve"> </w:t>
      </w:r>
      <w:r w:rsidRPr="00B916EC">
        <w:rPr>
          <w:lang w:val="en-US"/>
        </w:rPr>
        <w:t xml:space="preserve">UE is </w:t>
      </w:r>
      <w:r>
        <w:rPr>
          <w:lang w:val="en-US"/>
        </w:rPr>
        <w:t>provided</w:t>
      </w:r>
      <w:r w:rsidRPr="00B916EC">
        <w:rPr>
          <w:lang w:val="en-US"/>
        </w:rPr>
        <w:t xml:space="preserve"> by higher layers with one or more </w:t>
      </w:r>
      <w:r>
        <w:rPr>
          <w:lang w:val="en-US"/>
        </w:rPr>
        <w:t>PUCCH resources.</w:t>
      </w:r>
    </w:p>
    <w:p w14:paraId="392E9C5D" w14:textId="77777777" w:rsidR="00BF1E03" w:rsidRPr="00B916EC" w:rsidRDefault="00BF1E03" w:rsidP="00BF1E03">
      <w:pPr>
        <w:rPr>
          <w:lang w:val="en-US"/>
        </w:rPr>
      </w:pPr>
      <w:r w:rsidRPr="00B916EC">
        <w:rPr>
          <w:lang w:val="en-US"/>
        </w:rPr>
        <w:t>A PUCCH resource includes the following</w:t>
      </w:r>
      <w:r>
        <w:rPr>
          <w:lang w:val="en-US"/>
        </w:rPr>
        <w:t xml:space="preserve"> parameters</w:t>
      </w:r>
      <w:r w:rsidRPr="00B916EC">
        <w:rPr>
          <w:lang w:val="en-US"/>
        </w:rPr>
        <w:t>:</w:t>
      </w:r>
    </w:p>
    <w:p w14:paraId="4C317819" w14:textId="77777777" w:rsidR="00BF1E03" w:rsidRPr="000C17A6" w:rsidRDefault="00BF1E03" w:rsidP="00BF1E03">
      <w:pPr>
        <w:pStyle w:val="B1"/>
        <w:rPr>
          <w:lang w:val="en-US"/>
        </w:rPr>
      </w:pPr>
      <w:r>
        <w:t>-</w:t>
      </w:r>
      <w:r>
        <w:tab/>
        <w:t>a PUCCH resource index</w:t>
      </w:r>
      <w:r w:rsidRPr="00B916EC">
        <w:t xml:space="preserve"> </w:t>
      </w:r>
      <w:r>
        <w:rPr>
          <w:lang w:val="en-US"/>
        </w:rPr>
        <w:t xml:space="preserve">provided by </w:t>
      </w:r>
      <w:r w:rsidRPr="00176E1B">
        <w:rPr>
          <w:i/>
        </w:rPr>
        <w:t>pucch-ResourceId</w:t>
      </w:r>
    </w:p>
    <w:p w14:paraId="20D92888" w14:textId="77777777" w:rsidR="00BF1E03" w:rsidRPr="00B916EC" w:rsidRDefault="00BF1E03" w:rsidP="00BF1E03">
      <w:pPr>
        <w:pStyle w:val="B1"/>
      </w:pPr>
      <w:r>
        <w:t>-</w:t>
      </w:r>
      <w:r>
        <w:tab/>
      </w:r>
      <w:r w:rsidRPr="00B916EC">
        <w:t xml:space="preserve">an index of the first PRB prior to frequency hopping or for no frequency hopping by </w:t>
      </w:r>
      <w:r w:rsidRPr="00B916EC">
        <w:rPr>
          <w:i/>
        </w:rPr>
        <w:t>startingPRB</w:t>
      </w:r>
      <w:r>
        <w:t xml:space="preserve">, </w:t>
      </w:r>
      <w:r w:rsidRPr="00E0009F">
        <w:t>if</w:t>
      </w:r>
      <w:r w:rsidRPr="00E0009F">
        <w:rPr>
          <w:lang w:val="en-US"/>
        </w:rPr>
        <w:t xml:space="preserve"> </w:t>
      </w:r>
      <w:r>
        <w:rPr>
          <w:lang w:val="en-US"/>
        </w:rPr>
        <w:t xml:space="preserve">a UE is not provided </w:t>
      </w:r>
      <w:r w:rsidRPr="00B9343F">
        <w:rPr>
          <w:i/>
        </w:rPr>
        <w:t>useInterlacePUCCH-PUSCH</w:t>
      </w:r>
      <w:r w:rsidRPr="00B9343F">
        <w:rPr>
          <w:iCs/>
        </w:rPr>
        <w:t xml:space="preserve"> in </w:t>
      </w:r>
      <w:r w:rsidRPr="00B9343F">
        <w:rPr>
          <w:i/>
        </w:rPr>
        <w:t>BWP-UplinkDedicated</w:t>
      </w:r>
    </w:p>
    <w:p w14:paraId="45F4ADE4" w14:textId="77777777" w:rsidR="00BF1E03" w:rsidRPr="00B916EC" w:rsidRDefault="00BF1E03" w:rsidP="00BF1E03">
      <w:pPr>
        <w:pStyle w:val="B1"/>
      </w:pPr>
      <w:r>
        <w:t>-</w:t>
      </w:r>
      <w:r>
        <w:tab/>
      </w:r>
      <w:r w:rsidRPr="00B916EC">
        <w:t xml:space="preserve">an index of the first PRB after frequency hopping by </w:t>
      </w:r>
      <w:r w:rsidRPr="000C17A6">
        <w:rPr>
          <w:i/>
        </w:rPr>
        <w:t>secondHopPRB</w:t>
      </w:r>
      <w:r>
        <w:t xml:space="preserve">, </w:t>
      </w:r>
      <w:r w:rsidRPr="00E0009F">
        <w:t>if</w:t>
      </w:r>
      <w:r w:rsidRPr="00E0009F">
        <w:rPr>
          <w:lang w:val="en-US"/>
        </w:rPr>
        <w:t xml:space="preserve"> </w:t>
      </w:r>
      <w:r>
        <w:rPr>
          <w:lang w:val="en-US"/>
        </w:rPr>
        <w:t xml:space="preserve">a UE is not provided </w:t>
      </w:r>
      <w:r w:rsidRPr="00B9343F">
        <w:rPr>
          <w:i/>
        </w:rPr>
        <w:t>useInterlacePUCCH-PUSCH</w:t>
      </w:r>
      <w:r w:rsidRPr="00B9343F">
        <w:rPr>
          <w:iCs/>
        </w:rPr>
        <w:t xml:space="preserve"> in </w:t>
      </w:r>
      <w:r w:rsidRPr="00B9343F">
        <w:rPr>
          <w:i/>
        </w:rPr>
        <w:t>BWP-UplinkDedicated</w:t>
      </w:r>
    </w:p>
    <w:p w14:paraId="56BFDE6A" w14:textId="77777777" w:rsidR="00BF1E03" w:rsidRPr="00A0298E" w:rsidRDefault="00BF1E03" w:rsidP="00BF1E03">
      <w:pPr>
        <w:pStyle w:val="B1"/>
      </w:pPr>
      <w:r>
        <w:t>-</w:t>
      </w:r>
      <w:r>
        <w:tab/>
      </w:r>
      <w:r>
        <w:rPr>
          <w:lang w:val="en-US"/>
        </w:rPr>
        <w:t xml:space="preserve">an indication for intra-slot </w:t>
      </w:r>
      <w:r w:rsidRPr="00B916EC">
        <w:t>frequency hopping</w:t>
      </w:r>
      <w:r>
        <w:rPr>
          <w:lang w:val="en-US"/>
        </w:rPr>
        <w:t xml:space="preserve"> </w:t>
      </w:r>
      <w:r w:rsidRPr="00B916EC">
        <w:t xml:space="preserve">by </w:t>
      </w:r>
      <w:r w:rsidRPr="000C17A6">
        <w:rPr>
          <w:i/>
        </w:rPr>
        <w:t>intraSlotFrequencyHopping</w:t>
      </w:r>
      <w:r>
        <w:t xml:space="preserve">, </w:t>
      </w:r>
      <w:r w:rsidRPr="00E0009F">
        <w:t>if</w:t>
      </w:r>
      <w:r w:rsidRPr="00E0009F">
        <w:rPr>
          <w:lang w:val="en-US"/>
        </w:rPr>
        <w:t xml:space="preserve"> </w:t>
      </w:r>
      <w:r>
        <w:rPr>
          <w:lang w:val="en-US"/>
        </w:rPr>
        <w:t xml:space="preserve">a UE is not provided </w:t>
      </w:r>
      <w:r w:rsidRPr="00B9343F">
        <w:rPr>
          <w:i/>
        </w:rPr>
        <w:t>useInterlacePUCCH-PUSCH</w:t>
      </w:r>
      <w:r w:rsidRPr="00B9343F">
        <w:rPr>
          <w:iCs/>
        </w:rPr>
        <w:t xml:space="preserve"> in </w:t>
      </w:r>
      <w:r w:rsidRPr="00B9343F">
        <w:rPr>
          <w:i/>
        </w:rPr>
        <w:t>BWP-UplinkDedicated</w:t>
      </w:r>
    </w:p>
    <w:p w14:paraId="19C47981" w14:textId="77777777" w:rsidR="00BF1E03" w:rsidRDefault="00BF1E03" w:rsidP="00BF1E03">
      <w:pPr>
        <w:pStyle w:val="B1"/>
        <w:rPr>
          <w:iCs/>
          <w:color w:val="000000"/>
        </w:rPr>
      </w:pPr>
      <w:r>
        <w:t>-</w:t>
      </w:r>
      <w:r>
        <w:tab/>
        <w:t>an index of a</w:t>
      </w:r>
      <w:r w:rsidRPr="00B916EC">
        <w:t xml:space="preserve"> first </w:t>
      </w:r>
      <w:r w:rsidRPr="00C62C47">
        <w:rPr>
          <w:rFonts w:eastAsia="DengXian"/>
          <w:lang w:eastAsia="zh-CN"/>
        </w:rPr>
        <w:t>i</w:t>
      </w:r>
      <w:r w:rsidRPr="00C62C47">
        <w:t>n</w:t>
      </w:r>
      <w:r w:rsidRPr="00E0009F">
        <w:rPr>
          <w:rFonts w:hint="eastAsia"/>
        </w:rPr>
        <w:t>terlace</w:t>
      </w:r>
      <w:r>
        <w:t xml:space="preserve"> by </w:t>
      </w:r>
      <w:r w:rsidRPr="00893B79">
        <w:rPr>
          <w:i/>
        </w:rPr>
        <w:t>interlace0</w:t>
      </w:r>
      <w:r w:rsidRPr="00E0009F">
        <w:t>, if</w:t>
      </w:r>
      <w:r w:rsidRPr="00E0009F">
        <w:rPr>
          <w:lang w:val="en-US"/>
        </w:rPr>
        <w:t xml:space="preserve"> </w:t>
      </w:r>
      <w:r>
        <w:rPr>
          <w:lang w:val="en-US"/>
        </w:rPr>
        <w:t xml:space="preserve">a UE is provided </w:t>
      </w:r>
      <w:r w:rsidRPr="00B9343F">
        <w:rPr>
          <w:i/>
        </w:rPr>
        <w:t>useInterlacePUCCH-PUSCH</w:t>
      </w:r>
      <w:r w:rsidRPr="00B9343F">
        <w:rPr>
          <w:iCs/>
        </w:rPr>
        <w:t xml:space="preserve"> in </w:t>
      </w:r>
      <w:r w:rsidRPr="00B9343F">
        <w:rPr>
          <w:i/>
        </w:rPr>
        <w:t>BWP-UplinkDedicated</w:t>
      </w:r>
    </w:p>
    <w:p w14:paraId="2175FA0B" w14:textId="77777777" w:rsidR="00BF1E03" w:rsidRPr="00971989" w:rsidRDefault="00BF1E03" w:rsidP="00BF1E03">
      <w:pPr>
        <w:pStyle w:val="B1"/>
        <w:rPr>
          <w:iCs/>
          <w:color w:val="000000"/>
        </w:rPr>
      </w:pPr>
      <w:r>
        <w:t>-</w:t>
      </w:r>
      <w:r>
        <w:tab/>
        <w:t>if provided, an index of a second</w:t>
      </w:r>
      <w:r w:rsidRPr="00B916EC">
        <w:t xml:space="preserve"> </w:t>
      </w:r>
      <w:r w:rsidRPr="00C62C47">
        <w:rPr>
          <w:rFonts w:eastAsia="DengXian"/>
          <w:lang w:eastAsia="zh-CN"/>
        </w:rPr>
        <w:t>i</w:t>
      </w:r>
      <w:r w:rsidRPr="00C62C47">
        <w:t>n</w:t>
      </w:r>
      <w:r w:rsidRPr="00E0009F">
        <w:rPr>
          <w:rFonts w:hint="eastAsia"/>
        </w:rPr>
        <w:t>terlace</w:t>
      </w:r>
      <w:r>
        <w:t xml:space="preserve"> by </w:t>
      </w:r>
      <w:r w:rsidRPr="00893B79">
        <w:rPr>
          <w:i/>
        </w:rPr>
        <w:t>interlace</w:t>
      </w:r>
      <w:r>
        <w:rPr>
          <w:i/>
        </w:rPr>
        <w:t>1</w:t>
      </w:r>
      <w:r w:rsidRPr="00E0009F">
        <w:t>, if</w:t>
      </w:r>
      <w:r w:rsidRPr="00E0009F">
        <w:rPr>
          <w:lang w:val="en-US"/>
        </w:rPr>
        <w:t xml:space="preserve"> </w:t>
      </w:r>
      <w:r>
        <w:rPr>
          <w:lang w:val="en-US"/>
        </w:rPr>
        <w:t xml:space="preserve">a UE is provided </w:t>
      </w:r>
      <w:r w:rsidRPr="00B9343F">
        <w:rPr>
          <w:i/>
        </w:rPr>
        <w:t>useInterlacePUCCH-PUSCH</w:t>
      </w:r>
      <w:r w:rsidRPr="00B9343F">
        <w:rPr>
          <w:iCs/>
        </w:rPr>
        <w:t xml:space="preserve"> in </w:t>
      </w:r>
      <w:r w:rsidRPr="00B9343F">
        <w:rPr>
          <w:i/>
        </w:rPr>
        <w:t>BWP-UplinkDedicated</w:t>
      </w:r>
    </w:p>
    <w:p w14:paraId="460649F8" w14:textId="77777777" w:rsidR="00BF1E03" w:rsidRPr="003E315E" w:rsidRDefault="00BF1E03" w:rsidP="00BF1E03">
      <w:pPr>
        <w:pStyle w:val="B1"/>
        <w:rPr>
          <w:lang w:val="en-US"/>
        </w:rPr>
      </w:pPr>
      <w:r>
        <w:t>-</w:t>
      </w:r>
      <w:r>
        <w:tab/>
        <w:t>an index of an</w:t>
      </w:r>
      <w:r w:rsidRPr="00B916EC">
        <w:t xml:space="preserve"> </w:t>
      </w:r>
      <w:r>
        <w:t>RB set by</w:t>
      </w:r>
      <w:r w:rsidRPr="00510451">
        <w:rPr>
          <w:i/>
        </w:rPr>
        <w:t xml:space="preserve"> </w:t>
      </w:r>
      <w:r w:rsidRPr="00590010">
        <w:rPr>
          <w:i/>
          <w:iCs/>
        </w:rPr>
        <w:t>rb-SetIndex</w:t>
      </w:r>
      <w:r>
        <w:t>,</w:t>
      </w:r>
      <w:r w:rsidRPr="00E0009F">
        <w:t xml:space="preserve"> if</w:t>
      </w:r>
      <w:r w:rsidRPr="00E0009F">
        <w:rPr>
          <w:lang w:val="en-US"/>
        </w:rPr>
        <w:t xml:space="preserve"> </w:t>
      </w:r>
      <w:r>
        <w:rPr>
          <w:lang w:val="en-US"/>
        </w:rPr>
        <w:t xml:space="preserve">a UE is provided </w:t>
      </w:r>
      <w:r w:rsidRPr="00B9343F">
        <w:rPr>
          <w:i/>
        </w:rPr>
        <w:t>useInterlacePUCCH-PUSCH</w:t>
      </w:r>
      <w:r w:rsidRPr="00B9343F">
        <w:rPr>
          <w:iCs/>
        </w:rPr>
        <w:t xml:space="preserve"> in </w:t>
      </w:r>
      <w:r w:rsidRPr="00B9343F">
        <w:rPr>
          <w:i/>
        </w:rPr>
        <w:t>BWP-UplinkDedicated</w:t>
      </w:r>
    </w:p>
    <w:p w14:paraId="56948DB2" w14:textId="77777777" w:rsidR="009E6293" w:rsidRDefault="009E6293" w:rsidP="009E6293">
      <w:pPr>
        <w:pStyle w:val="B1"/>
        <w:rPr>
          <w:ins w:id="531" w:author="Aris Papasakellariou" w:date="2023-06-01T17:04:00Z"/>
          <w:lang w:val="en-US"/>
        </w:rPr>
      </w:pPr>
      <w:ins w:id="532" w:author="Aris Papasakellariou" w:date="2023-06-01T17:04:00Z">
        <w:r>
          <w:t>-</w:t>
        </w:r>
        <w:r>
          <w:tab/>
          <w:t>a</w:t>
        </w:r>
        <w:r>
          <w:rPr>
            <w:lang w:val="en-US"/>
          </w:rPr>
          <w:t xml:space="preserve"> number of slots by </w:t>
        </w:r>
        <w:r w:rsidRPr="00A45A23">
          <w:rPr>
            <w:i/>
            <w:iCs/>
          </w:rPr>
          <w:t>pucch-RepetitionNrofSlots</w:t>
        </w:r>
        <w:r>
          <w:rPr>
            <w:lang w:val="en-US"/>
          </w:rPr>
          <w:t>, if provided, for repetitions of a PUCCH transmission using the PUCCH resource</w:t>
        </w:r>
      </w:ins>
    </w:p>
    <w:p w14:paraId="1C0CDA2E" w14:textId="0F0834C0" w:rsidR="009E6293" w:rsidRDefault="009E6293" w:rsidP="009E6293">
      <w:pPr>
        <w:pStyle w:val="B1"/>
        <w:rPr>
          <w:ins w:id="533" w:author="Aris Papasakellariou" w:date="2023-06-01T17:04:00Z"/>
          <w:lang w:val="en-US"/>
        </w:rPr>
      </w:pPr>
      <w:ins w:id="534" w:author="Aris Papasakellariou" w:date="2023-06-01T17:04:00Z">
        <w:r>
          <w:t>-</w:t>
        </w:r>
        <w:r>
          <w:tab/>
          <w:t xml:space="preserve">an </w:t>
        </w:r>
      </w:ins>
      <w:ins w:id="535" w:author="Aris Papasakellariou" w:date="2023-06-01T18:25:00Z">
        <w:r w:rsidR="00144491">
          <w:t>indication for applying one or both of joint/</w:t>
        </w:r>
      </w:ins>
      <w:ins w:id="536" w:author="Aris Papasakellariou" w:date="2023-06-01T17:04:00Z">
        <w:r>
          <w:t>UL TCI state</w:t>
        </w:r>
      </w:ins>
      <w:ins w:id="537" w:author="Aris Papasakellariou" w:date="2023-06-01T18:25:00Z">
        <w:r w:rsidR="00144491">
          <w:t>s</w:t>
        </w:r>
      </w:ins>
      <w:ins w:id="538" w:author="Aris Papasakellariou" w:date="2023-06-01T17:04:00Z">
        <w:r w:rsidRPr="00FA7D94">
          <w:t xml:space="preserve"> </w:t>
        </w:r>
        <w:r>
          <w:rPr>
            <w:lang w:val="en-US"/>
          </w:rPr>
          <w:t xml:space="preserve">by </w:t>
        </w:r>
        <w:r w:rsidRPr="00627FFD">
          <w:rPr>
            <w:rFonts w:cs="Times"/>
            <w:i/>
            <w:iCs/>
            <w:szCs w:val="18"/>
            <w:lang w:eastAsia="zh-CN"/>
          </w:rPr>
          <w:t>apply-Ind</w:t>
        </w:r>
        <w:r>
          <w:rPr>
            <w:rFonts w:cs="Times"/>
            <w:i/>
            <w:iCs/>
            <w:szCs w:val="18"/>
            <w:lang w:eastAsia="zh-CN"/>
          </w:rPr>
          <w:t>i</w:t>
        </w:r>
        <w:r w:rsidRPr="00627FFD">
          <w:rPr>
            <w:rFonts w:cs="Times"/>
            <w:i/>
            <w:iCs/>
            <w:szCs w:val="18"/>
            <w:lang w:eastAsia="zh-CN"/>
          </w:rPr>
          <w:t>catedTCIState</w:t>
        </w:r>
        <w:r>
          <w:rPr>
            <w:lang w:val="en-US"/>
          </w:rPr>
          <w:t>, if provided</w:t>
        </w:r>
      </w:ins>
    </w:p>
    <w:p w14:paraId="45511F7D" w14:textId="77777777" w:rsidR="00BF1E03" w:rsidRDefault="00BF1E03" w:rsidP="00BF1E03">
      <w:pPr>
        <w:pStyle w:val="B1"/>
        <w:rPr>
          <w:lang w:val="en-US"/>
        </w:rPr>
      </w:pPr>
      <w:r>
        <w:t>-</w:t>
      </w:r>
      <w:r>
        <w:tab/>
        <w:t>a</w:t>
      </w:r>
      <w:r>
        <w:rPr>
          <w:lang w:val="en-US"/>
        </w:rPr>
        <w:t xml:space="preserve"> configuration for a</w:t>
      </w:r>
      <w:r>
        <w:t xml:space="preserve"> PUCCH </w:t>
      </w:r>
      <w:r>
        <w:rPr>
          <w:lang w:val="en-US"/>
        </w:rPr>
        <w:t>format</w:t>
      </w:r>
      <w:r w:rsidRPr="00B916EC">
        <w:t xml:space="preserve"> </w:t>
      </w:r>
      <w:r>
        <w:rPr>
          <w:lang w:val="en-US"/>
        </w:rPr>
        <w:t xml:space="preserve">provided by </w:t>
      </w:r>
      <w:r>
        <w:rPr>
          <w:i/>
          <w:lang w:val="en-US"/>
        </w:rPr>
        <w:t>format</w:t>
      </w:r>
    </w:p>
    <w:p w14:paraId="5431E2BD" w14:textId="77777777" w:rsidR="00BF1E03" w:rsidRDefault="00BF1E03" w:rsidP="00BF1E03">
      <w:pPr>
        <w:rPr>
          <w:szCs w:val="16"/>
        </w:rPr>
      </w:pPr>
      <w:r w:rsidRPr="00EF4FAB">
        <w:t xml:space="preserve">For operation with shared spectrum channel access, the </w:t>
      </w:r>
      <w:r w:rsidRPr="00EF4FAB">
        <w:rPr>
          <w:szCs w:val="16"/>
        </w:rPr>
        <w:t>UE does not expect that two hops of a PUCCH transmission are in different RB sets.</w:t>
      </w:r>
    </w:p>
    <w:p w14:paraId="18D44ED2" w14:textId="77777777" w:rsidR="00BF1E03" w:rsidRDefault="00BF1E03" w:rsidP="00BF1E03">
      <w:pPr>
        <w:rPr>
          <w:lang w:val="en-US"/>
        </w:rPr>
      </w:pPr>
      <w:r>
        <w:rPr>
          <w:lang w:val="en-US"/>
        </w:rPr>
        <w:t xml:space="preserve">The UE expects that </w:t>
      </w:r>
      <w:r w:rsidRPr="00B9343F">
        <w:rPr>
          <w:i/>
        </w:rPr>
        <w:t>useInterlacePUCCH-PUSCH</w:t>
      </w:r>
      <w:r w:rsidRPr="00B9343F">
        <w:rPr>
          <w:iCs/>
        </w:rPr>
        <w:t xml:space="preserve"> in </w:t>
      </w:r>
      <w:r w:rsidRPr="00B9343F">
        <w:rPr>
          <w:i/>
        </w:rPr>
        <w:t>BWP-UplinkCommon</w:t>
      </w:r>
      <w:r w:rsidRPr="00B9343F">
        <w:rPr>
          <w:iCs/>
        </w:rPr>
        <w:t xml:space="preserve"> and </w:t>
      </w:r>
      <w:r w:rsidRPr="00B9343F">
        <w:rPr>
          <w:i/>
        </w:rPr>
        <w:t>useInterlacePUCCH-PUSCH</w:t>
      </w:r>
      <w:r w:rsidRPr="00B9343F">
        <w:rPr>
          <w:iCs/>
        </w:rPr>
        <w:t xml:space="preserve"> in </w:t>
      </w:r>
      <w:r w:rsidRPr="00B9343F">
        <w:rPr>
          <w:i/>
        </w:rPr>
        <w:t>BWP-UplinkDedicated</w:t>
      </w:r>
      <w:r w:rsidRPr="007F144E">
        <w:rPr>
          <w:iCs/>
          <w:color w:val="000000"/>
        </w:rPr>
        <w:t xml:space="preserve"> </w:t>
      </w:r>
      <w:r>
        <w:rPr>
          <w:iCs/>
          <w:color w:val="000000"/>
        </w:rPr>
        <w:t>are provided</w:t>
      </w:r>
      <w:r w:rsidRPr="00167B24">
        <w:rPr>
          <w:iCs/>
        </w:rPr>
        <w:t xml:space="preserve"> either </w:t>
      </w:r>
      <w:r>
        <w:rPr>
          <w:iCs/>
        </w:rPr>
        <w:t xml:space="preserve">in </w:t>
      </w:r>
      <w:r w:rsidRPr="00167B24">
        <w:rPr>
          <w:iCs/>
        </w:rPr>
        <w:t xml:space="preserve">all UL BWPs or </w:t>
      </w:r>
      <w:r>
        <w:rPr>
          <w:iCs/>
        </w:rPr>
        <w:t xml:space="preserve">in </w:t>
      </w:r>
      <w:r w:rsidRPr="00167B24">
        <w:rPr>
          <w:iCs/>
        </w:rPr>
        <w:t xml:space="preserve">none </w:t>
      </w:r>
      <w:r>
        <w:rPr>
          <w:iCs/>
        </w:rPr>
        <w:t xml:space="preserve">of the UL BWPs </w:t>
      </w:r>
      <w:r w:rsidRPr="00167B24">
        <w:rPr>
          <w:iCs/>
        </w:rPr>
        <w:t>for a serving cell</w:t>
      </w:r>
      <w:r>
        <w:rPr>
          <w:lang w:val="en-US"/>
        </w:rPr>
        <w:t>.</w:t>
      </w:r>
    </w:p>
    <w:p w14:paraId="23E07FD2" w14:textId="77777777" w:rsidR="00BF1E03" w:rsidRPr="00561A63" w:rsidRDefault="00BF1E03" w:rsidP="00BF1E03">
      <w:pPr>
        <w:rPr>
          <w:iCs/>
        </w:rPr>
      </w:pPr>
      <w:r w:rsidRPr="00561A63">
        <w:rPr>
          <w:lang w:val="en-US"/>
        </w:rPr>
        <w:t>I</w:t>
      </w:r>
      <w:r w:rsidRPr="00561A63">
        <w:rPr>
          <w:lang w:val="x-none"/>
        </w:rPr>
        <w:t>f</w:t>
      </w:r>
      <w:r w:rsidRPr="00561A63">
        <w:rPr>
          <w:lang w:val="en-US"/>
        </w:rPr>
        <w:t xml:space="preserve"> a UE is provided </w:t>
      </w:r>
      <w:r w:rsidRPr="00B9343F">
        <w:rPr>
          <w:i/>
        </w:rPr>
        <w:t>useInterlacePUCCH-PUSCH</w:t>
      </w:r>
      <w:r w:rsidRPr="00B9343F">
        <w:rPr>
          <w:iCs/>
        </w:rPr>
        <w:t xml:space="preserve"> in </w:t>
      </w:r>
      <w:r w:rsidRPr="00B9343F">
        <w:rPr>
          <w:i/>
        </w:rPr>
        <w:t>BWP-UplinkDedicated</w:t>
      </w:r>
      <w:r w:rsidRPr="00561A63">
        <w:rPr>
          <w:lang w:val="en-US"/>
        </w:rPr>
        <w:t xml:space="preserve">, the UE determines </w:t>
      </w:r>
      <w:r>
        <w:rPr>
          <w:lang w:val="en-US"/>
        </w:rPr>
        <w:t xml:space="preserve">available </w:t>
      </w:r>
      <w:r w:rsidRPr="00561A63">
        <w:rPr>
          <w:lang w:val="en-US"/>
        </w:rPr>
        <w:t xml:space="preserve">RBs for PUCCH transmissions </w:t>
      </w:r>
      <w:r>
        <w:rPr>
          <w:lang w:val="en-US"/>
        </w:rPr>
        <w:t xml:space="preserve">within the active UL BWP </w:t>
      </w:r>
      <w:r w:rsidRPr="00561A63">
        <w:rPr>
          <w:lang w:val="en-US"/>
        </w:rPr>
        <w:t xml:space="preserve">as the intersection of RBs </w:t>
      </w:r>
      <w:r w:rsidRPr="00561A63">
        <w:rPr>
          <w:iCs/>
        </w:rPr>
        <w:t xml:space="preserve">corresponding to an interlace index provided by </w:t>
      </w:r>
      <w:r w:rsidRPr="00561A63">
        <w:rPr>
          <w:i/>
        </w:rPr>
        <w:t>interlace0</w:t>
      </w:r>
      <w:r w:rsidRPr="00561A63">
        <w:rPr>
          <w:iCs/>
        </w:rPr>
        <w:t xml:space="preserve"> and, if provided, </w:t>
      </w:r>
      <w:r w:rsidRPr="00561A63">
        <w:rPr>
          <w:i/>
        </w:rPr>
        <w:t>interlace1</w:t>
      </w:r>
      <w:r w:rsidRPr="00561A63">
        <w:rPr>
          <w:iCs/>
        </w:rPr>
        <w:t xml:space="preserve">, and RBs of an RB set provided by </w:t>
      </w:r>
      <w:r w:rsidRPr="00561A63">
        <w:rPr>
          <w:i/>
        </w:rPr>
        <w:t>rb-SetIndex</w:t>
      </w:r>
      <w:r w:rsidRPr="00561A63">
        <w:rPr>
          <w:iCs/>
        </w:rPr>
        <w:t xml:space="preserve">.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561A63">
        <w:rPr>
          <w:iCs/>
        </w:rPr>
        <w:t xml:space="preserve"> RBs in the first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561A63">
        <w:rPr>
          <w:iCs/>
        </w:rPr>
        <w:t xml:space="preserve"> is either 10 or 11. If </w:t>
      </w:r>
      <w:r w:rsidRPr="00561A63">
        <w:rPr>
          <w:i/>
        </w:rPr>
        <w:t>interlace1</w:t>
      </w:r>
      <w:r w:rsidRPr="00561A63">
        <w:rPr>
          <w:iCs/>
        </w:rPr>
        <w:t xml:space="preserve"> is provided,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561A63">
        <w:rPr>
          <w:iCs/>
        </w:rPr>
        <w:t xml:space="preserve"> RBs in the second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561A63">
        <w:rPr>
          <w:iCs/>
        </w:rPr>
        <w:t xml:space="preserve"> is either 10 or 11.</w:t>
      </w:r>
    </w:p>
    <w:p w14:paraId="7694513C" w14:textId="77777777" w:rsidR="00BF1E03" w:rsidRDefault="00BF1E03" w:rsidP="00BF1E03">
      <w:pPr>
        <w:rPr>
          <w:lang w:val="en-US"/>
        </w:rPr>
      </w:pPr>
      <w:r>
        <w:rPr>
          <w:lang w:val="en-US"/>
        </w:rPr>
        <w:lastRenderedPageBreak/>
        <w:t xml:space="preserve">If the </w:t>
      </w:r>
      <w:r>
        <w:rPr>
          <w:i/>
          <w:lang w:val="en-US"/>
        </w:rPr>
        <w:t>format</w:t>
      </w:r>
      <w:r>
        <w:rPr>
          <w:lang w:val="en-US"/>
        </w:rPr>
        <w:t xml:space="preserve"> indicates </w:t>
      </w:r>
      <w:r w:rsidRPr="00431273">
        <w:rPr>
          <w:i/>
          <w:lang w:val="en-US"/>
        </w:rPr>
        <w:t>PUCCH-format0</w:t>
      </w:r>
      <w:r>
        <w:rPr>
          <w:lang w:val="en-US"/>
        </w:rPr>
        <w:t>,</w:t>
      </w:r>
      <w:r>
        <w:rPr>
          <w:i/>
          <w:lang w:val="en-US"/>
        </w:rPr>
        <w:t xml:space="preserve"> </w:t>
      </w:r>
      <w:r>
        <w:rPr>
          <w:lang w:val="en-US"/>
        </w:rPr>
        <w:t xml:space="preserve">the PUCCH format configured for a PUCCH resource is PUCCH format 0, where the PUCCH resource also includes an index for an initial cyclic shift provided by </w:t>
      </w:r>
      <w:r w:rsidRPr="00FD43DF">
        <w:rPr>
          <w:i/>
        </w:rPr>
        <w:t>initialCyclicShift</w:t>
      </w:r>
      <w:r>
        <w:rPr>
          <w:lang w:val="en-US"/>
        </w:rPr>
        <w:t xml:space="preserve">, </w:t>
      </w:r>
      <w:r w:rsidRPr="00B916EC">
        <w:t xml:space="preserve">a number of symbols </w:t>
      </w:r>
      <w:r>
        <w:rPr>
          <w:lang w:val="en-US"/>
        </w:rPr>
        <w:t xml:space="preserve">for a PUCCH transmission provided by </w:t>
      </w:r>
      <w:r w:rsidRPr="009A765A">
        <w:rPr>
          <w:i/>
        </w:rPr>
        <w:t>nrofSymbols</w:t>
      </w:r>
      <w:r>
        <w:rPr>
          <w:lang w:val="en-US"/>
        </w:rPr>
        <w:t xml:space="preserve">, a first symbol for the PUCCH transmission provided by </w:t>
      </w:r>
      <w:r w:rsidRPr="00FD43DF">
        <w:rPr>
          <w:i/>
        </w:rPr>
        <w:t>startingSymbolIndex</w:t>
      </w:r>
      <w:r>
        <w:rPr>
          <w:lang w:val="en-US"/>
        </w:rPr>
        <w:t xml:space="preserve">. </w:t>
      </w:r>
      <w:r w:rsidRPr="00B27E56">
        <w:rPr>
          <w:lang w:val="en-US"/>
        </w:rPr>
        <w:t xml:space="preserve">For PUCCH transmission in FR2-2, the PUCCH resource can also include a number of PRBs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0</m:t>
            </m:r>
          </m:sup>
        </m:sSubSup>
      </m:oMath>
      <w:r w:rsidRPr="00B27E56">
        <w:rPr>
          <w:lang w:val="en-US"/>
        </w:rPr>
        <w:t xml:space="preserve"> provided by </w:t>
      </w:r>
      <w:r w:rsidRPr="00B27E56">
        <w:rPr>
          <w:i/>
        </w:rPr>
        <w:t>nrofPRBs</w:t>
      </w:r>
      <w:r w:rsidRPr="00B27E56">
        <w:rPr>
          <w:iCs/>
        </w:rPr>
        <w:t xml:space="preserve">; otherwise,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0</m:t>
            </m:r>
          </m:sup>
        </m:sSubSup>
        <m:r>
          <w:rPr>
            <w:rFonts w:ascii="Cambria Math" w:hAnsi="Cambria Math"/>
          </w:rPr>
          <m:t>=1</m:t>
        </m:r>
      </m:oMath>
      <w:r w:rsidRPr="00B27E56">
        <w:rPr>
          <w:i/>
        </w:rPr>
        <w:t>.</w:t>
      </w:r>
    </w:p>
    <w:p w14:paraId="32FD629C" w14:textId="77777777" w:rsidR="00BF1E03" w:rsidRPr="00FD43DF" w:rsidRDefault="00BF1E03" w:rsidP="00BF1E03">
      <w:pPr>
        <w:rPr>
          <w:lang w:val="en-US"/>
        </w:rPr>
      </w:pPr>
      <w:r>
        <w:rPr>
          <w:lang w:val="en-US"/>
        </w:rPr>
        <w:t xml:space="preserve">If the </w:t>
      </w:r>
      <w:r>
        <w:rPr>
          <w:i/>
          <w:lang w:val="en-US"/>
        </w:rPr>
        <w:t>format</w:t>
      </w:r>
      <w:r>
        <w:rPr>
          <w:lang w:val="en-US"/>
        </w:rPr>
        <w:t xml:space="preserve"> indicates </w:t>
      </w:r>
      <w:r w:rsidRPr="00431273">
        <w:rPr>
          <w:i/>
          <w:lang w:val="en-US"/>
        </w:rPr>
        <w:t>PUCCH-format</w:t>
      </w:r>
      <w:r>
        <w:rPr>
          <w:i/>
          <w:lang w:val="en-US"/>
        </w:rPr>
        <w:t>1</w:t>
      </w:r>
      <w:r>
        <w:rPr>
          <w:lang w:val="en-US"/>
        </w:rPr>
        <w:t>,</w:t>
      </w:r>
      <w:r>
        <w:rPr>
          <w:i/>
          <w:lang w:val="en-US"/>
        </w:rPr>
        <w:t xml:space="preserve"> </w:t>
      </w:r>
      <w:r>
        <w:rPr>
          <w:lang w:val="en-US"/>
        </w:rPr>
        <w:t xml:space="preserve">the PUCCH format configured for a PUCCH resource is PUCCH format 1, where the PUCCH resource also includes an index for an initial cyclic shift provided by </w:t>
      </w:r>
      <w:r w:rsidRPr="00FD43DF">
        <w:rPr>
          <w:i/>
        </w:rPr>
        <w:t>initialCyclicShift</w:t>
      </w:r>
      <w:r>
        <w:rPr>
          <w:lang w:val="en-US"/>
        </w:rPr>
        <w:t xml:space="preserve">, </w:t>
      </w:r>
      <w:r w:rsidRPr="00B916EC">
        <w:t xml:space="preserve">a number of symbols </w:t>
      </w:r>
      <w:r>
        <w:rPr>
          <w:lang w:val="en-US"/>
        </w:rPr>
        <w:t xml:space="preserve">for a PUCCH transmission provided by </w:t>
      </w:r>
      <w:r w:rsidRPr="009A765A">
        <w:rPr>
          <w:i/>
        </w:rPr>
        <w:t>nrofSymbols</w:t>
      </w:r>
      <w:r>
        <w:rPr>
          <w:lang w:val="en-US"/>
        </w:rPr>
        <w:t xml:space="preserve">, a first symbol for the PUCCH transmission provided by </w:t>
      </w:r>
      <w:r w:rsidRPr="00FD43DF">
        <w:rPr>
          <w:i/>
        </w:rPr>
        <w:t>startingSymbolIndex</w:t>
      </w:r>
      <w:r>
        <w:rPr>
          <w:lang w:val="en-US"/>
        </w:rPr>
        <w:t xml:space="preserve">, and </w:t>
      </w:r>
      <w:r>
        <w:t>an index for</w:t>
      </w:r>
      <w:r w:rsidRPr="00B916EC">
        <w:t xml:space="preserve"> an orthogonal cover code</w:t>
      </w:r>
      <w:r>
        <w:rPr>
          <w:lang w:val="en-US"/>
        </w:rPr>
        <w:t xml:space="preserve"> by </w:t>
      </w:r>
      <w:r w:rsidRPr="00FD43DF">
        <w:rPr>
          <w:i/>
        </w:rPr>
        <w:t>timeDomainOCC</w:t>
      </w:r>
      <w:r>
        <w:rPr>
          <w:lang w:val="en-US"/>
        </w:rPr>
        <w:t xml:space="preserve">. </w:t>
      </w:r>
      <w:r w:rsidRPr="00B27E56">
        <w:rPr>
          <w:lang w:val="en-US"/>
        </w:rPr>
        <w:t xml:space="preserve">For PUCCH transmission in FR2-2, the PUCCH resource can also include a number of PRBs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1</m:t>
            </m:r>
          </m:sup>
        </m:sSubSup>
      </m:oMath>
      <w:r w:rsidRPr="00B27E56">
        <w:t xml:space="preserve"> </w:t>
      </w:r>
      <w:r w:rsidRPr="00B27E56">
        <w:rPr>
          <w:lang w:val="en-US"/>
        </w:rPr>
        <w:t xml:space="preserve">provided by </w:t>
      </w:r>
      <w:r w:rsidRPr="00B27E56">
        <w:rPr>
          <w:i/>
        </w:rPr>
        <w:t>nrofPRBs</w:t>
      </w:r>
      <w:r w:rsidRPr="00B27E56">
        <w:rPr>
          <w:iCs/>
        </w:rPr>
        <w:t xml:space="preserve">; otherwise,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1</m:t>
            </m:r>
          </m:sup>
        </m:sSubSup>
        <m:r>
          <w:rPr>
            <w:rFonts w:ascii="Cambria Math" w:hAnsi="Cambria Math"/>
          </w:rPr>
          <m:t>=1</m:t>
        </m:r>
      </m:oMath>
      <w:r w:rsidRPr="00B27E56">
        <w:rPr>
          <w:i/>
        </w:rPr>
        <w:t>.</w:t>
      </w:r>
    </w:p>
    <w:p w14:paraId="3DBCBF3B" w14:textId="77777777" w:rsidR="00BF1E03" w:rsidRDefault="00BF1E03" w:rsidP="00BF1E03">
      <w:pPr>
        <w:rPr>
          <w:lang w:val="en-US"/>
        </w:rPr>
      </w:pPr>
      <w:r>
        <w:rPr>
          <w:lang w:val="en-US"/>
        </w:rPr>
        <w:t xml:space="preserve">If the </w:t>
      </w:r>
      <w:r>
        <w:rPr>
          <w:i/>
          <w:lang w:val="en-US"/>
        </w:rPr>
        <w:t>format</w:t>
      </w:r>
      <w:r>
        <w:rPr>
          <w:lang w:val="en-US"/>
        </w:rPr>
        <w:t xml:space="preserve"> indicates </w:t>
      </w:r>
      <w:r w:rsidRPr="00431273">
        <w:rPr>
          <w:i/>
          <w:lang w:val="en-US"/>
        </w:rPr>
        <w:t>PUCCH-format</w:t>
      </w:r>
      <w:r>
        <w:rPr>
          <w:i/>
          <w:lang w:val="en-US"/>
        </w:rPr>
        <w:t>2</w:t>
      </w:r>
      <w:r>
        <w:rPr>
          <w:lang w:val="en-US"/>
        </w:rPr>
        <w:t xml:space="preserve"> or </w:t>
      </w:r>
      <w:r w:rsidRPr="00431273">
        <w:rPr>
          <w:i/>
          <w:lang w:val="en-US"/>
        </w:rPr>
        <w:t>PUCCH-format</w:t>
      </w:r>
      <w:r>
        <w:rPr>
          <w:i/>
          <w:lang w:val="en-US"/>
        </w:rPr>
        <w:t>3</w:t>
      </w:r>
      <w:r w:rsidRPr="00282E9F">
        <w:rPr>
          <w:lang w:val="en-US"/>
        </w:rPr>
        <w:t>,</w:t>
      </w:r>
      <w:r>
        <w:rPr>
          <w:i/>
          <w:lang w:val="en-US"/>
        </w:rPr>
        <w:t xml:space="preserve"> </w:t>
      </w:r>
      <w:r>
        <w:rPr>
          <w:lang w:val="en-US"/>
        </w:rPr>
        <w:t xml:space="preserve">the PUCCH format configured for a PUCCH resource is PUCCH format 2 or PUCCH format 3, respectively, where the PUCCH resource also includes a number of PRBs provided by </w:t>
      </w:r>
      <w:r w:rsidRPr="00FD43DF">
        <w:rPr>
          <w:i/>
        </w:rPr>
        <w:t>nrofPRBs</w:t>
      </w:r>
      <w:r>
        <w:rPr>
          <w:lang w:val="en-US"/>
        </w:rPr>
        <w:t xml:space="preserve">, </w:t>
      </w:r>
      <w:r w:rsidRPr="00B916EC">
        <w:t xml:space="preserve">a number of symbols </w:t>
      </w:r>
      <w:r>
        <w:rPr>
          <w:lang w:val="en-US"/>
        </w:rPr>
        <w:t xml:space="preserve">for a PUCCH transmission provided by </w:t>
      </w:r>
      <w:r w:rsidRPr="009A765A">
        <w:rPr>
          <w:i/>
        </w:rPr>
        <w:t>nrofSymbols</w:t>
      </w:r>
      <w:r>
        <w:rPr>
          <w:lang w:val="en-US"/>
        </w:rPr>
        <w:t xml:space="preserve">, and a first symbol for the PUCCH transmission provided by </w:t>
      </w:r>
      <w:r w:rsidRPr="00FD43DF">
        <w:rPr>
          <w:i/>
        </w:rPr>
        <w:t>startingSymbolIndex</w:t>
      </w:r>
      <w:r>
        <w:rPr>
          <w:lang w:val="en-US"/>
        </w:rPr>
        <w:t xml:space="preserve">. If a UE is provided by </w:t>
      </w:r>
      <w:r w:rsidRPr="00EF5F2E">
        <w:rPr>
          <w:i/>
        </w:rPr>
        <w:t>useInterlacePUCCH-PUSCH</w:t>
      </w:r>
      <w:r w:rsidRPr="00EF5F2E">
        <w:rPr>
          <w:iCs/>
        </w:rPr>
        <w:t xml:space="preserve"> in </w:t>
      </w:r>
      <w:r w:rsidRPr="00EF5F2E">
        <w:rPr>
          <w:i/>
        </w:rPr>
        <w:t>BWP-UplinkDedicated</w:t>
      </w:r>
      <w:r>
        <w:rPr>
          <w:i/>
          <w:iCs/>
          <w:color w:val="000000"/>
        </w:rPr>
        <w:t>,</w:t>
      </w:r>
      <w:r w:rsidRPr="00252631">
        <w:rPr>
          <w:color w:val="000000"/>
        </w:rPr>
        <w:t xml:space="preserve"> </w:t>
      </w:r>
      <w:r w:rsidRPr="00590010">
        <w:t xml:space="preserve">and the </w:t>
      </w:r>
      <w:r w:rsidRPr="00590010">
        <w:rPr>
          <w:i/>
          <w:lang w:val="en-US"/>
        </w:rPr>
        <w:t>format</w:t>
      </w:r>
      <w:r w:rsidRPr="00590010">
        <w:rPr>
          <w:lang w:val="en-US"/>
        </w:rPr>
        <w:t xml:space="preserve"> indicates </w:t>
      </w:r>
      <w:r w:rsidRPr="00590010">
        <w:rPr>
          <w:i/>
          <w:lang w:val="en-US"/>
        </w:rPr>
        <w:t>PUCCH-format2</w:t>
      </w:r>
      <w:r w:rsidRPr="00590010">
        <w:rPr>
          <w:lang w:val="en-US"/>
        </w:rPr>
        <w:t xml:space="preserve"> or </w:t>
      </w:r>
      <w:r w:rsidRPr="00590010">
        <w:rPr>
          <w:i/>
          <w:lang w:val="en-US"/>
        </w:rPr>
        <w:t>PUCCH-format3</w:t>
      </w:r>
      <w:r>
        <w:rPr>
          <w:i/>
          <w:lang w:val="en-US"/>
        </w:rPr>
        <w:t xml:space="preserve"> </w:t>
      </w:r>
      <w:r>
        <w:rPr>
          <w:iCs/>
          <w:lang w:val="en-US"/>
        </w:rPr>
        <w:t xml:space="preserve">and </w:t>
      </w:r>
      <w:r w:rsidRPr="009E20BB">
        <w:rPr>
          <w:i/>
          <w:iCs/>
        </w:rPr>
        <w:t>PUCCH-ResourceExt</w:t>
      </w:r>
      <w:r>
        <w:t xml:space="preserve"> is provided</w:t>
      </w:r>
      <w:r w:rsidRPr="00590010">
        <w:rPr>
          <w:lang w:val="en-US"/>
        </w:rPr>
        <w:t>,</w:t>
      </w:r>
      <w:r w:rsidRPr="00590010">
        <w:rPr>
          <w:i/>
          <w:lang w:val="en-US"/>
        </w:rPr>
        <w:t xml:space="preserve"> </w:t>
      </w:r>
      <w:r w:rsidRPr="00C27033">
        <w:rPr>
          <w:lang w:val="en-US"/>
        </w:rPr>
        <w:t>t</w:t>
      </w:r>
      <w:r w:rsidRPr="00F65228">
        <w:rPr>
          <w:lang w:val="en-US"/>
        </w:rPr>
        <w:t>he PUCCH resource also includes</w:t>
      </w:r>
      <w:r>
        <w:rPr>
          <w:lang w:val="en-US"/>
        </w:rPr>
        <w:t xml:space="preserve"> </w:t>
      </w:r>
      <w:r w:rsidRPr="00EF5F2E">
        <w:t xml:space="preserve">an index of a second interlace by </w:t>
      </w:r>
      <w:r w:rsidRPr="00EF5F2E">
        <w:rPr>
          <w:i/>
        </w:rPr>
        <w:t>interlace1</w:t>
      </w:r>
      <w:r>
        <w:rPr>
          <w:iCs/>
        </w:rPr>
        <w:t>, if provided</w:t>
      </w:r>
      <w:r>
        <w:t>; otherwise,</w:t>
      </w:r>
      <w:r>
        <w:rPr>
          <w:iCs/>
        </w:rPr>
        <w:t xml:space="preserve"> if</w:t>
      </w:r>
      <w:r w:rsidRPr="00EF5F2E">
        <w:rPr>
          <w:iCs/>
        </w:rPr>
        <w:t xml:space="preserve"> </w:t>
      </w:r>
      <w:r w:rsidRPr="00EF5F2E">
        <w:rPr>
          <w:i/>
        </w:rPr>
        <w:t>interlace1</w:t>
      </w:r>
      <w:r w:rsidRPr="00EF5F2E">
        <w:t xml:space="preserve"> is not provided,</w:t>
      </w:r>
      <w:r w:rsidRPr="00EF5F2E">
        <w:rPr>
          <w:rFonts w:ascii="PMingLiU" w:eastAsia="PMingLiU" w:hAnsi="PMingLiU" w:hint="eastAsia"/>
          <w:lang w:eastAsia="zh-TW"/>
        </w:rPr>
        <w:t xml:space="preserve"> </w:t>
      </w:r>
      <w:r w:rsidRPr="00EF5F2E">
        <w:rPr>
          <w:lang w:val="en-US"/>
        </w:rPr>
        <w:t>the PUCCH resource also includes, if provide</w:t>
      </w:r>
      <w:r w:rsidRPr="00EF5F2E">
        <w:t>d</w:t>
      </w:r>
      <w:r w:rsidRPr="00EF5F2E">
        <w:rPr>
          <w:rFonts w:ascii="PMingLiU" w:eastAsia="PMingLiU" w:hAnsi="PMingLiU" w:cs="PMingLiU"/>
        </w:rPr>
        <w:t>,</w:t>
      </w:r>
      <w:r>
        <w:rPr>
          <w:rFonts w:ascii="PMingLiU" w:eastAsia="PMingLiU" w:hAnsi="PMingLiU" w:cs="PMingLiU"/>
        </w:rPr>
        <w:t xml:space="preserve"> </w:t>
      </w:r>
      <w:r>
        <w:rPr>
          <w:lang w:val="en-US"/>
        </w:rPr>
        <w:t xml:space="preserve">an orthogonal cover code length by </w:t>
      </w:r>
      <w:r>
        <w:rPr>
          <w:i/>
        </w:rPr>
        <w:t>occ</w:t>
      </w:r>
      <w:r w:rsidRPr="004B21D9">
        <w:rPr>
          <w:i/>
        </w:rPr>
        <w:t>-Length</w:t>
      </w:r>
      <w:r>
        <w:rPr>
          <w:i/>
        </w:rPr>
        <w:t xml:space="preserve"> </w:t>
      </w:r>
      <w:r>
        <w:rPr>
          <w:lang w:val="en-US"/>
        </w:rPr>
        <w:t xml:space="preserve">and an orthogonal cover code index by </w:t>
      </w:r>
      <w:r>
        <w:rPr>
          <w:i/>
        </w:rPr>
        <w:t>occ</w:t>
      </w:r>
      <w:r w:rsidRPr="004B21D9">
        <w:rPr>
          <w:i/>
        </w:rPr>
        <w:t>-Index</w:t>
      </w:r>
      <w:r w:rsidRPr="00590010">
        <w:t xml:space="preserve">. If the </w:t>
      </w:r>
      <w:r w:rsidRPr="00590010">
        <w:rPr>
          <w:i/>
        </w:rPr>
        <w:t>format</w:t>
      </w:r>
      <w:r w:rsidRPr="00590010">
        <w:t xml:space="preserve"> indicates </w:t>
      </w:r>
      <w:r w:rsidRPr="00590010">
        <w:rPr>
          <w:i/>
        </w:rPr>
        <w:t>PUCCH-format3</w:t>
      </w:r>
      <w:r>
        <w:rPr>
          <w:i/>
        </w:rPr>
        <w:t xml:space="preserve"> </w:t>
      </w:r>
      <w:r>
        <w:rPr>
          <w:iCs/>
          <w:lang w:val="en-US"/>
        </w:rPr>
        <w:t xml:space="preserve">and </w:t>
      </w:r>
      <w:r w:rsidRPr="00356520">
        <w:rPr>
          <w:i/>
          <w:iCs/>
        </w:rPr>
        <w:t>PUCCH-ResourceExt</w:t>
      </w:r>
      <w:r w:rsidRPr="00D96C74">
        <w:t xml:space="preserve"> </w:t>
      </w:r>
      <w:r>
        <w:t>is provided</w:t>
      </w:r>
      <w:r w:rsidRPr="00590010">
        <w:rPr>
          <w:iCs/>
        </w:rPr>
        <w:t xml:space="preserve">, the UE assumes that the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3</m:t>
            </m:r>
          </m:sup>
        </m:sSubSup>
      </m:oMath>
      <w:r>
        <w:rPr>
          <w:iCs/>
        </w:rPr>
        <w:t xml:space="preserve"> [4, TS 38.211</w:t>
      </w:r>
      <w:r w:rsidRPr="00590010">
        <w:rPr>
          <w:iCs/>
        </w:rPr>
        <w:t xml:space="preserve">] </w:t>
      </w:r>
      <w:r>
        <w:rPr>
          <w:iCs/>
        </w:rPr>
        <w:t>PRBs with the lowest indexe</w:t>
      </w:r>
      <w:r w:rsidRPr="00590010">
        <w:rPr>
          <w:iCs/>
        </w:rPr>
        <w:t xml:space="preserve">s within the first, and if configured, second </w:t>
      </w:r>
      <w:r>
        <w:rPr>
          <w:iCs/>
        </w:rPr>
        <w:t xml:space="preserve">interlace </w:t>
      </w:r>
      <w:r w:rsidRPr="00590010">
        <w:rPr>
          <w:iCs/>
        </w:rPr>
        <w:t>are used for PUCCH transmission</w:t>
      </w:r>
      <w:r>
        <w:rPr>
          <w:iCs/>
        </w:rPr>
        <w:t>.</w:t>
      </w:r>
    </w:p>
    <w:p w14:paraId="0D011BFE" w14:textId="77777777" w:rsidR="00BF1E03" w:rsidRPr="00176E1B" w:rsidRDefault="00BF1E03" w:rsidP="00BF1E03">
      <w:pPr>
        <w:rPr>
          <w:lang w:val="en-US"/>
        </w:rPr>
      </w:pPr>
      <w:r>
        <w:rPr>
          <w:lang w:val="en-US"/>
        </w:rPr>
        <w:t xml:space="preserve">If the </w:t>
      </w:r>
      <w:r>
        <w:rPr>
          <w:i/>
          <w:lang w:val="en-US"/>
        </w:rPr>
        <w:t>format</w:t>
      </w:r>
      <w:r>
        <w:rPr>
          <w:lang w:val="en-US"/>
        </w:rPr>
        <w:t xml:space="preserve"> indicates </w:t>
      </w:r>
      <w:r w:rsidRPr="00431273">
        <w:rPr>
          <w:i/>
          <w:lang w:val="en-US"/>
        </w:rPr>
        <w:t>PUCCH-format</w:t>
      </w:r>
      <w:r>
        <w:rPr>
          <w:i/>
          <w:lang w:val="en-US"/>
        </w:rPr>
        <w:t>4</w:t>
      </w:r>
      <w:r>
        <w:rPr>
          <w:lang w:val="en-US"/>
        </w:rPr>
        <w:t xml:space="preserve">, the PUCCH format configured for a PUCCH resource is PUCCH format 4, where the PUCCH resource also includes </w:t>
      </w:r>
      <w:r w:rsidRPr="00B916EC">
        <w:t xml:space="preserve">a number of symbols </w:t>
      </w:r>
      <w:r>
        <w:rPr>
          <w:lang w:val="en-US"/>
        </w:rPr>
        <w:t xml:space="preserve">for a PUCCH transmission provided by </w:t>
      </w:r>
      <w:r w:rsidRPr="009A765A">
        <w:rPr>
          <w:i/>
        </w:rPr>
        <w:t>nrofSymbols</w:t>
      </w:r>
      <w:r>
        <w:rPr>
          <w:lang w:val="en-US"/>
        </w:rPr>
        <w:t>, an</w:t>
      </w:r>
      <w:r w:rsidRPr="00B916EC">
        <w:t xml:space="preserve"> orthogonal cover code </w:t>
      </w:r>
      <w:r>
        <w:t xml:space="preserve">length </w:t>
      </w:r>
      <w:r>
        <w:rPr>
          <w:lang w:val="en-US"/>
        </w:rPr>
        <w:t xml:space="preserve">by </w:t>
      </w:r>
      <w:r w:rsidRPr="003C70AC">
        <w:rPr>
          <w:i/>
        </w:rPr>
        <w:t>occ-Length</w:t>
      </w:r>
      <w:r>
        <w:rPr>
          <w:lang w:val="en-US"/>
        </w:rPr>
        <w:t xml:space="preserve">, </w:t>
      </w:r>
      <w:r w:rsidRPr="00B916EC">
        <w:t>an orthogonal cover code</w:t>
      </w:r>
      <w:r>
        <w:rPr>
          <w:lang w:val="en-US"/>
        </w:rPr>
        <w:t xml:space="preserve"> index by </w:t>
      </w:r>
      <w:r>
        <w:rPr>
          <w:i/>
        </w:rPr>
        <w:t>occ-Index</w:t>
      </w:r>
      <w:r>
        <w:rPr>
          <w:lang w:val="en-US"/>
        </w:rPr>
        <w:t xml:space="preserve">, and a first symbol for the PUCCH transmission provided by </w:t>
      </w:r>
      <w:r w:rsidRPr="00FD43DF">
        <w:rPr>
          <w:i/>
        </w:rPr>
        <w:t>startingSymbolIndex</w:t>
      </w:r>
      <w:r>
        <w:rPr>
          <w:lang w:val="en-US"/>
        </w:rPr>
        <w:t xml:space="preserve">. </w:t>
      </w:r>
      <w:r w:rsidRPr="00B27E56">
        <w:rPr>
          <w:lang w:val="en-US"/>
        </w:rPr>
        <w:t xml:space="preserve">For PUCCH transmission in FR2-2, the PUCCH resource can also include a number of PRBs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4</m:t>
            </m:r>
          </m:sup>
        </m:sSubSup>
      </m:oMath>
      <w:r w:rsidRPr="00B27E56">
        <w:t xml:space="preserve"> </w:t>
      </w:r>
      <w:r w:rsidRPr="00B27E56">
        <w:rPr>
          <w:lang w:val="en-US"/>
        </w:rPr>
        <w:t xml:space="preserve">provided by </w:t>
      </w:r>
      <w:r w:rsidRPr="00B27E56">
        <w:rPr>
          <w:i/>
        </w:rPr>
        <w:t>nrofPRBs</w:t>
      </w:r>
      <w:r w:rsidRPr="00B27E56">
        <w:rPr>
          <w:iCs/>
        </w:rPr>
        <w:t xml:space="preserve">; otherwise,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4</m:t>
            </m:r>
          </m:sup>
        </m:sSubSup>
        <m:r>
          <w:rPr>
            <w:rFonts w:ascii="Cambria Math" w:hAnsi="Cambria Math"/>
          </w:rPr>
          <m:t>=1</m:t>
        </m:r>
      </m:oMath>
      <w:r w:rsidRPr="00B27E56">
        <w:rPr>
          <w:i/>
        </w:rPr>
        <w:t>.</w:t>
      </w:r>
    </w:p>
    <w:p w14:paraId="7E9BA5C7" w14:textId="77777777" w:rsidR="00BF1E03" w:rsidRPr="005258CF" w:rsidRDefault="00BF1E03" w:rsidP="00BF1E03">
      <w:pPr>
        <w:rPr>
          <w:noProof/>
          <w:lang w:eastAsia="zh-CN"/>
        </w:rPr>
      </w:pPr>
      <w:r w:rsidRPr="005258CF">
        <w:rPr>
          <w:noProof/>
          <w:lang w:eastAsia="zh-CN"/>
        </w:rPr>
        <w:t xml:space="preserve">If a UE is provided </w:t>
      </w:r>
      <w:r w:rsidRPr="005258CF">
        <w:rPr>
          <w:i/>
          <w:iCs/>
        </w:rPr>
        <w:t>subslotLengthForPUCCH</w:t>
      </w:r>
      <w:r w:rsidRPr="005258CF">
        <w:rPr>
          <w:noProof/>
          <w:lang w:eastAsia="zh-CN"/>
        </w:rPr>
        <w:t xml:space="preserve"> in a </w:t>
      </w:r>
      <w:r w:rsidRPr="005258CF">
        <w:rPr>
          <w:i/>
          <w:iCs/>
          <w:noProof/>
          <w:lang w:eastAsia="zh-CN"/>
        </w:rPr>
        <w:t>PUCCH-Config</w:t>
      </w:r>
      <w:r w:rsidRPr="005258CF">
        <w:rPr>
          <w:noProof/>
          <w:lang w:eastAsia="zh-CN"/>
        </w:rPr>
        <w:t xml:space="preserve">, </w:t>
      </w:r>
      <w:r w:rsidRPr="005258CF">
        <w:rPr>
          <w:lang w:val="de-AT" w:eastAsia="zh-CN"/>
        </w:rPr>
        <w:t xml:space="preserve">the first symbol of a PUCCH resource </w:t>
      </w:r>
      <w:r w:rsidRPr="005258CF">
        <w:rPr>
          <w:lang w:val="de-AT"/>
        </w:rPr>
        <w:t xml:space="preserve">provided by </w:t>
      </w:r>
      <w:r w:rsidRPr="005258CF">
        <w:rPr>
          <w:i/>
        </w:rPr>
        <w:t>PUCCH-ResourceSet</w:t>
      </w:r>
      <w:r w:rsidRPr="005258CF">
        <w:rPr>
          <w:rFonts w:hint="eastAsia"/>
          <w:lang w:eastAsia="zh-CN"/>
        </w:rPr>
        <w:t xml:space="preserve"> or</w:t>
      </w:r>
      <w:r w:rsidRPr="005258CF">
        <w:t xml:space="preserve"> </w:t>
      </w:r>
      <w:r w:rsidRPr="005258CF">
        <w:rPr>
          <w:i/>
        </w:rPr>
        <w:t>SPS-PUCCH-AN-List</w:t>
      </w:r>
      <w:r w:rsidRPr="005258CF">
        <w:rPr>
          <w:lang w:val="de-AT"/>
        </w:rPr>
        <w:t xml:space="preserve"> </w:t>
      </w:r>
      <w:r w:rsidRPr="005258CF">
        <w:rPr>
          <w:lang w:val="de-AT" w:eastAsia="zh-CN"/>
        </w:rPr>
        <w:t xml:space="preserve">in </w:t>
      </w:r>
      <w:r w:rsidRPr="005258CF">
        <w:rPr>
          <w:i/>
          <w:iCs/>
          <w:lang w:eastAsia="zh-CN"/>
        </w:rPr>
        <w:t>PUCCH-Config</w:t>
      </w:r>
      <w:r w:rsidRPr="005258CF">
        <w:rPr>
          <w:lang w:eastAsia="zh-CN"/>
        </w:rPr>
        <w:t xml:space="preserve"> </w:t>
      </w:r>
      <w:r w:rsidRPr="005258CF">
        <w:t>or</w:t>
      </w:r>
      <w:r w:rsidRPr="005258CF">
        <w:rPr>
          <w:rFonts w:hint="eastAsia"/>
          <w:lang w:eastAsia="zh-CN"/>
        </w:rPr>
        <w:t xml:space="preserve"> by</w:t>
      </w:r>
      <w:r w:rsidRPr="005258CF">
        <w:t xml:space="preserve"> </w:t>
      </w:r>
      <w:r w:rsidRPr="005258CF">
        <w:rPr>
          <w:i/>
        </w:rPr>
        <w:t>n1PUCCH-AN</w:t>
      </w:r>
      <w:r w:rsidRPr="005258CF">
        <w:rPr>
          <w:lang w:val="de-AT"/>
        </w:rPr>
        <w:t xml:space="preserve"> </w:t>
      </w:r>
      <w:r w:rsidRPr="005258CF">
        <w:rPr>
          <w:rFonts w:hint="eastAsia"/>
          <w:lang w:val="de-AT" w:eastAsia="zh-CN"/>
        </w:rPr>
        <w:t>in SPS-Config</w:t>
      </w:r>
      <w:r w:rsidRPr="005258CF">
        <w:rPr>
          <w:lang w:val="de-AT" w:eastAsia="zh-CN"/>
        </w:rPr>
        <w:t xml:space="preserve"> for multiplexing HARQ-ACK in a PUCCH transmission is relative</w:t>
      </w:r>
      <w:r w:rsidRPr="005258CF">
        <w:rPr>
          <w:noProof/>
          <w:lang w:eastAsia="zh-CN"/>
        </w:rPr>
        <w:t xml:space="preserve"> </w:t>
      </w:r>
      <w:r w:rsidRPr="005258CF">
        <w:rPr>
          <w:lang w:val="de-AT" w:eastAsia="zh-CN"/>
        </w:rPr>
        <w:t xml:space="preserve">to the first symbol of the </w:t>
      </w:r>
      <w:r w:rsidRPr="005258CF">
        <w:rPr>
          <w:i/>
          <w:iCs/>
        </w:rPr>
        <w:t xml:space="preserve">subslotLengthForPUCCH </w:t>
      </w:r>
      <w:r w:rsidRPr="005258CF">
        <w:rPr>
          <w:lang w:val="de-AT" w:eastAsia="zh-CN"/>
        </w:rPr>
        <w:t xml:space="preserve">symbols [12, TS 38.331]. For the remaining cases, the first symbol of a PUCCH resource is relative to the first symbol of a slot with </w:t>
      </w:r>
      <m:oMath>
        <m:sSubSup>
          <m:sSubSupPr>
            <m:ctrlPr>
              <w:rPr>
                <w:rFonts w:ascii="Cambria Math" w:hAnsi="Cambria Math"/>
              </w:rPr>
            </m:ctrlPr>
          </m:sSubSupPr>
          <m:e>
            <m:r>
              <w:rPr>
                <w:rFonts w:ascii="Cambria Math" w:hAnsi="Cambria Math"/>
              </w:rPr>
              <m:t>N</m:t>
            </m:r>
          </m:e>
          <m:sub>
            <m:r>
              <m:rPr>
                <m:nor/>
              </m:rPr>
              <w:rPr>
                <w:rFonts w:ascii="Cambria Math"/>
              </w:rPr>
              <m:t>sym</m:t>
            </m:r>
          </m:sub>
          <m:sup>
            <m:r>
              <m:rPr>
                <m:nor/>
              </m:rPr>
              <w:rPr>
                <w:rFonts w:ascii="Cambria Math"/>
              </w:rPr>
              <m:t>slot</m:t>
            </m:r>
          </m:sup>
        </m:sSubSup>
      </m:oMath>
      <w:r w:rsidRPr="005258CF">
        <w:rPr>
          <w:lang w:val="de-AT" w:eastAsia="zh-CN"/>
        </w:rPr>
        <w:t> symbols [4, TS 38.211].</w:t>
      </w:r>
      <w:r w:rsidRPr="005258CF">
        <w:rPr>
          <w:noProof/>
          <w:lang w:eastAsia="zh-CN"/>
        </w:rPr>
        <w:t xml:space="preserve"> </w:t>
      </w:r>
    </w:p>
    <w:p w14:paraId="3433C093" w14:textId="77777777" w:rsidR="00BF1E03" w:rsidRPr="00B916EC" w:rsidRDefault="00BF1E03" w:rsidP="00BF1E03">
      <w:r w:rsidRPr="00B916EC">
        <w:t xml:space="preserve">A UE can be configured </w:t>
      </w:r>
      <w:r>
        <w:t>up to four</w:t>
      </w:r>
      <w:r w:rsidRPr="00B916EC">
        <w:t xml:space="preserve"> sets of PUCCH resources</w:t>
      </w:r>
      <w:r>
        <w:t xml:space="preserve"> in a </w:t>
      </w:r>
      <w:r w:rsidRPr="006F31F1">
        <w:rPr>
          <w:i/>
          <w:iCs/>
          <w:noProof/>
          <w:lang w:eastAsia="zh-CN"/>
        </w:rPr>
        <w:t>PUCCH-Config</w:t>
      </w:r>
      <w:r>
        <w:t xml:space="preserve">. A PUCCH resource set is </w:t>
      </w:r>
      <w:r w:rsidRPr="00817427">
        <w:t xml:space="preserve">provided by </w:t>
      </w:r>
      <w:r w:rsidRPr="00994FE9">
        <w:rPr>
          <w:i/>
        </w:rPr>
        <w:t>PUCCH-ResourceSet</w:t>
      </w:r>
      <w:r w:rsidRPr="00994FE9">
        <w:t xml:space="preserve"> and is </w:t>
      </w:r>
      <w:r>
        <w:t xml:space="preserve">associated with a PUCCH resource set index provided by </w:t>
      </w:r>
      <w:r>
        <w:rPr>
          <w:i/>
        </w:rPr>
        <w:t>pucch</w:t>
      </w:r>
      <w:r w:rsidRPr="003E177F">
        <w:rPr>
          <w:i/>
        </w:rPr>
        <w:t>-ResourceSetId</w:t>
      </w:r>
      <w:r>
        <w:t xml:space="preserve">, with a set of PUCCH resource indexes provided by </w:t>
      </w:r>
      <w:r w:rsidRPr="00472DDC">
        <w:rPr>
          <w:i/>
        </w:rPr>
        <w:t>resource</w:t>
      </w:r>
      <w:r>
        <w:rPr>
          <w:i/>
        </w:rPr>
        <w:t>List</w:t>
      </w:r>
      <w:r w:rsidRPr="00C72697">
        <w:t xml:space="preserve"> </w:t>
      </w:r>
      <w:r>
        <w:t xml:space="preserve">that provides a set of </w:t>
      </w:r>
      <w:r w:rsidRPr="009F2F12">
        <w:rPr>
          <w:i/>
        </w:rPr>
        <w:t>pucch-ResourceId</w:t>
      </w:r>
      <w:r>
        <w:t xml:space="preserve"> used in the PUCCH resource set, and with a maximum number of UCI information bits the UE can transmit using a PUCCH resource in the PUCCH resource set provided by </w:t>
      </w:r>
      <w:r>
        <w:rPr>
          <w:i/>
        </w:rPr>
        <w:t>maxPayloadSize</w:t>
      </w:r>
      <w:r>
        <w:t>.</w:t>
      </w:r>
      <w:r w:rsidRPr="00B916EC">
        <w:t xml:space="preserve"> </w:t>
      </w:r>
      <w:r>
        <w:t>For the first PUCCH resource set, the maximum number of UCI information bits is 2. A</w:t>
      </w:r>
      <w:r w:rsidRPr="00B916EC">
        <w:t xml:space="preserve"> </w:t>
      </w:r>
      <w:r>
        <w:t xml:space="preserve">maximum </w:t>
      </w:r>
      <w:r w:rsidRPr="00B916EC">
        <w:t xml:space="preserve">number of PUCCH resource </w:t>
      </w:r>
      <w:r>
        <w:t>indexes for a</w:t>
      </w:r>
      <w:r w:rsidRPr="00B916EC">
        <w:t xml:space="preserve"> set of PUCCH resources is provided by </w:t>
      </w:r>
      <w:r w:rsidRPr="000A5FC4">
        <w:rPr>
          <w:i/>
        </w:rPr>
        <w:t>maxNrofPUCCH-ResourcesPerSet</w:t>
      </w:r>
      <w:r>
        <w:t>. T</w:t>
      </w:r>
      <w:r w:rsidRPr="00B916EC">
        <w:t xml:space="preserve">he </w:t>
      </w:r>
      <w:r>
        <w:t xml:space="preserve">maximum </w:t>
      </w:r>
      <w:r w:rsidRPr="00B916EC">
        <w:t xml:space="preserve">number of PUCCH resources </w:t>
      </w:r>
      <w:r>
        <w:t xml:space="preserve">in the first PUCCH resource set is 32 and the maximum number of PUCCH resources </w:t>
      </w:r>
      <w:r w:rsidRPr="00B916EC">
        <w:t xml:space="preserve">in </w:t>
      </w:r>
      <w:r>
        <w:t>the other</w:t>
      </w:r>
      <w:r w:rsidRPr="00B916EC">
        <w:t xml:space="preserve"> PUCCH resource</w:t>
      </w:r>
      <w:r w:rsidRPr="004561EE">
        <w:t xml:space="preserve"> set</w:t>
      </w:r>
      <w:r w:rsidRPr="00B916EC">
        <w:t>s</w:t>
      </w:r>
      <w:r>
        <w:t xml:space="preserve"> is 8</w:t>
      </w:r>
      <w:r w:rsidRPr="00B916EC">
        <w:t xml:space="preserve">. </w:t>
      </w:r>
    </w:p>
    <w:p w14:paraId="406F95DA" w14:textId="77777777" w:rsidR="00BF1E03" w:rsidRPr="00B916EC" w:rsidRDefault="00BF1E03" w:rsidP="00BF1E03">
      <w:r w:rsidRPr="00B916EC">
        <w:t xml:space="preserve">If the UE transmits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916EC">
        <w:t xml:space="preserve"> UCI</w:t>
      </w:r>
      <w:r w:rsidRPr="00C84B1F">
        <w:t xml:space="preserve"> </w:t>
      </w:r>
      <w:r>
        <w:t>information</w:t>
      </w:r>
      <w:r w:rsidRPr="00B916EC">
        <w:t xml:space="preserve"> bits,</w:t>
      </w:r>
      <w:r w:rsidRPr="00C84B1F">
        <w:t xml:space="preserve"> </w:t>
      </w:r>
      <w:r>
        <w:t xml:space="preserve">that include HARQ-ACK information bits, </w:t>
      </w:r>
      <w:r w:rsidRPr="00B916EC">
        <w:t xml:space="preserve">the UE determines a PUCCH resource set to be </w:t>
      </w:r>
    </w:p>
    <w:p w14:paraId="13D4ACDB" w14:textId="77777777" w:rsidR="00BF1E03" w:rsidRPr="00B916EC" w:rsidRDefault="00BF1E03" w:rsidP="00BF1E03">
      <w:pPr>
        <w:pStyle w:val="B1"/>
      </w:pPr>
      <w:r>
        <w:rPr>
          <w:lang w:val="en-US"/>
        </w:rPr>
        <w:t>-</w:t>
      </w:r>
      <w:r>
        <w:rPr>
          <w:lang w:val="en-US"/>
        </w:rPr>
        <w:tab/>
      </w:r>
      <w:r w:rsidRPr="00B916EC">
        <w:rPr>
          <w:lang w:val="en-US"/>
        </w:rPr>
        <w:t xml:space="preserve">a </w:t>
      </w:r>
      <w:r w:rsidRPr="00B916EC">
        <w:t>first set of PUCCH resource</w:t>
      </w:r>
      <w:r w:rsidRPr="00B916EC">
        <w:rPr>
          <w:lang w:val="en-US"/>
        </w:rPr>
        <w:t>s</w:t>
      </w:r>
      <w:r w:rsidRPr="00B916EC">
        <w:t xml:space="preserve"> </w:t>
      </w:r>
      <w:r>
        <w:rPr>
          <w:lang w:val="en-US"/>
        </w:rPr>
        <w:t xml:space="preserve">with </w:t>
      </w:r>
      <w:r>
        <w:rPr>
          <w:i/>
        </w:rPr>
        <w:t>pucch</w:t>
      </w:r>
      <w:r w:rsidRPr="003E177F">
        <w:rPr>
          <w:i/>
        </w:rPr>
        <w:t>-</w:t>
      </w:r>
      <w:r w:rsidRPr="00FD02B6">
        <w:rPr>
          <w:i/>
        </w:rPr>
        <w:t xml:space="preserve">ResourceSetId </w:t>
      </w:r>
      <w:r w:rsidRPr="008E6A8A">
        <w:rPr>
          <w:lang w:val="en-US"/>
        </w:rPr>
        <w:t>= 0</w:t>
      </w:r>
      <w:r w:rsidRPr="00FD02B6">
        <w:rPr>
          <w:lang w:val="en-US"/>
        </w:rPr>
        <w:t xml:space="preserve"> </w:t>
      </w:r>
      <w:r w:rsidRPr="00B916EC">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hAnsi="Cambria Math" w:cs="Arial"/>
            <w:lang w:eastAsia="zh-CN"/>
          </w:rPr>
          <m:t>2</m:t>
        </m:r>
      </m:oMath>
      <w:r>
        <w:rPr>
          <w:rFonts w:cs="Arial"/>
          <w:lang w:val="en-US" w:eastAsia="zh-CN"/>
        </w:rPr>
        <w:t xml:space="preserve"> including 1 or 2 HARQ-ACK information bits and a positive or negative SR on one SR transmission occasion if transmission of HARQ-ACK information and SR occurs simultaneously</w:t>
      </w:r>
      <w:r w:rsidRPr="00B916EC">
        <w:rPr>
          <w:rFonts w:cs="Arial"/>
          <w:lang w:val="en-US" w:eastAsia="zh-CN"/>
        </w:rPr>
        <w:t>, or</w:t>
      </w:r>
    </w:p>
    <w:p w14:paraId="60F80D2C" w14:textId="77777777" w:rsidR="00BF1E03" w:rsidRPr="00B916EC" w:rsidRDefault="00BF1E03" w:rsidP="00BF1E03">
      <w:pPr>
        <w:pStyle w:val="B1"/>
      </w:pPr>
      <w:r>
        <w:rPr>
          <w:lang w:val="en-US"/>
        </w:rPr>
        <w:t>-</w:t>
      </w:r>
      <w:r>
        <w:rPr>
          <w:lang w:val="en-US"/>
        </w:rPr>
        <w:tab/>
      </w:r>
      <w:r w:rsidRPr="00B916EC">
        <w:rPr>
          <w:lang w:val="en-US"/>
        </w:rPr>
        <w:t>a second set of PUCCH resources</w:t>
      </w:r>
      <w:r w:rsidRPr="00C84B1F">
        <w:rPr>
          <w:lang w:val="en-US"/>
        </w:rPr>
        <w:t xml:space="preserve"> </w:t>
      </w:r>
      <w:r>
        <w:rPr>
          <w:lang w:val="en-US"/>
        </w:rPr>
        <w:t xml:space="preserve">with </w:t>
      </w:r>
      <w:r>
        <w:rPr>
          <w:i/>
        </w:rPr>
        <w:t>pucch</w:t>
      </w:r>
      <w:r w:rsidRPr="003E177F">
        <w:rPr>
          <w:i/>
        </w:rPr>
        <w:t>-</w:t>
      </w:r>
      <w:r w:rsidRPr="00FD02B6">
        <w:rPr>
          <w:i/>
        </w:rPr>
        <w:t xml:space="preserve">ResourceSetId </w:t>
      </w:r>
      <w:r w:rsidRPr="008E6A8A">
        <w:rPr>
          <w:lang w:val="en-US"/>
        </w:rPr>
        <w:t>= 1</w:t>
      </w:r>
      <w:r w:rsidRPr="00B916EC">
        <w:rPr>
          <w:lang w:val="en-US"/>
        </w:rPr>
        <w:t xml:space="preserve">, if </w:t>
      </w:r>
      <w:r>
        <w:rPr>
          <w:lang w:val="en-US"/>
        </w:rPr>
        <w:t>provided by higher layers</w:t>
      </w:r>
      <w:r w:rsidRPr="00B916EC">
        <w:rPr>
          <w:lang w:val="en-US"/>
        </w:rPr>
        <w:t xml:space="preserve">, if </w:t>
      </w:r>
      <m:oMath>
        <m:sSub>
          <m:sSubPr>
            <m:ctrlPr>
              <w:rPr>
                <w:rFonts w:ascii="Cambria Math" w:hAnsi="Cambria Math" w:cs="Arial"/>
                <w:i/>
                <w:lang w:eastAsia="zh-CN"/>
              </w:rPr>
            </m:ctrlPr>
          </m:sSubPr>
          <m:e>
            <m:r>
              <w:rPr>
                <w:rFonts w:ascii="Cambria Math" w:cs="Arial"/>
                <w:lang w:eastAsia="zh-CN"/>
              </w:rPr>
              <m:t>2&lt;O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r w:rsidRPr="00B916EC">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r w:rsidRPr="00B916EC">
        <w:rPr>
          <w:rFonts w:cs="Arial"/>
          <w:lang w:val="en-US" w:eastAsia="zh-CN"/>
        </w:rPr>
        <w:t xml:space="preserve"> is </w:t>
      </w:r>
      <w:r>
        <w:rPr>
          <w:rFonts w:cs="Arial"/>
          <w:lang w:val="en-US" w:eastAsia="zh-CN"/>
        </w:rPr>
        <w:t xml:space="preserve">equal to </w:t>
      </w:r>
      <w:r>
        <w:rPr>
          <w:i/>
        </w:rPr>
        <w:t>maxPayloadSize</w:t>
      </w:r>
      <w:r w:rsidRPr="00127ADA">
        <w:rPr>
          <w:lang w:val="en-US"/>
        </w:rPr>
        <w:t xml:space="preserve"> </w:t>
      </w:r>
      <w:r>
        <w:rPr>
          <w:lang w:val="en-US"/>
        </w:rPr>
        <w:t>if</w:t>
      </w:r>
      <w:r w:rsidRPr="00B916EC">
        <w:rPr>
          <w:rFonts w:cs="Arial"/>
          <w:lang w:val="en-US" w:eastAsia="zh-CN"/>
        </w:rPr>
        <w:t xml:space="preserve"> </w:t>
      </w:r>
      <w:r>
        <w:rPr>
          <w:i/>
        </w:rPr>
        <w:t>maxPayloadSize</w:t>
      </w:r>
      <w:r w:rsidRPr="00FD02B6">
        <w:rPr>
          <w:lang w:val="en-US"/>
        </w:rPr>
        <w:t xml:space="preserve"> </w:t>
      </w:r>
      <w:r>
        <w:rPr>
          <w:lang w:val="en-US"/>
        </w:rPr>
        <w:t xml:space="preserve">is provided for the PUCCH resource set with </w:t>
      </w:r>
      <w:r>
        <w:rPr>
          <w:i/>
        </w:rPr>
        <w:t>pucch</w:t>
      </w:r>
      <w:r w:rsidRPr="003E177F">
        <w:rPr>
          <w:i/>
        </w:rPr>
        <w:t>-</w:t>
      </w:r>
      <w:r w:rsidRPr="00FD02B6">
        <w:rPr>
          <w:i/>
        </w:rPr>
        <w:t xml:space="preserve">ResourceSetId </w:t>
      </w:r>
      <w:r w:rsidRPr="008E6A8A">
        <w:rPr>
          <w:lang w:val="en-US"/>
        </w:rPr>
        <w:t>= 1</w:t>
      </w:r>
      <w:r>
        <w:rPr>
          <w:lang w:val="en-US"/>
        </w:rPr>
        <w:t xml:space="preserve">; otherwise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r>
        <w:rPr>
          <w:lang w:eastAsia="zh-CN"/>
        </w:rPr>
        <w:t xml:space="preserve"> </w:t>
      </w:r>
      <w:r w:rsidRPr="00995A73">
        <w:rPr>
          <w:rFonts w:cs="Arial"/>
          <w:lang w:val="en-US" w:eastAsia="zh-CN"/>
        </w:rPr>
        <w:t>i</w:t>
      </w:r>
      <w:r>
        <w:rPr>
          <w:rFonts w:cs="Arial"/>
          <w:lang w:val="en-US" w:eastAsia="zh-CN"/>
        </w:rPr>
        <w:t>s equal to 1706</w:t>
      </w:r>
      <w:r w:rsidRPr="00B916EC">
        <w:rPr>
          <w:rFonts w:cs="Arial"/>
          <w:lang w:val="en-US" w:eastAsia="zh-CN"/>
        </w:rPr>
        <w:t>, or</w:t>
      </w:r>
    </w:p>
    <w:p w14:paraId="271E32FE" w14:textId="77777777" w:rsidR="00BF1E03" w:rsidRPr="00B916EC" w:rsidRDefault="00BF1E03" w:rsidP="00BF1E03">
      <w:pPr>
        <w:pStyle w:val="B1"/>
      </w:pPr>
      <w:r>
        <w:rPr>
          <w:lang w:val="en-US"/>
        </w:rPr>
        <w:t>-</w:t>
      </w:r>
      <w:r>
        <w:rPr>
          <w:lang w:val="en-US"/>
        </w:rPr>
        <w:tab/>
      </w:r>
      <w:r w:rsidRPr="00B916EC">
        <w:rPr>
          <w:lang w:val="en-US"/>
        </w:rPr>
        <w:t>a third set of PUCCH resources</w:t>
      </w:r>
      <w:r w:rsidRPr="00C84B1F">
        <w:rPr>
          <w:lang w:val="en-US"/>
        </w:rPr>
        <w:t xml:space="preserve"> </w:t>
      </w:r>
      <w:r>
        <w:rPr>
          <w:lang w:val="en-US"/>
        </w:rPr>
        <w:t xml:space="preserve">with </w:t>
      </w:r>
      <w:r>
        <w:rPr>
          <w:i/>
        </w:rPr>
        <w:t>pucch</w:t>
      </w:r>
      <w:r w:rsidRPr="003E177F">
        <w:rPr>
          <w:i/>
        </w:rPr>
        <w:t>-</w:t>
      </w:r>
      <w:r w:rsidRPr="00FD02B6">
        <w:rPr>
          <w:i/>
        </w:rPr>
        <w:t xml:space="preserve">ResourceSetId </w:t>
      </w:r>
      <w:r w:rsidRPr="008E6A8A">
        <w:rPr>
          <w:lang w:val="en-US"/>
        </w:rPr>
        <w:t>= 2</w:t>
      </w:r>
      <w:r w:rsidRPr="00B916EC">
        <w:rPr>
          <w:lang w:val="en-US"/>
        </w:rPr>
        <w:t xml:space="preserve">, if </w:t>
      </w:r>
      <w:r>
        <w:rPr>
          <w:lang w:val="en-US"/>
        </w:rPr>
        <w:t>provided by higher layers</w:t>
      </w:r>
      <w:r w:rsidRPr="00B916EC">
        <w:rPr>
          <w:lang w:val="en-US"/>
        </w:rPr>
        <w:t xml:space="preserve">, if </w:t>
      </w:r>
      <m:oMath>
        <m:sSub>
          <m:sSubPr>
            <m:ctrlPr>
              <w:rPr>
                <w:rFonts w:ascii="Cambria Math" w:hAnsi="Cambria Math" w:cs="Arial"/>
                <w:i/>
                <w:lang w:eastAsia="zh-CN"/>
              </w:rPr>
            </m:ctrlPr>
          </m:sSubPr>
          <m:e>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r>
              <w:rPr>
                <w:rFonts w:ascii="Cambria Math" w:cs="Arial"/>
                <w:lang w:eastAsia="zh-CN"/>
              </w:rPr>
              <m:t>&lt;O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r w:rsidRPr="00B916EC">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r w:rsidRPr="00B916EC">
        <w:rPr>
          <w:rFonts w:cs="Arial"/>
          <w:lang w:val="en-US" w:eastAsia="zh-CN"/>
        </w:rPr>
        <w:t xml:space="preserve"> is </w:t>
      </w:r>
      <w:r>
        <w:rPr>
          <w:rFonts w:cs="Arial"/>
          <w:lang w:val="en-US" w:eastAsia="zh-CN"/>
        </w:rPr>
        <w:t xml:space="preserve">equal to </w:t>
      </w:r>
      <w:r>
        <w:rPr>
          <w:i/>
        </w:rPr>
        <w:t>maxPayloadSize</w:t>
      </w:r>
      <w:r w:rsidRPr="00127ADA">
        <w:rPr>
          <w:lang w:val="en-US"/>
        </w:rPr>
        <w:t xml:space="preserve"> </w:t>
      </w:r>
      <w:r>
        <w:rPr>
          <w:lang w:val="en-US"/>
        </w:rPr>
        <w:t>if</w:t>
      </w:r>
      <w:r w:rsidRPr="00B916EC">
        <w:rPr>
          <w:rFonts w:cs="Arial"/>
          <w:lang w:val="en-US" w:eastAsia="zh-CN"/>
        </w:rPr>
        <w:t xml:space="preserve"> </w:t>
      </w:r>
      <w:r>
        <w:rPr>
          <w:i/>
        </w:rPr>
        <w:t>maxPayloadSize</w:t>
      </w:r>
      <w:r w:rsidRPr="00FD02B6">
        <w:rPr>
          <w:lang w:val="en-US"/>
        </w:rPr>
        <w:t xml:space="preserve"> </w:t>
      </w:r>
      <w:r>
        <w:rPr>
          <w:lang w:val="en-US"/>
        </w:rPr>
        <w:t xml:space="preserve">is provided for the PUCCH resource set with </w:t>
      </w:r>
      <w:r>
        <w:rPr>
          <w:i/>
        </w:rPr>
        <w:t>pucch</w:t>
      </w:r>
      <w:r w:rsidRPr="003E177F">
        <w:rPr>
          <w:i/>
        </w:rPr>
        <w:t>-</w:t>
      </w:r>
      <w:r w:rsidRPr="00FD02B6">
        <w:rPr>
          <w:i/>
        </w:rPr>
        <w:t xml:space="preserve">ResourceSetId </w:t>
      </w:r>
      <w:r w:rsidRPr="008E6A8A">
        <w:rPr>
          <w:lang w:val="en-US"/>
        </w:rPr>
        <w:t>= 2</w:t>
      </w:r>
      <w:r>
        <w:rPr>
          <w:lang w:val="en-US"/>
        </w:rPr>
        <w:t xml:space="preserve">; otherwise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r>
        <w:rPr>
          <w:lang w:eastAsia="zh-CN"/>
        </w:rPr>
        <w:t xml:space="preserve"> </w:t>
      </w:r>
      <w:r>
        <w:rPr>
          <w:lang w:val="en-US"/>
        </w:rPr>
        <w:t>is equal to 1706</w:t>
      </w:r>
      <w:r w:rsidRPr="00B916EC">
        <w:rPr>
          <w:rFonts w:cs="Arial"/>
          <w:lang w:val="en-US" w:eastAsia="zh-CN"/>
        </w:rPr>
        <w:t>, or</w:t>
      </w:r>
    </w:p>
    <w:p w14:paraId="4C97043A" w14:textId="77777777" w:rsidR="00BF1E03" w:rsidRDefault="00BF1E03" w:rsidP="00BF1E03">
      <w:pPr>
        <w:pStyle w:val="B1"/>
      </w:pPr>
      <w:r>
        <w:rPr>
          <w:lang w:val="en-US"/>
        </w:rPr>
        <w:t>-</w:t>
      </w:r>
      <w:r>
        <w:rPr>
          <w:lang w:val="en-US"/>
        </w:rPr>
        <w:tab/>
      </w:r>
      <w:r w:rsidRPr="00B916EC">
        <w:rPr>
          <w:lang w:val="en-US"/>
        </w:rPr>
        <w:t>a fourth set of PUCCH resources</w:t>
      </w:r>
      <w:r w:rsidRPr="00C84B1F">
        <w:rPr>
          <w:lang w:val="en-US"/>
        </w:rPr>
        <w:t xml:space="preserve"> </w:t>
      </w:r>
      <w:r>
        <w:rPr>
          <w:lang w:val="en-US"/>
        </w:rPr>
        <w:t xml:space="preserve">with </w:t>
      </w:r>
      <w:r>
        <w:rPr>
          <w:i/>
        </w:rPr>
        <w:t>pucch</w:t>
      </w:r>
      <w:r w:rsidRPr="003E177F">
        <w:rPr>
          <w:i/>
        </w:rPr>
        <w:t>-</w:t>
      </w:r>
      <w:r w:rsidRPr="00FD02B6">
        <w:rPr>
          <w:i/>
        </w:rPr>
        <w:t xml:space="preserve">ResourceSetId </w:t>
      </w:r>
      <w:r w:rsidRPr="008E6A8A">
        <w:rPr>
          <w:lang w:val="en-US"/>
        </w:rPr>
        <w:t>= 3</w:t>
      </w:r>
      <w:r w:rsidRPr="00B916EC">
        <w:rPr>
          <w:lang w:val="en-US"/>
        </w:rPr>
        <w:t xml:space="preserve">, if </w:t>
      </w:r>
      <w:r>
        <w:rPr>
          <w:lang w:val="en-US"/>
        </w:rPr>
        <w:t>provided by higher layers</w:t>
      </w:r>
      <w:r w:rsidRPr="00B916EC">
        <w:rPr>
          <w:lang w:val="en-US"/>
        </w:rPr>
        <w:t xml:space="preserve">, if </w:t>
      </w:r>
      <m:oMath>
        <m:sSub>
          <m:sSubPr>
            <m:ctrlPr>
              <w:rPr>
                <w:rFonts w:ascii="Cambria Math" w:hAnsi="Cambria Math" w:cs="Arial"/>
                <w:i/>
                <w:lang w:eastAsia="zh-CN"/>
              </w:rPr>
            </m:ctrlPr>
          </m:sSubPr>
          <m:e>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r>
              <w:rPr>
                <w:rFonts w:ascii="Cambria Math" w:cs="Arial"/>
                <w:lang w:eastAsia="zh-CN"/>
              </w:rPr>
              <m:t>&lt;O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hAnsi="Cambria Math" w:cs="Arial"/>
            <w:lang w:eastAsia="zh-CN"/>
          </w:rPr>
          <m:t>1706</m:t>
        </m:r>
      </m:oMath>
      <w:r w:rsidRPr="00B916EC">
        <w:rPr>
          <w:rFonts w:cs="Arial"/>
          <w:lang w:val="en-US" w:eastAsia="zh-CN"/>
        </w:rPr>
        <w:t>.</w:t>
      </w:r>
      <w:r>
        <w:t xml:space="preserve"> </w:t>
      </w:r>
    </w:p>
    <w:p w14:paraId="588A099F" w14:textId="77777777" w:rsidR="00BF1E03" w:rsidRDefault="00BF1E03" w:rsidP="00BF1E03">
      <w:r>
        <w:lastRenderedPageBreak/>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 and SR, if any, the UE determines a PUCCH resource to be </w:t>
      </w:r>
    </w:p>
    <w:p w14:paraId="42A00FD3" w14:textId="77777777" w:rsidR="00BF1E03" w:rsidRDefault="00BF1E03" w:rsidP="00BF1E03">
      <w:pPr>
        <w:pStyle w:val="B1"/>
      </w:pPr>
      <w:r>
        <w:rPr>
          <w:lang w:val="en-US"/>
        </w:rPr>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first entry in </w:t>
      </w:r>
      <w:r w:rsidRPr="005D1C39">
        <w:rPr>
          <w:i/>
          <w:iCs/>
        </w:rPr>
        <w:t>sps</w:t>
      </w:r>
      <w:r w:rsidRPr="005D1C39">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val="en-US" w:eastAsia="zh-CN"/>
        </w:rPr>
        <w:t xml:space="preserve"> </w:t>
      </w:r>
      <w:r>
        <w:rPr>
          <w:rFonts w:cs="Arial"/>
          <w:lang w:val="en-US" w:eastAsia="zh-CN"/>
        </w:rPr>
        <w:t>including 1 or 2 HARQ-ACK information bits and a positive or negative SR on one SR transmission occasion if transmission of HARQ-ACK information and SR occurs simultaneously, or</w:t>
      </w:r>
    </w:p>
    <w:p w14:paraId="118BDD2F" w14:textId="77777777" w:rsidR="00BF1E03" w:rsidRDefault="00BF1E03" w:rsidP="00BF1E03">
      <w:pPr>
        <w:pStyle w:val="B1"/>
      </w:pPr>
      <w:r>
        <w:rPr>
          <w:lang w:val="en-US"/>
        </w:rPr>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w:t>
      </w:r>
      <w:r>
        <w:rPr>
          <w:lang w:val="en-US"/>
        </w:rPr>
        <w:t>second</w:t>
      </w:r>
      <w:r w:rsidRPr="005D1C39">
        <w:t xml:space="preserve"> entry in </w:t>
      </w:r>
      <w:r w:rsidRPr="005D1C39">
        <w:rPr>
          <w:i/>
          <w:iCs/>
        </w:rPr>
        <w:t>sps</w:t>
      </w:r>
      <w:r w:rsidRPr="005D1C39">
        <w:rPr>
          <w:i/>
        </w:rPr>
        <w:t>-PUCCH-AN-List</w:t>
      </w:r>
      <w:r>
        <w:rPr>
          <w:lang w:val="en-US"/>
        </w:rPr>
        <w:t xml:space="preserve">, if provided, if </w:t>
      </w:r>
      <m:oMath>
        <m:r>
          <w:rPr>
            <w:rFonts w:ascii="Cambria Math" w:cs="Arial"/>
            <w:lang w:eastAsia="zh-CN"/>
          </w:rPr>
          <m:t>2&lt;</m:t>
        </m:r>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oMath>
      <w:r>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oMath>
      <w:r>
        <w:rPr>
          <w:rFonts w:cs="Arial"/>
          <w:lang w:val="en-US" w:eastAsia="zh-CN"/>
        </w:rPr>
        <w:t xml:space="preserve"> is either provided by </w:t>
      </w:r>
      <w:r>
        <w:rPr>
          <w:i/>
        </w:rPr>
        <w:t>maxPayload</w:t>
      </w:r>
      <w:r>
        <w:rPr>
          <w:i/>
          <w:lang w:val="en-US"/>
        </w:rPr>
        <w:t>Size</w:t>
      </w:r>
      <w:r>
        <w:rPr>
          <w:lang w:val="en-US"/>
        </w:rPr>
        <w:t xml:space="preserve"> </w:t>
      </w:r>
      <w:r w:rsidRPr="005D1C39">
        <w:t xml:space="preserve">obtained from the </w:t>
      </w:r>
      <w:r>
        <w:rPr>
          <w:lang w:val="en-US"/>
        </w:rPr>
        <w:t>second</w:t>
      </w:r>
      <w:r w:rsidRPr="005D1C39">
        <w:t xml:space="preserve"> entry </w:t>
      </w:r>
      <w:r>
        <w:rPr>
          <w:lang w:val="en-US"/>
        </w:rPr>
        <w:t>in</w:t>
      </w:r>
      <w:r>
        <w:rPr>
          <w:rFonts w:cs="Arial"/>
          <w:lang w:val="en-US" w:eastAsia="zh-CN"/>
        </w:rPr>
        <w:t xml:space="preserve"> </w:t>
      </w:r>
      <w:r>
        <w:rPr>
          <w:i/>
          <w:iCs/>
          <w:lang w:val="en-US"/>
        </w:rPr>
        <w:t>sps-PUCCH-AN-List</w:t>
      </w:r>
      <w:r>
        <w:rPr>
          <w:lang w:val="en-US"/>
        </w:rPr>
        <w:t xml:space="preserve"> or is otherwise</w:t>
      </w:r>
      <w:r>
        <w:rPr>
          <w:rFonts w:cs="Arial"/>
          <w:lang w:val="en-US" w:eastAsia="zh-CN"/>
        </w:rPr>
        <w:t xml:space="preserve"> equal to 1706, or</w:t>
      </w:r>
    </w:p>
    <w:p w14:paraId="3DB10B26" w14:textId="77777777" w:rsidR="00BF1E03" w:rsidRDefault="00BF1E03" w:rsidP="00BF1E03">
      <w:pPr>
        <w:pStyle w:val="B1"/>
        <w:rPr>
          <w:rFonts w:cs="Arial"/>
          <w:lang w:val="en-US" w:eastAsia="zh-CN"/>
        </w:rPr>
      </w:pPr>
      <w:r>
        <w:rPr>
          <w:lang w:val="en-US"/>
        </w:rPr>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w:t>
      </w:r>
      <w:r>
        <w:rPr>
          <w:lang w:val="en-US"/>
        </w:rPr>
        <w:t>third</w:t>
      </w:r>
      <w:r w:rsidRPr="005D1C39">
        <w:t xml:space="preserve"> entry in </w:t>
      </w:r>
      <w:r w:rsidRPr="005D1C39">
        <w:rPr>
          <w:i/>
          <w:iCs/>
        </w:rPr>
        <w:t>sps</w:t>
      </w:r>
      <w:r w:rsidRPr="005D1C39">
        <w:rPr>
          <w:i/>
        </w:rPr>
        <w:t>-PUCCH-AN-List</w:t>
      </w:r>
      <w:r>
        <w:rPr>
          <w:lang w:val="en-US"/>
        </w:rPr>
        <w:t xml:space="preserve">, if provided, if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r>
          <w:rPr>
            <w:rFonts w:ascii="Cambria Math" w:cs="Arial"/>
            <w:lang w:eastAsia="zh-CN"/>
          </w:rPr>
          <m:t>&lt;</m:t>
        </m:r>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2,SPS</m:t>
            </m:r>
          </m:sub>
        </m:sSub>
      </m:oMath>
      <w:r>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2,SPS</m:t>
            </m:r>
          </m:sub>
        </m:sSub>
      </m:oMath>
      <w:r>
        <w:rPr>
          <w:rFonts w:cs="Arial"/>
          <w:lang w:val="en-US" w:eastAsia="zh-CN"/>
        </w:rPr>
        <w:t xml:space="preserve"> is either provided by </w:t>
      </w:r>
      <w:r>
        <w:rPr>
          <w:i/>
        </w:rPr>
        <w:t>maxPayload</w:t>
      </w:r>
      <w:r>
        <w:rPr>
          <w:i/>
          <w:lang w:val="en-US"/>
        </w:rPr>
        <w:t>Size</w:t>
      </w:r>
      <w:r>
        <w:rPr>
          <w:lang w:val="en-US"/>
        </w:rPr>
        <w:t xml:space="preserve"> </w:t>
      </w:r>
      <w:r w:rsidRPr="005D1C39">
        <w:t xml:space="preserve">obtained from the </w:t>
      </w:r>
      <w:r>
        <w:rPr>
          <w:lang w:val="en-US"/>
        </w:rPr>
        <w:t>third</w:t>
      </w:r>
      <w:r w:rsidRPr="005D1C39">
        <w:t xml:space="preserve"> entry </w:t>
      </w:r>
      <w:r>
        <w:rPr>
          <w:lang w:val="en-US"/>
        </w:rPr>
        <w:t>in</w:t>
      </w:r>
      <w:r>
        <w:rPr>
          <w:rFonts w:cs="Arial"/>
          <w:lang w:val="en-US" w:eastAsia="zh-CN"/>
        </w:rPr>
        <w:t xml:space="preserve"> </w:t>
      </w:r>
      <w:r>
        <w:rPr>
          <w:i/>
          <w:iCs/>
          <w:lang w:val="en-US"/>
        </w:rPr>
        <w:t>sps-PUCCH-AN-List</w:t>
      </w:r>
      <w:r>
        <w:rPr>
          <w:lang w:val="en-US"/>
        </w:rPr>
        <w:t xml:space="preserve"> or is otherwise</w:t>
      </w:r>
      <w:r>
        <w:rPr>
          <w:rFonts w:cs="Arial"/>
          <w:lang w:val="en-US" w:eastAsia="zh-CN"/>
        </w:rPr>
        <w:t xml:space="preserve"> equal to 1706, or</w:t>
      </w:r>
    </w:p>
    <w:p w14:paraId="4C0577B0" w14:textId="77777777" w:rsidR="00BF1E03" w:rsidRPr="00B916EC" w:rsidRDefault="00BF1E03" w:rsidP="00BF1E03">
      <w:pPr>
        <w:pStyle w:val="B1"/>
      </w:pPr>
      <w:r>
        <w:rPr>
          <w:lang w:val="en-US"/>
        </w:rPr>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w:t>
      </w:r>
      <w:r>
        <w:rPr>
          <w:lang w:val="en-US"/>
        </w:rPr>
        <w:t>fourth</w:t>
      </w:r>
      <w:r w:rsidRPr="005D1C39">
        <w:t xml:space="preserve"> entry in </w:t>
      </w:r>
      <w:r w:rsidRPr="005D1C39">
        <w:rPr>
          <w:i/>
          <w:iCs/>
        </w:rPr>
        <w:t>sps</w:t>
      </w:r>
      <w:r w:rsidRPr="005D1C39">
        <w:rPr>
          <w:i/>
        </w:rPr>
        <w:t>-PUCCH-AN-List</w:t>
      </w:r>
      <w:r>
        <w:rPr>
          <w:lang w:val="en-US"/>
        </w:rP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val="en-US"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val="en-US" w:eastAsia="zh-CN"/>
        </w:rPr>
        <w:t xml:space="preserve"> is equal to 1706.</w:t>
      </w:r>
    </w:p>
    <w:p w14:paraId="08CD6E56" w14:textId="77777777" w:rsidR="00BF1E03" w:rsidRPr="00B916EC" w:rsidRDefault="00BF1E03" w:rsidP="00BF1E03">
      <w:pPr>
        <w:pStyle w:val="Heading3"/>
      </w:pPr>
      <w:r w:rsidRPr="00B916EC">
        <w:t>9.2.2</w:t>
      </w:r>
      <w:r w:rsidRPr="00B916EC">
        <w:tab/>
        <w:t>PUCCH Formats for UCI transmission</w:t>
      </w:r>
    </w:p>
    <w:p w14:paraId="4C0E9316" w14:textId="77777777" w:rsidR="00BF1E03" w:rsidRPr="00B916EC" w:rsidRDefault="00BF1E03" w:rsidP="00BF1E03">
      <w:r w:rsidRPr="00B916EC">
        <w:t>If a UE is not transmitting PUSCH, and the UE is transmitting UCI, the UE transmit</w:t>
      </w:r>
      <w:r>
        <w:t>s</w:t>
      </w:r>
      <w:r w:rsidRPr="00B916EC">
        <w:t xml:space="preserve"> UCI </w:t>
      </w:r>
      <w:r>
        <w:t>in a PUCCH using</w:t>
      </w:r>
    </w:p>
    <w:p w14:paraId="662D9585" w14:textId="77777777" w:rsidR="00BF1E03" w:rsidRPr="00B916EC" w:rsidRDefault="00BF1E03" w:rsidP="00BF1E03">
      <w:pPr>
        <w:pStyle w:val="B1"/>
      </w:pPr>
      <w:r>
        <w:t>-</w:t>
      </w:r>
      <w:r>
        <w:tab/>
      </w:r>
      <w:r w:rsidRPr="00B916EC">
        <w:t xml:space="preserve">PUCCH format </w:t>
      </w:r>
      <w:r w:rsidRPr="00B916EC">
        <w:rPr>
          <w:lang w:val="en-US"/>
        </w:rPr>
        <w:t xml:space="preserve">0 if </w:t>
      </w:r>
    </w:p>
    <w:p w14:paraId="7DCE0A0C" w14:textId="77777777" w:rsidR="00BF1E03" w:rsidRPr="00B916EC" w:rsidRDefault="00BF1E03" w:rsidP="00BF1E03">
      <w:pPr>
        <w:pStyle w:val="B2"/>
      </w:pPr>
      <w:r>
        <w:t>-</w:t>
      </w:r>
      <w:r>
        <w:tab/>
      </w:r>
      <w:r w:rsidRPr="00B916EC">
        <w:t>the transmission is over 1 symbol or 2 symbols,</w:t>
      </w:r>
    </w:p>
    <w:p w14:paraId="64645C6D" w14:textId="77777777" w:rsidR="00BF1E03" w:rsidRPr="00B916EC" w:rsidRDefault="00BF1E03" w:rsidP="00BF1E03">
      <w:pPr>
        <w:pStyle w:val="B2"/>
      </w:pPr>
      <w:r>
        <w:t>-</w:t>
      </w:r>
      <w:r>
        <w:tab/>
      </w:r>
      <w:r w:rsidRPr="00B916EC">
        <w:t xml:space="preserve">the number of </w:t>
      </w:r>
      <w:r>
        <w:rPr>
          <w:lang w:val="en-US"/>
        </w:rPr>
        <w:t>HARQ-ACK information bits with positive or negative SR (HARQ-ACK/SR</w:t>
      </w:r>
      <w:r w:rsidRPr="00B916EC">
        <w:t xml:space="preserve"> bits</w:t>
      </w:r>
      <w:r>
        <w:rPr>
          <w:lang w:val="en-US"/>
        </w:rPr>
        <w:t>)</w:t>
      </w:r>
      <w:r w:rsidRPr="00B916EC">
        <w:t xml:space="preserve"> is 1 or 2</w:t>
      </w:r>
      <w:r>
        <w:t xml:space="preserve"> </w:t>
      </w:r>
    </w:p>
    <w:p w14:paraId="793ABB5A" w14:textId="77777777" w:rsidR="00BF1E03" w:rsidRPr="00B916EC" w:rsidRDefault="00BF1E03" w:rsidP="00BF1E03">
      <w:pPr>
        <w:pStyle w:val="B1"/>
      </w:pPr>
      <w:r>
        <w:t>-</w:t>
      </w:r>
      <w:r>
        <w:tab/>
      </w:r>
      <w:r w:rsidRPr="00B916EC">
        <w:t xml:space="preserve">PUCCH format </w:t>
      </w:r>
      <w:r w:rsidRPr="00B916EC">
        <w:rPr>
          <w:lang w:val="en-US"/>
        </w:rPr>
        <w:t xml:space="preserve">1 if </w:t>
      </w:r>
    </w:p>
    <w:p w14:paraId="5D327244" w14:textId="77777777" w:rsidR="00BF1E03" w:rsidRPr="00B916EC" w:rsidRDefault="00BF1E03" w:rsidP="00BF1E03">
      <w:pPr>
        <w:pStyle w:val="B2"/>
      </w:pPr>
      <w:r>
        <w:t>-</w:t>
      </w:r>
      <w:r>
        <w:tab/>
      </w:r>
      <w:r w:rsidRPr="00B916EC">
        <w:t>the transmission is over 4 or more symbols,</w:t>
      </w:r>
    </w:p>
    <w:p w14:paraId="73567D3B" w14:textId="77777777" w:rsidR="00BF1E03" w:rsidRPr="00B916EC" w:rsidRDefault="00BF1E03" w:rsidP="00BF1E03">
      <w:pPr>
        <w:pStyle w:val="B2"/>
      </w:pPr>
      <w:r>
        <w:t>-</w:t>
      </w:r>
      <w:r>
        <w:tab/>
      </w:r>
      <w:r w:rsidRPr="00B916EC">
        <w:t xml:space="preserve">the number of </w:t>
      </w:r>
      <w:r>
        <w:rPr>
          <w:lang w:val="en-US"/>
        </w:rPr>
        <w:t>HARQ-ACK/SR</w:t>
      </w:r>
      <w:r w:rsidRPr="00B916EC">
        <w:t xml:space="preserve"> bits is 1 or 2</w:t>
      </w:r>
      <w:r>
        <w:t xml:space="preserve"> </w:t>
      </w:r>
    </w:p>
    <w:p w14:paraId="580F3B2A" w14:textId="77777777" w:rsidR="00BF1E03" w:rsidRPr="00B916EC" w:rsidRDefault="00BF1E03" w:rsidP="00BF1E03">
      <w:pPr>
        <w:pStyle w:val="B1"/>
      </w:pPr>
      <w:r>
        <w:t>-</w:t>
      </w:r>
      <w:r>
        <w:tab/>
      </w:r>
      <w:r w:rsidRPr="00B916EC">
        <w:t xml:space="preserve">PUCCH format </w:t>
      </w:r>
      <w:r w:rsidRPr="00B916EC">
        <w:rPr>
          <w:lang w:val="en-US"/>
        </w:rPr>
        <w:t xml:space="preserve">2 if </w:t>
      </w:r>
    </w:p>
    <w:p w14:paraId="5B5DA87A" w14:textId="77777777" w:rsidR="00BF1E03" w:rsidRPr="00B916EC" w:rsidRDefault="00BF1E03" w:rsidP="00BF1E03">
      <w:pPr>
        <w:pStyle w:val="B2"/>
      </w:pPr>
      <w:r>
        <w:t>-</w:t>
      </w:r>
      <w:r>
        <w:tab/>
      </w:r>
      <w:r w:rsidRPr="00B916EC">
        <w:t>the transmission is over 1 symbol or 2 symbols,</w:t>
      </w:r>
    </w:p>
    <w:p w14:paraId="33153194" w14:textId="77777777" w:rsidR="00BF1E03" w:rsidRDefault="00BF1E03" w:rsidP="00BF1E03">
      <w:pPr>
        <w:pStyle w:val="B2"/>
      </w:pPr>
      <w:r>
        <w:t>-</w:t>
      </w:r>
      <w:r>
        <w:tab/>
      </w:r>
      <w:r w:rsidRPr="00B916EC">
        <w:t>the number of UCI bits is more than 2</w:t>
      </w:r>
      <w:r>
        <w:t xml:space="preserve"> </w:t>
      </w:r>
    </w:p>
    <w:p w14:paraId="4F1BCBC3" w14:textId="77777777" w:rsidR="00BF1E03" w:rsidRPr="00B916EC" w:rsidRDefault="00BF1E03" w:rsidP="00BF1E03">
      <w:pPr>
        <w:pStyle w:val="B1"/>
      </w:pPr>
      <w:r>
        <w:t>-</w:t>
      </w:r>
      <w:r>
        <w:tab/>
      </w:r>
      <w:r w:rsidRPr="00B916EC">
        <w:t xml:space="preserve">PUCCH format </w:t>
      </w:r>
      <w:r w:rsidRPr="00B916EC">
        <w:rPr>
          <w:lang w:val="en-US"/>
        </w:rPr>
        <w:t xml:space="preserve">3 if </w:t>
      </w:r>
    </w:p>
    <w:p w14:paraId="7864DF3D" w14:textId="77777777" w:rsidR="00BF1E03" w:rsidRPr="00B916EC" w:rsidRDefault="00BF1E03" w:rsidP="00BF1E03">
      <w:pPr>
        <w:pStyle w:val="B2"/>
      </w:pPr>
      <w:r>
        <w:t>-</w:t>
      </w:r>
      <w:r>
        <w:tab/>
      </w:r>
      <w:r w:rsidRPr="00B916EC">
        <w:t>the transmission is over 4 or more symbols,</w:t>
      </w:r>
    </w:p>
    <w:p w14:paraId="50D51A79" w14:textId="77777777" w:rsidR="00BF1E03" w:rsidRDefault="00BF1E03" w:rsidP="00BF1E03">
      <w:pPr>
        <w:pStyle w:val="B2"/>
      </w:pPr>
      <w:r>
        <w:t>-</w:t>
      </w:r>
      <w:r>
        <w:tab/>
      </w:r>
      <w:r w:rsidRPr="00B916EC">
        <w:t>the number of UCI bits is more than 2</w:t>
      </w:r>
      <w:r>
        <w:rPr>
          <w:lang w:val="en-US"/>
        </w:rPr>
        <w:t>,</w:t>
      </w:r>
      <w:r w:rsidRPr="00B916EC">
        <w:t xml:space="preserve"> </w:t>
      </w:r>
    </w:p>
    <w:p w14:paraId="1A6582C7" w14:textId="77777777" w:rsidR="00BF1E03" w:rsidRPr="002C2A97" w:rsidRDefault="00BF1E03" w:rsidP="00BF1E03">
      <w:pPr>
        <w:ind w:left="851" w:hanging="284"/>
        <w:rPr>
          <w:lang w:val="en-US"/>
        </w:rPr>
      </w:pPr>
      <w:r w:rsidRPr="002C2A97">
        <w:rPr>
          <w:lang w:val="en-US"/>
        </w:rPr>
        <w:t>-</w:t>
      </w:r>
      <w:r w:rsidRPr="002C2A97">
        <w:rPr>
          <w:lang w:val="en-US"/>
        </w:rPr>
        <w:tab/>
        <w:t>the PUCCH resource does not include an orthogonal cover code</w:t>
      </w:r>
      <w:r>
        <w:rPr>
          <w:lang w:val="en-US"/>
        </w:rPr>
        <w:t>,</w:t>
      </w:r>
      <w:r w:rsidRPr="002C2A97">
        <w:rPr>
          <w:lang w:val="en-US"/>
        </w:rPr>
        <w:t xml:space="preserve"> or the UE is provided </w:t>
      </w:r>
      <w:r w:rsidRPr="002C2A97">
        <w:rPr>
          <w:i/>
          <w:iCs/>
          <w:lang w:val="en-US"/>
        </w:rPr>
        <w:t>useInterlacePUCCH-PUSCH</w:t>
      </w:r>
      <w:r w:rsidRPr="002C2A97">
        <w:rPr>
          <w:lang w:val="en-US"/>
        </w:rPr>
        <w:t xml:space="preserve"> in </w:t>
      </w:r>
      <w:r w:rsidRPr="002C2A97">
        <w:rPr>
          <w:i/>
        </w:rPr>
        <w:t>BWP-UplinkDedicated</w:t>
      </w:r>
    </w:p>
    <w:p w14:paraId="4356D892" w14:textId="77777777" w:rsidR="00BF1E03" w:rsidRPr="00B916EC" w:rsidRDefault="00BF1E03" w:rsidP="00BF1E03">
      <w:pPr>
        <w:pStyle w:val="B1"/>
      </w:pPr>
      <w:r>
        <w:t>-</w:t>
      </w:r>
      <w:r>
        <w:tab/>
      </w:r>
      <w:r w:rsidRPr="00B916EC">
        <w:t xml:space="preserve">PUCCH format </w:t>
      </w:r>
      <w:r w:rsidRPr="00B916EC">
        <w:rPr>
          <w:lang w:val="en-US"/>
        </w:rPr>
        <w:t xml:space="preserve">4 if </w:t>
      </w:r>
    </w:p>
    <w:p w14:paraId="75BF2F6E" w14:textId="77777777" w:rsidR="00BF1E03" w:rsidRPr="00B916EC" w:rsidRDefault="00BF1E03" w:rsidP="00BF1E03">
      <w:pPr>
        <w:pStyle w:val="B2"/>
      </w:pPr>
      <w:r>
        <w:t>-</w:t>
      </w:r>
      <w:r>
        <w:tab/>
      </w:r>
      <w:r w:rsidRPr="00B916EC">
        <w:t>the transmission is over 4 or more symbols,</w:t>
      </w:r>
    </w:p>
    <w:p w14:paraId="428B795C" w14:textId="77777777" w:rsidR="00BF1E03" w:rsidRPr="00B916EC" w:rsidRDefault="00BF1E03" w:rsidP="00BF1E03">
      <w:pPr>
        <w:pStyle w:val="B2"/>
      </w:pPr>
      <w:r>
        <w:t>-</w:t>
      </w:r>
      <w:r>
        <w:tab/>
      </w:r>
      <w:r w:rsidRPr="00B916EC">
        <w:t>the number of UCI bits is more than 2,</w:t>
      </w:r>
    </w:p>
    <w:p w14:paraId="7BBB958F" w14:textId="77777777" w:rsidR="00BF1E03" w:rsidRDefault="00BF1E03" w:rsidP="00BF1E03">
      <w:pPr>
        <w:pStyle w:val="B2"/>
      </w:pPr>
      <w:r>
        <w:t>-</w:t>
      </w:r>
      <w:r>
        <w:tab/>
      </w:r>
      <w:r>
        <w:rPr>
          <w:lang w:val="en-US"/>
        </w:rPr>
        <w:t>the</w:t>
      </w:r>
      <w:r w:rsidRPr="00B916EC">
        <w:t xml:space="preserve"> PUCCH resource includes an orthogonal cover code </w:t>
      </w:r>
      <w:r w:rsidRPr="002C2A97">
        <w:rPr>
          <w:lang w:val="en-US"/>
        </w:rPr>
        <w:t xml:space="preserve">and the UE is not provided </w:t>
      </w:r>
      <w:r w:rsidRPr="002C2A97">
        <w:rPr>
          <w:i/>
          <w:iCs/>
          <w:lang w:val="en-US"/>
        </w:rPr>
        <w:t>useInterlacePUCCH-PUSCH</w:t>
      </w:r>
      <w:r w:rsidRPr="002C2A97">
        <w:rPr>
          <w:lang w:val="en-US"/>
        </w:rPr>
        <w:t xml:space="preserve"> in </w:t>
      </w:r>
      <w:r w:rsidRPr="002C2A97">
        <w:rPr>
          <w:i/>
        </w:rPr>
        <w:t>BWP-UplinkDedicated</w:t>
      </w:r>
    </w:p>
    <w:p w14:paraId="666598AA" w14:textId="77777777" w:rsidR="00BF1E03" w:rsidRDefault="00BF1E03" w:rsidP="00BF1E03">
      <w:r w:rsidRPr="00FA7D94">
        <w:t xml:space="preserve">A spatial setting </w:t>
      </w:r>
      <w:r w:rsidRPr="00FA7D94">
        <w:rPr>
          <w:lang w:val="en-US"/>
        </w:rPr>
        <w:t xml:space="preserve">for a PUCCH transmission </w:t>
      </w:r>
      <w:r w:rsidRPr="00F415B1">
        <w:rPr>
          <w:lang w:val="en-US"/>
        </w:rPr>
        <w:t xml:space="preserve">by a UE </w:t>
      </w:r>
      <w:r w:rsidRPr="00FA7D94">
        <w:rPr>
          <w:lang w:val="en-US"/>
        </w:rPr>
        <w:t xml:space="preserve">is provided </w:t>
      </w:r>
      <w:r w:rsidRPr="00FA7D94">
        <w:t>by</w:t>
      </w:r>
    </w:p>
    <w:p w14:paraId="629EAC90" w14:textId="77777777" w:rsidR="00BF1E03" w:rsidRPr="00F415B1" w:rsidRDefault="00BF1E03" w:rsidP="00BF1E03">
      <w:pPr>
        <w:pStyle w:val="B1"/>
      </w:pPr>
      <w:r>
        <w:rPr>
          <w:lang w:val="en-US"/>
        </w:rPr>
        <w:t>-</w:t>
      </w:r>
      <w:r>
        <w:rPr>
          <w:lang w:val="en-US"/>
        </w:rPr>
        <w:tab/>
        <w:t xml:space="preserve">an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980D55">
        <w:rPr>
          <w:i/>
          <w:iCs/>
          <w:lang w:val="en-US"/>
        </w:rPr>
        <w:t>TCI-UL-State</w:t>
      </w:r>
      <w:r w:rsidRPr="00F415B1">
        <w:t>, if provided, as described in [6, TS 38.214];</w:t>
      </w:r>
    </w:p>
    <w:p w14:paraId="7C4F0559" w14:textId="77777777" w:rsidR="00BF1E03" w:rsidRDefault="00BF1E03" w:rsidP="00BF1E03">
      <w:pPr>
        <w:pStyle w:val="B1"/>
        <w:rPr>
          <w:lang w:val="en-US"/>
        </w:rPr>
      </w:pPr>
      <w:r>
        <w:t>-</w:t>
      </w:r>
      <w:r>
        <w:tab/>
      </w:r>
      <w:r w:rsidRPr="00FA7D94">
        <w:rPr>
          <w:i/>
        </w:rPr>
        <w:t>PUCCH-Spatial</w:t>
      </w:r>
      <w:r>
        <w:rPr>
          <w:i/>
        </w:rPr>
        <w:t>R</w:t>
      </w:r>
      <w:r w:rsidRPr="00FA7D94">
        <w:rPr>
          <w:i/>
        </w:rPr>
        <w:t>elation</w:t>
      </w:r>
      <w:r>
        <w:rPr>
          <w:i/>
        </w:rPr>
        <w:t>I</w:t>
      </w:r>
      <w:r w:rsidRPr="00FA7D94">
        <w:rPr>
          <w:i/>
        </w:rPr>
        <w:t>nfo</w:t>
      </w:r>
      <w:r w:rsidRPr="00FA7D94">
        <w:rPr>
          <w:lang w:val="en-US"/>
        </w:rPr>
        <w:t xml:space="preserve"> if the UE is </w:t>
      </w:r>
      <w:r w:rsidRPr="008A2DE6">
        <w:rPr>
          <w:lang w:val="en-US"/>
        </w:rPr>
        <w:t>configured with</w:t>
      </w:r>
      <w:r w:rsidRPr="009B4385">
        <w:rPr>
          <w:lang w:val="en-US"/>
        </w:rPr>
        <w:t xml:space="preserve"> a single</w:t>
      </w:r>
      <w:r w:rsidRPr="00FA7D94">
        <w:rPr>
          <w:lang w:val="en-US"/>
        </w:rPr>
        <w:t xml:space="preserve"> value for </w:t>
      </w:r>
      <w:r w:rsidRPr="00FA7D94">
        <w:rPr>
          <w:i/>
        </w:rPr>
        <w:t>pucch-Spatial</w:t>
      </w:r>
      <w:r>
        <w:rPr>
          <w:i/>
        </w:rPr>
        <w:t>R</w:t>
      </w:r>
      <w:r w:rsidRPr="00FA7D94">
        <w:rPr>
          <w:i/>
        </w:rPr>
        <w:t>elation</w:t>
      </w:r>
      <w:r>
        <w:rPr>
          <w:i/>
        </w:rPr>
        <w:t>I</w:t>
      </w:r>
      <w:r w:rsidRPr="00FA7D94">
        <w:rPr>
          <w:i/>
        </w:rPr>
        <w:t>nfo</w:t>
      </w:r>
      <w:r w:rsidRPr="00FA7D94">
        <w:rPr>
          <w:i/>
          <w:lang w:val="en-US"/>
        </w:rPr>
        <w:t>Id</w:t>
      </w:r>
      <w:r w:rsidRPr="00FA7D94">
        <w:rPr>
          <w:lang w:val="en-US"/>
        </w:rPr>
        <w:t xml:space="preserve">; </w:t>
      </w:r>
    </w:p>
    <w:p w14:paraId="7E8D1CE4" w14:textId="77777777" w:rsidR="00BF1E03" w:rsidRPr="00FA7D94" w:rsidRDefault="00BF1E03" w:rsidP="00BF1E03">
      <w:pPr>
        <w:pStyle w:val="B1"/>
      </w:pPr>
      <w:r>
        <w:rPr>
          <w:lang w:val="en-US"/>
        </w:rPr>
        <w:t>-</w:t>
      </w:r>
      <w:r>
        <w:rPr>
          <w:lang w:val="en-US"/>
        </w:rPr>
        <w:tab/>
      </w:r>
      <w:r w:rsidRPr="00F415B1">
        <w:t>as described in</w:t>
      </w:r>
      <w:r w:rsidRPr="00F415B1">
        <w:rPr>
          <w:iCs/>
          <w:lang w:val="en-US"/>
        </w:rPr>
        <w:t xml:space="preserve"> </w:t>
      </w:r>
      <w:r w:rsidRPr="00F415B1">
        <w:t>[11, TS 38.321]</w:t>
      </w:r>
      <w:r w:rsidRPr="00FA7D94">
        <w:rPr>
          <w:lang w:val="en-US"/>
        </w:rPr>
        <w:t xml:space="preserve">, </w:t>
      </w:r>
      <w:r>
        <w:rPr>
          <w:lang w:val="en-US"/>
        </w:rPr>
        <w:t xml:space="preserve">if the UE is provided multiple values for </w:t>
      </w:r>
      <w:r w:rsidRPr="00FA7D94">
        <w:rPr>
          <w:i/>
          <w:iCs/>
        </w:rPr>
        <w:t>PUCCH-SpatialRelationInfo</w:t>
      </w:r>
      <w:r w:rsidRPr="00FA7D94">
        <w:rPr>
          <w:lang w:val="en-US"/>
        </w:rPr>
        <w:t xml:space="preserve">. </w:t>
      </w:r>
      <w:r w:rsidRPr="00FA7D94">
        <w:rPr>
          <w:bCs/>
          <w:lang w:val="en-US"/>
        </w:rPr>
        <w:t>The</w:t>
      </w:r>
      <w:r w:rsidRPr="00FA7D94">
        <w:rPr>
          <w:bCs/>
        </w:rPr>
        <w:t xml:space="preserve"> </w:t>
      </w:r>
      <w:r w:rsidRPr="00FA7D94">
        <w:rPr>
          <w:bCs/>
          <w:lang w:val="en-US"/>
        </w:rPr>
        <w:t xml:space="preserve">UE applies </w:t>
      </w:r>
      <w:r w:rsidRPr="00FA7D94">
        <w:rPr>
          <w:bCs/>
        </w:rPr>
        <w:t>corresponding actions in [1</w:t>
      </w:r>
      <w:r>
        <w:rPr>
          <w:bCs/>
        </w:rPr>
        <w:t>1</w:t>
      </w:r>
      <w:r w:rsidRPr="00FA7D94">
        <w:rPr>
          <w:bCs/>
        </w:rPr>
        <w:t xml:space="preserve">, TS 38.321] and </w:t>
      </w:r>
      <w:r w:rsidRPr="00FA7D94">
        <w:rPr>
          <w:bCs/>
          <w:lang w:val="en-US"/>
        </w:rPr>
        <w:t>a corresponding</w:t>
      </w:r>
      <w:r w:rsidRPr="00FA7D94">
        <w:rPr>
          <w:bCs/>
        </w:rPr>
        <w:t xml:space="preserve"> setting </w:t>
      </w:r>
      <w:r w:rsidRPr="00FA7D94">
        <w:rPr>
          <w:bCs/>
          <w:lang w:val="en-US"/>
        </w:rPr>
        <w:t>for a spatial domain filter</w:t>
      </w:r>
      <w:r w:rsidRPr="00FA7D94">
        <w:rPr>
          <w:bCs/>
        </w:rPr>
        <w:t xml:space="preserve"> </w:t>
      </w:r>
      <w:r w:rsidRPr="00FA7D94">
        <w:rPr>
          <w:bCs/>
          <w:lang w:val="en-US"/>
        </w:rPr>
        <w:t xml:space="preserve">to </w:t>
      </w:r>
      <w:r w:rsidRPr="00FA7D94">
        <w:rPr>
          <w:bCs/>
          <w:lang w:val="en-US"/>
        </w:rPr>
        <w:lastRenderedPageBreak/>
        <w:t xml:space="preserve">transmit </w:t>
      </w:r>
      <w:r w:rsidRPr="00FA7D94">
        <w:rPr>
          <w:bCs/>
        </w:rPr>
        <w:t>PUC</w:t>
      </w:r>
      <w:r>
        <w:rPr>
          <w:bCs/>
        </w:rPr>
        <w:t>CH</w:t>
      </w:r>
      <w:r w:rsidRPr="00FA7D94">
        <w:rPr>
          <w:bCs/>
        </w:rPr>
        <w:t xml:space="preserve"> </w:t>
      </w:r>
      <w:r>
        <w:rPr>
          <w:lang w:val="en-US"/>
        </w:rPr>
        <w:t>in</w:t>
      </w:r>
      <w:r>
        <w:t xml:space="preserve">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m:t>
            </m:r>
            <m:r>
              <m:rPr>
                <m:nor/>
              </m:rPr>
              <w:rPr>
                <w:lang w:val="en-US"/>
              </w:rPr>
              <m:t>lot</m:t>
            </m:r>
            <m:ctrlPr>
              <w:rPr>
                <w:rFonts w:ascii="Cambria Math" w:hAnsi="Cambria Math"/>
              </w:rPr>
            </m:ctrlPr>
          </m:sub>
          <m:sup>
            <m:r>
              <m:rPr>
                <m:nor/>
              </m:rPr>
              <m:t>s</m:t>
            </m:r>
            <m:r>
              <m:rPr>
                <m:nor/>
              </m:rPr>
              <w:rPr>
                <w:lang w:val="en-US"/>
              </w:rPr>
              <m:t>ubframe,</m:t>
            </m:r>
            <m:r>
              <w:rPr>
                <w:rFonts w:ascii="Cambria Math" w:hAnsi="Cambria Math"/>
                <w:lang w:val="en-US"/>
              </w:rPr>
              <m:t>μ</m:t>
            </m:r>
            <m:ctrlPr>
              <w:rPr>
                <w:rFonts w:ascii="Cambria Math" w:hAnsi="Cambria Math"/>
              </w:rPr>
            </m:ctrlPr>
          </m:sup>
        </m:sSubSup>
      </m:oMath>
      <w:r>
        <w:t xml:space="preserve"> where </w:t>
      </w:r>
      <m:oMath>
        <m:r>
          <w:rPr>
            <w:rFonts w:ascii="Cambria Math" w:hAnsi="Cambria Math"/>
            <w:lang w:val="en-US"/>
          </w:rPr>
          <m:t>k</m:t>
        </m:r>
      </m:oMath>
      <w:r>
        <w:rPr>
          <w:lang w:val="en-US"/>
        </w:rPr>
        <w:t xml:space="preserve"> is the slot</w:t>
      </w:r>
      <w:r w:rsidRPr="00FA7D94">
        <w:rPr>
          <w:bCs/>
          <w:lang w:val="en-US"/>
        </w:rPr>
        <w:t xml:space="preserve"> where the UE </w:t>
      </w:r>
      <w:r>
        <w:rPr>
          <w:bCs/>
          <w:lang w:val="en-US"/>
        </w:rPr>
        <w:t xml:space="preserve">would </w:t>
      </w:r>
      <w:r w:rsidRPr="00FA7D94">
        <w:rPr>
          <w:bCs/>
          <w:lang w:val="en-US"/>
        </w:rPr>
        <w:t xml:space="preserve">transmit </w:t>
      </w:r>
      <w:r>
        <w:rPr>
          <w:bCs/>
          <w:lang w:val="en-US"/>
        </w:rPr>
        <w:t xml:space="preserve">a PUCCH with </w:t>
      </w:r>
      <w:r w:rsidRPr="00FA7D94">
        <w:rPr>
          <w:bCs/>
        </w:rPr>
        <w:t xml:space="preserve">HARQ-ACK </w:t>
      </w:r>
      <w:r w:rsidRPr="00FA7D94">
        <w:rPr>
          <w:bCs/>
          <w:lang w:val="en-US"/>
        </w:rPr>
        <w:t xml:space="preserve">information </w:t>
      </w:r>
      <w:r>
        <w:rPr>
          <w:bCs/>
          <w:lang w:val="en-US"/>
        </w:rPr>
        <w:t xml:space="preserve">with ACK value </w:t>
      </w:r>
      <w:r w:rsidRPr="00FA7D94">
        <w:rPr>
          <w:bCs/>
        </w:rPr>
        <w:t xml:space="preserve">corresponding to </w:t>
      </w:r>
      <w:r w:rsidRPr="00FA7D94">
        <w:rPr>
          <w:bCs/>
          <w:lang w:val="en-US"/>
        </w:rPr>
        <w:t xml:space="preserve">a </w:t>
      </w:r>
      <w:r w:rsidRPr="00FA7D94">
        <w:rPr>
          <w:bCs/>
        </w:rPr>
        <w:t xml:space="preserve">PDSCH </w:t>
      </w:r>
      <w:r w:rsidRPr="00FA7D94">
        <w:rPr>
          <w:bCs/>
          <w:lang w:val="en-US"/>
        </w:rPr>
        <w:t xml:space="preserve">reception </w:t>
      </w:r>
      <w:r w:rsidRPr="00FA7D94">
        <w:rPr>
          <w:bCs/>
        </w:rPr>
        <w:t xml:space="preserve">providing the </w:t>
      </w:r>
      <w:r w:rsidRPr="00FA7D94">
        <w:rPr>
          <w:bCs/>
          <w:i/>
          <w:iCs/>
        </w:rPr>
        <w:t>PUCCH-SpatialRelationInfo</w:t>
      </w:r>
      <w:r w:rsidRPr="00B55376">
        <w:rPr>
          <w:bCs/>
        </w:rPr>
        <w:t xml:space="preserve">, each slot </w:t>
      </w:r>
      <w:r w:rsidRPr="00B55376">
        <w:rPr>
          <w:szCs w:val="18"/>
        </w:rP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rsidRPr="00B55376">
        <w:t xml:space="preserve"> symbols</w:t>
      </w:r>
      <w:r w:rsidRPr="00B55376">
        <w:rPr>
          <w:bCs/>
        </w:rPr>
        <w:t xml:space="preserve"> </w:t>
      </w:r>
      <w:r w:rsidRPr="00B55376">
        <w:rPr>
          <w:rFonts w:ascii="Times" w:eastAsia="Batang" w:hAnsi="Times" w:cs="Times"/>
        </w:rPr>
        <w:t>as defined in [4, TS 38.211],</w:t>
      </w:r>
      <w:r>
        <w:rPr>
          <w:bCs/>
          <w:i/>
          <w:iCs/>
        </w:rPr>
        <w:t xml:space="preserve"> </w:t>
      </w:r>
      <w:r>
        <w:rPr>
          <w:lang w:val="en-US"/>
        </w:rPr>
        <w:t xml:space="preserve">and </w:t>
      </w:r>
      <m:oMath>
        <m:r>
          <w:rPr>
            <w:rFonts w:ascii="Cambria Math" w:hAnsi="Cambria Math"/>
            <w:lang w:val="en-US"/>
          </w:rPr>
          <m:t>μ</m:t>
        </m:r>
      </m:oMath>
      <w:r w:rsidRPr="0014499E">
        <w:t xml:space="preserve"> </w:t>
      </w:r>
      <w:r>
        <w:t xml:space="preserve">is the SCS configuration for </w:t>
      </w:r>
      <w:r>
        <w:rPr>
          <w:lang w:val="en-US"/>
        </w:rPr>
        <w:t xml:space="preserve">the </w:t>
      </w:r>
      <w:r>
        <w:t>PUCCH</w:t>
      </w:r>
    </w:p>
    <w:p w14:paraId="069A56E2" w14:textId="77777777" w:rsidR="00BF1E03" w:rsidRPr="00152826" w:rsidRDefault="00BF1E03" w:rsidP="00BF1E03">
      <w:pPr>
        <w:pStyle w:val="B2"/>
      </w:pPr>
      <w:r w:rsidRPr="00152826">
        <w:t>-</w:t>
      </w:r>
      <w:r w:rsidRPr="00152826">
        <w:tab/>
        <w:t xml:space="preserve">If </w:t>
      </w:r>
      <w:r w:rsidRPr="00152826">
        <w:rPr>
          <w:i/>
          <w:iCs/>
        </w:rPr>
        <w:t>PUCCH-Spatial</w:t>
      </w:r>
      <w:r w:rsidRPr="00152826">
        <w:rPr>
          <w:i/>
          <w:iCs/>
          <w:lang w:val="en-US"/>
        </w:rPr>
        <w:t>R</w:t>
      </w:r>
      <w:r w:rsidRPr="00152826">
        <w:rPr>
          <w:i/>
          <w:iCs/>
        </w:rPr>
        <w:t>elation</w:t>
      </w:r>
      <w:r w:rsidRPr="00152826">
        <w:rPr>
          <w:i/>
          <w:iCs/>
          <w:lang w:val="en-US"/>
        </w:rPr>
        <w:t>I</w:t>
      </w:r>
      <w:r w:rsidRPr="00152826">
        <w:rPr>
          <w:i/>
          <w:iCs/>
        </w:rPr>
        <w:t>nfo</w:t>
      </w:r>
      <w:r w:rsidRPr="00152826">
        <w:t xml:space="preserve"> </w:t>
      </w:r>
      <w:r w:rsidRPr="00F415B1">
        <w:rPr>
          <w:lang w:val="en-US"/>
        </w:rPr>
        <w:t>or</w:t>
      </w:r>
      <w:r>
        <w:rPr>
          <w:lang w:val="en-US"/>
        </w:rPr>
        <w:t xml:space="preserve"> the indicated</w:t>
      </w:r>
      <w:r w:rsidRPr="00F415B1">
        <w:rPr>
          <w:lang w:val="en-US"/>
        </w:rPr>
        <w:t xml:space="preserve"> </w:t>
      </w:r>
      <w:r w:rsidRPr="00980D55">
        <w:rPr>
          <w:i/>
          <w:iCs/>
          <w:lang w:val="en-US"/>
        </w:rPr>
        <w:t>TCI-UL-State</w:t>
      </w:r>
      <w:r w:rsidRPr="00F415B1">
        <w:t xml:space="preserve"> </w:t>
      </w:r>
      <w:r w:rsidRPr="00152826">
        <w:rPr>
          <w:lang w:val="en-US"/>
        </w:rPr>
        <w:t xml:space="preserve">provides </w:t>
      </w:r>
      <w:r w:rsidRPr="00152826">
        <w:rPr>
          <w:i/>
        </w:rPr>
        <w:t>ssb-Index</w:t>
      </w:r>
      <w:r w:rsidRPr="00152826">
        <w:t>, the UE transmit</w:t>
      </w:r>
      <w:r w:rsidRPr="00152826">
        <w:rPr>
          <w:lang w:val="en-US"/>
        </w:rPr>
        <w:t>s</w:t>
      </w:r>
      <w:r w:rsidRPr="00152826">
        <w:t xml:space="preserve"> the PUCCH using a same spatial domain filter as for a reception of a SS/PBCH block</w:t>
      </w:r>
      <w:r w:rsidRPr="00152826">
        <w:rPr>
          <w:lang w:val="en-US"/>
        </w:rPr>
        <w:t xml:space="preserve"> with index provided by </w:t>
      </w:r>
      <w:r w:rsidRPr="00152826">
        <w:rPr>
          <w:i/>
        </w:rPr>
        <w:t>ssb-Index</w:t>
      </w:r>
      <w:r w:rsidRPr="00152826">
        <w:t xml:space="preserve"> </w:t>
      </w:r>
      <w:r>
        <w:t>for</w:t>
      </w:r>
      <w:r w:rsidRPr="00152826">
        <w:t xml:space="preserve"> a </w:t>
      </w:r>
      <w:r>
        <w:t xml:space="preserve">same serving cell or, if </w:t>
      </w:r>
      <w:r w:rsidRPr="00152826">
        <w:rPr>
          <w:i/>
          <w:iCs/>
        </w:rPr>
        <w:t>servingCellId</w:t>
      </w:r>
      <w:r>
        <w:t xml:space="preserve"> is provided, for a </w:t>
      </w:r>
      <w:r w:rsidRPr="00152826">
        <w:t>serving cell indicated by</w:t>
      </w:r>
      <w:r>
        <w:t xml:space="preserve"> </w:t>
      </w:r>
      <w:r w:rsidRPr="00152826">
        <w:rPr>
          <w:i/>
          <w:iCs/>
        </w:rPr>
        <w:t>servingCellId</w:t>
      </w:r>
      <w:r w:rsidRPr="00152826">
        <w:t xml:space="preserve"> </w:t>
      </w:r>
    </w:p>
    <w:p w14:paraId="6A03DFE9" w14:textId="77777777" w:rsidR="00BF1E03" w:rsidRDefault="00BF1E03" w:rsidP="00BF1E03">
      <w:pPr>
        <w:pStyle w:val="B2"/>
      </w:pPr>
      <w:r w:rsidRPr="00FA7D94">
        <w:t>-</w:t>
      </w:r>
      <w:r w:rsidRPr="00FA7D94">
        <w:tab/>
        <w:t xml:space="preserve">else if </w:t>
      </w:r>
      <w:r w:rsidRPr="00FA7D94">
        <w:rPr>
          <w:i/>
          <w:iCs/>
        </w:rPr>
        <w:t>PUCCH-Spatial</w:t>
      </w:r>
      <w:r>
        <w:rPr>
          <w:i/>
          <w:iCs/>
          <w:lang w:val="en-US"/>
        </w:rPr>
        <w:t>R</w:t>
      </w:r>
      <w:r w:rsidRPr="00FA7D94">
        <w:rPr>
          <w:i/>
          <w:iCs/>
        </w:rPr>
        <w:t>elation</w:t>
      </w:r>
      <w:r>
        <w:rPr>
          <w:i/>
          <w:iCs/>
          <w:lang w:val="en-US"/>
        </w:rPr>
        <w:t>I</w:t>
      </w:r>
      <w:r w:rsidRPr="00FA7D94">
        <w:rPr>
          <w:i/>
          <w:iCs/>
        </w:rPr>
        <w:t>nfo</w:t>
      </w:r>
      <w:r w:rsidRPr="00FA7D94">
        <w:t xml:space="preserve"> </w:t>
      </w:r>
      <w:r w:rsidRPr="00F415B1">
        <w:rPr>
          <w:lang w:val="en-US"/>
        </w:rPr>
        <w:t>or</w:t>
      </w:r>
      <w:r>
        <w:rPr>
          <w:lang w:val="en-US"/>
        </w:rPr>
        <w:t xml:space="preserve"> the indicated</w:t>
      </w:r>
      <w:r w:rsidRPr="00F415B1">
        <w:rPr>
          <w:lang w:val="en-US"/>
        </w:rPr>
        <w:t xml:space="preserve"> </w:t>
      </w:r>
      <w:r w:rsidRPr="00980D55">
        <w:rPr>
          <w:i/>
          <w:iCs/>
          <w:lang w:val="en-US"/>
        </w:rPr>
        <w:t>TCI-UL-State</w:t>
      </w:r>
      <w:r w:rsidRPr="00F415B1">
        <w:t xml:space="preserve"> </w:t>
      </w:r>
      <w:r w:rsidRPr="00FA7D94">
        <w:rPr>
          <w:lang w:val="en-US"/>
        </w:rPr>
        <w:t xml:space="preserve">provides </w:t>
      </w:r>
      <w:r w:rsidRPr="00FA7D94">
        <w:rPr>
          <w:i/>
        </w:rPr>
        <w:t>csi-RS-Index</w:t>
      </w:r>
      <w:r w:rsidRPr="00FA7D94">
        <w:t xml:space="preserve">, </w:t>
      </w:r>
      <w:r>
        <w:rPr>
          <w:lang w:val="en-US"/>
        </w:rPr>
        <w:t xml:space="preserve">or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Pr>
          <w:rFonts w:cs="Times"/>
          <w:iCs/>
          <w:szCs w:val="18"/>
          <w:lang w:val="en-US" w:eastAsia="zh-CN"/>
        </w:rPr>
        <w:t xml:space="preserve">provides </w:t>
      </w:r>
      <w:r w:rsidRPr="002E6275">
        <w:rPr>
          <w:rFonts w:cs="Times"/>
          <w:i/>
          <w:szCs w:val="18"/>
          <w:lang w:val="en-US" w:eastAsia="zh-CN"/>
        </w:rPr>
        <w:t>csi-rs</w:t>
      </w:r>
      <w:r>
        <w:rPr>
          <w:rFonts w:cs="Times"/>
          <w:iCs/>
          <w:szCs w:val="18"/>
          <w:lang w:val="en-US" w:eastAsia="zh-CN"/>
        </w:rPr>
        <w:t xml:space="preserve"> configured with </w:t>
      </w:r>
      <w:r w:rsidRPr="002E6275">
        <w:rPr>
          <w:rFonts w:cs="Times"/>
          <w:i/>
          <w:szCs w:val="18"/>
          <w:lang w:val="en-US" w:eastAsia="zh-CN"/>
        </w:rPr>
        <w:t>qcl-Type</w:t>
      </w:r>
      <w:r>
        <w:rPr>
          <w:rFonts w:cs="Times"/>
          <w:iCs/>
          <w:szCs w:val="18"/>
          <w:lang w:val="en-US" w:eastAsia="zh-CN"/>
        </w:rPr>
        <w:t xml:space="preserve"> set to 'typeD', </w:t>
      </w:r>
      <w:r w:rsidRPr="00FA7D94">
        <w:t>the UE transmit</w:t>
      </w:r>
      <w:r w:rsidRPr="00FA7D94">
        <w:rPr>
          <w:lang w:val="en-US"/>
        </w:rPr>
        <w:t>s</w:t>
      </w:r>
      <w:r w:rsidRPr="00FA7D94">
        <w:t xml:space="preserve"> the PUCCH using a same spatial domain filter as for a reception of a CSI-RS</w:t>
      </w:r>
      <w:r w:rsidRPr="00FA7D94">
        <w:rPr>
          <w:lang w:val="en-US"/>
        </w:rPr>
        <w:t xml:space="preserve"> with resource index provided by </w:t>
      </w:r>
      <w:r w:rsidRPr="00FA7D94">
        <w:rPr>
          <w:i/>
        </w:rPr>
        <w:t>csi-RS-Index</w:t>
      </w:r>
      <w:r>
        <w:t xml:space="preserve"> or csi-rs for</w:t>
      </w:r>
      <w:r w:rsidRPr="00152826">
        <w:t xml:space="preserve"> a </w:t>
      </w:r>
      <w:r>
        <w:t xml:space="preserve">same serving cell or, if </w:t>
      </w:r>
      <w:r w:rsidRPr="00152826">
        <w:rPr>
          <w:i/>
          <w:iCs/>
        </w:rPr>
        <w:t>servingCellId</w:t>
      </w:r>
      <w:r>
        <w:t xml:space="preserve"> or </w:t>
      </w:r>
      <w:r w:rsidRPr="002E6275">
        <w:rPr>
          <w:i/>
          <w:iCs/>
        </w:rPr>
        <w:t>cell</w:t>
      </w:r>
      <w:r>
        <w:t xml:space="preserve"> is provided, for a </w:t>
      </w:r>
      <w:r w:rsidRPr="00152826">
        <w:t>serving cell indicated by</w:t>
      </w:r>
      <w:r>
        <w:t xml:space="preserve"> </w:t>
      </w:r>
      <w:r w:rsidRPr="00152826">
        <w:rPr>
          <w:i/>
          <w:iCs/>
        </w:rPr>
        <w:t>servingCellId</w:t>
      </w:r>
      <w:r>
        <w:rPr>
          <w:i/>
          <w:iCs/>
        </w:rPr>
        <w:t xml:space="preserve"> </w:t>
      </w:r>
      <w:r>
        <w:t xml:space="preserve">or </w:t>
      </w:r>
      <w:r w:rsidRPr="002E6275">
        <w:rPr>
          <w:i/>
          <w:iCs/>
        </w:rPr>
        <w:t>cell</w:t>
      </w:r>
    </w:p>
    <w:p w14:paraId="31B1D63F" w14:textId="77777777" w:rsidR="00BF1E03" w:rsidRPr="00F15C80" w:rsidRDefault="00BF1E03" w:rsidP="00BF1E03">
      <w:pPr>
        <w:pStyle w:val="B2"/>
      </w:pPr>
      <w:r w:rsidRPr="00FA7D94">
        <w:t>-</w:t>
      </w:r>
      <w:r w:rsidRPr="00FA7D94">
        <w:tab/>
        <w:t xml:space="preserve">else </w:t>
      </w:r>
      <w:r w:rsidRPr="00FA7D94">
        <w:rPr>
          <w:i/>
          <w:iCs/>
        </w:rPr>
        <w:t>PUCCH-Spatial</w:t>
      </w:r>
      <w:r>
        <w:rPr>
          <w:i/>
          <w:iCs/>
          <w:lang w:val="en-US"/>
        </w:rPr>
        <w:t>R</w:t>
      </w:r>
      <w:r w:rsidRPr="00FA7D94">
        <w:rPr>
          <w:i/>
          <w:iCs/>
        </w:rPr>
        <w:t>elation</w:t>
      </w:r>
      <w:r>
        <w:rPr>
          <w:i/>
          <w:iCs/>
          <w:lang w:val="en-US"/>
        </w:rPr>
        <w:t>I</w:t>
      </w:r>
      <w:r w:rsidRPr="00FA7D94">
        <w:rPr>
          <w:i/>
          <w:iCs/>
        </w:rPr>
        <w:t>nfo</w:t>
      </w:r>
      <w:r w:rsidRPr="00FA7D94">
        <w:t xml:space="preserve"> </w:t>
      </w:r>
      <w:r w:rsidRPr="00F415B1">
        <w:rPr>
          <w:lang w:val="en-US"/>
        </w:rPr>
        <w:t>or</w:t>
      </w:r>
      <w:r>
        <w:rPr>
          <w:lang w:val="en-US"/>
        </w:rPr>
        <w:t xml:space="preserve"> the indicated</w:t>
      </w:r>
      <w:r w:rsidRPr="00F415B1">
        <w:rPr>
          <w:lang w:val="en-US"/>
        </w:rPr>
        <w:t xml:space="preserve"> </w:t>
      </w:r>
      <w:r w:rsidRPr="00980D55">
        <w:rPr>
          <w:i/>
          <w:iCs/>
          <w:lang w:val="en-US"/>
        </w:rPr>
        <w:t>TCI-UL-State</w:t>
      </w:r>
      <w:r w:rsidRPr="00F415B1">
        <w:t xml:space="preserve"> </w:t>
      </w:r>
      <w:r w:rsidRPr="00FA7D94">
        <w:rPr>
          <w:lang w:val="en-US"/>
        </w:rPr>
        <w:t xml:space="preserve">provides </w:t>
      </w:r>
      <w:r w:rsidRPr="00FA7D94">
        <w:rPr>
          <w:i/>
        </w:rPr>
        <w:t>srs</w:t>
      </w:r>
      <w:r w:rsidRPr="00FA7D94">
        <w:t>, the UE transmit</w:t>
      </w:r>
      <w:r w:rsidRPr="00FA7D94">
        <w:rPr>
          <w:lang w:val="en-US"/>
        </w:rPr>
        <w:t>s</w:t>
      </w:r>
      <w:r w:rsidRPr="00FA7D94">
        <w:t xml:space="preserve"> the PUCCH </w:t>
      </w:r>
      <w:r>
        <w:rPr>
          <w:lang w:val="en-US"/>
        </w:rPr>
        <w:t>using</w:t>
      </w:r>
      <w:r w:rsidRPr="00FA7D94">
        <w:t xml:space="preserve"> a same spatial domain filter </w:t>
      </w:r>
      <w:r w:rsidRPr="00FA7D94">
        <w:rPr>
          <w:lang w:val="en-US"/>
        </w:rPr>
        <w:t xml:space="preserve">as </w:t>
      </w:r>
      <w:r w:rsidRPr="00FA7D94">
        <w:t xml:space="preserve">for a transmission of </w:t>
      </w:r>
      <w:r w:rsidRPr="00FA7D94">
        <w:rPr>
          <w:lang w:val="en-US"/>
        </w:rPr>
        <w:t xml:space="preserve">a SRS with </w:t>
      </w:r>
      <w:r w:rsidRPr="00F15C80">
        <w:rPr>
          <w:lang w:val="en-US"/>
        </w:rPr>
        <w:t xml:space="preserve">resource index provided by </w:t>
      </w:r>
      <w:r w:rsidRPr="00F15C80">
        <w:rPr>
          <w:i/>
          <w:lang w:val="en-US"/>
        </w:rPr>
        <w:t>resource</w:t>
      </w:r>
      <w:r w:rsidRPr="00F15C80">
        <w:rPr>
          <w:lang w:val="en-US"/>
        </w:rPr>
        <w:t xml:space="preserve"> </w:t>
      </w:r>
      <w:r w:rsidRPr="00F15C80">
        <w:t xml:space="preserve">for a </w:t>
      </w:r>
      <w:r w:rsidRPr="00D52A1B">
        <w:t xml:space="preserve">same serving cell </w:t>
      </w:r>
      <w:r w:rsidRPr="00D52A1B">
        <w:rPr>
          <w:iCs/>
        </w:rPr>
        <w:t>and/or active UL BWP</w:t>
      </w:r>
      <w:r w:rsidRPr="00D52A1B">
        <w:t xml:space="preserve"> or, if </w:t>
      </w:r>
      <w:r w:rsidRPr="00F15C80">
        <w:rPr>
          <w:i/>
          <w:iCs/>
        </w:rPr>
        <w:t>servingCellId</w:t>
      </w:r>
      <w:r w:rsidRPr="00F15C80">
        <w:t xml:space="preserve"> and/or </w:t>
      </w:r>
      <w:r w:rsidRPr="00F15C80">
        <w:rPr>
          <w:i/>
          <w:iCs/>
        </w:rPr>
        <w:t>uplinkBWP</w:t>
      </w:r>
      <w:r w:rsidRPr="00F15C80">
        <w:t xml:space="preserve"> are provided, for a serving cell indicated by </w:t>
      </w:r>
      <w:r w:rsidRPr="00F15C80">
        <w:rPr>
          <w:i/>
          <w:iCs/>
        </w:rPr>
        <w:t>servingCellId</w:t>
      </w:r>
      <w:r w:rsidRPr="00D52A1B">
        <w:rPr>
          <w:iCs/>
        </w:rPr>
        <w:t xml:space="preserve"> and/or for an UL BWP indicated by </w:t>
      </w:r>
      <w:r w:rsidRPr="00F15C80">
        <w:rPr>
          <w:i/>
          <w:iCs/>
        </w:rPr>
        <w:t>uplinkBWP</w:t>
      </w:r>
    </w:p>
    <w:p w14:paraId="0F042699" w14:textId="40F7DA4D" w:rsidR="009E6293" w:rsidRPr="00F415B1" w:rsidRDefault="009E6293" w:rsidP="009E6293">
      <w:pPr>
        <w:pStyle w:val="B1"/>
        <w:rPr>
          <w:ins w:id="539" w:author="Aris Papasakellariou" w:date="2023-06-01T17:05:00Z"/>
        </w:rPr>
      </w:pPr>
      <w:ins w:id="540" w:author="Aris Papasakellariou" w:date="2023-06-01T17:05:00Z">
        <w:r>
          <w:rPr>
            <w:lang w:val="en-US"/>
          </w:rPr>
          <w:t>-</w:t>
        </w:r>
        <w:r>
          <w:rPr>
            <w:lang w:val="en-US"/>
          </w:rPr>
          <w:tab/>
          <w:t xml:space="preserve">an indicated </w:t>
        </w:r>
        <w:r w:rsidRPr="00627FFD">
          <w:rPr>
            <w:rFonts w:cs="Times"/>
            <w:i/>
            <w:iCs/>
            <w:szCs w:val="18"/>
            <w:lang w:eastAsia="zh-CN"/>
          </w:rPr>
          <w:t>apply-Ind</w:t>
        </w:r>
        <w:r>
          <w:rPr>
            <w:rFonts w:cs="Times"/>
            <w:i/>
            <w:iCs/>
            <w:szCs w:val="18"/>
            <w:lang w:eastAsia="zh-CN"/>
          </w:rPr>
          <w:t>i</w:t>
        </w:r>
        <w:r w:rsidRPr="00627FFD">
          <w:rPr>
            <w:rFonts w:cs="Times"/>
            <w:i/>
            <w:iCs/>
            <w:szCs w:val="18"/>
            <w:lang w:eastAsia="zh-CN"/>
          </w:rPr>
          <w:t>catedTCIState</w:t>
        </w:r>
        <w:r w:rsidRPr="00F415B1">
          <w:t xml:space="preserve">, </w:t>
        </w:r>
        <w:commentRangeStart w:id="541"/>
        <w:r w:rsidRPr="00F415B1">
          <w:t>if provided</w:t>
        </w:r>
        <w:commentRangeEnd w:id="541"/>
        <w:r>
          <w:rPr>
            <w:rStyle w:val="CommentReference"/>
          </w:rPr>
          <w:commentReference w:id="541"/>
        </w:r>
      </w:ins>
    </w:p>
    <w:p w14:paraId="2D497162" w14:textId="301CC940" w:rsidR="009E6293" w:rsidRPr="00F15C80" w:rsidRDefault="009E6293" w:rsidP="009E6293">
      <w:pPr>
        <w:pStyle w:val="B2"/>
        <w:rPr>
          <w:ins w:id="542" w:author="Aris Papasakellariou" w:date="2023-06-01T17:05:00Z"/>
        </w:rPr>
      </w:pPr>
      <w:ins w:id="543" w:author="Aris Papasakellariou" w:date="2023-06-01T17:05:00Z">
        <w:r w:rsidRPr="00FA7D94">
          <w:t>-</w:t>
        </w:r>
        <w:r w:rsidRPr="00FA7D94">
          <w:tab/>
        </w:r>
        <w:r>
          <w:t xml:space="preserve">if </w:t>
        </w:r>
        <w:r w:rsidRPr="00627FFD">
          <w:rPr>
            <w:rFonts w:cs="Times"/>
            <w:i/>
            <w:iCs/>
            <w:szCs w:val="18"/>
            <w:lang w:eastAsia="zh-CN"/>
          </w:rPr>
          <w:t>apply-Ind</w:t>
        </w:r>
        <w:r>
          <w:rPr>
            <w:rFonts w:cs="Times"/>
            <w:i/>
            <w:iCs/>
            <w:szCs w:val="18"/>
            <w:lang w:eastAsia="zh-CN"/>
          </w:rPr>
          <w:t>i</w:t>
        </w:r>
        <w:r w:rsidRPr="00627FFD">
          <w:rPr>
            <w:rFonts w:cs="Times"/>
            <w:i/>
            <w:iCs/>
            <w:szCs w:val="18"/>
            <w:lang w:eastAsia="zh-CN"/>
          </w:rPr>
          <w:t>catedTCIState</w:t>
        </w:r>
        <w:r w:rsidRPr="00F415B1">
          <w:t xml:space="preserve"> </w:t>
        </w:r>
        <w:r>
          <w:t xml:space="preserve">= ‘first’, the UE transmits a PUCCH using a </w:t>
        </w:r>
        <w:r w:rsidRPr="00FA7D94">
          <w:t xml:space="preserve">spatial domain filter </w:t>
        </w:r>
        <w:r>
          <w:t xml:space="preserve">corresponding to a first </w:t>
        </w:r>
      </w:ins>
      <w:ins w:id="544" w:author="Aris Papasakellariou" w:date="2023-06-01T18:27:00Z">
        <w:r w:rsidR="00C60E27">
          <w:t>joint/</w:t>
        </w:r>
      </w:ins>
      <w:ins w:id="545" w:author="Aris Papasakellariou" w:date="2023-06-01T17:05:00Z">
        <w:r>
          <w:t xml:space="preserve">UL TCI state </w:t>
        </w:r>
      </w:ins>
    </w:p>
    <w:p w14:paraId="758F801C" w14:textId="0F827575" w:rsidR="009E6293" w:rsidRPr="00F15C80" w:rsidRDefault="009E6293" w:rsidP="009E6293">
      <w:pPr>
        <w:pStyle w:val="B2"/>
        <w:rPr>
          <w:ins w:id="546" w:author="Aris Papasakellariou" w:date="2023-06-01T17:05:00Z"/>
        </w:rPr>
      </w:pPr>
      <w:ins w:id="547" w:author="Aris Papasakellariou" w:date="2023-06-01T17:05:00Z">
        <w:r w:rsidRPr="00FA7D94">
          <w:t>-</w:t>
        </w:r>
        <w:r w:rsidRPr="00FA7D94">
          <w:tab/>
        </w:r>
        <w:r>
          <w:t xml:space="preserve">if </w:t>
        </w:r>
        <w:r w:rsidRPr="00627FFD">
          <w:rPr>
            <w:rFonts w:cs="Times"/>
            <w:i/>
            <w:iCs/>
            <w:szCs w:val="18"/>
            <w:lang w:eastAsia="zh-CN"/>
          </w:rPr>
          <w:t>apply-Ind</w:t>
        </w:r>
        <w:r>
          <w:rPr>
            <w:rFonts w:cs="Times"/>
            <w:i/>
            <w:iCs/>
            <w:szCs w:val="18"/>
            <w:lang w:eastAsia="zh-CN"/>
          </w:rPr>
          <w:t>i</w:t>
        </w:r>
        <w:r w:rsidRPr="00627FFD">
          <w:rPr>
            <w:rFonts w:cs="Times"/>
            <w:i/>
            <w:iCs/>
            <w:szCs w:val="18"/>
            <w:lang w:eastAsia="zh-CN"/>
          </w:rPr>
          <w:t>catedTCIState</w:t>
        </w:r>
        <w:r w:rsidRPr="00F415B1">
          <w:t xml:space="preserve"> </w:t>
        </w:r>
        <w:r>
          <w:t xml:space="preserve">= ‘second’, the UE transmits a PUCCH using a </w:t>
        </w:r>
        <w:r w:rsidRPr="00FA7D94">
          <w:t xml:space="preserve">spatial domain filter </w:t>
        </w:r>
        <w:r>
          <w:t xml:space="preserve">corresponding to second </w:t>
        </w:r>
      </w:ins>
      <w:ins w:id="548" w:author="Aris Papasakellariou" w:date="2023-06-01T18:27:00Z">
        <w:r w:rsidR="00C60E27">
          <w:t>joint/</w:t>
        </w:r>
      </w:ins>
      <w:ins w:id="549" w:author="Aris Papasakellariou" w:date="2023-06-01T17:05:00Z">
        <w:r>
          <w:t xml:space="preserve">UL TCI state </w:t>
        </w:r>
      </w:ins>
    </w:p>
    <w:p w14:paraId="1D32A544" w14:textId="2BF5393A" w:rsidR="009E6293" w:rsidRPr="00F15C80" w:rsidRDefault="009E6293" w:rsidP="009E6293">
      <w:pPr>
        <w:pStyle w:val="B2"/>
        <w:rPr>
          <w:ins w:id="550" w:author="Aris Papasakellariou" w:date="2023-06-01T17:05:00Z"/>
        </w:rPr>
      </w:pPr>
      <w:ins w:id="551" w:author="Aris Papasakellariou" w:date="2023-06-01T17:05:00Z">
        <w:r w:rsidRPr="00FA7D94">
          <w:t>-</w:t>
        </w:r>
        <w:r w:rsidRPr="00FA7D94">
          <w:tab/>
        </w:r>
        <w:r>
          <w:t xml:space="preserve">if </w:t>
        </w:r>
        <w:r w:rsidRPr="00627FFD">
          <w:rPr>
            <w:rFonts w:cs="Times"/>
            <w:i/>
            <w:iCs/>
            <w:szCs w:val="18"/>
            <w:lang w:eastAsia="zh-CN"/>
          </w:rPr>
          <w:t>apply-Ind</w:t>
        </w:r>
        <w:r>
          <w:rPr>
            <w:rFonts w:cs="Times"/>
            <w:i/>
            <w:iCs/>
            <w:szCs w:val="18"/>
            <w:lang w:eastAsia="zh-CN"/>
          </w:rPr>
          <w:t>i</w:t>
        </w:r>
        <w:r w:rsidRPr="00627FFD">
          <w:rPr>
            <w:rFonts w:cs="Times"/>
            <w:i/>
            <w:iCs/>
            <w:szCs w:val="18"/>
            <w:lang w:eastAsia="zh-CN"/>
          </w:rPr>
          <w:t>catedTCIState</w:t>
        </w:r>
        <w:r w:rsidRPr="00F415B1">
          <w:t xml:space="preserve"> </w:t>
        </w:r>
        <w:r>
          <w:t xml:space="preserve">= ‘both’, the UE transmits first and second PUCCHs using respective first and second </w:t>
        </w:r>
        <w:r w:rsidRPr="00FA7D94">
          <w:t>spatial domain filter</w:t>
        </w:r>
        <w:r>
          <w:t>s</w:t>
        </w:r>
        <w:r w:rsidRPr="00FA7D94">
          <w:t xml:space="preserve"> </w:t>
        </w:r>
        <w:r>
          <w:t xml:space="preserve">corresponding to first and second </w:t>
        </w:r>
      </w:ins>
      <w:ins w:id="552" w:author="Aris Papasakellariou" w:date="2023-06-01T18:28:00Z">
        <w:r w:rsidR="00C60E27">
          <w:t>joint/</w:t>
        </w:r>
      </w:ins>
      <w:ins w:id="553" w:author="Aris Papasakellariou" w:date="2023-06-01T17:05:00Z">
        <w:r>
          <w:t xml:space="preserve">UL TCI states </w:t>
        </w:r>
      </w:ins>
      <w:ins w:id="554" w:author="Aris Papasakellariou" w:date="2023-06-01T18:28:00Z">
        <w:r w:rsidR="00C60E27">
          <w:t xml:space="preserve">using a </w:t>
        </w:r>
      </w:ins>
      <w:ins w:id="555" w:author="Aris Papasakellariou" w:date="2023-06-01T18:29:00Z">
        <w:r w:rsidR="00C60E27">
          <w:t xml:space="preserve">same </w:t>
        </w:r>
      </w:ins>
      <w:ins w:id="556" w:author="Aris Papasakellariou" w:date="2023-06-01T18:28:00Z">
        <w:r w:rsidR="00C60E27">
          <w:t>PUCCH resource</w:t>
        </w:r>
      </w:ins>
      <w:ins w:id="557" w:author="Aris Papasakellariou" w:date="2023-06-01T18:30:00Z">
        <w:r w:rsidR="00C60E27">
          <w:t>.</w:t>
        </w:r>
      </w:ins>
    </w:p>
    <w:p w14:paraId="3419186B" w14:textId="0D12C4E3" w:rsidR="00C60E27" w:rsidRPr="00037243" w:rsidRDefault="00C60E27" w:rsidP="00C60E27">
      <w:pPr>
        <w:ind w:left="567"/>
        <w:rPr>
          <w:ins w:id="558" w:author="Aris Papasakellariou" w:date="2023-06-01T18:30:00Z"/>
          <w:lang w:eastAsia="ko-KR"/>
        </w:rPr>
      </w:pPr>
      <w:ins w:id="559" w:author="Aris Papasakellariou" w:date="2023-06-01T18:30:00Z">
        <w:r>
          <w:rPr>
            <w:iCs/>
          </w:rPr>
          <w:t>I</w:t>
        </w:r>
        <w:r w:rsidRPr="00037243">
          <w:rPr>
            <w:lang w:eastAsia="ko-KR"/>
          </w:rPr>
          <w:t xml:space="preserve">f </w:t>
        </w:r>
        <w:r>
          <w:rPr>
            <w:lang w:eastAsia="ko-KR"/>
          </w:rPr>
          <w:t>the</w:t>
        </w:r>
        <w:r w:rsidRPr="00037243">
          <w:rPr>
            <w:lang w:eastAsia="ko-KR"/>
          </w:rPr>
          <w:t xml:space="preserve"> UE</w:t>
        </w:r>
      </w:ins>
    </w:p>
    <w:p w14:paraId="41CA9D2F" w14:textId="77777777" w:rsidR="00C60E27" w:rsidRPr="00037243" w:rsidRDefault="00C60E27" w:rsidP="00C60E27">
      <w:pPr>
        <w:pStyle w:val="B1"/>
        <w:ind w:left="851"/>
        <w:rPr>
          <w:ins w:id="560" w:author="Aris Papasakellariou" w:date="2023-06-01T18:30:00Z"/>
          <w:rFonts w:cstheme="minorHAnsi"/>
        </w:rPr>
      </w:pPr>
      <w:ins w:id="561" w:author="Aris Papasakellariou" w:date="2023-06-01T18:30:00Z">
        <w:r w:rsidRPr="00037243">
          <w:t>-</w:t>
        </w:r>
        <w:r w:rsidRPr="00037243">
          <w:tab/>
        </w:r>
        <w:r w:rsidRPr="00037243">
          <w:rPr>
            <w:lang w:eastAsia="ko-KR"/>
          </w:rPr>
          <w:t xml:space="preserve">is not provided </w:t>
        </w:r>
        <w:r w:rsidRPr="00037243">
          <w:rPr>
            <w:rFonts w:cstheme="minorHAnsi"/>
            <w:i/>
            <w:lang w:val="en-US"/>
          </w:rPr>
          <w:t>coreset</w:t>
        </w:r>
        <w:r w:rsidRPr="00037243">
          <w:rPr>
            <w:rFonts w:cstheme="minorHAnsi"/>
            <w:i/>
          </w:rPr>
          <w:t>PoolIndex</w:t>
        </w:r>
        <w:r w:rsidRPr="00037243">
          <w:rPr>
            <w:rFonts w:cstheme="minorHAnsi"/>
          </w:rPr>
          <w:t xml:space="preserve"> or is provided </w:t>
        </w:r>
        <w:r w:rsidRPr="00037243">
          <w:rPr>
            <w:rFonts w:cstheme="minorHAnsi"/>
            <w:i/>
            <w:lang w:val="en-US"/>
          </w:rPr>
          <w:t>coreset</w:t>
        </w:r>
        <w:r w:rsidRPr="00037243">
          <w:rPr>
            <w:rFonts w:cstheme="minorHAnsi"/>
            <w:i/>
          </w:rPr>
          <w:t>PoolIndex</w:t>
        </w:r>
        <w:r w:rsidRPr="00037243">
          <w:rPr>
            <w:rFonts w:cstheme="minorHAnsi"/>
          </w:rPr>
          <w:t xml:space="preserve"> with a value of 0 for first CORESETs on </w:t>
        </w:r>
        <w:r w:rsidRPr="00037243">
          <w:rPr>
            <w:rFonts w:cstheme="minorHAnsi"/>
            <w:lang w:val="en-US"/>
          </w:rPr>
          <w:t xml:space="preserve">an </w:t>
        </w:r>
        <w:r w:rsidRPr="00037243">
          <w:rPr>
            <w:rFonts w:cstheme="minorHAnsi"/>
          </w:rPr>
          <w:t xml:space="preserve">active DL BWP of </w:t>
        </w:r>
        <w:r w:rsidRPr="00037243">
          <w:rPr>
            <w:rFonts w:cstheme="minorHAnsi"/>
            <w:lang w:val="en-US"/>
          </w:rPr>
          <w:t xml:space="preserve">a </w:t>
        </w:r>
        <w:r w:rsidRPr="00037243">
          <w:rPr>
            <w:rFonts w:cstheme="minorHAnsi"/>
          </w:rPr>
          <w:t>serving cell,</w:t>
        </w:r>
        <w:r>
          <w:rPr>
            <w:rFonts w:cstheme="minorHAnsi"/>
          </w:rPr>
          <w:t xml:space="preserve"> and</w:t>
        </w:r>
      </w:ins>
    </w:p>
    <w:p w14:paraId="14FCE586" w14:textId="77777777" w:rsidR="00C60E27" w:rsidRDefault="00C60E27" w:rsidP="00C60E27">
      <w:pPr>
        <w:pStyle w:val="B1"/>
        <w:ind w:left="851"/>
        <w:rPr>
          <w:ins w:id="562" w:author="Aris Papasakellariou" w:date="2023-06-01T18:30:00Z"/>
          <w:rFonts w:cstheme="minorHAnsi"/>
        </w:rPr>
      </w:pPr>
      <w:ins w:id="563" w:author="Aris Papasakellariou" w:date="2023-06-01T18:30:00Z">
        <w:r w:rsidRPr="00037243">
          <w:t>-</w:t>
        </w:r>
        <w:r w:rsidRPr="00037243">
          <w:tab/>
        </w:r>
        <w:r w:rsidRPr="00037243">
          <w:rPr>
            <w:lang w:eastAsia="ko-KR"/>
          </w:rPr>
          <w:t xml:space="preserve">is provided </w:t>
        </w:r>
        <w:r w:rsidRPr="00037243">
          <w:rPr>
            <w:rFonts w:cstheme="minorHAnsi"/>
            <w:i/>
            <w:lang w:val="en-US"/>
          </w:rPr>
          <w:t>coreset</w:t>
        </w:r>
        <w:r w:rsidRPr="00037243">
          <w:rPr>
            <w:rFonts w:cstheme="minorHAnsi"/>
            <w:i/>
          </w:rPr>
          <w:t>PoolIndex</w:t>
        </w:r>
        <w:r w:rsidRPr="00037243">
          <w:rPr>
            <w:rFonts w:cstheme="minorHAnsi"/>
          </w:rPr>
          <w:t xml:space="preserve"> with a value of 1 for second CORESETs on </w:t>
        </w:r>
        <w:r w:rsidRPr="00037243">
          <w:rPr>
            <w:rFonts w:cstheme="minorHAnsi"/>
            <w:lang w:val="en-US"/>
          </w:rPr>
          <w:t xml:space="preserve">the </w:t>
        </w:r>
        <w:r w:rsidRPr="00037243">
          <w:rPr>
            <w:rFonts w:cstheme="minorHAnsi"/>
          </w:rPr>
          <w:t xml:space="preserve">active </w:t>
        </w:r>
        <w:r>
          <w:rPr>
            <w:rFonts w:cstheme="minorHAnsi"/>
          </w:rPr>
          <w:t>DL BWP of the serving cells,</w:t>
        </w:r>
      </w:ins>
    </w:p>
    <w:p w14:paraId="44FE0A2A" w14:textId="4A543407" w:rsidR="00C60E27" w:rsidRPr="008476A5" w:rsidRDefault="00C60E27" w:rsidP="00C60E27">
      <w:pPr>
        <w:pStyle w:val="B1"/>
        <w:ind w:left="851"/>
        <w:rPr>
          <w:ins w:id="564" w:author="Aris Papasakellariou" w:date="2023-06-01T18:30:00Z"/>
          <w:rFonts w:cstheme="minorHAnsi"/>
        </w:rPr>
      </w:pPr>
      <w:ins w:id="565" w:author="Aris Papasakellariou" w:date="2023-06-01T18:30:00Z">
        <w:r>
          <w:t>the first and second joint/UL TCI states are specific to</w:t>
        </w:r>
      </w:ins>
      <w:ins w:id="566" w:author="Aris Papasakellariou" w:date="2023-06-01T18:31:00Z">
        <w:r>
          <w:t xml:space="preserve"> the first and second CORESETs</w:t>
        </w:r>
      </w:ins>
      <w:ins w:id="567" w:author="Aris Papasakellariou" w:date="2023-06-01T18:30:00Z">
        <w:r>
          <w:t>, respectively.</w:t>
        </w:r>
      </w:ins>
    </w:p>
    <w:p w14:paraId="366A2F5F" w14:textId="77777777" w:rsidR="00BF1E03" w:rsidRDefault="00BF1E03" w:rsidP="00BF1E03">
      <w:pPr>
        <w:rPr>
          <w:lang w:eastAsia="zh-CN"/>
        </w:rPr>
      </w:pPr>
      <w:r w:rsidRPr="00E87085">
        <w:rPr>
          <w:lang w:eastAsia="zh-CN"/>
        </w:rPr>
        <w:t xml:space="preserve">If </w:t>
      </w:r>
      <w:r>
        <w:rPr>
          <w:lang w:eastAsia="zh-CN"/>
        </w:rPr>
        <w:t>a</w:t>
      </w:r>
      <w:r w:rsidRPr="00E87085">
        <w:rPr>
          <w:lang w:eastAsia="zh-CN"/>
        </w:rPr>
        <w:t xml:space="preserve"> UE</w:t>
      </w:r>
    </w:p>
    <w:p w14:paraId="22A821C9" w14:textId="77777777" w:rsidR="00BF1E03" w:rsidRDefault="00BF1E03" w:rsidP="00BF1E03">
      <w:pPr>
        <w:pStyle w:val="B1"/>
        <w:rPr>
          <w:lang w:eastAsia="zh-CN"/>
        </w:rPr>
      </w:pPr>
      <w:r>
        <w:t>-</w:t>
      </w:r>
      <w:r>
        <w:tab/>
      </w:r>
      <w:r w:rsidRPr="00E87085">
        <w:rPr>
          <w:lang w:eastAsia="zh-CN"/>
        </w:rPr>
        <w:t>is not provided</w:t>
      </w:r>
      <w:r w:rsidRPr="00E87085">
        <w:rPr>
          <w:lang w:val="en-US" w:eastAsia="zh-CN"/>
        </w:rPr>
        <w:t xml:space="preserve"> </w:t>
      </w:r>
      <w:r w:rsidRPr="00E87085">
        <w:rPr>
          <w:i/>
        </w:rPr>
        <w:t>pathlossReferenceRSs</w:t>
      </w:r>
      <w:r w:rsidRPr="00E87085">
        <w:t xml:space="preserve"> </w:t>
      </w:r>
      <w:r w:rsidRPr="00E87085">
        <w:rPr>
          <w:lang w:val="en-US"/>
        </w:rPr>
        <w:t>in</w:t>
      </w:r>
      <w:r w:rsidRPr="00E87085">
        <w:rPr>
          <w:lang w:eastAsia="zh-CN"/>
        </w:rPr>
        <w:t xml:space="preserve"> </w:t>
      </w:r>
      <w:r w:rsidRPr="00E87085">
        <w:rPr>
          <w:i/>
          <w:iCs/>
          <w:lang w:eastAsia="zh-CN"/>
        </w:rPr>
        <w:t>PUCCH-PowerControl</w:t>
      </w:r>
      <w:r w:rsidRPr="00E87085">
        <w:rPr>
          <w:iCs/>
          <w:lang w:eastAsia="zh-CN"/>
        </w:rPr>
        <w:t>,</w:t>
      </w:r>
      <w:r w:rsidRPr="00E87085">
        <w:rPr>
          <w:lang w:eastAsia="zh-CN"/>
        </w:rPr>
        <w:t xml:space="preserve"> </w:t>
      </w:r>
    </w:p>
    <w:p w14:paraId="2724E06E" w14:textId="77777777" w:rsidR="00BF1E03" w:rsidRDefault="00BF1E03" w:rsidP="00BF1E03">
      <w:pPr>
        <w:pStyle w:val="B1"/>
        <w:rPr>
          <w:lang w:eastAsia="zh-CN"/>
        </w:rPr>
      </w:pPr>
      <w:r>
        <w:t>-</w:t>
      </w:r>
      <w:r>
        <w:tab/>
        <w:t>i</w:t>
      </w:r>
      <w:r w:rsidRPr="00DF666D">
        <w:rPr>
          <w:color w:val="000000"/>
        </w:rPr>
        <w:t xml:space="preserve">s provided </w:t>
      </w:r>
      <w:r w:rsidRPr="00DF666D">
        <w:rPr>
          <w:i/>
          <w:color w:val="000000"/>
        </w:rPr>
        <w:t>enableDefaultBeamP</w:t>
      </w:r>
      <w:r>
        <w:rPr>
          <w:i/>
          <w:color w:val="000000"/>
          <w:lang w:val="en-US"/>
        </w:rPr>
        <w:t>L-</w:t>
      </w:r>
      <w:r w:rsidRPr="00DF666D">
        <w:rPr>
          <w:i/>
          <w:color w:val="000000"/>
        </w:rPr>
        <w:t>ForPUCCH</w:t>
      </w:r>
      <w:r>
        <w:rPr>
          <w:lang w:eastAsia="zh-CN"/>
        </w:rPr>
        <w:t xml:space="preserve">, </w:t>
      </w:r>
      <w:r w:rsidRPr="00E87085">
        <w:rPr>
          <w:lang w:eastAsia="zh-CN"/>
        </w:rPr>
        <w:t xml:space="preserve">and </w:t>
      </w:r>
    </w:p>
    <w:p w14:paraId="4CC2AF95" w14:textId="77777777" w:rsidR="00BF1E03" w:rsidRDefault="00BF1E03" w:rsidP="00BF1E03">
      <w:pPr>
        <w:pStyle w:val="B1"/>
        <w:rPr>
          <w:iCs/>
          <w:lang w:val="en-US"/>
        </w:rPr>
      </w:pPr>
      <w:r>
        <w:t>-</w:t>
      </w:r>
      <w:r>
        <w:tab/>
        <w:t>i</w:t>
      </w:r>
      <w:r w:rsidRPr="00E87085">
        <w:rPr>
          <w:lang w:eastAsia="zh-CN"/>
        </w:rPr>
        <w:t>s not provided</w:t>
      </w:r>
      <w:r w:rsidRPr="00E87085">
        <w:rPr>
          <w:i/>
        </w:rPr>
        <w:t xml:space="preserve"> PUCCH-SpatialRelationInfo</w:t>
      </w:r>
      <w:r w:rsidRPr="00E87085">
        <w:rPr>
          <w:rFonts w:cstheme="minorHAnsi"/>
        </w:rPr>
        <w:t>,</w:t>
      </w:r>
      <w:r w:rsidRPr="00E87085">
        <w:rPr>
          <w:iCs/>
        </w:rPr>
        <w:t xml:space="preserve"> </w:t>
      </w:r>
      <w:r>
        <w:rPr>
          <w:iCs/>
          <w:lang w:val="en-US"/>
        </w:rPr>
        <w:t>and</w:t>
      </w:r>
    </w:p>
    <w:p w14:paraId="63D6B5E0" w14:textId="77777777" w:rsidR="00BF1E03" w:rsidRDefault="00BF1E03" w:rsidP="00BF1E03">
      <w:pPr>
        <w:pStyle w:val="B1"/>
        <w:rPr>
          <w:iCs/>
        </w:rPr>
      </w:pPr>
      <w:r>
        <w:t>-</w:t>
      </w:r>
      <w:r>
        <w:tab/>
      </w:r>
      <w:r w:rsidRPr="00CC04D1">
        <w:t>is not provided</w:t>
      </w:r>
      <w:r>
        <w:t xml:space="preserve"> </w:t>
      </w:r>
      <w:r>
        <w:rPr>
          <w:rStyle w:val="Emphasis"/>
          <w:rFonts w:eastAsia="Batang"/>
          <w:lang w:val="en-US"/>
        </w:rPr>
        <w:t>coreset</w:t>
      </w:r>
      <w:r w:rsidRPr="00CC04D1">
        <w:rPr>
          <w:rStyle w:val="Emphasis"/>
          <w:rFonts w:eastAsia="Batang"/>
        </w:rPr>
        <w:t>PoolIndex</w:t>
      </w:r>
      <w:r>
        <w:rPr>
          <w:lang w:val="en-US"/>
        </w:rPr>
        <w:t xml:space="preserve"> </w:t>
      </w:r>
      <w:r>
        <w:t xml:space="preserve">value of 1 for any CORESET, or is provided </w:t>
      </w:r>
      <w:r>
        <w:rPr>
          <w:rStyle w:val="Emphasis"/>
          <w:rFonts w:eastAsia="Batang"/>
          <w:lang w:val="en-US"/>
        </w:rPr>
        <w:t>coreset</w:t>
      </w:r>
      <w:r w:rsidRPr="00CC04D1">
        <w:rPr>
          <w:rStyle w:val="Emphasis"/>
          <w:rFonts w:eastAsia="Batang"/>
        </w:rPr>
        <w:t>PoolIndex</w:t>
      </w:r>
      <w:r>
        <w:rPr>
          <w:lang w:val="en-US"/>
        </w:rPr>
        <w:t xml:space="preserve"> </w:t>
      </w:r>
      <w:r>
        <w:t>value of 1 for all CORESETs,</w:t>
      </w:r>
      <w:r w:rsidRPr="00CC04D1">
        <w:t xml:space="preserve"> in</w:t>
      </w:r>
      <w:r>
        <w:rPr>
          <w:lang w:val="en-US"/>
        </w:rPr>
        <w:t xml:space="preserve"> </w:t>
      </w:r>
      <w:r w:rsidRPr="00CC04D1">
        <w:rPr>
          <w:rStyle w:val="Emphasis"/>
          <w:rFonts w:eastAsia="Batang"/>
        </w:rPr>
        <w:t>ControlResourceSet </w:t>
      </w:r>
      <w:r w:rsidRPr="00CC04D1">
        <w:t>and </w:t>
      </w:r>
      <w:r>
        <w:t>no</w:t>
      </w:r>
      <w:r w:rsidRPr="00CC04D1">
        <w:t xml:space="preserve"> codepoint </w:t>
      </w:r>
      <w:r>
        <w:t xml:space="preserve">of a TCI field, if any, in a DCI format of any search space set </w:t>
      </w:r>
      <w:r w:rsidRPr="00CC04D1">
        <w:t>map</w:t>
      </w:r>
      <w:r>
        <w:t>s to</w:t>
      </w:r>
      <w:r>
        <w:rPr>
          <w:lang w:val="en-US"/>
        </w:rPr>
        <w:t xml:space="preserve"> </w:t>
      </w:r>
      <w:r w:rsidRPr="00CC04D1">
        <w:t>two TCI states</w:t>
      </w:r>
      <w:r>
        <w:t xml:space="preserve"> [5, TS 38.212]</w:t>
      </w:r>
    </w:p>
    <w:p w14:paraId="3F0C4EE8" w14:textId="77777777" w:rsidR="00BF1E03" w:rsidRPr="00E87085" w:rsidRDefault="00BF1E03" w:rsidP="00BF1E03">
      <w:r w:rsidRPr="00E87085">
        <w:rPr>
          <w:iCs/>
        </w:rPr>
        <w:t xml:space="preserve">a spatial setting for a PUCCH transmission </w:t>
      </w:r>
      <w:r>
        <w:rPr>
          <w:iCs/>
        </w:rPr>
        <w:t xml:space="preserve">from the UE </w:t>
      </w:r>
      <w:r w:rsidRPr="00E87085">
        <w:rPr>
          <w:iCs/>
        </w:rPr>
        <w:t xml:space="preserve">is same as a </w:t>
      </w:r>
      <w:r w:rsidRPr="00E87085">
        <w:t xml:space="preserve">spatial setting </w:t>
      </w:r>
      <w:r w:rsidRPr="00E87085">
        <w:rPr>
          <w:lang w:val="en-US"/>
        </w:rPr>
        <w:t xml:space="preserve">for </w:t>
      </w:r>
      <w:r w:rsidRPr="00E87085">
        <w:rPr>
          <w:lang w:eastAsia="zh-CN"/>
        </w:rPr>
        <w:t xml:space="preserve">PDCCH receptions </w:t>
      </w:r>
      <w:r>
        <w:rPr>
          <w:lang w:eastAsia="zh-CN"/>
        </w:rPr>
        <w:t xml:space="preserve">by the UE </w:t>
      </w:r>
      <w:r w:rsidRPr="00E87085">
        <w:rPr>
          <w:lang w:eastAsia="zh-CN"/>
        </w:rPr>
        <w:t xml:space="preserve">in the CORESET with the lowest ID on the </w:t>
      </w:r>
      <w:r>
        <w:rPr>
          <w:lang w:eastAsia="zh-CN"/>
        </w:rPr>
        <w:t xml:space="preserve">active DL BWP of the </w:t>
      </w:r>
      <w:r w:rsidRPr="00E87085">
        <w:rPr>
          <w:lang w:eastAsia="zh-CN"/>
        </w:rPr>
        <w:t>PCell</w:t>
      </w:r>
      <w:r>
        <w:rPr>
          <w:lang w:eastAsia="zh-CN"/>
        </w:rPr>
        <w:t xml:space="preserve"> </w:t>
      </w:r>
      <w:r w:rsidRPr="00037243">
        <w:rPr>
          <w:lang w:eastAsia="zh-CN"/>
        </w:rPr>
        <w:t>and</w:t>
      </w:r>
      <w:r w:rsidRPr="00037243">
        <w:rPr>
          <w:rFonts w:hint="eastAsia"/>
        </w:rPr>
        <w:t>, i</w:t>
      </w:r>
      <w:r w:rsidRPr="00037243">
        <w:t xml:space="preserve">f the CORESET has </w:t>
      </w:r>
      <w:r>
        <w:t>more than one</w:t>
      </w:r>
      <w:r w:rsidRPr="00037243">
        <w:t xml:space="preserve"> activated TCI states as described in clause 10.1, the UE determines</w:t>
      </w:r>
      <w:r w:rsidRPr="00037243">
        <w:rPr>
          <w:rFonts w:hint="eastAsia"/>
        </w:rPr>
        <w:t xml:space="preserve"> the spatial setting</w:t>
      </w:r>
      <w:r w:rsidRPr="00037243">
        <w:t xml:space="preserve"> </w:t>
      </w:r>
      <w:r w:rsidRPr="00037243">
        <w:rPr>
          <w:iCs/>
        </w:rPr>
        <w:t xml:space="preserve">for the PUCCH transmission </w:t>
      </w:r>
      <w:r w:rsidRPr="00037243">
        <w:t>based on the first TCI state</w:t>
      </w:r>
      <w:r>
        <w:rPr>
          <w:lang w:eastAsia="zh-CN"/>
        </w:rPr>
        <w:t xml:space="preserve">. </w:t>
      </w:r>
      <w:r w:rsidRPr="005A4B8D">
        <w:rPr>
          <w:rFonts w:hint="eastAsia"/>
          <w:lang w:val="x-none"/>
        </w:rPr>
        <w:t>For</w:t>
      </w:r>
      <w:r>
        <w:rPr>
          <w:lang w:val="en-US"/>
        </w:rPr>
        <w:t xml:space="preserve"> a</w:t>
      </w:r>
      <w:r w:rsidRPr="005A4B8D">
        <w:rPr>
          <w:rFonts w:hint="eastAsia"/>
          <w:lang w:val="x-none"/>
        </w:rPr>
        <w:t xml:space="preserve"> PUCCH</w:t>
      </w:r>
      <w:r>
        <w:rPr>
          <w:lang w:val="en-US"/>
        </w:rPr>
        <w:t xml:space="preserve"> transmission over multiple slots</w:t>
      </w:r>
      <w:r w:rsidRPr="005A4B8D">
        <w:rPr>
          <w:rFonts w:hint="eastAsia"/>
          <w:lang w:val="x-none"/>
        </w:rPr>
        <w:t xml:space="preserve">, </w:t>
      </w:r>
      <w:r>
        <w:rPr>
          <w:lang w:val="en-US"/>
        </w:rPr>
        <w:t xml:space="preserve">a same spatial setting </w:t>
      </w:r>
      <w:r w:rsidRPr="005A4B8D">
        <w:rPr>
          <w:rFonts w:hint="eastAsia"/>
          <w:lang w:val="x-none"/>
        </w:rPr>
        <w:t xml:space="preserve">applies to </w:t>
      </w:r>
      <w:r>
        <w:rPr>
          <w:lang w:val="en-US"/>
        </w:rPr>
        <w:t>the</w:t>
      </w:r>
      <w:r w:rsidRPr="005A4B8D">
        <w:rPr>
          <w:rFonts w:hint="eastAsia"/>
          <w:lang w:val="x-none"/>
        </w:rPr>
        <w:t xml:space="preserve"> PUCCH transmission</w:t>
      </w:r>
      <w:r>
        <w:rPr>
          <w:lang w:val="en-US"/>
        </w:rPr>
        <w:t xml:space="preserve"> in each of the multiple slots.</w:t>
      </w:r>
    </w:p>
    <w:p w14:paraId="563BEFC6" w14:textId="77777777" w:rsidR="00BF1E03" w:rsidRPr="00FA7D94" w:rsidRDefault="00BF1E03" w:rsidP="00BF1E03">
      <w:pPr>
        <w:rPr>
          <w:lang w:val="en-US"/>
        </w:rPr>
      </w:pPr>
      <w:r w:rsidRPr="00FA7D94">
        <w:rPr>
          <w:lang w:val="en-US"/>
        </w:rPr>
        <w:t xml:space="preserve">A number of DMRS symbols for a PUCCH transmission using PUCCH format 3 or 4 is provided by </w:t>
      </w:r>
      <w:r w:rsidRPr="009B4385">
        <w:rPr>
          <w:i/>
        </w:rPr>
        <w:t>additionalDMRS</w:t>
      </w:r>
      <w:r w:rsidRPr="00FA7D94">
        <w:rPr>
          <w:lang w:val="en-US"/>
        </w:rPr>
        <w:t>.</w:t>
      </w:r>
      <w:r w:rsidRPr="00FA7D94">
        <w:t xml:space="preserve"> </w:t>
      </w:r>
    </w:p>
    <w:p w14:paraId="546A626F" w14:textId="77777777" w:rsidR="00BF1E03" w:rsidRDefault="00BF1E03" w:rsidP="00BF1E03">
      <w:pPr>
        <w:rPr>
          <w:lang w:val="en-US"/>
        </w:rPr>
      </w:pPr>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104F1E8F" w14:textId="77777777" w:rsidR="00BF1E03" w:rsidRPr="008158DA" w:rsidRDefault="00BF1E03" w:rsidP="00BF1E03">
      <w:r w:rsidRPr="008158DA">
        <w:lastRenderedPageBreak/>
        <w:t xml:space="preserve">A UE that has indicated a capability </w:t>
      </w:r>
      <w:r w:rsidRPr="008158DA">
        <w:rPr>
          <w:i/>
          <w:iCs/>
        </w:rPr>
        <w:t>beamCorrespondenceWithoutUL-BeamSweeping</w:t>
      </w:r>
      <w:r w:rsidRPr="008158DA">
        <w:t xml:space="preserve"> set to 'supported', as described in [18, TS 38.306], can determine a spatial domain filter to be used while performing the applicable channel access procedures described in [15, TS 37.213] prior to a PUCCH transmission as follows:</w:t>
      </w:r>
    </w:p>
    <w:p w14:paraId="46540C72" w14:textId="77777777" w:rsidR="00BF1E03" w:rsidRPr="008158DA" w:rsidRDefault="00BF1E03" w:rsidP="00BF1E03">
      <w:pPr>
        <w:pStyle w:val="B1"/>
        <w:rPr>
          <w:lang w:eastAsia="ja-JP"/>
        </w:rPr>
      </w:pPr>
      <w:r>
        <w:t>-</w:t>
      </w:r>
      <w:r>
        <w:tab/>
      </w:r>
      <w:r w:rsidRPr="008158DA">
        <w:t xml:space="preserve">if UE is configured with a single value for </w:t>
      </w:r>
      <w:r w:rsidRPr="008158DA">
        <w:rPr>
          <w:i/>
          <w:iCs/>
        </w:rPr>
        <w:t>pucch-SpatialRelationInfoId</w:t>
      </w:r>
      <w:r w:rsidRPr="008158DA">
        <w:t xml:space="preserve"> for the UL transmission, </w:t>
      </w:r>
      <w:r w:rsidRPr="008158DA">
        <w:rPr>
          <w:rFonts w:hint="eastAsia"/>
          <w:lang w:eastAsia="ja-JP"/>
        </w:rPr>
        <w:t>t</w:t>
      </w:r>
      <w:r w:rsidRPr="008158DA">
        <w:rPr>
          <w:lang w:eastAsia="ja-JP"/>
        </w:rPr>
        <w:t xml:space="preserve">he UE may use a spatial domain filter that is same as the spatial domain filter associated with </w:t>
      </w:r>
      <w:r w:rsidRPr="008158DA">
        <w:rPr>
          <w:i/>
          <w:iCs/>
          <w:lang w:eastAsia="ja-JP"/>
        </w:rPr>
        <w:t>referenceSignal</w:t>
      </w:r>
      <w:r w:rsidRPr="008158DA">
        <w:rPr>
          <w:lang w:eastAsia="ja-JP"/>
        </w:rPr>
        <w:t xml:space="preserve"> in the corresponding </w:t>
      </w:r>
      <w:r w:rsidRPr="008158DA">
        <w:rPr>
          <w:i/>
          <w:iCs/>
          <w:lang w:eastAsia="ja-JP"/>
        </w:rPr>
        <w:t>pucch-SpatialRelationInfo</w:t>
      </w:r>
      <w:r w:rsidRPr="008158DA">
        <w:rPr>
          <w:lang w:eastAsia="ja-JP"/>
        </w:rPr>
        <w:t xml:space="preserve">, </w:t>
      </w:r>
    </w:p>
    <w:p w14:paraId="216E499B" w14:textId="77777777" w:rsidR="00BF1E03" w:rsidRDefault="00BF1E03" w:rsidP="00BF1E03">
      <w:pPr>
        <w:pStyle w:val="B1"/>
        <w:rPr>
          <w:lang w:eastAsia="ja-JP"/>
        </w:rPr>
      </w:pPr>
      <w:r>
        <w:t>-</w:t>
      </w:r>
      <w:r>
        <w:tab/>
      </w:r>
      <w:r w:rsidRPr="008158DA">
        <w:t xml:space="preserve">if UE is configured with more than one value for </w:t>
      </w:r>
      <w:r w:rsidRPr="008158DA">
        <w:rPr>
          <w:i/>
          <w:iCs/>
        </w:rPr>
        <w:t>pucch-SpatialRelationInfoId</w:t>
      </w:r>
      <w:r w:rsidRPr="008158DA">
        <w:t xml:space="preserve"> for the UL transmission, </w:t>
      </w:r>
      <w:r w:rsidRPr="008158DA">
        <w:rPr>
          <w:rFonts w:hint="eastAsia"/>
          <w:lang w:eastAsia="ja-JP"/>
        </w:rPr>
        <w:t>t</w:t>
      </w:r>
      <w:r w:rsidRPr="008158DA">
        <w:rPr>
          <w:lang w:eastAsia="ja-JP"/>
        </w:rPr>
        <w:t xml:space="preserve">he UE may use a spatial domain filter that is same as the spatial domain filter associated with </w:t>
      </w:r>
      <w:r w:rsidRPr="008158DA">
        <w:rPr>
          <w:i/>
          <w:iCs/>
          <w:lang w:eastAsia="ja-JP"/>
        </w:rPr>
        <w:t>referenceSignal</w:t>
      </w:r>
      <w:r w:rsidRPr="008158DA">
        <w:rPr>
          <w:lang w:eastAsia="ja-JP"/>
        </w:rPr>
        <w:t xml:space="preserve"> in the activated </w:t>
      </w:r>
      <w:r w:rsidRPr="008158DA">
        <w:rPr>
          <w:i/>
          <w:iCs/>
          <w:lang w:eastAsia="ja-JP"/>
        </w:rPr>
        <w:t>pucch-SpatialRelationInfo</w:t>
      </w:r>
      <w:r w:rsidRPr="008158DA">
        <w:rPr>
          <w:lang w:eastAsia="ja-JP"/>
        </w:rPr>
        <w:t>.</w:t>
      </w:r>
    </w:p>
    <w:p w14:paraId="1F0A9122" w14:textId="77777777" w:rsidR="00BF1E03" w:rsidRDefault="00BF1E03" w:rsidP="00BF1E0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B0E146C" w14:textId="77777777" w:rsidR="00DB12D3" w:rsidRDefault="00DB12D3" w:rsidP="00DB12D3">
      <w:pPr>
        <w:keepNext/>
        <w:keepLines/>
        <w:spacing w:before="180"/>
        <w:ind w:left="1134" w:hanging="1134"/>
        <w:jc w:val="center"/>
        <w:outlineLvl w:val="1"/>
        <w:rPr>
          <w:color w:val="FF0000"/>
          <w:sz w:val="22"/>
          <w:szCs w:val="22"/>
          <w:lang w:eastAsia="zh-CN"/>
        </w:rPr>
      </w:pPr>
    </w:p>
    <w:p w14:paraId="465E871E" w14:textId="77777777" w:rsidR="00DB12D3" w:rsidRDefault="00DB12D3" w:rsidP="00DB12D3">
      <w:pPr>
        <w:pStyle w:val="Heading3"/>
      </w:pPr>
      <w:bookmarkStart w:id="568" w:name="_Toc12021480"/>
      <w:bookmarkStart w:id="569" w:name="_Toc20311592"/>
      <w:bookmarkStart w:id="570" w:name="_Toc26719417"/>
      <w:bookmarkStart w:id="571" w:name="_Toc29894852"/>
      <w:bookmarkStart w:id="572" w:name="_Toc29899151"/>
      <w:bookmarkStart w:id="573" w:name="_Toc29899569"/>
      <w:bookmarkStart w:id="574" w:name="_Toc29917306"/>
      <w:bookmarkStart w:id="575" w:name="_Toc36498180"/>
      <w:bookmarkStart w:id="576" w:name="_Toc45699206"/>
      <w:bookmarkStart w:id="577" w:name="_Toc130394888"/>
      <w:r w:rsidRPr="00B916EC">
        <w:t>9.2.5</w:t>
      </w:r>
      <w:r w:rsidRPr="00B916EC">
        <w:tab/>
        <w:t>UE procedure for reporting multiple UCI types</w:t>
      </w:r>
      <w:bookmarkEnd w:id="568"/>
      <w:bookmarkEnd w:id="569"/>
      <w:bookmarkEnd w:id="570"/>
      <w:bookmarkEnd w:id="571"/>
      <w:bookmarkEnd w:id="572"/>
      <w:bookmarkEnd w:id="573"/>
      <w:bookmarkEnd w:id="574"/>
      <w:bookmarkEnd w:id="575"/>
      <w:bookmarkEnd w:id="576"/>
      <w:bookmarkEnd w:id="577"/>
    </w:p>
    <w:p w14:paraId="0EF28EEE" w14:textId="77777777" w:rsidR="00DB12D3" w:rsidRDefault="00DB12D3" w:rsidP="00DB12D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137F6F2" w14:textId="77777777" w:rsidR="00DB12D3" w:rsidRDefault="00DB12D3" w:rsidP="00DB12D3">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 in a slot, one of the PUCCHs includes HARQ-ACK information in response to an SPS PDSCH reception, and any PUSCH is not in response to a DCI format detection, the UE</w:t>
      </w:r>
      <w:r w:rsidRPr="00FF3E67">
        <w:t xml:space="preserv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satisfies the first of the previous </w:t>
      </w:r>
      <w:r w:rsidRPr="00FF3E67">
        <w:t>timeline conditions</w:t>
      </w:r>
      <w:r>
        <w:t xml:space="preserve"> with the exception that components associated to a SCS configuration for a PDCCH scheduling a PDSCH or a PUSCH are absent from the timeline conditions. </w:t>
      </w:r>
    </w:p>
    <w:p w14:paraId="0B098AE4" w14:textId="77777777" w:rsidR="00DB12D3" w:rsidRDefault="00DB12D3" w:rsidP="00DB12D3">
      <w:r w:rsidRPr="00D3237C">
        <w:t>A UE does not expect a PUCCH or a PUSCH that is in response to a DCI format detection to overlap with any other PUCCH or PUSCH that does not satisfy the above</w:t>
      </w:r>
      <w:r>
        <w:t xml:space="preserve"> </w:t>
      </w:r>
      <w:r w:rsidRPr="00D3237C">
        <w:t>timing conditions.</w:t>
      </w:r>
    </w:p>
    <w:p w14:paraId="082212BD" w14:textId="77777777" w:rsidR="00DB12D3" w:rsidRDefault="00DB12D3" w:rsidP="00DB12D3">
      <w:r>
        <w:t>A UE that</w:t>
      </w:r>
    </w:p>
    <w:p w14:paraId="1E35A232" w14:textId="77777777" w:rsidR="00DB12D3" w:rsidRPr="0062743C" w:rsidRDefault="00DB12D3" w:rsidP="00DB12D3">
      <w:pPr>
        <w:pStyle w:val="B1"/>
        <w:rPr>
          <w:rFonts w:cstheme="minorHAnsi"/>
        </w:rPr>
      </w:pPr>
      <w:r>
        <w:t>-</w:t>
      </w:r>
      <w:r>
        <w:tab/>
      </w:r>
      <w:r>
        <w:rPr>
          <w:lang w:eastAsia="ko-KR"/>
        </w:rPr>
        <w:t xml:space="preserve">is not </w:t>
      </w:r>
      <w:r w:rsidRPr="0062743C">
        <w:rPr>
          <w:lang w:eastAsia="ko-KR"/>
        </w:rPr>
        <w:t xml:space="preserve">provided </w:t>
      </w:r>
      <w:r>
        <w:rPr>
          <w:rFonts w:cstheme="minorHAnsi"/>
          <w:i/>
          <w:lang w:val="en-US"/>
        </w:rPr>
        <w:t>coreset</w:t>
      </w:r>
      <w:r w:rsidRPr="0062743C">
        <w:rPr>
          <w:rFonts w:cstheme="minorHAnsi"/>
          <w:i/>
        </w:rPr>
        <w:t>PoolIndex</w:t>
      </w:r>
      <w:r w:rsidRPr="0062743C">
        <w:rPr>
          <w:rFonts w:cstheme="minorHAnsi"/>
        </w:rPr>
        <w:t xml:space="preserve"> or is provided </w:t>
      </w:r>
      <w:r>
        <w:rPr>
          <w:rFonts w:cstheme="minorHAnsi"/>
          <w:i/>
          <w:lang w:val="en-US"/>
        </w:rPr>
        <w:t>coreset</w:t>
      </w:r>
      <w:r w:rsidRPr="0062743C">
        <w:rPr>
          <w:rFonts w:cstheme="minorHAnsi"/>
          <w:i/>
        </w:rPr>
        <w:t>PoolIndex</w:t>
      </w:r>
      <w:r w:rsidRPr="0062743C">
        <w:rPr>
          <w:rFonts w:cstheme="minorHAnsi"/>
        </w:rPr>
        <w:t xml:space="preserve"> with a value of 0 for first CORESETs on active DL BWPs of serving cells, and</w:t>
      </w:r>
    </w:p>
    <w:p w14:paraId="0A9C2139" w14:textId="77777777" w:rsidR="00DB12D3" w:rsidRPr="0062743C" w:rsidRDefault="00DB12D3" w:rsidP="00DB12D3">
      <w:pPr>
        <w:pStyle w:val="B1"/>
        <w:rPr>
          <w:rFonts w:cstheme="minorHAnsi"/>
        </w:rPr>
      </w:pPr>
      <w:r w:rsidRPr="0062743C">
        <w:t>-</w:t>
      </w:r>
      <w:r w:rsidRPr="0062743C">
        <w:tab/>
      </w:r>
      <w:r w:rsidRPr="0062743C">
        <w:rPr>
          <w:lang w:eastAsia="ko-KR"/>
        </w:rPr>
        <w:t xml:space="preserve">is provided </w:t>
      </w:r>
      <w:r>
        <w:rPr>
          <w:rFonts w:cstheme="minorHAnsi"/>
          <w:i/>
          <w:lang w:val="en-US"/>
        </w:rPr>
        <w:t>coreset</w:t>
      </w:r>
      <w:r w:rsidRPr="0062743C">
        <w:rPr>
          <w:rFonts w:cstheme="minorHAnsi"/>
          <w:i/>
        </w:rPr>
        <w:t>PoolIndex</w:t>
      </w:r>
      <w:r w:rsidRPr="0062743C">
        <w:rPr>
          <w:rFonts w:cstheme="minorHAnsi"/>
        </w:rPr>
        <w:t xml:space="preserve"> with a value of 1 for second CORESETs on active DL BWPs of the serving cells, and</w:t>
      </w:r>
    </w:p>
    <w:p w14:paraId="22B33F02" w14:textId="77777777" w:rsidR="00DB12D3" w:rsidRDefault="00DB12D3" w:rsidP="00DB12D3">
      <w:pPr>
        <w:pStyle w:val="B1"/>
        <w:rPr>
          <w:rFonts w:cstheme="minorHAnsi"/>
        </w:rPr>
      </w:pPr>
      <w:r>
        <w:t>-</w:t>
      </w:r>
      <w:r>
        <w:tab/>
      </w:r>
      <w:r>
        <w:rPr>
          <w:lang w:eastAsia="ko-KR"/>
        </w:rPr>
        <w:t xml:space="preserve">is provided </w:t>
      </w:r>
      <w:r w:rsidRPr="007E07A0">
        <w:rPr>
          <w:i/>
        </w:rPr>
        <w:t>ackNackFeedbackMode</w:t>
      </w:r>
      <w:r>
        <w:rPr>
          <w:i/>
          <w:iCs/>
        </w:rPr>
        <w:t xml:space="preserve"> </w:t>
      </w:r>
      <w:r w:rsidRPr="002712D0">
        <w:t>=</w:t>
      </w:r>
      <w:r>
        <w:rPr>
          <w:i/>
          <w:iCs/>
        </w:rPr>
        <w:t xml:space="preserve"> separate</w:t>
      </w:r>
    </w:p>
    <w:p w14:paraId="30636CB5" w14:textId="0160580A" w:rsidR="009160A2" w:rsidRDefault="00DB12D3" w:rsidP="00725707">
      <w:pPr>
        <w:rPr>
          <w:rFonts w:cstheme="minorHAnsi"/>
        </w:rPr>
      </w:pPr>
      <w:r w:rsidRPr="00436203">
        <w:t>does not expect</w:t>
      </w:r>
      <w:r>
        <w:t xml:space="preserve"> a PUCCH or a PUSCH transmission triggered by a detection of a DCI format in a PDCCH received in a CORESET from the first CORESETs</w:t>
      </w:r>
      <w:r>
        <w:rPr>
          <w:rFonts w:cstheme="minorHAnsi"/>
        </w:rPr>
        <w:t xml:space="preserve"> to overlap in time with </w:t>
      </w:r>
      <w:r>
        <w:t>a PUCCH or a PUSCH transmission triggered by a detection of a DCI format in a PDCCH received in a CORESET from the second CORESETs</w:t>
      </w:r>
      <w:ins w:id="578" w:author="Aris Papasakellariou" w:date="2023-06-01T16:35:00Z">
        <w:r w:rsidR="00E27674">
          <w:t xml:space="preserve"> if the UE is not provided</w:t>
        </w:r>
        <w:r w:rsidR="00E27674" w:rsidRPr="0067501E">
          <w:rPr>
            <w:i/>
            <w:iCs/>
            <w:lang w:val="en-US"/>
          </w:rPr>
          <w:t xml:space="preserve"> </w:t>
        </w:r>
        <w:r w:rsidR="00E27674" w:rsidRPr="00BF599C">
          <w:rPr>
            <w:i/>
            <w:iCs/>
            <w:lang w:val="en-US"/>
          </w:rPr>
          <w:t>enableSTx2P</w:t>
        </w:r>
        <w:r w:rsidR="00E27674">
          <w:rPr>
            <w:lang w:val="en-US"/>
          </w:rPr>
          <w:t>; else</w:t>
        </w:r>
        <w:r w:rsidR="00E27674" w:rsidRPr="0067501E">
          <w:rPr>
            <w:lang w:val="en-US"/>
          </w:rPr>
          <w:t xml:space="preserve">, </w:t>
        </w:r>
        <w:r w:rsidR="00E27674" w:rsidRPr="0067501E">
          <w:rPr>
            <w:lang w:val="en-CA"/>
          </w:rPr>
          <w:t xml:space="preserve">the UE does not expect </w:t>
        </w:r>
      </w:ins>
      <w:ins w:id="579" w:author="Aris Papasakellariou" w:date="2023-06-01T16:46:00Z">
        <w:r w:rsidR="00192356">
          <w:t>to transmit a</w:t>
        </w:r>
      </w:ins>
      <w:ins w:id="580" w:author="Aris Papasakellariou" w:date="2023-06-01T16:35:00Z">
        <w:r w:rsidR="00E27674" w:rsidRPr="0067501E">
          <w:t xml:space="preserve"> PUCCH </w:t>
        </w:r>
      </w:ins>
      <w:ins w:id="581" w:author="Aris Papasakellariou" w:date="2023-06-01T16:46:00Z">
        <w:r w:rsidR="00192356">
          <w:t>that includes</w:t>
        </w:r>
      </w:ins>
      <w:ins w:id="582" w:author="Aris Papasakellariou" w:date="2023-06-01T16:35:00Z">
        <w:r w:rsidR="00E27674">
          <w:t xml:space="preserve"> HARQ-ACK information </w:t>
        </w:r>
      </w:ins>
      <w:ins w:id="583" w:author="Aris Papasakellariou" w:date="2023-06-01T16:46:00Z">
        <w:r w:rsidR="00192356">
          <w:t xml:space="preserve">with a spatial domain filter corresponding to a TCI state </w:t>
        </w:r>
      </w:ins>
      <w:ins w:id="584" w:author="Aris Papasakellariou" w:date="2023-06-01T16:35:00Z">
        <w:r w:rsidR="00E27674">
          <w:t>associated with</w:t>
        </w:r>
      </w:ins>
      <w:ins w:id="585" w:author="Aris Papasakellariou" w:date="2023-06-01T16:36:00Z">
        <w:r w:rsidR="00E27674">
          <w:t xml:space="preserve"> </w:t>
        </w:r>
      </w:ins>
      <w:ins w:id="586" w:author="Aris Papasakellariou" w:date="2023-06-01T16:38:00Z">
        <w:r w:rsidR="00725707">
          <w:t xml:space="preserve">either </w:t>
        </w:r>
      </w:ins>
      <w:ins w:id="587" w:author="Aris Papasakellariou" w:date="2023-06-01T16:36:00Z">
        <w:r w:rsidR="00E27674">
          <w:t>the</w:t>
        </w:r>
      </w:ins>
      <w:ins w:id="588" w:author="Aris Papasakellariou" w:date="2023-06-01T16:35:00Z">
        <w:r w:rsidR="00E27674">
          <w:t xml:space="preserve"> first</w:t>
        </w:r>
      </w:ins>
      <w:ins w:id="589" w:author="Aris Papasakellariou" w:date="2023-06-01T16:36:00Z">
        <w:r w:rsidR="00E27674">
          <w:t xml:space="preserve"> or the second CORESETs</w:t>
        </w:r>
      </w:ins>
      <w:ins w:id="590" w:author="Aris Papasakellariou" w:date="2023-06-01T16:35:00Z">
        <w:r w:rsidR="00E27674">
          <w:rPr>
            <w:lang w:val="en-CA"/>
          </w:rPr>
          <w:t xml:space="preserve"> </w:t>
        </w:r>
        <w:r w:rsidR="00E27674" w:rsidRPr="0067501E">
          <w:rPr>
            <w:lang w:val="en-CA"/>
          </w:rPr>
          <w:t xml:space="preserve">to overlap with </w:t>
        </w:r>
        <w:r w:rsidR="00E27674">
          <w:rPr>
            <w:lang w:val="en-CA"/>
          </w:rPr>
          <w:t xml:space="preserve">a </w:t>
        </w:r>
        <w:r w:rsidR="00E27674" w:rsidRPr="0067501E">
          <w:rPr>
            <w:lang w:val="en-CA"/>
          </w:rPr>
          <w:t>PUSCH</w:t>
        </w:r>
        <w:r w:rsidR="00E27674">
          <w:rPr>
            <w:lang w:val="en-CA"/>
          </w:rPr>
          <w:t xml:space="preserve"> transmission </w:t>
        </w:r>
      </w:ins>
      <w:ins w:id="591" w:author="Aris Papasakellariou" w:date="2023-06-01T16:47:00Z">
        <w:r w:rsidR="00192356">
          <w:t xml:space="preserve">with a spatial domain filter corresponding to a TCI state associated </w:t>
        </w:r>
      </w:ins>
      <w:ins w:id="592" w:author="Aris Papasakellariou" w:date="2023-06-01T16:35:00Z">
        <w:r w:rsidR="00E27674" w:rsidRPr="0067501E">
          <w:rPr>
            <w:lang w:val="en-CA"/>
          </w:rPr>
          <w:t xml:space="preserve">with </w:t>
        </w:r>
      </w:ins>
      <w:ins w:id="593" w:author="Aris Papasakellariou" w:date="2023-06-01T16:38:00Z">
        <w:r w:rsidR="00725707">
          <w:rPr>
            <w:lang w:val="en-CA"/>
          </w:rPr>
          <w:t xml:space="preserve">either </w:t>
        </w:r>
      </w:ins>
      <w:ins w:id="594" w:author="Aris Papasakellariou" w:date="2023-06-01T16:36:00Z">
        <w:r w:rsidR="00E27674">
          <w:rPr>
            <w:lang w:val="en-CA"/>
          </w:rPr>
          <w:t>the</w:t>
        </w:r>
      </w:ins>
      <w:ins w:id="595" w:author="Aris Papasakellariou" w:date="2023-06-01T16:35:00Z">
        <w:r w:rsidR="00E27674">
          <w:rPr>
            <w:lang w:val="en-CA"/>
          </w:rPr>
          <w:t xml:space="preserve"> second</w:t>
        </w:r>
      </w:ins>
      <w:ins w:id="596" w:author="Aris Papasakellariou" w:date="2023-06-01T16:36:00Z">
        <w:r w:rsidR="00E27674">
          <w:rPr>
            <w:lang w:val="en-CA"/>
          </w:rPr>
          <w:t xml:space="preserve"> or the first CORESETs</w:t>
        </w:r>
      </w:ins>
      <w:ins w:id="597" w:author="Aris Papasakellariou" w:date="2023-06-01T16:37:00Z">
        <w:r w:rsidR="00E27674">
          <w:rPr>
            <w:lang w:val="en-CA"/>
          </w:rPr>
          <w:t xml:space="preserve"> and</w:t>
        </w:r>
      </w:ins>
      <w:ins w:id="598" w:author="Aris Papasakellariou" w:date="2023-06-01T16:35:00Z">
        <w:r w:rsidR="00E27674" w:rsidRPr="0067501E">
          <w:rPr>
            <w:lang w:val="en-CA"/>
          </w:rPr>
          <w:t xml:space="preserve"> not overlap with a PUSCH </w:t>
        </w:r>
        <w:r w:rsidR="00E27674">
          <w:rPr>
            <w:lang w:val="en-CA"/>
          </w:rPr>
          <w:t xml:space="preserve">transmission </w:t>
        </w:r>
      </w:ins>
      <w:ins w:id="599" w:author="Aris Papasakellariou" w:date="2023-06-01T16:47:00Z">
        <w:r w:rsidR="00192356">
          <w:t xml:space="preserve">with a spatial domain filter corresponding to a TCI state </w:t>
        </w:r>
      </w:ins>
      <w:ins w:id="600" w:author="Aris Papasakellariou" w:date="2023-06-01T16:37:00Z">
        <w:r w:rsidR="00E27674">
          <w:t xml:space="preserve">associated </w:t>
        </w:r>
        <w:r w:rsidR="00E27674" w:rsidRPr="0067501E">
          <w:rPr>
            <w:lang w:val="en-CA"/>
          </w:rPr>
          <w:t xml:space="preserve">with </w:t>
        </w:r>
      </w:ins>
      <w:ins w:id="601" w:author="Aris Papasakellariou" w:date="2023-06-01T16:38:00Z">
        <w:r w:rsidR="00725707">
          <w:rPr>
            <w:lang w:val="en-CA"/>
          </w:rPr>
          <w:t xml:space="preserve">either </w:t>
        </w:r>
      </w:ins>
      <w:ins w:id="602" w:author="Aris Papasakellariou" w:date="2023-06-01T16:37:00Z">
        <w:r w:rsidR="00E27674">
          <w:rPr>
            <w:lang w:val="en-CA"/>
          </w:rPr>
          <w:t xml:space="preserve">the first or the </w:t>
        </w:r>
      </w:ins>
      <w:ins w:id="603" w:author="Aris Papasakellariou" w:date="2023-06-01T16:38:00Z">
        <w:r w:rsidR="00725707">
          <w:rPr>
            <w:lang w:val="en-CA"/>
          </w:rPr>
          <w:t>second</w:t>
        </w:r>
      </w:ins>
      <w:ins w:id="604" w:author="Aris Papasakellariou" w:date="2023-06-01T16:37:00Z">
        <w:r w:rsidR="00E27674">
          <w:rPr>
            <w:lang w:val="en-CA"/>
          </w:rPr>
          <w:t xml:space="preserve"> CORESETs, respectively</w:t>
        </w:r>
      </w:ins>
      <w:r>
        <w:rPr>
          <w:rFonts w:cstheme="minorHAnsi"/>
        </w:rPr>
        <w:t xml:space="preserve">. </w:t>
      </w:r>
    </w:p>
    <w:p w14:paraId="0CDA8414" w14:textId="77777777" w:rsidR="00F763EC" w:rsidRDefault="00F763EC" w:rsidP="00F763E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D130083" w14:textId="77777777" w:rsidR="00F763EC" w:rsidRDefault="00F763EC" w:rsidP="00725707">
      <w:pPr>
        <w:rPr>
          <w:rFonts w:cstheme="minorHAnsi"/>
        </w:rPr>
      </w:pPr>
    </w:p>
    <w:p w14:paraId="4A9AD2B2" w14:textId="77777777" w:rsidR="009E6293" w:rsidRPr="00B916EC" w:rsidRDefault="009E6293" w:rsidP="009E6293">
      <w:pPr>
        <w:pStyle w:val="Heading3"/>
      </w:pPr>
      <w:bookmarkStart w:id="605" w:name="_Toc12021483"/>
      <w:bookmarkStart w:id="606" w:name="_Toc20311595"/>
      <w:bookmarkStart w:id="607" w:name="_Toc26719420"/>
      <w:bookmarkStart w:id="608" w:name="_Toc29894855"/>
      <w:bookmarkStart w:id="609" w:name="_Toc29899154"/>
      <w:bookmarkStart w:id="610" w:name="_Toc29899572"/>
      <w:bookmarkStart w:id="611" w:name="_Toc29917309"/>
      <w:bookmarkStart w:id="612" w:name="_Toc36498183"/>
      <w:bookmarkStart w:id="613" w:name="_Toc45699210"/>
      <w:bookmarkStart w:id="614" w:name="_Toc130394894"/>
      <w:r w:rsidRPr="00B916EC">
        <w:t>9.2.6</w:t>
      </w:r>
      <w:r w:rsidRPr="00B916EC">
        <w:tab/>
      </w:r>
      <w:r>
        <w:t>PUCCH</w:t>
      </w:r>
      <w:r w:rsidRPr="00B916EC">
        <w:t xml:space="preserve"> repetition procedure</w:t>
      </w:r>
      <w:bookmarkEnd w:id="605"/>
      <w:bookmarkEnd w:id="606"/>
      <w:bookmarkEnd w:id="607"/>
      <w:bookmarkEnd w:id="608"/>
      <w:bookmarkEnd w:id="609"/>
      <w:bookmarkEnd w:id="610"/>
      <w:bookmarkEnd w:id="611"/>
      <w:bookmarkEnd w:id="612"/>
      <w:bookmarkEnd w:id="613"/>
      <w:bookmarkEnd w:id="614"/>
    </w:p>
    <w:p w14:paraId="3091D66C" w14:textId="77777777" w:rsidR="009E6293" w:rsidRPr="005F7DE3" w:rsidRDefault="009E6293" w:rsidP="009E6293">
      <w:pPr>
        <w:rPr>
          <w:noProof/>
        </w:rPr>
      </w:pPr>
      <w:bookmarkStart w:id="615" w:name="_Hlk86776043"/>
      <w:r w:rsidRPr="005F7DE3">
        <w:rPr>
          <w:noProof/>
          <w:lang w:eastAsia="zh-CN"/>
        </w:rPr>
        <w:t xml:space="preserve">A UE can be indicated to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noProof/>
        </w:rPr>
        <w:t xml:space="preserve"> slots </w:t>
      </w:r>
      <w:r w:rsidRPr="005F7DE3">
        <w:rPr>
          <w:noProof/>
          <w:lang w:eastAsia="zh-CN"/>
        </w:rPr>
        <w:t>using a PUCCH resource</w:t>
      </w:r>
      <w:r w:rsidRPr="005F7DE3">
        <w:rPr>
          <w:noProof/>
        </w:rPr>
        <w:t>, where</w:t>
      </w:r>
    </w:p>
    <w:bookmarkEnd w:id="615"/>
    <w:p w14:paraId="65DBCC51" w14:textId="77777777" w:rsidR="009E6293" w:rsidRPr="005F7DE3" w:rsidRDefault="009E6293" w:rsidP="009E6293">
      <w:pPr>
        <w:pStyle w:val="B1"/>
        <w:rPr>
          <w:lang w:val="en-US"/>
        </w:rPr>
      </w:pPr>
      <w:r w:rsidRPr="005F7DE3">
        <w:t>-</w:t>
      </w:r>
      <w:r w:rsidRPr="005F7DE3">
        <w:tab/>
        <w:t xml:space="preserve">if the PUCCH resource is indicated by a DCI format and includes </w:t>
      </w:r>
      <w:r w:rsidRPr="00DF5EA9">
        <w:rPr>
          <w:i/>
          <w:iCs/>
        </w:rPr>
        <w:t>pucch-RepetitionNrofSlots</w:t>
      </w:r>
      <w:r w:rsidRPr="005F7DE3">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is provided by </w:t>
      </w:r>
      <w:r w:rsidRPr="00DF5EA9">
        <w:rPr>
          <w:i/>
          <w:iCs/>
        </w:rPr>
        <w:t>pucch-RepetitionNrofSlots</w:t>
      </w:r>
    </w:p>
    <w:p w14:paraId="3C3A2C86" w14:textId="77777777" w:rsidR="009E6293" w:rsidRPr="005F7DE3" w:rsidRDefault="009E6293" w:rsidP="009E6293">
      <w:pPr>
        <w:pStyle w:val="B1"/>
        <w:rPr>
          <w:lang w:val="en-US"/>
        </w:rPr>
      </w:pPr>
      <w:r w:rsidRPr="005F7DE3">
        <w:t>-</w:t>
      </w:r>
      <w:r w:rsidRPr="005F7DE3">
        <w:tab/>
        <w:t xml:space="preserve">otherwise,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is provided by </w:t>
      </w:r>
      <w:r w:rsidRPr="005F7DE3">
        <w:rPr>
          <w:i/>
        </w:rPr>
        <w:t>nrofSlots</w:t>
      </w:r>
    </w:p>
    <w:p w14:paraId="1ECAD624" w14:textId="77777777" w:rsidR="009E6293" w:rsidRPr="00B916EC" w:rsidRDefault="009E6293" w:rsidP="009E6293">
      <w:pPr>
        <w:rPr>
          <w:noProof/>
          <w:lang w:eastAsia="zh-CN"/>
        </w:rPr>
      </w:pPr>
      <w:r>
        <w:rPr>
          <w:rFonts w:cs="Times"/>
        </w:rPr>
        <w:t xml:space="preserve">If the UE is provided </w:t>
      </w:r>
      <w:r w:rsidRPr="00F113E1">
        <w:rPr>
          <w:i/>
          <w:lang w:val="en-US"/>
        </w:rPr>
        <w:t>subslotLengthForPUCCH</w:t>
      </w:r>
      <w:r>
        <w:rPr>
          <w:iCs/>
          <w:lang w:val="en-US"/>
        </w:rPr>
        <w:t xml:space="preserve">, a slot for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includes a number of symbols indicated by </w:t>
      </w:r>
      <w:r w:rsidRPr="00F113E1">
        <w:rPr>
          <w:i/>
          <w:lang w:val="en-US"/>
        </w:rPr>
        <w:t>subslotLengthForPUCCH</w:t>
      </w:r>
      <w:r w:rsidRPr="006125A0">
        <w:rPr>
          <w:rFonts w:cs="Times"/>
        </w:rPr>
        <w:t>.</w:t>
      </w:r>
    </w:p>
    <w:p w14:paraId="6685E52A" w14:textId="77777777" w:rsidR="009E6293" w:rsidRPr="00B916EC" w:rsidRDefault="009E6293" w:rsidP="009E6293">
      <w:r w:rsidRPr="00B916EC">
        <w:rPr>
          <w:noProof/>
          <w:lang w:eastAsia="zh-CN"/>
        </w:rPr>
        <w:lastRenderedPageBreak/>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B916EC">
        <w:t xml:space="preserve">, </w:t>
      </w:r>
    </w:p>
    <w:p w14:paraId="39B55E0A" w14:textId="77777777" w:rsidR="009E6293" w:rsidRPr="00B916EC" w:rsidRDefault="009E6293" w:rsidP="009E6293">
      <w:pPr>
        <w:pStyle w:val="B1"/>
      </w:pPr>
      <w:r>
        <w:t>-</w:t>
      </w:r>
      <w:r>
        <w:tab/>
      </w:r>
      <w:r w:rsidRPr="00B916EC">
        <w:t>the UE repeats</w:t>
      </w:r>
      <w:r w:rsidRPr="00B916EC">
        <w:rPr>
          <w:lang w:val="en-US"/>
        </w:rPr>
        <w:t xml:space="preserve"> the PUCCH </w:t>
      </w:r>
      <w:r w:rsidRPr="00B916EC">
        <w:t xml:space="preserve">transmission </w:t>
      </w:r>
      <w:r>
        <w:rPr>
          <w:lang w:val="en-US"/>
        </w:rPr>
        <w:t>with the UCI over</w:t>
      </w:r>
      <w:r w:rsidRPr="00B916EC">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 </w:t>
      </w:r>
    </w:p>
    <w:p w14:paraId="7DE5810B" w14:textId="77777777" w:rsidR="009E6293" w:rsidRPr="00B916EC" w:rsidRDefault="009E6293" w:rsidP="009E6293">
      <w:pPr>
        <w:pStyle w:val="B1"/>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9A765A">
        <w:rPr>
          <w:i/>
        </w:rPr>
        <w:t>nrofSymbols</w:t>
      </w:r>
    </w:p>
    <w:p w14:paraId="689473E9" w14:textId="77777777" w:rsidR="009E6293" w:rsidRPr="00B916EC" w:rsidRDefault="009E6293" w:rsidP="009E6293">
      <w:pPr>
        <w:pStyle w:val="B1"/>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a same </w:t>
      </w:r>
      <w:r>
        <w:rPr>
          <w:lang w:val="en-US"/>
        </w:rPr>
        <w:t>first</w:t>
      </w:r>
      <w:r w:rsidRPr="00B916EC">
        <w:rPr>
          <w:lang w:val="en-US"/>
        </w:rPr>
        <w:t xml:space="preserve"> symbol, as provided by </w:t>
      </w:r>
      <w:r w:rsidRPr="00037211">
        <w:rPr>
          <w:i/>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111FF6">
        <w:rPr>
          <w:i/>
        </w:rPr>
        <w:t>startingSymbolIndex</w:t>
      </w:r>
      <w:r>
        <w:rPr>
          <w:iCs/>
          <w:lang w:val="en-US"/>
        </w:rPr>
        <w:t xml:space="preserve">, </w:t>
      </w:r>
      <w:r w:rsidRPr="00F113E1">
        <w:rPr>
          <w:i/>
          <w:lang w:val="en-US"/>
        </w:rPr>
        <w:t>subslotLengthForPUCCH</w:t>
      </w:r>
      <w:r>
        <w:rPr>
          <w:iCs/>
          <w:lang w:val="en-US"/>
        </w:rPr>
        <w:t>)</w:t>
      </w:r>
    </w:p>
    <w:p w14:paraId="222FA7A9" w14:textId="77777777" w:rsidR="009E6293" w:rsidRPr="00B916EC" w:rsidRDefault="009E6293" w:rsidP="009E6293">
      <w:pPr>
        <w:pStyle w:val="B1"/>
      </w:pPr>
      <w:r>
        <w:rPr>
          <w:lang w:val="en-US"/>
        </w:rPr>
        <w:t>-</w:t>
      </w:r>
      <w:r>
        <w:rPr>
          <w:lang w:val="en-US"/>
        </w:rPr>
        <w:tab/>
      </w:r>
      <w:r w:rsidRPr="00B916EC">
        <w:rPr>
          <w:lang w:val="en-US"/>
        </w:rPr>
        <w:t xml:space="preserve">the UE is configured by </w:t>
      </w:r>
      <w:r w:rsidRPr="00037211">
        <w:rPr>
          <w:i/>
        </w:rPr>
        <w:t>interslotFrequencyHopping</w:t>
      </w:r>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193FB518" w14:textId="77777777" w:rsidR="009E6293" w:rsidRPr="00B916EC" w:rsidRDefault="009E6293" w:rsidP="009E6293">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r w:rsidRPr="007558B5">
        <w:rPr>
          <w:i/>
          <w:iCs/>
        </w:rPr>
        <w:t>PUCCH-DMRS-Bundling</w:t>
      </w:r>
      <w:r w:rsidRPr="007558B5">
        <w:t xml:space="preserve"> = </w:t>
      </w:r>
      <w:r>
        <w:t>'</w:t>
      </w:r>
      <w:r w:rsidRPr="007558B5">
        <w:t>enabled</w:t>
      </w:r>
      <w:r>
        <w:t>'</w:t>
      </w:r>
    </w:p>
    <w:p w14:paraId="3C132420" w14:textId="77777777" w:rsidR="009E6293" w:rsidRPr="00E95E2D" w:rsidRDefault="009E6293" w:rsidP="009E6293">
      <w:pPr>
        <w:pStyle w:val="B3"/>
      </w:pPr>
      <w:r>
        <w:rPr>
          <w:lang w:val="en-US"/>
        </w:rPr>
        <w:t>-</w:t>
      </w:r>
      <w:r>
        <w:rPr>
          <w:lang w:val="en-US"/>
        </w:rPr>
        <w:tab/>
      </w:r>
      <w:r w:rsidRPr="00B916EC">
        <w:rPr>
          <w:lang w:val="en-US"/>
        </w:rPr>
        <w:t>the UE performs frequency hopping per slot</w:t>
      </w:r>
    </w:p>
    <w:p w14:paraId="455DA143" w14:textId="77777777" w:rsidR="009E6293" w:rsidRPr="00B916EC" w:rsidRDefault="009E6293" w:rsidP="009E6293">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w:t>
      </w:r>
      <w:r w:rsidRPr="007558B5">
        <w:rPr>
          <w:lang w:val="en-US"/>
        </w:rPr>
        <w:t>a</w:t>
      </w:r>
      <w:r>
        <w:rPr>
          <w:lang w:val="en-US"/>
        </w:rPr>
        <w:t xml:space="preserve"> second PRB, provided by </w:t>
      </w:r>
      <w:r>
        <w:rPr>
          <w:i/>
          <w:lang w:val="en-US"/>
        </w:rPr>
        <w:t>secondHop</w:t>
      </w:r>
      <w:r w:rsidRPr="00961945">
        <w:rPr>
          <w:i/>
          <w:lang w:val="en-US"/>
        </w:rPr>
        <w:t>PRB</w:t>
      </w:r>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340065AD" w14:textId="77777777" w:rsidR="009E6293" w:rsidRDefault="009E6293" w:rsidP="009E6293">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0E496BA0" w14:textId="77777777" w:rsidR="009E6293" w:rsidRPr="007558B5" w:rsidRDefault="009E6293" w:rsidP="009E6293">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r w:rsidRPr="007558B5">
        <w:rPr>
          <w:i/>
          <w:iCs/>
        </w:rPr>
        <w:t>PUCCH-DMRS-Bundling</w:t>
      </w:r>
      <w:r w:rsidRPr="007558B5">
        <w:t xml:space="preserve"> = </w:t>
      </w:r>
      <w:r>
        <w:t>'</w:t>
      </w:r>
      <w:r w:rsidRPr="007558B5">
        <w:t>enabled</w:t>
      </w:r>
      <w:r>
        <w:t>'</w:t>
      </w:r>
      <w:r w:rsidRPr="007558B5">
        <w:t xml:space="preserve"> </w:t>
      </w:r>
    </w:p>
    <w:p w14:paraId="31B2A16F" w14:textId="77777777" w:rsidR="009E6293" w:rsidRPr="007558B5" w:rsidRDefault="009E6293" w:rsidP="009E6293">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r w:rsidRPr="007558B5">
        <w:rPr>
          <w:i/>
        </w:rPr>
        <w:t>PUCCH-Frequencyhopping-Interval</w:t>
      </w:r>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r w:rsidRPr="007558B5">
        <w:rPr>
          <w:i/>
        </w:rPr>
        <w:t>PUCCH-TimeDomainWindowLength</w:t>
      </w:r>
    </w:p>
    <w:p w14:paraId="2CE7DDAB" w14:textId="77777777" w:rsidR="009E6293" w:rsidRPr="007558B5" w:rsidRDefault="009E6293" w:rsidP="009E6293">
      <w:pPr>
        <w:pStyle w:val="B3"/>
      </w:pPr>
      <w:r w:rsidRPr="007558B5">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562FA164" w14:textId="77777777" w:rsidR="009E6293" w:rsidRPr="007558B5" w:rsidRDefault="009E6293" w:rsidP="009E6293">
      <w:pPr>
        <w:pStyle w:val="B3"/>
      </w:pPr>
      <w:r w:rsidRPr="007558B5">
        <w:t>-</w:t>
      </w:r>
      <w:r w:rsidRPr="007558B5">
        <w:tab/>
        <w:t xml:space="preserve">the UE transmits the PUCCH starting from a first PRB, provided by </w:t>
      </w:r>
      <w:r w:rsidRPr="007558B5">
        <w:rPr>
          <w:i/>
        </w:rPr>
        <w:t>startingPRB</w:t>
      </w:r>
      <w:r w:rsidRPr="007558B5">
        <w:t xml:space="preserve">, in intervals with even number and starting from a second PRB, provided by </w:t>
      </w:r>
      <w:r w:rsidRPr="007558B5">
        <w:rPr>
          <w:i/>
        </w:rPr>
        <w:t>secondHopPRB</w:t>
      </w:r>
      <w:r w:rsidRPr="007558B5">
        <w:t>, in intervals of frequency hopping intervals with odd number</w:t>
      </w:r>
    </w:p>
    <w:p w14:paraId="7C4F62F9" w14:textId="77777777" w:rsidR="009E6293" w:rsidRPr="001F1430" w:rsidRDefault="009E6293" w:rsidP="009E6293">
      <w:pPr>
        <w:pStyle w:val="B3"/>
        <w:rPr>
          <w:szCs w:val="22"/>
        </w:rPr>
      </w:pPr>
      <w:r w:rsidRPr="007558B5">
        <w:t>-</w:t>
      </w:r>
      <w:r w:rsidRPr="007558B5">
        <w:tab/>
        <w:t>the UE does not expect to be configured to perform frequency hopping for a repetition of the PUCCH transmission within a slot</w:t>
      </w:r>
    </w:p>
    <w:p w14:paraId="0C94EF02" w14:textId="77777777" w:rsidR="009E6293" w:rsidRPr="00B916EC" w:rsidRDefault="009E6293" w:rsidP="009E6293">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48A1DFA4" w14:textId="77777777" w:rsidR="009E6293" w:rsidRPr="0009732E" w:rsidRDefault="009E6293" w:rsidP="009E6293">
      <w:pPr>
        <w:rPr>
          <w:lang w:val="x-none"/>
        </w:rPr>
      </w:pPr>
      <w:r>
        <w:t xml:space="preserve">If the UE determines that, for a </w:t>
      </w:r>
      <w:r w:rsidRPr="007558B5">
        <w:t xml:space="preserve">repetition of a </w:t>
      </w:r>
      <w:r>
        <w:t xml:space="preserve">PUCCH transmission in a slot, the number of symbols available for the PUCCH transmission is smaller than the value provided by </w:t>
      </w:r>
      <w:r w:rsidRPr="00344183">
        <w:rPr>
          <w:i/>
        </w:rPr>
        <w:t>nrofSymbols</w:t>
      </w:r>
      <w:r>
        <w:t xml:space="preserve"> for the corresponding PUCCH format, the UE does not transmit the PUCCH repetition in the slot. </w:t>
      </w:r>
    </w:p>
    <w:p w14:paraId="050D6E19" w14:textId="77777777" w:rsidR="009E6293" w:rsidRPr="001B7F74" w:rsidRDefault="009E6293" w:rsidP="009E6293">
      <w:pPr>
        <w:rPr>
          <w:lang w:val="en-US"/>
        </w:rPr>
      </w:pPr>
      <w:r>
        <w:rPr>
          <w:lang w:val="en-US"/>
        </w:rPr>
        <w:t xml:space="preserve">A SS/PBCH block symbol is a symbol </w:t>
      </w:r>
      <w:r w:rsidRPr="00403690">
        <w:rPr>
          <w:lang w:val="en-US"/>
        </w:rPr>
        <w:t xml:space="preserve">of an SS/PBCH block with </w:t>
      </w:r>
      <w:r>
        <w:rPr>
          <w:rFonts w:eastAsia="DengXian"/>
        </w:rPr>
        <w:t xml:space="preserve">candidate SS/PBCH block </w:t>
      </w:r>
      <w:r w:rsidRPr="00DC7A0F">
        <w:rPr>
          <w:rFonts w:eastAsia="DengXian"/>
        </w:rPr>
        <w:t xml:space="preserve">index </w:t>
      </w:r>
      <w:r>
        <w:rPr>
          <w:rFonts w:eastAsia="DengXian"/>
        </w:rPr>
        <w:t xml:space="preserve">corresponding to the SS/PBCH block </w:t>
      </w:r>
      <w:r w:rsidRPr="00403690">
        <w:rPr>
          <w:lang w:val="en-US"/>
        </w:rPr>
        <w:t xml:space="preserve">index </w:t>
      </w:r>
      <w:r>
        <w:rPr>
          <w:lang w:val="en-US"/>
        </w:rPr>
        <w:t xml:space="preserve">indicated to a UE by </w:t>
      </w:r>
      <w:r w:rsidRPr="00326D6E">
        <w:rPr>
          <w:i/>
          <w:lang w:val="en-US"/>
        </w:rPr>
        <w:t>ssb-PositionsInBurst</w:t>
      </w:r>
      <w:r w:rsidRPr="00785CDA">
        <w:rPr>
          <w:lang w:val="en-US"/>
        </w:rPr>
        <w:t xml:space="preserve"> in</w:t>
      </w:r>
      <w:r>
        <w:rPr>
          <w:lang w:val="en-US"/>
        </w:rPr>
        <w:t xml:space="preserve"> </w:t>
      </w:r>
      <w:r w:rsidRPr="00CC7631">
        <w:rPr>
          <w:i/>
          <w:lang w:val="en-US"/>
        </w:rPr>
        <w:t>SIB1</w:t>
      </w:r>
      <w:r w:rsidRPr="00785CDA">
        <w:rPr>
          <w:lang w:val="en-US"/>
        </w:rPr>
        <w:t xml:space="preserve"> or </w:t>
      </w:r>
      <w:r w:rsidRPr="00326D6E">
        <w:rPr>
          <w:i/>
          <w:lang w:val="en-US"/>
        </w:rPr>
        <w:t>ssb-PositionsInBurst</w:t>
      </w:r>
      <w:r w:rsidRPr="00785CDA">
        <w:rPr>
          <w:lang w:val="en-US"/>
        </w:rPr>
        <w:t xml:space="preserve"> in </w:t>
      </w:r>
      <w:r w:rsidRPr="00326D6E">
        <w:rPr>
          <w:i/>
          <w:lang w:val="en-US"/>
        </w:rPr>
        <w:t>ServingCellConfigCommon</w:t>
      </w:r>
      <w:r w:rsidRPr="007139CF">
        <w:rPr>
          <w:iCs/>
          <w:lang w:val="en-US"/>
        </w:rPr>
        <w:t xml:space="preserve"> </w:t>
      </w:r>
      <w:r w:rsidRPr="005B3687">
        <w:rPr>
          <w:rFonts w:ascii="Times" w:hAnsi="Times"/>
          <w:szCs w:val="24"/>
        </w:rPr>
        <w:t>or by</w:t>
      </w:r>
      <w:r w:rsidRPr="005B3687">
        <w:rPr>
          <w:rFonts w:ascii="Times" w:hAnsi="Times"/>
          <w:i/>
          <w:szCs w:val="24"/>
        </w:rPr>
        <w:t xml:space="preserve"> NonCellDefiningSSB</w:t>
      </w:r>
      <w:r w:rsidRPr="005B3687">
        <w:rPr>
          <w:rFonts w:ascii="Times" w:hAnsi="Times"/>
          <w:iCs/>
          <w:szCs w:val="24"/>
          <w:lang w:val="en-US"/>
        </w:rPr>
        <w:t xml:space="preserve"> if </w:t>
      </w:r>
      <w:r w:rsidRPr="005B3687">
        <w:rPr>
          <w:rFonts w:ascii="Times" w:hAnsi="Times"/>
          <w:szCs w:val="24"/>
          <w:lang w:val="en-US" w:eastAsia="zh-CN"/>
        </w:rPr>
        <w:t>provided</w:t>
      </w:r>
      <w:r w:rsidRPr="005B3687">
        <w:rPr>
          <w:rFonts w:ascii="Times" w:hAnsi="Times"/>
          <w:szCs w:val="24"/>
          <w:lang w:val="en-US"/>
        </w:rPr>
        <w:t xml:space="preserve"> </w:t>
      </w:r>
      <w:r w:rsidRPr="00037243">
        <w:t xml:space="preserve">or, if the UE is not provided </w:t>
      </w:r>
      <w:r w:rsidRPr="00AB2FC0">
        <w:rPr>
          <w:rFonts w:cs="Times"/>
          <w:i/>
          <w:szCs w:val="18"/>
          <w:lang w:eastAsia="zh-CN"/>
        </w:rPr>
        <w:t>dl-OrJointTCI</w:t>
      </w:r>
      <w:r>
        <w:rPr>
          <w:rFonts w:cs="Times"/>
          <w:i/>
          <w:szCs w:val="18"/>
          <w:lang w:eastAsia="zh-CN"/>
        </w:rPr>
        <w:t>-</w:t>
      </w:r>
      <w:r w:rsidRPr="00AB2FC0">
        <w:rPr>
          <w:rFonts w:cs="Times"/>
          <w:i/>
          <w:szCs w:val="18"/>
          <w:lang w:eastAsia="zh-CN"/>
        </w:rPr>
        <w:t>StateList</w:t>
      </w:r>
      <w:r w:rsidRPr="00037243">
        <w:t xml:space="preserve">, by </w:t>
      </w:r>
      <w:r w:rsidRPr="00037243">
        <w:rPr>
          <w:i/>
        </w:rPr>
        <w:t>ssb-PositionsInBurst</w:t>
      </w:r>
      <w:r w:rsidRPr="00037243">
        <w:t xml:space="preserve"> </w:t>
      </w:r>
      <w:r w:rsidRPr="00037243">
        <w:rPr>
          <w:lang w:val="en-US"/>
        </w:rPr>
        <w:t xml:space="preserve">in </w:t>
      </w:r>
      <w:r w:rsidRPr="00037243">
        <w:rPr>
          <w:i/>
          <w:iCs/>
          <w:lang w:val="en-US"/>
        </w:rPr>
        <w:t>SSB-MTC</w:t>
      </w:r>
      <w:r>
        <w:rPr>
          <w:i/>
          <w:iCs/>
          <w:lang w:val="en-US"/>
        </w:rPr>
        <w:t>-</w:t>
      </w:r>
      <w:r w:rsidRPr="00037243">
        <w:rPr>
          <w:i/>
          <w:iCs/>
          <w:lang w:val="en-US"/>
        </w:rPr>
        <w:t>AdditionalPCI</w:t>
      </w:r>
      <w:r w:rsidRPr="00037243">
        <w:t xml:space="preserve"> associated to physical cell ID with active TCI states</w:t>
      </w:r>
      <w:r>
        <w:t xml:space="preserve"> </w:t>
      </w:r>
      <w:r w:rsidRPr="000C2077">
        <w:t>for PDCCH or PDSCH, or for a set of symbols of a slot corresponding to SS/PBCH blocks configured for L1 beam measurement/reporting</w:t>
      </w:r>
      <w:r w:rsidRPr="001B7F74">
        <w:rPr>
          <w:lang w:val="en-US"/>
        </w:rPr>
        <w:t>.</w:t>
      </w:r>
    </w:p>
    <w:p w14:paraId="6F456E8D" w14:textId="77777777" w:rsidR="009E6293" w:rsidRDefault="009E6293" w:rsidP="009E6293">
      <w:pPr>
        <w:rPr>
          <w:lang w:val="en-US"/>
        </w:rPr>
      </w:pPr>
      <w:r>
        <w:rPr>
          <w:lang w:val="en-US"/>
        </w:rPr>
        <w:lastRenderedPageBreak/>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55AEFD46" w14:textId="77777777" w:rsidR="009E6293" w:rsidRPr="0052316B" w:rsidRDefault="009E6293" w:rsidP="009E6293">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35374F8E" w14:textId="77777777" w:rsidR="009E6293" w:rsidRPr="00B916EC" w:rsidRDefault="009E6293" w:rsidP="009E6293">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p>
    <w:p w14:paraId="25F3CE5C" w14:textId="77777777" w:rsidR="009E6293" w:rsidRDefault="009E6293" w:rsidP="009E6293">
      <w:pPr>
        <w:rPr>
          <w:lang w:val="en-US"/>
        </w:rPr>
      </w:pPr>
      <w:r>
        <w:rPr>
          <w:lang w:val="en-US"/>
        </w:rPr>
        <w:t xml:space="preserve">For paired spectrum </w:t>
      </w:r>
      <w:r>
        <w:rPr>
          <w:rFonts w:eastAsia="DengXian"/>
          <w:lang w:val="en-US"/>
        </w:rPr>
        <w:t>or supplementary uplink band</w:t>
      </w:r>
      <w:r>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consecutive slots starting from a slot indicated to the UE as described in clause 9.2.3</w:t>
      </w:r>
      <w:r w:rsidRPr="00E32099">
        <w:rPr>
          <w:rFonts w:hint="eastAsia"/>
          <w:lang w:val="en-US" w:eastAsia="zh-CN"/>
        </w:rPr>
        <w:t xml:space="preserve">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sidRPr="00B916EC">
        <w:rPr>
          <w:lang w:val="en-US"/>
        </w:rPr>
        <w:t xml:space="preserve">. </w:t>
      </w:r>
    </w:p>
    <w:p w14:paraId="154055BF" w14:textId="77777777" w:rsidR="009E6293" w:rsidRDefault="009E6293" w:rsidP="009E6293">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w:t>
      </w:r>
      <w:r w:rsidRPr="007558B5">
        <w:rPr>
          <w:lang w:val="en-US"/>
        </w:rPr>
        <w:t xml:space="preserve">or with TB processing over multiple slots </w:t>
      </w:r>
      <w:r>
        <w:rPr>
          <w:lang w:val="en-US"/>
        </w:rPr>
        <w:t>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60264E4F" w14:textId="77777777" w:rsidR="009E6293" w:rsidRDefault="009E6293" w:rsidP="009E6293">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B over a second number of slots, and the PUCCH transmission would overlap with actual PUSCH repetitions in one or more slots, and the conditions in clause 9.2.5 for multiplexing the UCI in the PUSCH are satisfied for the overlapping actual PUSCH repetitions, the UE transmits the PUCCH and does not transmit the overlapping actual PUSCH repetitions.</w:t>
      </w:r>
    </w:p>
    <w:p w14:paraId="3897294E" w14:textId="77777777" w:rsidR="009E6293" w:rsidRDefault="009E6293" w:rsidP="009E6293">
      <w:pPr>
        <w:rPr>
          <w:lang w:val="en-US"/>
        </w:rPr>
      </w:pPr>
      <w:r>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lang w:val="en-US"/>
        </w:rPr>
        <w:t xml:space="preserve">each slot of </w:t>
      </w:r>
      <w:r>
        <w:rPr>
          <w:lang w:val="en-US"/>
        </w:rPr>
        <w:t>the number of slots and with UCI type priority of HARQ-ACK &gt; SR &gt; CSI with higher priority &gt; CSI with lower priority</w:t>
      </w:r>
      <w:r w:rsidRPr="005F1BE1">
        <w:t xml:space="preserve">, the UE determines an earliest first PUCCH in a slot </w:t>
      </w:r>
      <w:r w:rsidRPr="009D444E">
        <w:t xml:space="preserve">with the order of earliest </w:t>
      </w:r>
      <w:r>
        <w:t xml:space="preserve">starting </w:t>
      </w:r>
      <w:r w:rsidRPr="009D444E">
        <w:t>symbol followed by longest duration</w:t>
      </w:r>
      <w:r w:rsidRPr="00416C13">
        <w:t xml:space="preserve"> </w:t>
      </w:r>
      <w:r w:rsidRPr="009D444E">
        <w:t>and the second PUCCHs overlapping with the earliest first PUCCH, and</w:t>
      </w:r>
      <w:r>
        <w:t xml:space="preserve"> then performs the following</w:t>
      </w:r>
    </w:p>
    <w:p w14:paraId="1A1871CD" w14:textId="77777777" w:rsidR="009E6293" w:rsidRPr="005466F1" w:rsidRDefault="009E6293" w:rsidP="009E6293">
      <w:pPr>
        <w:pStyle w:val="B1"/>
      </w:pPr>
      <w:r>
        <w:t>-</w:t>
      </w:r>
      <w:r>
        <w:tab/>
        <w:t xml:space="preserve">the </w:t>
      </w:r>
      <w:r>
        <w:rPr>
          <w:lang w:val="en-US"/>
        </w:rPr>
        <w:t xml:space="preserve">UE does not expect </w:t>
      </w:r>
      <w:r w:rsidRPr="005F1BE1">
        <w:t xml:space="preserve">more than one PUCCH from </w:t>
      </w:r>
      <w:r>
        <w:rPr>
          <w:lang w:val="en-US"/>
        </w:rPr>
        <w:t>the first PUCCH and the second PUCCHs to start at a same slot and include a UCI type with same priority</w:t>
      </w:r>
      <w:r>
        <w:t xml:space="preserve"> </w:t>
      </w:r>
    </w:p>
    <w:p w14:paraId="36D27E7E" w14:textId="77777777" w:rsidR="009E6293" w:rsidRPr="0052316B" w:rsidRDefault="009E6293" w:rsidP="009E6293">
      <w:pPr>
        <w:pStyle w:val="B1"/>
      </w:pPr>
      <w:r>
        <w:t>-</w:t>
      </w:r>
      <w:r>
        <w:tab/>
        <w:t xml:space="preserve">if </w:t>
      </w:r>
      <w:r w:rsidRPr="005F1BE1">
        <w:t xml:space="preserve">more than one PUCCH from </w:t>
      </w:r>
      <w:r>
        <w:t>the first PUCCH and the second</w:t>
      </w:r>
      <w:r>
        <w:rPr>
          <w:lang w:val="en-US"/>
        </w:rPr>
        <w:t xml:space="preserve"> PUCCHs include a UCI type with the same </w:t>
      </w:r>
      <w:r w:rsidRPr="005F1BE1">
        <w:t xml:space="preserve">highest </w:t>
      </w:r>
      <w:r>
        <w:rPr>
          <w:lang w:val="en-US"/>
        </w:rPr>
        <w:t xml:space="preserve">priority, </w:t>
      </w:r>
      <w:r>
        <w:t xml:space="preserve">the </w:t>
      </w:r>
      <w:r>
        <w:rPr>
          <w:lang w:val="en-US"/>
        </w:rPr>
        <w:t xml:space="preserve">UE transmits the </w:t>
      </w:r>
      <w:r>
        <w:t xml:space="preserve">PUCCH </w:t>
      </w:r>
      <w:r w:rsidRPr="005F1BE1">
        <w:t xml:space="preserve">with the highest priority </w:t>
      </w:r>
      <w:r>
        <w:rPr>
          <w:lang w:val="en-US"/>
        </w:rPr>
        <w:t xml:space="preserve">starting at an </w:t>
      </w:r>
      <w:r w:rsidRPr="005F1BE1">
        <w:t>earlie</w:t>
      </w:r>
      <w:r>
        <w:t>st</w:t>
      </w:r>
      <w:r>
        <w:rPr>
          <w:lang w:val="en-US"/>
        </w:rPr>
        <w:t xml:space="preserve"> slot and does not transmit the </w:t>
      </w:r>
      <w:r w:rsidRPr="005F1BE1">
        <w:t xml:space="preserve">other </w:t>
      </w:r>
      <w:r>
        <w:rPr>
          <w:lang w:val="en-US"/>
        </w:rPr>
        <w:t>PUCCHs, otherwise,</w:t>
      </w:r>
    </w:p>
    <w:p w14:paraId="444B8A61" w14:textId="77777777" w:rsidR="009E6293" w:rsidRDefault="009E6293" w:rsidP="009E6293">
      <w:pPr>
        <w:pStyle w:val="B1"/>
      </w:pPr>
      <w:r>
        <w:t>-</w:t>
      </w:r>
      <w:r>
        <w:tab/>
        <w:t xml:space="preserve">the </w:t>
      </w:r>
      <w:r>
        <w:rPr>
          <w:lang w:val="en-US"/>
        </w:rPr>
        <w:t xml:space="preserve">UE transmits the </w:t>
      </w:r>
      <w:r>
        <w:t xml:space="preserve">PUCCH </w:t>
      </w:r>
      <w:r>
        <w:rPr>
          <w:lang w:val="en-US"/>
        </w:rPr>
        <w:t xml:space="preserve">that includes the UCI type with the </w:t>
      </w:r>
      <w:r w:rsidRPr="005F1BE1">
        <w:t>highest</w:t>
      </w:r>
      <w:r>
        <w:rPr>
          <w:lang w:val="en-US"/>
        </w:rPr>
        <w:t xml:space="preserve"> priority and does not transmit the PUCCHs that include the UCI type with lower priority </w:t>
      </w:r>
    </w:p>
    <w:p w14:paraId="21088694" w14:textId="77777777" w:rsidR="009E6293" w:rsidRDefault="009E6293" w:rsidP="009E6293">
      <w:r w:rsidRPr="00E17739">
        <w:t xml:space="preserve">The UE repeats the above procedure </w:t>
      </w:r>
      <w:r w:rsidRPr="005F1BE1">
        <w:t>until there is no PUCCH overlapping with a</w:t>
      </w:r>
      <w:r>
        <w:t>ny</w:t>
      </w:r>
      <w:r w:rsidRPr="005F1BE1">
        <w:t xml:space="preserve"> PUCCH with repetitions in the slot</w:t>
      </w:r>
      <w:r>
        <w:t>.</w:t>
      </w:r>
    </w:p>
    <w:p w14:paraId="5F1F9F59" w14:textId="77777777" w:rsidR="009E6293" w:rsidRDefault="009E6293" w:rsidP="009E6293">
      <w:r w:rsidRPr="00F415B1">
        <w:t xml:space="preserve">When a PUCCH resource used for repetitions of a PUCCH transmission by a UE includes </w:t>
      </w:r>
    </w:p>
    <w:p w14:paraId="5B311364" w14:textId="662BCD60" w:rsidR="009E6293" w:rsidRDefault="009E6293" w:rsidP="009E6293">
      <w:pPr>
        <w:pStyle w:val="B1"/>
      </w:pPr>
      <w:r w:rsidRPr="00F415B1">
        <w:t>-</w:t>
      </w:r>
      <w:r w:rsidRPr="00F415B1">
        <w:tab/>
        <w:t>first and second spatial settings, or first and second sets of power control parameters, as described in</w:t>
      </w:r>
      <w:r w:rsidRPr="00F415B1">
        <w:rPr>
          <w:iCs/>
          <w:lang w:val="en-US"/>
        </w:rPr>
        <w:t xml:space="preserve"> </w:t>
      </w:r>
      <w:r w:rsidRPr="00F415B1">
        <w:t>[11, TS 38.321] and in clause</w:t>
      </w:r>
      <w:ins w:id="616" w:author="Aris Papasakellariou" w:date="2023-06-01T17:09:00Z">
        <w:r w:rsidR="007545B2">
          <w:t>s 7</w:t>
        </w:r>
      </w:ins>
      <w:r>
        <w:t xml:space="preserve"> and</w:t>
      </w:r>
      <w:r w:rsidRPr="00F415B1">
        <w:t xml:space="preserve"> 7.2.1, </w:t>
      </w:r>
      <w:r>
        <w:t>or</w:t>
      </w:r>
    </w:p>
    <w:p w14:paraId="1A1C076F" w14:textId="62867739" w:rsidR="007545B2" w:rsidRPr="002F4F99" w:rsidRDefault="007545B2" w:rsidP="007545B2">
      <w:pPr>
        <w:pStyle w:val="B1"/>
        <w:rPr>
          <w:ins w:id="617" w:author="Aris Papasakellariou" w:date="2023-06-01T17:09:00Z"/>
          <w:lang w:val="en-US"/>
        </w:rPr>
      </w:pPr>
      <w:ins w:id="618" w:author="Aris Papasakellariou" w:date="2023-06-01T17:09:00Z">
        <w:r w:rsidRPr="00F415B1">
          <w:t>-</w:t>
        </w:r>
        <w:r w:rsidRPr="00F415B1">
          <w:tab/>
          <w:t xml:space="preserve">first and second </w:t>
        </w:r>
      </w:ins>
      <w:ins w:id="619" w:author="Aris Papasakellariou" w:date="2023-06-01T18:38:00Z">
        <w:r w:rsidR="00AD45FE">
          <w:t>joint/</w:t>
        </w:r>
      </w:ins>
      <w:ins w:id="620" w:author="Aris Papasakellariou" w:date="2023-06-01T17:09:00Z">
        <w:r>
          <w:rPr>
            <w:lang w:val="en-US"/>
          </w:rPr>
          <w:t>UL TCI states</w:t>
        </w:r>
        <w:r w:rsidRPr="00F415B1">
          <w:t>, or first and second sets of power control parameters</w:t>
        </w:r>
      </w:ins>
      <w:ins w:id="621" w:author="Aris Papasakellariou" w:date="2023-06-01T18:38:00Z">
        <w:r w:rsidR="00AD45FE">
          <w:t xml:space="preserve"> </w:t>
        </w:r>
      </w:ins>
      <w:ins w:id="622" w:author="Aris Papasakellariou" w:date="2023-06-01T17:09:00Z">
        <w:r w:rsidRPr="00F415B1">
          <w:t xml:space="preserve">as described in </w:t>
        </w:r>
        <w:r>
          <w:t xml:space="preserve">[6, TS 38.214] and in </w:t>
        </w:r>
        <w:r w:rsidRPr="00F415B1">
          <w:t>clause</w:t>
        </w:r>
        <w:r>
          <w:t>s 7 and</w:t>
        </w:r>
        <w:r w:rsidRPr="00F415B1">
          <w:t xml:space="preserve"> 7.2.1</w:t>
        </w:r>
      </w:ins>
    </w:p>
    <w:p w14:paraId="16E4D369" w14:textId="77777777" w:rsidR="009E6293" w:rsidRPr="00F415B1" w:rsidRDefault="009E6293" w:rsidP="009E6293">
      <w:pPr>
        <w:pStyle w:val="B1"/>
        <w:ind w:left="284"/>
      </w:pPr>
      <w:r w:rsidRPr="00F415B1">
        <w:t>the UE</w:t>
      </w:r>
    </w:p>
    <w:p w14:paraId="638F12A6" w14:textId="4946BB8F" w:rsidR="009E6293" w:rsidRPr="00F415B1" w:rsidRDefault="009E6293" w:rsidP="009E6293">
      <w:pPr>
        <w:pStyle w:val="B1"/>
        <w:rPr>
          <w:lang w:val="en-US"/>
        </w:rPr>
      </w:pPr>
      <w:r w:rsidRPr="00F415B1">
        <w:t>-</w:t>
      </w:r>
      <w:r w:rsidRPr="00F415B1">
        <w:tab/>
      </w:r>
      <w:r w:rsidRPr="00F415B1">
        <w:rPr>
          <w:lang w:val="en-US"/>
        </w:rPr>
        <w:t>uses the first and second spatial settings</w:t>
      </w:r>
      <w:ins w:id="623" w:author="Aris Papasakellariou" w:date="2023-06-01T17:08:00Z">
        <w:r w:rsidR="007545B2" w:rsidRPr="007545B2">
          <w:rPr>
            <w:lang w:val="en-US"/>
          </w:rPr>
          <w:t xml:space="preserve"> </w:t>
        </w:r>
        <w:r w:rsidR="007545B2">
          <w:rPr>
            <w:lang w:val="en-US"/>
          </w:rPr>
          <w:t xml:space="preserve">or the </w:t>
        </w:r>
        <w:r w:rsidR="007545B2" w:rsidRPr="00F415B1">
          <w:t xml:space="preserve">first and second </w:t>
        </w:r>
      </w:ins>
      <w:ins w:id="624" w:author="Aris Papasakellariou" w:date="2023-06-01T18:38:00Z">
        <w:r w:rsidR="00AD45FE">
          <w:t>joint/</w:t>
        </w:r>
      </w:ins>
      <w:ins w:id="625" w:author="Aris Papasakellariou" w:date="2023-06-01T17:08:00Z">
        <w:r w:rsidR="007545B2">
          <w:rPr>
            <w:lang w:val="en-US"/>
          </w:rPr>
          <w:t>UL TCI states</w:t>
        </w:r>
      </w:ins>
      <w:r w:rsidRPr="00F415B1">
        <w:rPr>
          <w:lang w:val="en-US"/>
        </w:rPr>
        <w:t xml:space="preserve">, or the </w:t>
      </w:r>
      <w:r w:rsidRPr="00F415B1">
        <w:t>first and second sets of power control parameters</w:t>
      </w:r>
      <w:r w:rsidRPr="00F415B1">
        <w:rPr>
          <w:lang w:val="en-US"/>
        </w:rPr>
        <w:t xml:space="preserve">, for first and second repetitions of the PUCCH transmission, respectively, when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=2</m:t>
        </m:r>
      </m:oMath>
      <w:r w:rsidRPr="00F415B1">
        <w:rPr>
          <w:lang w:val="en-US"/>
        </w:rPr>
        <w:t>,</w:t>
      </w:r>
    </w:p>
    <w:p w14:paraId="02CB4A4B" w14:textId="30D95C5C" w:rsidR="009E6293" w:rsidRPr="00F415B1" w:rsidRDefault="009E6293" w:rsidP="009E6293">
      <w:pPr>
        <w:pStyle w:val="B1"/>
        <w:rPr>
          <w:lang w:val="en-US"/>
        </w:rPr>
      </w:pPr>
      <w:r w:rsidRPr="00F415B1">
        <w:t>-</w:t>
      </w:r>
      <w:r w:rsidRPr="00F415B1">
        <w:tab/>
        <w:t>alternates between the first and second spatial setting</w:t>
      </w:r>
      <w:r w:rsidRPr="00F415B1">
        <w:rPr>
          <w:lang w:val="en-US"/>
        </w:rPr>
        <w:t>s</w:t>
      </w:r>
      <w:ins w:id="626" w:author="Aris Papasakellariou" w:date="2023-06-01T17:08:00Z">
        <w:r w:rsidR="007545B2" w:rsidRPr="007545B2">
          <w:rPr>
            <w:lang w:val="en-US"/>
          </w:rPr>
          <w:t xml:space="preserve"> </w:t>
        </w:r>
        <w:r w:rsidR="007545B2">
          <w:rPr>
            <w:lang w:val="en-US"/>
          </w:rPr>
          <w:t xml:space="preserve">or between the </w:t>
        </w:r>
        <w:r w:rsidR="007545B2" w:rsidRPr="00F415B1">
          <w:t xml:space="preserve">first and second </w:t>
        </w:r>
      </w:ins>
      <w:ins w:id="627" w:author="Aris Papasakellariou" w:date="2023-06-01T18:39:00Z">
        <w:r w:rsidR="00AD45FE">
          <w:t>joint/</w:t>
        </w:r>
      </w:ins>
      <w:ins w:id="628" w:author="Aris Papasakellariou" w:date="2023-06-01T17:08:00Z">
        <w:r w:rsidR="007545B2">
          <w:rPr>
            <w:lang w:val="en-US"/>
          </w:rPr>
          <w:t>UL TCI states</w:t>
        </w:r>
      </w:ins>
      <w:r w:rsidRPr="00F415B1">
        <w:rPr>
          <w:lang w:val="en-US"/>
        </w:rPr>
        <w:t xml:space="preserve">, or between the </w:t>
      </w:r>
      <w:r w:rsidRPr="00F415B1">
        <w:t>first and second sets of power control parameters</w:t>
      </w:r>
      <w:r w:rsidRPr="00F415B1">
        <w:rPr>
          <w:lang w:val="en-US"/>
        </w:rPr>
        <w:t xml:space="preserve">, respectively, per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oMath>
      <w:r w:rsidRPr="00F415B1">
        <w:rPr>
          <w:lang w:val="en-US"/>
        </w:rPr>
        <w:t xml:space="preserve"> repetitions of the PUCCH transmission, where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=1</m:t>
        </m:r>
      </m:oMath>
      <w:r w:rsidRPr="00F415B1">
        <w:rPr>
          <w:lang w:val="en-US"/>
        </w:rPr>
        <w:t xml:space="preserve"> if </w:t>
      </w:r>
      <w:r w:rsidRPr="00F415B1">
        <w:rPr>
          <w:i/>
          <w:iCs/>
          <w:lang w:val="en-US"/>
        </w:rPr>
        <w:t>m</w:t>
      </w:r>
      <w:r w:rsidRPr="00F415B1">
        <w:rPr>
          <w:i/>
          <w:iCs/>
        </w:rPr>
        <w:t>apping</w:t>
      </w:r>
      <w:r w:rsidRPr="00F415B1">
        <w:rPr>
          <w:i/>
          <w:iCs/>
          <w:lang w:val="en-US"/>
        </w:rPr>
        <w:t>Pattern</w:t>
      </w:r>
      <w:r w:rsidRPr="00F415B1">
        <w:t xml:space="preserve"> = </w:t>
      </w:r>
      <w:r>
        <w:t>'</w:t>
      </w:r>
      <w:r w:rsidRPr="00F415B1">
        <w:t>cyclic</w:t>
      </w:r>
      <w:r w:rsidRPr="00F415B1">
        <w:rPr>
          <w:lang w:val="en-US"/>
        </w:rPr>
        <w:t>Mapping</w:t>
      </w:r>
      <w:r>
        <w:t>'</w:t>
      </w:r>
      <w:r w:rsidRPr="00F415B1">
        <w:rPr>
          <w:lang w:val="en-US"/>
        </w:rPr>
        <w:t xml:space="preserve">; else,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=2</m:t>
        </m:r>
      </m:oMath>
      <w:r w:rsidRPr="00F415B1">
        <w:rPr>
          <w:lang w:val="en-US"/>
        </w:rPr>
        <w:t>.</w:t>
      </w:r>
    </w:p>
    <w:p w14:paraId="4BEDC682" w14:textId="77777777" w:rsidR="009E6293" w:rsidRDefault="009E6293" w:rsidP="009E6293">
      <w:r w:rsidRPr="00D3237C">
        <w:lastRenderedPageBreak/>
        <w:t>A UE does not expect a PU</w:t>
      </w:r>
      <w:r>
        <w:t>CCH</w:t>
      </w:r>
      <w:r w:rsidRPr="00D3237C">
        <w:t xml:space="preserve"> that is in response to a DCI format detection to overlap with any other PUCCH that does not satisfy the </w:t>
      </w:r>
      <w:r>
        <w:t xml:space="preserve">corresponding </w:t>
      </w:r>
      <w:r w:rsidRPr="00D3237C">
        <w:t>timing conditions</w:t>
      </w:r>
      <w:r>
        <w:t xml:space="preserve"> in clause 9.2.5</w:t>
      </w:r>
      <w:r w:rsidRPr="00D3237C">
        <w:t>.</w:t>
      </w:r>
    </w:p>
    <w:p w14:paraId="7BE549F5" w14:textId="77777777" w:rsidR="009E6293" w:rsidRDefault="009E6293" w:rsidP="009E6293">
      <w:pPr>
        <w:rPr>
          <w:lang w:val="en-US"/>
        </w:rPr>
      </w:pPr>
      <w:r>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w:t>
      </w:r>
    </w:p>
    <w:p w14:paraId="26533FF4" w14:textId="7F35EC0E" w:rsidR="009E6293" w:rsidRDefault="009E6293" w:rsidP="009E6293">
      <w:pPr>
        <w:rPr>
          <w:lang w:val="en-US"/>
        </w:rPr>
      </w:pPr>
      <w:r>
        <w:rPr>
          <w:lang w:val="en-US"/>
        </w:rPr>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on</w:t>
      </w:r>
      <w:r w:rsidRPr="00C549EB">
        <w:t xml:space="preserve"> the source MCG and the UE does not transmit the PUCCH in a slot from</w:t>
      </w:r>
      <w:r>
        <w:t xml:space="preserve"> the</w:t>
      </w:r>
      <w:r w:rsidRPr="00C549EB">
        <w:t xml:space="preserve"> </w:t>
      </w:r>
      <m:oMath>
        <m:sSubSup>
          <m:sSubSupPr>
            <m:ctrlPr>
              <w:ins w:id="629" w:author="Aris Papasakellariou" w:date="2023-06-01T17:07:00Z">
                <w:rPr>
                  <w:rFonts w:ascii="Cambria Math" w:hAnsi="Cambria Math"/>
                </w:rPr>
              </w:ins>
            </m:ctrlPr>
          </m:sSubSupPr>
          <m:e>
            <m:r>
              <w:ins w:id="630" w:author="Aris Papasakellariou" w:date="2023-06-01T17:07:00Z">
                <w:rPr>
                  <w:rFonts w:ascii="Cambria Math" w:hAnsi="Cambria Math"/>
                </w:rPr>
                <m:t>N</m:t>
              </w:ins>
            </m:r>
          </m:e>
          <m:sub>
            <m:r>
              <w:ins w:id="631" w:author="Aris Papasakellariou" w:date="2023-06-01T17:07:00Z">
                <m:rPr>
                  <m:nor/>
                </m:rPr>
                <w:rPr>
                  <w:rFonts w:ascii="Cambria Math"/>
                </w:rPr>
                <m:t>PUCCH</m:t>
              </w:ins>
            </m:r>
          </m:sub>
          <m:sup>
            <m:r>
              <w:ins w:id="632" w:author="Aris Papasakellariou" w:date="2023-06-01T17:07:00Z">
                <m:rPr>
                  <m:nor/>
                </m:rPr>
                <m:t>repeat</m:t>
              </w:ins>
            </m:r>
          </m:sup>
        </m:sSubSup>
        <m:sSubSup>
          <m:sSubSupPr>
            <m:ctrlPr>
              <w:del w:id="633" w:author="Aris Papasakellariou" w:date="2023-06-01T17:07:00Z">
                <w:rPr>
                  <w:rFonts w:ascii="Cambria Math" w:hAnsi="Cambria Math"/>
                  <w:i/>
                  <w:iCs/>
                </w:rPr>
              </w:del>
            </m:ctrlPr>
          </m:sSubSupPr>
          <m:e>
            <m:r>
              <w:del w:id="634" w:author="Aris Papasakellariou" w:date="2023-06-01T17:07:00Z">
                <w:rPr>
                  <w:rFonts w:ascii="Cambria Math" w:hAnsi="Cambria Math"/>
                </w:rPr>
                <m:t>N</m:t>
              </w:del>
            </m:r>
          </m:e>
          <m:sub>
            <m:r>
              <w:del w:id="635" w:author="Aris Papasakellariou" w:date="2023-06-01T17:07:00Z">
                <w:rPr>
                  <w:rFonts w:ascii="Cambria Math" w:hAnsi="Cambria Math"/>
                </w:rPr>
                <m:t>PUCCH</m:t>
              </w:del>
            </m:r>
          </m:sub>
          <m:sup>
            <m:r>
              <w:del w:id="636" w:author="Aris Papasakellariou" w:date="2023-06-01T17:07:00Z">
                <w:rPr>
                  <w:rFonts w:ascii="Cambria Math" w:hAnsi="Cambria Math"/>
                </w:rPr>
                <m:t>repeat</m:t>
              </w:del>
            </m:r>
          </m:sup>
        </m:sSubSup>
      </m:oMath>
      <w:r w:rsidRPr="00C549EB">
        <w:t xml:space="preserve"> slots due to overlapping in time with </w:t>
      </w:r>
      <w:r>
        <w:t>UE</w:t>
      </w:r>
      <w:r w:rsidRPr="00C549EB">
        <w:t xml:space="preserve"> transmission </w:t>
      </w:r>
      <w:r>
        <w:t>on</w:t>
      </w:r>
      <w:r w:rsidRPr="00C549EB">
        <w:t xml:space="preserve"> the target MCG in the slot</w:t>
      </w:r>
      <w:r>
        <w:t xml:space="preserve">, </w:t>
      </w:r>
      <w:r w:rsidRPr="00C549EB">
        <w:t xml:space="preserve">the UE counts the slot in the number of </w:t>
      </w:r>
      <m:oMath>
        <m:sSubSup>
          <m:sSubSupPr>
            <m:ctrlPr>
              <w:ins w:id="637" w:author="Aris Papasakellariou" w:date="2023-06-01T17:07:00Z">
                <w:rPr>
                  <w:rFonts w:ascii="Cambria Math" w:hAnsi="Cambria Math"/>
                </w:rPr>
              </w:ins>
            </m:ctrlPr>
          </m:sSubSupPr>
          <m:e>
            <m:r>
              <w:ins w:id="638" w:author="Aris Papasakellariou" w:date="2023-06-01T17:07:00Z">
                <w:rPr>
                  <w:rFonts w:ascii="Cambria Math" w:hAnsi="Cambria Math"/>
                </w:rPr>
                <m:t>N</m:t>
              </w:ins>
            </m:r>
          </m:e>
          <m:sub>
            <m:r>
              <w:ins w:id="639" w:author="Aris Papasakellariou" w:date="2023-06-01T17:07:00Z">
                <m:rPr>
                  <m:nor/>
                </m:rPr>
                <w:rPr>
                  <w:rFonts w:ascii="Cambria Math"/>
                </w:rPr>
                <m:t>PUCCH</m:t>
              </w:ins>
            </m:r>
          </m:sub>
          <m:sup>
            <m:r>
              <w:ins w:id="640" w:author="Aris Papasakellariou" w:date="2023-06-01T17:07:00Z">
                <m:rPr>
                  <m:nor/>
                </m:rPr>
                <m:t>repeat</m:t>
              </w:ins>
            </m:r>
          </m:sup>
        </m:sSubSup>
        <m:sSubSup>
          <m:sSubSupPr>
            <m:ctrlPr>
              <w:del w:id="641" w:author="Aris Papasakellariou" w:date="2023-06-01T17:07:00Z">
                <w:rPr>
                  <w:rFonts w:ascii="Cambria Math" w:hAnsi="Cambria Math"/>
                  <w:i/>
                  <w:iCs/>
                </w:rPr>
              </w:del>
            </m:ctrlPr>
          </m:sSubSupPr>
          <m:e>
            <m:r>
              <w:del w:id="642" w:author="Aris Papasakellariou" w:date="2023-06-01T17:07:00Z">
                <w:rPr>
                  <w:rFonts w:ascii="Cambria Math" w:hAnsi="Cambria Math"/>
                </w:rPr>
                <m:t>N</m:t>
              </w:del>
            </m:r>
          </m:e>
          <m:sub>
            <m:r>
              <w:del w:id="643" w:author="Aris Papasakellariou" w:date="2023-06-01T17:07:00Z">
                <w:rPr>
                  <w:rFonts w:ascii="Cambria Math" w:hAnsi="Cambria Math"/>
                </w:rPr>
                <m:t>PUCCH</m:t>
              </w:del>
            </m:r>
          </m:sub>
          <m:sup>
            <m:r>
              <w:del w:id="644" w:author="Aris Papasakellariou" w:date="2023-06-01T17:07:00Z">
                <w:rPr>
                  <w:rFonts w:ascii="Cambria Math" w:hAnsi="Cambria Math"/>
                </w:rPr>
                <m:t>repeat</m:t>
              </w:del>
            </m:r>
          </m:sup>
        </m:sSubSup>
      </m:oMath>
      <w:r w:rsidRPr="00C549EB">
        <w:t xml:space="preserve"> slots</w:t>
      </w:r>
      <w:r>
        <w:t>.</w:t>
      </w:r>
    </w:p>
    <w:p w14:paraId="356B13FE" w14:textId="77777777" w:rsidR="009E6293" w:rsidRDefault="009E6293" w:rsidP="009E629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6A5C152" w14:textId="77777777" w:rsidR="007545B2" w:rsidRPr="00B916EC" w:rsidRDefault="007545B2" w:rsidP="007545B2">
      <w:pPr>
        <w:pStyle w:val="Heading2"/>
        <w:ind w:left="850" w:hanging="850"/>
      </w:pPr>
      <w:bookmarkStart w:id="645" w:name="_Toc12021486"/>
      <w:bookmarkStart w:id="646" w:name="_Toc20311598"/>
      <w:bookmarkStart w:id="647" w:name="_Toc26719423"/>
      <w:bookmarkStart w:id="648" w:name="_Toc29894858"/>
      <w:bookmarkStart w:id="649" w:name="_Toc29899157"/>
      <w:bookmarkStart w:id="650" w:name="_Toc29899575"/>
      <w:bookmarkStart w:id="651" w:name="_Toc29917312"/>
      <w:bookmarkStart w:id="652" w:name="_Toc36498186"/>
      <w:bookmarkStart w:id="653" w:name="_Toc45699213"/>
      <w:bookmarkStart w:id="654" w:name="_Toc130394897"/>
      <w:bookmarkStart w:id="655" w:name="_Ref491451763"/>
      <w:bookmarkStart w:id="656"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645"/>
      <w:bookmarkEnd w:id="646"/>
      <w:bookmarkEnd w:id="647"/>
      <w:bookmarkEnd w:id="648"/>
      <w:bookmarkEnd w:id="649"/>
      <w:bookmarkEnd w:id="650"/>
      <w:bookmarkEnd w:id="651"/>
      <w:bookmarkEnd w:id="652"/>
      <w:bookmarkEnd w:id="653"/>
      <w:bookmarkEnd w:id="654"/>
      <w:r w:rsidRPr="00B916EC">
        <w:t xml:space="preserve"> </w:t>
      </w:r>
      <w:bookmarkEnd w:id="655"/>
      <w:bookmarkEnd w:id="656"/>
    </w:p>
    <w:p w14:paraId="7FF64831" w14:textId="77777777" w:rsidR="007545B2" w:rsidRDefault="007545B2" w:rsidP="007545B2">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63C851A" w14:textId="77777777" w:rsidR="007545B2" w:rsidRPr="00326D6E" w:rsidRDefault="007545B2" w:rsidP="007545B2">
      <w:pPr>
        <w:tabs>
          <w:tab w:val="left" w:pos="720"/>
        </w:tabs>
      </w:pPr>
      <w:r w:rsidRPr="00326D6E">
        <w:t xml:space="preserve">For a CORESET other than a CORESET with index 0, </w:t>
      </w:r>
    </w:p>
    <w:p w14:paraId="7ACAEF50" w14:textId="4A003468" w:rsidR="007545B2" w:rsidRPr="00326D6E" w:rsidRDefault="007545B2" w:rsidP="007545B2">
      <w:pPr>
        <w:pStyle w:val="B1"/>
      </w:pPr>
      <w:r w:rsidRPr="00326D6E">
        <w:t>-</w:t>
      </w:r>
      <w:r w:rsidRPr="00326D6E">
        <w:tab/>
        <w:t xml:space="preserve">if a UE has not been provided a configuration of TCI state(s) by </w:t>
      </w:r>
      <w:r w:rsidRPr="00326D6E">
        <w:rPr>
          <w:i/>
        </w:rPr>
        <w:t>tci-StatesPDCCH-ToAddList</w:t>
      </w:r>
      <w:r w:rsidRPr="00326D6E">
        <w:t xml:space="preserve"> and </w:t>
      </w:r>
      <w:r w:rsidRPr="00326D6E">
        <w:rPr>
          <w:i/>
        </w:rPr>
        <w:t>tci-StatesPDCCH-ToReleaseList</w:t>
      </w:r>
      <w:r w:rsidRPr="00326D6E">
        <w:t xml:space="preserve"> for the CORESET, or has </w:t>
      </w:r>
      <w:r w:rsidRPr="00326D6E">
        <w:rPr>
          <w:rFonts w:eastAsia="MS Mincho" w:hint="eastAsia"/>
          <w:lang w:eastAsia="ja-JP"/>
        </w:rPr>
        <w:t>been provided</w:t>
      </w:r>
      <w:r w:rsidRPr="00326D6E">
        <w:t xml:space="preserve"> initial configuration of more than one TCI states for the CORESET by </w:t>
      </w:r>
      <w:r w:rsidRPr="00326D6E">
        <w:rPr>
          <w:i/>
        </w:rPr>
        <w:t>tci-StatesPDCCH-ToAddList</w:t>
      </w:r>
      <w:r w:rsidRPr="00326D6E">
        <w:t xml:space="preserve"> and </w:t>
      </w:r>
      <w:r w:rsidRPr="00326D6E">
        <w:rPr>
          <w:i/>
        </w:rPr>
        <w:t>tci-StatesPDCCH-ToReleaseList</w:t>
      </w:r>
      <w:r w:rsidRPr="00326D6E">
        <w:t xml:space="preserve"> </w:t>
      </w:r>
      <w:ins w:id="657" w:author="Aris Papasakellariou" w:date="2023-06-01T17:12:00Z">
        <w:r w:rsidR="001574A9">
          <w:rPr>
            <w:rFonts w:eastAsia="Malgun Gothic"/>
          </w:rPr>
          <w:t>and</w:t>
        </w:r>
      </w:ins>
      <w:del w:id="658" w:author="Aris Papasakellariou" w:date="2023-06-01T17:12:00Z">
        <w:r w:rsidR="001574A9" w:rsidDel="001574A9">
          <w:rPr>
            <w:rFonts w:eastAsia="Malgun Gothic"/>
          </w:rPr>
          <w:delText>but</w:delText>
        </w:r>
      </w:del>
      <w:r w:rsidRPr="00326D6E">
        <w:rPr>
          <w:rFonts w:eastAsia="Malgun Gothic"/>
        </w:rPr>
        <w:t xml:space="preserve"> has not received a MAC CE activation command for one of the TCI states as described in [11, TS 38.321]</w:t>
      </w:r>
      <w:r w:rsidRPr="00326D6E">
        <w:t xml:space="preserve">, the UE assumes that the DM-RS antenna port associated with PDCCH receptions is quasi co-located with the </w:t>
      </w:r>
      <w:r w:rsidRPr="00326D6E">
        <w:rPr>
          <w:kern w:val="2"/>
          <w:lang w:eastAsia="zh-CN"/>
        </w:rPr>
        <w:t>SS/PBCH block the UE identified during the initial access procedure</w:t>
      </w:r>
      <w:r>
        <w:rPr>
          <w:kern w:val="2"/>
          <w:lang w:val="en-US" w:eastAsia="zh-CN"/>
        </w:rPr>
        <w:t xml:space="preserve">, or for </w:t>
      </w:r>
      <w:r w:rsidRPr="00326D6E">
        <w:t>a most recent</w:t>
      </w:r>
      <w:r>
        <w:rPr>
          <w:lang w:val="en-US"/>
        </w:rPr>
        <w:t xml:space="preserve"> configured grant PUSCH transmission as described in clause 19 for a same HARQ process</w:t>
      </w:r>
      <w:r w:rsidRPr="00326D6E">
        <w:rPr>
          <w:kern w:val="2"/>
          <w:lang w:eastAsia="zh-CN"/>
        </w:rPr>
        <w:t>;</w:t>
      </w:r>
      <w:r w:rsidRPr="00326D6E">
        <w:t xml:space="preserve"> </w:t>
      </w:r>
    </w:p>
    <w:p w14:paraId="564BCB18" w14:textId="2C8F69D5" w:rsidR="007545B2" w:rsidRPr="00326D6E" w:rsidRDefault="007545B2" w:rsidP="007545B2">
      <w:pPr>
        <w:pStyle w:val="B1"/>
        <w:rPr>
          <w:rFonts w:eastAsia="MS Mincho"/>
          <w:lang w:eastAsia="ja-JP"/>
        </w:rPr>
      </w:pPr>
      <w:r w:rsidRPr="00326D6E">
        <w:rPr>
          <w:rFonts w:eastAsia="MS Mincho"/>
        </w:rPr>
        <w:t>-</w:t>
      </w:r>
      <w:r w:rsidRPr="00326D6E">
        <w:rPr>
          <w:rFonts w:eastAsia="MS Mincho"/>
        </w:rPr>
        <w:tab/>
        <w:t xml:space="preserve">if a </w:t>
      </w:r>
      <w:r w:rsidRPr="00326D6E">
        <w:rPr>
          <w:rFonts w:eastAsia="MS Mincho" w:hint="eastAsia"/>
          <w:lang w:eastAsia="ja-JP"/>
        </w:rPr>
        <w:t xml:space="preserve">UE </w:t>
      </w:r>
      <w:r w:rsidRPr="00326D6E">
        <w:rPr>
          <w:rFonts w:eastAsia="MS Mincho"/>
        </w:rPr>
        <w:t xml:space="preserve">has </w:t>
      </w:r>
      <w:r w:rsidRPr="00326D6E">
        <w:rPr>
          <w:rFonts w:eastAsia="MS Mincho" w:hint="eastAsia"/>
          <w:lang w:eastAsia="ja-JP"/>
        </w:rPr>
        <w:t>been provided a</w:t>
      </w:r>
      <w:r w:rsidRPr="00326D6E">
        <w:rPr>
          <w:rFonts w:eastAsia="MS Mincho"/>
        </w:rPr>
        <w:t xml:space="preserve"> configuration of more than one TCI states by </w:t>
      </w:r>
      <w:r w:rsidRPr="00326D6E">
        <w:rPr>
          <w:rFonts w:eastAsia="MS Mincho"/>
          <w:i/>
        </w:rPr>
        <w:t>tci-StatesPDCCH-ToAddList</w:t>
      </w:r>
      <w:r w:rsidRPr="00326D6E">
        <w:rPr>
          <w:rFonts w:eastAsia="MS Mincho"/>
        </w:rPr>
        <w:t xml:space="preserve"> and </w:t>
      </w:r>
      <w:r w:rsidRPr="00326D6E">
        <w:rPr>
          <w:rFonts w:eastAsia="MS Mincho"/>
          <w:i/>
        </w:rPr>
        <w:t>tci-StatesPDCCH-ToReleaseList</w:t>
      </w:r>
      <w:r w:rsidRPr="00326D6E">
        <w:rPr>
          <w:rFonts w:eastAsia="MS Mincho"/>
        </w:rPr>
        <w:t xml:space="preserve"> for the CORESET </w:t>
      </w:r>
      <w:r w:rsidRPr="00326D6E">
        <w:rPr>
          <w:rFonts w:eastAsia="MS Mincho" w:hint="eastAsia"/>
          <w:lang w:eastAsia="ja-JP"/>
        </w:rPr>
        <w:t xml:space="preserve">as part of Reconfiguration with sync procedure as described in [12, TS 38.331] </w:t>
      </w:r>
      <w:ins w:id="659" w:author="Aris Papasakellariou" w:date="2023-06-01T17:11:00Z">
        <w:r w:rsidR="001574A9">
          <w:rPr>
            <w:rFonts w:eastAsia="MS Mincho"/>
          </w:rPr>
          <w:t>and</w:t>
        </w:r>
      </w:ins>
      <w:del w:id="660" w:author="Aris Papasakellariou" w:date="2023-06-01T17:11:00Z">
        <w:r w:rsidR="001574A9" w:rsidDel="001574A9">
          <w:rPr>
            <w:rFonts w:eastAsia="MS Mincho"/>
          </w:rPr>
          <w:delText>but</w:delText>
        </w:r>
      </w:del>
      <w:r w:rsidRPr="00326D6E">
        <w:rPr>
          <w:rFonts w:eastAsia="MS Mincho"/>
        </w:rPr>
        <w:t xml:space="preserve"> has not received a MAC CE activation command for one of the TCI states as described in [11, TS 38.321], the UE assumes that the DM-RS antenna port associated with PDCCH receptions is quasi co-located with the SS/PBCH block </w:t>
      </w:r>
      <w:r w:rsidRPr="00326D6E">
        <w:rPr>
          <w:rFonts w:eastAsia="MS Mincho" w:hint="eastAsia"/>
          <w:lang w:eastAsia="ja-JP"/>
        </w:rPr>
        <w:t xml:space="preserve">or the CSI-RS resource </w:t>
      </w:r>
      <w:r w:rsidRPr="00326D6E">
        <w:rPr>
          <w:rFonts w:eastAsia="MS Mincho"/>
        </w:rPr>
        <w:t xml:space="preserve">the UE identified </w:t>
      </w:r>
      <w:r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34BB3B73" w14:textId="77777777" w:rsidR="007545B2" w:rsidRDefault="007545B2" w:rsidP="007545B2">
      <w:pPr>
        <w:tabs>
          <w:tab w:val="left" w:pos="720"/>
        </w:tabs>
      </w:pPr>
      <w:r w:rsidRPr="00326D6E">
        <w:t xml:space="preserve">For a CORESET with index 0, </w:t>
      </w:r>
    </w:p>
    <w:p w14:paraId="0DE47B8E" w14:textId="77777777" w:rsidR="007545B2" w:rsidRDefault="007545B2" w:rsidP="007545B2">
      <w:pPr>
        <w:pStyle w:val="B1"/>
      </w:pPr>
      <w:bookmarkStart w:id="661" w:name="_Hlk99980026"/>
      <w:r w:rsidRPr="00037243">
        <w:rPr>
          <w:lang w:eastAsia="zh-CN"/>
        </w:rPr>
        <w:t>-</w:t>
      </w:r>
      <w:r w:rsidRPr="00037243">
        <w:rPr>
          <w:lang w:eastAsia="zh-CN"/>
        </w:rPr>
        <w:tab/>
      </w:r>
      <w:r w:rsidRPr="00037243">
        <w:t xml:space="preserve">if the UE is provided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and </w:t>
      </w:r>
      <w:r w:rsidRPr="00037243">
        <w:t xml:space="preserve">if </w:t>
      </w:r>
      <w:commentRangeStart w:id="662"/>
      <w:r w:rsidRPr="00037243">
        <w:rPr>
          <w:i/>
          <w:iCs/>
        </w:rPr>
        <w:t>followUnifiedTCI</w:t>
      </w:r>
      <w:r>
        <w:rPr>
          <w:i/>
          <w:iCs/>
        </w:rPr>
        <w:t>-S</w:t>
      </w:r>
      <w:r w:rsidRPr="00037243">
        <w:rPr>
          <w:i/>
          <w:iCs/>
        </w:rPr>
        <w:t>tate</w:t>
      </w:r>
      <w:r w:rsidRPr="00037243">
        <w:t xml:space="preserve"> = </w:t>
      </w:r>
      <w:r>
        <w:t>'</w:t>
      </w:r>
      <w:r w:rsidRPr="00037243">
        <w:rPr>
          <w:i/>
          <w:iCs/>
        </w:rPr>
        <w:t>enabled</w:t>
      </w:r>
      <w:r>
        <w:t>'</w:t>
      </w:r>
      <w:commentRangeEnd w:id="662"/>
      <w:r>
        <w:rPr>
          <w:rStyle w:val="CommentReference"/>
        </w:rPr>
        <w:commentReference w:id="662"/>
      </w:r>
      <w:r w:rsidRPr="00037243">
        <w:t xml:space="preserve"> for the CORESET, the UE assumes that a DM-RS antenna port for PDCCH receptions in the CORESET and a DM-RS antenna port for PDSCH receptions scheduled by DCI formats provided by PDCCH receptions in the CORESET are quasi co-located with the reference signals provided by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 xml:space="preserve">State </w:t>
      </w:r>
      <w:r w:rsidRPr="00037243">
        <w:t>[6, TS 38.214]</w:t>
      </w:r>
    </w:p>
    <w:p w14:paraId="651BBEB9" w14:textId="43E35444" w:rsidR="00AD45FE" w:rsidRDefault="00AD45FE" w:rsidP="00AD45FE">
      <w:pPr>
        <w:pStyle w:val="B1"/>
        <w:rPr>
          <w:ins w:id="663" w:author="Aris Papasakellariou" w:date="2023-06-01T18:39:00Z"/>
        </w:rPr>
      </w:pPr>
      <w:ins w:id="664" w:author="Aris Papasakellariou" w:date="2023-06-01T18:39:00Z">
        <w:r w:rsidRPr="00037243">
          <w:rPr>
            <w:lang w:eastAsia="zh-CN"/>
          </w:rPr>
          <w:t>-</w:t>
        </w:r>
        <w:r w:rsidRPr="00037243">
          <w:rPr>
            <w:lang w:eastAsia="zh-CN"/>
          </w:rPr>
          <w:tab/>
        </w:r>
      </w:ins>
      <w:ins w:id="665" w:author="Aris Papasakellariou" w:date="2023-06-01T18:40:00Z">
        <w:r>
          <w:rPr>
            <w:lang w:eastAsia="zh-CN"/>
          </w:rPr>
          <w:t xml:space="preserve">else </w:t>
        </w:r>
      </w:ins>
      <w:ins w:id="666" w:author="Aris Papasakellariou" w:date="2023-06-01T18:39:00Z">
        <w:r w:rsidRPr="00037243">
          <w:t>if the</w:t>
        </w:r>
        <w:r>
          <w:t xml:space="preserve"> UE is provided </w:t>
        </w:r>
        <w:r w:rsidRPr="00DD08FF">
          <w:rPr>
            <w:i/>
          </w:rPr>
          <w:t>TCI-State</w:t>
        </w:r>
        <w:r>
          <w:t xml:space="preserve"> indicating a first joint/DL TCI state and a second joint/DL TCI state, and </w:t>
        </w:r>
        <w:r w:rsidRPr="00B17F65">
          <w:rPr>
            <w:i/>
          </w:rPr>
          <w:t>apply-IndicatedTCIState</w:t>
        </w:r>
        <w:r>
          <w:t xml:space="preserve"> for the CORESET, and if </w:t>
        </w:r>
        <w:r w:rsidRPr="00B17F65">
          <w:rPr>
            <w:i/>
          </w:rPr>
          <w:t>followUnifiedTCI-State</w:t>
        </w:r>
        <w:r>
          <w:t xml:space="preserve"> = ‘</w:t>
        </w:r>
        <w:r w:rsidRPr="00B17F65">
          <w:rPr>
            <w:i/>
          </w:rPr>
          <w:t>enabled</w:t>
        </w:r>
        <w:r>
          <w:t>’ for the CORESET,</w:t>
        </w:r>
      </w:ins>
    </w:p>
    <w:p w14:paraId="74709E96" w14:textId="6C7ED61B" w:rsidR="00AD45FE" w:rsidRPr="00326D6E" w:rsidRDefault="00AD45FE" w:rsidP="00AD45FE">
      <w:pPr>
        <w:pStyle w:val="B2"/>
        <w:rPr>
          <w:ins w:id="667" w:author="Aris Papasakellariou" w:date="2023-06-01T18:39:00Z"/>
        </w:rPr>
      </w:pPr>
      <w:ins w:id="668" w:author="Aris Papasakellariou" w:date="2023-06-01T18:39:00Z">
        <w:r w:rsidRPr="00326D6E">
          <w:rPr>
            <w:lang w:eastAsia="zh-CN"/>
          </w:rPr>
          <w:t>-</w:t>
        </w:r>
        <w:r w:rsidRPr="00326D6E">
          <w:rPr>
            <w:lang w:eastAsia="zh-CN"/>
          </w:rPr>
          <w:tab/>
        </w:r>
        <w:r>
          <w:rPr>
            <w:lang w:eastAsia="zh-CN"/>
          </w:rPr>
          <w:t xml:space="preserve">if </w:t>
        </w:r>
        <w:r w:rsidRPr="00B17F65">
          <w:rPr>
            <w:i/>
            <w:lang w:eastAsia="zh-CN"/>
          </w:rPr>
          <w:t>apply-IndicatedTCIState</w:t>
        </w:r>
        <w:r>
          <w:rPr>
            <w:lang w:eastAsia="zh-CN"/>
          </w:rPr>
          <w:t xml:space="preserve"> = ‘first’, </w:t>
        </w:r>
        <w:r w:rsidRPr="00037243">
          <w:t xml:space="preserve">the UE assumes that a DM-RS antenna port for PDCCH receptions in the CORESET </w:t>
        </w:r>
        <w:r>
          <w:t>is</w:t>
        </w:r>
        <w:r w:rsidRPr="00037243">
          <w:t xml:space="preserve"> quasi co-located with </w:t>
        </w:r>
      </w:ins>
      <w:ins w:id="669" w:author="Aris Papasakellariou" w:date="2023-06-01T18:40:00Z">
        <w:r>
          <w:t xml:space="preserve">the </w:t>
        </w:r>
      </w:ins>
      <w:ins w:id="670" w:author="Aris Papasakellariou" w:date="2023-06-01T18:39:00Z">
        <w:r w:rsidRPr="00037243">
          <w:t xml:space="preserve">reference signals provided by the </w:t>
        </w:r>
        <w:r>
          <w:t>first joint/DL TCI state,</w:t>
        </w:r>
      </w:ins>
    </w:p>
    <w:p w14:paraId="1F80E977" w14:textId="72E42344" w:rsidR="00AD45FE" w:rsidRDefault="00AD45FE" w:rsidP="00AD45FE">
      <w:pPr>
        <w:pStyle w:val="B1"/>
        <w:ind w:left="851"/>
        <w:rPr>
          <w:ins w:id="671" w:author="Aris Papasakellariou" w:date="2023-06-01T18:39:00Z"/>
        </w:rPr>
      </w:pPr>
      <w:ins w:id="672" w:author="Aris Papasakellariou" w:date="2023-06-01T18:39:00Z">
        <w:r w:rsidRPr="00461B36">
          <w:t>-</w:t>
        </w:r>
        <w:r w:rsidRPr="00461B36">
          <w:tab/>
          <w:t xml:space="preserve">if </w:t>
        </w:r>
        <w:r w:rsidRPr="00B17F65">
          <w:rPr>
            <w:i/>
          </w:rPr>
          <w:t>apply-IndicatedTCIState</w:t>
        </w:r>
        <w:r w:rsidRPr="00461B36">
          <w:t xml:space="preserve"> = ‘</w:t>
        </w:r>
        <w:r>
          <w:t>second</w:t>
        </w:r>
        <w:r w:rsidRPr="00461B36">
          <w:t xml:space="preserve">’, the UE assumes that a DM-RS antenna port for PDCCH receptions in the CORESET </w:t>
        </w:r>
        <w:r>
          <w:t>is</w:t>
        </w:r>
        <w:r w:rsidRPr="00461B36">
          <w:t xml:space="preserve"> quasi co-located with </w:t>
        </w:r>
      </w:ins>
      <w:ins w:id="673" w:author="Aris Papasakellariou" w:date="2023-06-01T18:40:00Z">
        <w:r>
          <w:t xml:space="preserve">the </w:t>
        </w:r>
      </w:ins>
      <w:ins w:id="674" w:author="Aris Papasakellariou" w:date="2023-06-01T18:39:00Z">
        <w:r w:rsidRPr="00461B36">
          <w:t xml:space="preserve">reference signals provided by the </w:t>
        </w:r>
        <w:r>
          <w:t>second</w:t>
        </w:r>
        <w:r w:rsidRPr="00461B36">
          <w:t xml:space="preserve"> joint/DL TCI state</w:t>
        </w:r>
        <w:r>
          <w:t>,</w:t>
        </w:r>
      </w:ins>
    </w:p>
    <w:p w14:paraId="2F892F35" w14:textId="77777777" w:rsidR="00AD45FE" w:rsidRDefault="00AD45FE" w:rsidP="00AD45FE">
      <w:pPr>
        <w:pStyle w:val="B2"/>
        <w:rPr>
          <w:ins w:id="675" w:author="Aris Papasakellariou" w:date="2023-06-01T18:39:00Z"/>
        </w:rPr>
      </w:pPr>
      <w:ins w:id="676" w:author="Aris Papasakellariou" w:date="2023-06-01T18:39:00Z">
        <w:r w:rsidRPr="00326D6E">
          <w:rPr>
            <w:lang w:eastAsia="zh-CN"/>
          </w:rPr>
          <w:t>-</w:t>
        </w:r>
        <w:r w:rsidRPr="00326D6E">
          <w:rPr>
            <w:lang w:eastAsia="zh-CN"/>
          </w:rPr>
          <w:tab/>
        </w:r>
        <w:r>
          <w:rPr>
            <w:lang w:eastAsia="zh-CN"/>
          </w:rPr>
          <w:t xml:space="preserve">if </w:t>
        </w:r>
        <w:r w:rsidRPr="00B17F65">
          <w:rPr>
            <w:i/>
            <w:lang w:eastAsia="zh-CN"/>
          </w:rPr>
          <w:t>apply-IndicatedTCIState</w:t>
        </w:r>
        <w:r>
          <w:rPr>
            <w:lang w:eastAsia="zh-CN"/>
          </w:rPr>
          <w:t xml:space="preserve"> = ‘both’, </w:t>
        </w:r>
        <w:r w:rsidRPr="00037243">
          <w:t xml:space="preserve">the UE assumes that a DM-RS antenna port for PDCCH receptions in the CORESET </w:t>
        </w:r>
        <w:r>
          <w:t>is</w:t>
        </w:r>
        <w:r w:rsidRPr="00037243">
          <w:t xml:space="preserve"> quasi co-located with the reference signals provided by the </w:t>
        </w:r>
        <w:r>
          <w:t>first and the second joint/DL TCI states.</w:t>
        </w:r>
      </w:ins>
    </w:p>
    <w:p w14:paraId="1164A2B9" w14:textId="77777777" w:rsidR="007545B2" w:rsidRPr="00326D6E" w:rsidRDefault="007545B2" w:rsidP="007545B2">
      <w:pPr>
        <w:pStyle w:val="B1"/>
      </w:pPr>
      <w:r w:rsidRPr="00037243">
        <w:rPr>
          <w:lang w:eastAsia="zh-CN"/>
        </w:rPr>
        <w:t>-</w:t>
      </w:r>
      <w:r w:rsidRPr="00037243">
        <w:rPr>
          <w:lang w:eastAsia="zh-CN"/>
        </w:rPr>
        <w:tab/>
        <w:t xml:space="preserve">else, </w:t>
      </w:r>
      <w:bookmarkEnd w:id="661"/>
      <w:r w:rsidRPr="00326D6E">
        <w:t xml:space="preserve">the UE assumes that a DM-RS antenna port for PDCCH receptions in the CORESET is quasi co-located with </w:t>
      </w:r>
    </w:p>
    <w:p w14:paraId="5CC34628" w14:textId="77777777" w:rsidR="007545B2" w:rsidRPr="00326D6E" w:rsidRDefault="007545B2" w:rsidP="007545B2">
      <w:pPr>
        <w:pStyle w:val="B2"/>
      </w:pPr>
      <w:r w:rsidRPr="00326D6E">
        <w:rPr>
          <w:lang w:eastAsia="zh-CN"/>
        </w:rPr>
        <w:t>-</w:t>
      </w:r>
      <w:r w:rsidRPr="00326D6E">
        <w:rPr>
          <w:lang w:eastAsia="zh-CN"/>
        </w:rPr>
        <w:tab/>
        <w:t>the one or more DL RS configured by a TCI state, where the TCI state is indicated by a MAC CE activation command for the CORESET, if any, or</w:t>
      </w:r>
    </w:p>
    <w:p w14:paraId="4A675A27" w14:textId="77777777" w:rsidR="007545B2" w:rsidRPr="00326D6E" w:rsidRDefault="007545B2" w:rsidP="007545B2">
      <w:pPr>
        <w:pStyle w:val="B2"/>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Pr>
          <w:lang w:val="en-US"/>
        </w:rPr>
        <w:t>-free</w:t>
      </w:r>
      <w:r w:rsidRPr="00326D6E">
        <w:t xml:space="preserve"> random access procedure, if no MAC CE activation command indicating </w:t>
      </w:r>
      <w:r w:rsidRPr="00326D6E">
        <w:lastRenderedPageBreak/>
        <w:t>a TCI state for the CORESET is received after the most recent random access procedure</w:t>
      </w:r>
      <w:r>
        <w:rPr>
          <w:lang w:val="en-US"/>
        </w:rPr>
        <w:t xml:space="preserve">, or </w:t>
      </w:r>
      <w:r w:rsidRPr="00326D6E">
        <w:rPr>
          <w:rFonts w:hint="eastAsia"/>
          <w:lang w:eastAsia="zh-TW"/>
        </w:rPr>
        <w:t>a</w:t>
      </w:r>
      <w:r w:rsidRPr="00326D6E">
        <w:t xml:space="preserve"> SS/PBCH block the UE identified during a most recent</w:t>
      </w:r>
      <w:r>
        <w:rPr>
          <w:lang w:val="en-US"/>
        </w:rPr>
        <w:t xml:space="preserve"> configured grant PUSCH transmission as described in clause 19</w:t>
      </w:r>
      <w:r w:rsidRPr="00326D6E">
        <w:t>.</w:t>
      </w:r>
    </w:p>
    <w:p w14:paraId="79FA5A0A" w14:textId="77777777" w:rsidR="007545B2" w:rsidRPr="00326D6E" w:rsidRDefault="007545B2" w:rsidP="007545B2">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w:t>
      </w:r>
      <w:r w:rsidRPr="00F415B1">
        <w:rPr>
          <w:rFonts w:eastAsia="Malgun Gothic"/>
        </w:rPr>
        <w:t xml:space="preserve">or two </w:t>
      </w:r>
      <w:r w:rsidRPr="00326D6E">
        <w:rPr>
          <w:rFonts w:eastAsia="Malgun Gothic"/>
        </w:rPr>
        <w:t xml:space="preserve">of the provided TCI states for a CORESET, the UE assumes that the DM-RS antenna port associated with PDCCH receptions in the CORESET is quasi co-located with </w:t>
      </w:r>
      <w:r w:rsidRPr="00326D6E">
        <w:rPr>
          <w:kern w:val="2"/>
          <w:lang w:eastAsia="zh-CN"/>
        </w:rPr>
        <w:t>the one or more DL RS configured by the TCI state</w:t>
      </w:r>
      <w:r>
        <w:rPr>
          <w:kern w:val="2"/>
          <w:lang w:eastAsia="zh-CN"/>
        </w:rPr>
        <w:t>s</w:t>
      </w:r>
      <w:r w:rsidRPr="00326D6E">
        <w:rPr>
          <w:kern w:val="2"/>
          <w:lang w:eastAsia="zh-CN"/>
        </w:rPr>
        <w:t xml:space="preserve">. </w:t>
      </w:r>
      <w:r w:rsidRPr="00326D6E">
        <w:t xml:space="preserve">For a CORESET with index 0, the UE expects that a CSI-RS </w:t>
      </w:r>
      <w:r>
        <w:t xml:space="preserve">configured with </w:t>
      </w:r>
      <w:r>
        <w:rPr>
          <w:i/>
          <w:iCs/>
        </w:rPr>
        <w:t>qcl-Type</w:t>
      </w:r>
      <w:r>
        <w:t xml:space="preserve"> set to 'typeD' </w:t>
      </w:r>
      <w:r w:rsidRPr="00326D6E">
        <w:t>in a TCI state indicated by a MAC CE activation command for the CORESET is provided by a SS/PBCH block</w:t>
      </w:r>
    </w:p>
    <w:p w14:paraId="145D239A" w14:textId="77777777" w:rsidR="007545B2" w:rsidRPr="00AB582A" w:rsidRDefault="007545B2" w:rsidP="007545B2">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rsidDel="00F51603">
        <w:t xml:space="preserve"> </w:t>
      </w:r>
      <w:r>
        <w:t xml:space="preserve">provided by </w:t>
      </w:r>
      <w:r>
        <w:rPr>
          <w:i/>
          <w:iCs/>
        </w:rPr>
        <w:t>kmac</w:t>
      </w:r>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Pr>
          <w:i/>
          <w:iCs/>
        </w:rPr>
        <w:t>kmac</w:t>
      </w:r>
      <w:r>
        <w:t xml:space="preserve"> is not provided</w:t>
      </w:r>
      <w:commentRangeStart w:id="677"/>
      <w:r>
        <w:t>.</w:t>
      </w:r>
      <w:commentRangeEnd w:id="677"/>
      <w:r>
        <w:rPr>
          <w:rStyle w:val="CommentReference"/>
        </w:rPr>
        <w:commentReference w:id="677"/>
      </w:r>
    </w:p>
    <w:p w14:paraId="542B890F" w14:textId="3B08BED5" w:rsidR="007545B2" w:rsidRPr="006E1B2F" w:rsidRDefault="007545B2" w:rsidP="007545B2">
      <w:r w:rsidRPr="00F415B1">
        <w:t xml:space="preserve">If a UE is provided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B00CAC">
        <w:rPr>
          <w:rFonts w:cs="Times"/>
          <w:iCs/>
          <w:szCs w:val="18"/>
          <w:lang w:eastAsia="zh-CN"/>
        </w:rPr>
        <w:t xml:space="preserve"> in</w:t>
      </w:r>
      <w:r w:rsidRPr="00B00CAC">
        <w:t xml:space="preserve"> </w:t>
      </w:r>
      <w:r w:rsidRPr="00B00CAC">
        <w:rPr>
          <w:rFonts w:cs="Times"/>
          <w:i/>
          <w:szCs w:val="18"/>
          <w:lang w:eastAsia="zh-CN"/>
        </w:rPr>
        <w:t>dl-OrJointTCI</w:t>
      </w:r>
      <w:r>
        <w:rPr>
          <w:rFonts w:cs="Times"/>
          <w:i/>
          <w:szCs w:val="18"/>
          <w:lang w:eastAsia="zh-CN"/>
        </w:rPr>
        <w:t>-</w:t>
      </w:r>
      <w:r w:rsidRPr="00B00CAC">
        <w:rPr>
          <w:rFonts w:cs="Times"/>
          <w:i/>
          <w:szCs w:val="18"/>
          <w:lang w:eastAsia="zh-CN"/>
        </w:rPr>
        <w:t>StateList</w:t>
      </w:r>
      <w:r>
        <w:rPr>
          <w:lang w:val="en-US"/>
        </w:rPr>
        <w:t xml:space="preserve">, </w:t>
      </w:r>
      <w:r w:rsidRPr="00F415B1">
        <w:t>a</w:t>
      </w:r>
      <w:r w:rsidRPr="00F415B1">
        <w:rPr>
          <w:lang w:val="en-US"/>
        </w:rPr>
        <w:t xml:space="preserve"> DM-RS</w:t>
      </w:r>
      <w:r w:rsidRPr="00F415B1">
        <w:t xml:space="preserve"> antenna port </w:t>
      </w:r>
      <w:r>
        <w:rPr>
          <w:lang w:val="en-US"/>
        </w:rPr>
        <w:t>for PDCCH receptions</w:t>
      </w:r>
      <w:r w:rsidRPr="00F415B1">
        <w:rPr>
          <w:i/>
          <w:iCs/>
        </w:rPr>
        <w:t xml:space="preserve"> </w:t>
      </w:r>
      <w:r>
        <w:t>in</w:t>
      </w:r>
      <w:r w:rsidRPr="00F415B1">
        <w:t xml:space="preserve"> a CORESET, other than a CORESET with index 0, associated </w:t>
      </w:r>
      <w:r>
        <w:t xml:space="preserve">only </w:t>
      </w:r>
      <w:r w:rsidRPr="00F415B1">
        <w:t>with USS set</w:t>
      </w:r>
      <w:r>
        <w:t>s</w:t>
      </w:r>
      <w:r w:rsidRPr="00F415B1">
        <w:t xml:space="preserve"> and/or Type3-PDCCH C</w:t>
      </w:r>
      <w:r>
        <w:t>S</w:t>
      </w:r>
      <w:r w:rsidRPr="00F415B1">
        <w:t>S set</w:t>
      </w:r>
      <w:r>
        <w:t>s</w:t>
      </w:r>
      <w:r w:rsidRPr="00F415B1">
        <w:t xml:space="preserve">, </w:t>
      </w:r>
      <w:r w:rsidRPr="00F415B1">
        <w:rPr>
          <w:lang w:val="en-US"/>
        </w:rPr>
        <w:t xml:space="preserve">and a DM-RS antenna port for PDSCH receptions scheduled by DCI formats provided by PDCCH receptions in the CORESET are </w:t>
      </w:r>
      <w:r w:rsidRPr="00F415B1">
        <w:t>quasi co-located</w:t>
      </w:r>
      <w:r w:rsidRPr="00F415B1">
        <w:rPr>
          <w:lang w:val="en-US"/>
        </w:rPr>
        <w:t xml:space="preserve"> with reference signals provided by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F415B1">
        <w:rPr>
          <w:lang w:val="en-US"/>
        </w:rPr>
        <w:t xml:space="preserve"> [6, TS 38.214].</w:t>
      </w:r>
    </w:p>
    <w:p w14:paraId="2535F48B" w14:textId="4FDA5BE6" w:rsidR="007545B2" w:rsidRPr="00F415B1" w:rsidRDefault="007545B2" w:rsidP="007545B2">
      <w:pPr>
        <w:rPr>
          <w:lang w:val="en-US"/>
        </w:rPr>
      </w:pPr>
      <w:r w:rsidRPr="00F415B1">
        <w:t xml:space="preserve">If a UE is provided </w:t>
      </w:r>
      <w:commentRangeStart w:id="678"/>
      <w:r w:rsidRPr="00037243">
        <w:rPr>
          <w:i/>
        </w:rPr>
        <w:t>followUnifiedTCI</w:t>
      </w:r>
      <w:r>
        <w:rPr>
          <w:i/>
        </w:rPr>
        <w:t>-S</w:t>
      </w:r>
      <w:r w:rsidRPr="00037243">
        <w:rPr>
          <w:i/>
        </w:rPr>
        <w:t>tate</w:t>
      </w:r>
      <w:r w:rsidRPr="00F415B1">
        <w:t xml:space="preserve"> </w:t>
      </w:r>
      <w:commentRangeEnd w:id="678"/>
      <w:r>
        <w:rPr>
          <w:rStyle w:val="CommentReference"/>
        </w:rPr>
        <w:commentReference w:id="678"/>
      </w:r>
      <w:r w:rsidRPr="00F415B1">
        <w:t xml:space="preserve">for a CORESET, other than a CORESET with index 0, associated </w:t>
      </w:r>
      <w:r w:rsidRPr="00037243">
        <w:t>at least</w:t>
      </w:r>
      <w:r>
        <w:t xml:space="preserve"> </w:t>
      </w:r>
      <w:r w:rsidRPr="00F415B1">
        <w:t>with CSS set</w:t>
      </w:r>
      <w:r>
        <w:t>s</w:t>
      </w:r>
      <w:r w:rsidRPr="00F415B1">
        <w:t xml:space="preserve"> other than Type3-PDCCH C</w:t>
      </w:r>
      <w:r>
        <w:t>S</w:t>
      </w:r>
      <w:r w:rsidRPr="00F415B1">
        <w:t>S set</w:t>
      </w:r>
      <w:r>
        <w:t>s</w:t>
      </w:r>
      <w:r w:rsidRPr="00F415B1">
        <w:t xml:space="preserve">, </w:t>
      </w:r>
      <w:commentRangeStart w:id="679"/>
      <w:del w:id="680" w:author="Aris Papasakellariou" w:date="2023-06-01T17:13:00Z">
        <w:r w:rsidR="001574A9" w:rsidRPr="00F415B1" w:rsidDel="001574A9">
          <w:delText xml:space="preserve">and </w:delText>
        </w:r>
        <w:r w:rsidR="001574A9" w:rsidRPr="00F415B1" w:rsidDel="001574A9">
          <w:rPr>
            <w:lang w:val="en-US"/>
          </w:rPr>
          <w:delText xml:space="preserve">if </w:delText>
        </w:r>
        <w:r w:rsidR="001574A9" w:rsidRPr="00037243" w:rsidDel="001574A9">
          <w:rPr>
            <w:i/>
          </w:rPr>
          <w:delText>followUnifiedTCI</w:delText>
        </w:r>
        <w:r w:rsidR="001574A9" w:rsidDel="001574A9">
          <w:rPr>
            <w:i/>
          </w:rPr>
          <w:delText>-S</w:delText>
        </w:r>
        <w:r w:rsidR="001574A9" w:rsidRPr="00037243" w:rsidDel="001574A9">
          <w:rPr>
            <w:i/>
          </w:rPr>
          <w:delText>tate</w:delText>
        </w:r>
        <w:r w:rsidR="001574A9" w:rsidRPr="00F415B1" w:rsidDel="001574A9">
          <w:rPr>
            <w:lang w:val="en-US"/>
          </w:rPr>
          <w:delText xml:space="preserve"> is set as enabled,</w:delText>
        </w:r>
        <w:r w:rsidR="001574A9" w:rsidRPr="00F415B1" w:rsidDel="001574A9">
          <w:delText xml:space="preserve"> </w:delText>
        </w:r>
        <w:commentRangeEnd w:id="679"/>
        <w:r w:rsidR="001574A9" w:rsidDel="001574A9">
          <w:rPr>
            <w:rStyle w:val="CommentReference"/>
          </w:rPr>
          <w:commentReference w:id="679"/>
        </w:r>
      </w:del>
      <w:r w:rsidRPr="00F415B1">
        <w:t>a</w:t>
      </w:r>
      <w:r w:rsidRPr="00F415B1">
        <w:rPr>
          <w:lang w:val="en-US"/>
        </w:rPr>
        <w:t xml:space="preserve"> DM-RS</w:t>
      </w:r>
      <w:r w:rsidRPr="00F415B1">
        <w:t xml:space="preserve"> antenna port </w:t>
      </w:r>
      <w:r w:rsidRPr="00F415B1">
        <w:rPr>
          <w:lang w:val="en-US"/>
        </w:rPr>
        <w:t xml:space="preserve">for PDCCH receptions in the CORESET and a DM-RS antenna port for PDSCH receptions scheduled by DCI formats provided by PDCCH receptions in the CORESET are </w:t>
      </w:r>
      <w:r w:rsidRPr="00F415B1">
        <w:t>quasi co-located</w:t>
      </w:r>
      <w:r w:rsidRPr="00F415B1">
        <w:rPr>
          <w:lang w:val="en-US"/>
        </w:rPr>
        <w:t xml:space="preserve"> with reference signals provided by the indicated </w:t>
      </w:r>
      <w:commentRangeStart w:id="681"/>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commentRangeEnd w:id="681"/>
      <w:r>
        <w:rPr>
          <w:rStyle w:val="CommentReference"/>
        </w:rPr>
        <w:commentReference w:id="681"/>
      </w:r>
      <w:r w:rsidRPr="00F415B1">
        <w:rPr>
          <w:lang w:val="en-US"/>
        </w:rPr>
        <w:t>.</w:t>
      </w:r>
    </w:p>
    <w:p w14:paraId="6D6DA901" w14:textId="59D9CC87" w:rsidR="0022374C" w:rsidRPr="00F169BB" w:rsidRDefault="0022374C" w:rsidP="0022374C">
      <w:pPr>
        <w:pStyle w:val="B1"/>
        <w:ind w:left="0" w:firstLine="0"/>
        <w:rPr>
          <w:ins w:id="682" w:author="Aris Papasakellariou" w:date="2023-06-01T18:41:00Z"/>
          <w:i/>
        </w:rPr>
      </w:pPr>
      <w:ins w:id="683" w:author="Aris Papasakellariou" w:date="2023-06-01T18:41:00Z">
        <w:r>
          <w:rPr>
            <w:lang w:val="en-US"/>
          </w:rPr>
          <w:t>I</w:t>
        </w:r>
        <w:r>
          <w:t xml:space="preserve">f a UE is provided </w:t>
        </w:r>
        <w:r w:rsidRPr="00DD08FF">
          <w:rPr>
            <w:i/>
          </w:rPr>
          <w:t>TCI-State</w:t>
        </w:r>
        <w:r>
          <w:t xml:space="preserve"> indicating a first joint/DL TCI state and a second joint/DL TCI state, and</w:t>
        </w:r>
      </w:ins>
      <w:ins w:id="684" w:author="Aris Papasakellariou" w:date="2023-06-01T18:48:00Z">
        <w:r w:rsidR="00E169E8">
          <w:t xml:space="preserve"> is provided</w:t>
        </w:r>
      </w:ins>
      <w:ins w:id="685" w:author="Aris Papasakellariou" w:date="2023-06-01T18:41:00Z">
        <w:r>
          <w:t xml:space="preserve"> </w:t>
        </w:r>
        <w:r w:rsidRPr="00B17F65">
          <w:rPr>
            <w:i/>
          </w:rPr>
          <w:t>apply</w:t>
        </w:r>
        <w:r>
          <w:rPr>
            <w:i/>
          </w:rPr>
          <w:t>-</w:t>
        </w:r>
        <w:r w:rsidRPr="00B17F65">
          <w:rPr>
            <w:i/>
          </w:rPr>
          <w:t>IndicatedTCIState</w:t>
        </w:r>
        <w:r>
          <w:t xml:space="preserve"> for a CORESET,</w:t>
        </w:r>
        <w:r w:rsidRPr="00F169BB">
          <w:t xml:space="preserve"> </w:t>
        </w:r>
        <w:r>
          <w:t>other than a CORESET with index 0, associated only with USS sets and/or Type3-PDCCH CSS sets, or</w:t>
        </w:r>
      </w:ins>
      <w:ins w:id="686" w:author="Aris Papasakellariou" w:date="2023-06-01T18:48:00Z">
        <w:r w:rsidR="00E169E8">
          <w:t xml:space="preserve"> is provided</w:t>
        </w:r>
      </w:ins>
      <w:ins w:id="687" w:author="Aris Papasakellariou" w:date="2023-06-01T18:41:00Z">
        <w:r>
          <w:t xml:space="preserve"> </w:t>
        </w:r>
        <w:r w:rsidRPr="00EA0FE7">
          <w:rPr>
            <w:i/>
          </w:rPr>
          <w:t>apply-IndicatedTCIState</w:t>
        </w:r>
        <w:r>
          <w:t xml:space="preserve"> and </w:t>
        </w:r>
        <w:r w:rsidRPr="00EA0FE7">
          <w:rPr>
            <w:i/>
          </w:rPr>
          <w:t>followUnifiedTCI-State</w:t>
        </w:r>
        <w:r>
          <w:t xml:space="preserve"> for a CORESET, other than a CORESET with index 0, associated at least with CSS sets other than Type3-PDCCH CSS sets,</w:t>
        </w:r>
      </w:ins>
    </w:p>
    <w:p w14:paraId="22F96D85" w14:textId="77777777" w:rsidR="0022374C" w:rsidRPr="00326D6E" w:rsidRDefault="0022374C" w:rsidP="0022374C">
      <w:pPr>
        <w:pStyle w:val="B2"/>
        <w:ind w:left="568"/>
        <w:rPr>
          <w:ins w:id="688" w:author="Aris Papasakellariou" w:date="2023-06-01T18:41:00Z"/>
        </w:rPr>
      </w:pPr>
      <w:ins w:id="689" w:author="Aris Papasakellariou" w:date="2023-06-01T18:41:00Z">
        <w:r w:rsidRPr="00326D6E">
          <w:rPr>
            <w:lang w:eastAsia="zh-CN"/>
          </w:rPr>
          <w:t>-</w:t>
        </w:r>
        <w:r w:rsidRPr="00326D6E">
          <w:rPr>
            <w:lang w:eastAsia="zh-CN"/>
          </w:rPr>
          <w:tab/>
        </w:r>
        <w:r>
          <w:rPr>
            <w:lang w:eastAsia="zh-CN"/>
          </w:rPr>
          <w:t xml:space="preserve">if </w:t>
        </w:r>
        <w:r w:rsidRPr="00B17F65">
          <w:rPr>
            <w:i/>
            <w:lang w:eastAsia="zh-CN"/>
          </w:rPr>
          <w:t>apply-IndicatedTCIState</w:t>
        </w:r>
        <w:r>
          <w:rPr>
            <w:lang w:eastAsia="zh-CN"/>
          </w:rPr>
          <w:t xml:space="preserve"> = ‘first’, </w:t>
        </w:r>
        <w:r w:rsidRPr="00037243">
          <w:t xml:space="preserve">the UE assumes that a DM-RS antenna port for PDCCH receptions in the CORESET </w:t>
        </w:r>
        <w:r>
          <w:t>is</w:t>
        </w:r>
        <w:r w:rsidRPr="00037243">
          <w:t xml:space="preserve"> quasi co-located with the reference signals provided by the </w:t>
        </w:r>
        <w:r>
          <w:t>first joint/DL TCI state,</w:t>
        </w:r>
      </w:ins>
    </w:p>
    <w:p w14:paraId="55EB5F5B" w14:textId="77777777" w:rsidR="0022374C" w:rsidRDefault="0022374C" w:rsidP="0022374C">
      <w:pPr>
        <w:pStyle w:val="B1"/>
        <w:rPr>
          <w:ins w:id="690" w:author="Aris Papasakellariou" w:date="2023-06-01T18:41:00Z"/>
        </w:rPr>
      </w:pPr>
      <w:ins w:id="691" w:author="Aris Papasakellariou" w:date="2023-06-01T18:41:00Z">
        <w:r w:rsidRPr="00461B36">
          <w:t>-</w:t>
        </w:r>
        <w:r w:rsidRPr="00461B36">
          <w:tab/>
          <w:t xml:space="preserve">if </w:t>
        </w:r>
        <w:r w:rsidRPr="00B17F65">
          <w:rPr>
            <w:i/>
          </w:rPr>
          <w:t>apply-IndicatedTCIState</w:t>
        </w:r>
        <w:r w:rsidRPr="00461B36">
          <w:t xml:space="preserve"> = ‘</w:t>
        </w:r>
        <w:r>
          <w:t>second</w:t>
        </w:r>
        <w:r w:rsidRPr="00461B36">
          <w:t xml:space="preserve">’, the UE assumes that a DM-RS antenna port for PDCCH receptions in the CORESET </w:t>
        </w:r>
        <w:r>
          <w:t>is</w:t>
        </w:r>
        <w:r w:rsidRPr="00461B36">
          <w:t xml:space="preserve"> quasi co-located with the reference signals provided by the </w:t>
        </w:r>
        <w:r>
          <w:t>second</w:t>
        </w:r>
        <w:r w:rsidRPr="00461B36">
          <w:t xml:space="preserve"> joint/DL TCI state</w:t>
        </w:r>
        <w:r>
          <w:t>,</w:t>
        </w:r>
      </w:ins>
    </w:p>
    <w:p w14:paraId="41B6104F" w14:textId="77777777" w:rsidR="0022374C" w:rsidRPr="00EA0FE7" w:rsidRDefault="0022374C" w:rsidP="0022374C">
      <w:pPr>
        <w:pStyle w:val="B2"/>
        <w:ind w:left="568"/>
        <w:rPr>
          <w:ins w:id="692" w:author="Aris Papasakellariou" w:date="2023-06-01T18:41:00Z"/>
        </w:rPr>
      </w:pPr>
      <w:ins w:id="693" w:author="Aris Papasakellariou" w:date="2023-06-01T18:41:00Z">
        <w:r w:rsidRPr="00326D6E">
          <w:rPr>
            <w:lang w:eastAsia="zh-CN"/>
          </w:rPr>
          <w:t>-</w:t>
        </w:r>
        <w:r w:rsidRPr="00326D6E">
          <w:rPr>
            <w:lang w:eastAsia="zh-CN"/>
          </w:rPr>
          <w:tab/>
        </w:r>
        <w:r>
          <w:rPr>
            <w:lang w:eastAsia="zh-CN"/>
          </w:rPr>
          <w:t xml:space="preserve">if </w:t>
        </w:r>
        <w:r w:rsidRPr="00B17F65">
          <w:rPr>
            <w:i/>
            <w:lang w:eastAsia="zh-CN"/>
          </w:rPr>
          <w:t>apply-IndicatedTCIState</w:t>
        </w:r>
        <w:r>
          <w:rPr>
            <w:lang w:eastAsia="zh-CN"/>
          </w:rPr>
          <w:t xml:space="preserve"> = ‘both’, </w:t>
        </w:r>
        <w:r w:rsidRPr="00037243">
          <w:t xml:space="preserve">the UE assumes that a DM-RS antenna port for PDCCH receptions in the CORESET </w:t>
        </w:r>
        <w:r>
          <w:t>is</w:t>
        </w:r>
        <w:r w:rsidRPr="00037243">
          <w:t xml:space="preserve"> quasi co-located with the reference signals provided by the </w:t>
        </w:r>
        <w:r>
          <w:t>first and the second joint/DL TCI states.</w:t>
        </w:r>
      </w:ins>
    </w:p>
    <w:p w14:paraId="009C6FE9" w14:textId="77777777" w:rsidR="0022374C" w:rsidRPr="00037243" w:rsidRDefault="0022374C" w:rsidP="0022374C">
      <w:pPr>
        <w:rPr>
          <w:ins w:id="694" w:author="Aris Papasakellariou" w:date="2023-06-01T18:41:00Z"/>
          <w:lang w:eastAsia="ko-KR"/>
        </w:rPr>
      </w:pPr>
      <w:ins w:id="695" w:author="Aris Papasakellariou" w:date="2023-06-01T18:41:00Z">
        <w:r>
          <w:t>I</w:t>
        </w:r>
        <w:r w:rsidRPr="00037243">
          <w:t xml:space="preserve">f </w:t>
        </w:r>
        <w:r>
          <w:rPr>
            <w:lang w:eastAsia="ko-KR"/>
          </w:rPr>
          <w:t>the</w:t>
        </w:r>
        <w:r w:rsidRPr="00037243">
          <w:rPr>
            <w:lang w:eastAsia="ko-KR"/>
          </w:rPr>
          <w:t xml:space="preserve"> UE</w:t>
        </w:r>
      </w:ins>
    </w:p>
    <w:p w14:paraId="0C7DDC85" w14:textId="77777777" w:rsidR="0022374C" w:rsidRPr="00037243" w:rsidRDefault="0022374C" w:rsidP="0022374C">
      <w:pPr>
        <w:pStyle w:val="B1"/>
        <w:ind w:left="284"/>
        <w:rPr>
          <w:ins w:id="696" w:author="Aris Papasakellariou" w:date="2023-06-01T18:41:00Z"/>
          <w:rFonts w:cstheme="minorHAnsi"/>
        </w:rPr>
      </w:pPr>
      <w:ins w:id="697" w:author="Aris Papasakellariou" w:date="2023-06-01T18:41:00Z">
        <w:r w:rsidRPr="00037243">
          <w:t>-</w:t>
        </w:r>
        <w:r w:rsidRPr="00037243">
          <w:tab/>
        </w:r>
        <w:r w:rsidRPr="00037243">
          <w:rPr>
            <w:lang w:eastAsia="ko-KR"/>
          </w:rPr>
          <w:t xml:space="preserve">is not provided </w:t>
        </w:r>
        <w:r w:rsidRPr="00037243">
          <w:rPr>
            <w:rFonts w:cstheme="minorHAnsi"/>
            <w:i/>
            <w:lang w:val="en-US"/>
          </w:rPr>
          <w:t>coreset</w:t>
        </w:r>
        <w:r w:rsidRPr="00037243">
          <w:rPr>
            <w:rFonts w:cstheme="minorHAnsi"/>
            <w:i/>
          </w:rPr>
          <w:t>PoolIndex</w:t>
        </w:r>
        <w:r w:rsidRPr="00037243">
          <w:rPr>
            <w:rFonts w:cstheme="minorHAnsi"/>
          </w:rPr>
          <w:t xml:space="preserve"> or is provided </w:t>
        </w:r>
        <w:r w:rsidRPr="00037243">
          <w:rPr>
            <w:rFonts w:cstheme="minorHAnsi"/>
            <w:i/>
            <w:lang w:val="en-US"/>
          </w:rPr>
          <w:t>coreset</w:t>
        </w:r>
        <w:r w:rsidRPr="00037243">
          <w:rPr>
            <w:rFonts w:cstheme="minorHAnsi"/>
            <w:i/>
          </w:rPr>
          <w:t>PoolIndex</w:t>
        </w:r>
        <w:r w:rsidRPr="00037243">
          <w:rPr>
            <w:rFonts w:cstheme="minorHAnsi"/>
          </w:rPr>
          <w:t xml:space="preserve"> with a value of 0 for first CORESETs on </w:t>
        </w:r>
        <w:r w:rsidRPr="00037243">
          <w:rPr>
            <w:rFonts w:cstheme="minorHAnsi"/>
            <w:lang w:val="en-US"/>
          </w:rPr>
          <w:t xml:space="preserve">an </w:t>
        </w:r>
        <w:r w:rsidRPr="00037243">
          <w:rPr>
            <w:rFonts w:cstheme="minorHAnsi"/>
          </w:rPr>
          <w:t xml:space="preserve">active DL BWP of </w:t>
        </w:r>
        <w:r w:rsidRPr="00037243">
          <w:rPr>
            <w:rFonts w:cstheme="minorHAnsi"/>
            <w:lang w:val="en-US"/>
          </w:rPr>
          <w:t xml:space="preserve">a </w:t>
        </w:r>
        <w:r w:rsidRPr="00037243">
          <w:rPr>
            <w:rFonts w:cstheme="minorHAnsi"/>
          </w:rPr>
          <w:t>serving cell,</w:t>
        </w:r>
      </w:ins>
    </w:p>
    <w:p w14:paraId="53818780" w14:textId="77777777" w:rsidR="0022374C" w:rsidRDefault="0022374C" w:rsidP="0022374C">
      <w:pPr>
        <w:pStyle w:val="B1"/>
        <w:ind w:left="284"/>
        <w:rPr>
          <w:ins w:id="698" w:author="Aris Papasakellariou" w:date="2023-06-01T18:41:00Z"/>
          <w:rFonts w:cstheme="minorHAnsi"/>
        </w:rPr>
      </w:pPr>
      <w:ins w:id="699" w:author="Aris Papasakellariou" w:date="2023-06-01T18:41:00Z">
        <w:r w:rsidRPr="00037243">
          <w:t>-</w:t>
        </w:r>
        <w:r w:rsidRPr="00037243">
          <w:tab/>
        </w:r>
        <w:r w:rsidRPr="00037243">
          <w:rPr>
            <w:lang w:eastAsia="ko-KR"/>
          </w:rPr>
          <w:t xml:space="preserve">is provided </w:t>
        </w:r>
        <w:r w:rsidRPr="00037243">
          <w:rPr>
            <w:rFonts w:cstheme="minorHAnsi"/>
            <w:i/>
            <w:lang w:val="en-US"/>
          </w:rPr>
          <w:t>coreset</w:t>
        </w:r>
        <w:r w:rsidRPr="00037243">
          <w:rPr>
            <w:rFonts w:cstheme="minorHAnsi"/>
            <w:i/>
          </w:rPr>
          <w:t>PoolIndex</w:t>
        </w:r>
        <w:r w:rsidRPr="00037243">
          <w:rPr>
            <w:rFonts w:cstheme="minorHAnsi"/>
          </w:rPr>
          <w:t xml:space="preserve"> with a value of 1 for second CORESETs on </w:t>
        </w:r>
        <w:r w:rsidRPr="00037243">
          <w:rPr>
            <w:rFonts w:cstheme="minorHAnsi"/>
            <w:lang w:val="en-US"/>
          </w:rPr>
          <w:t xml:space="preserve">the </w:t>
        </w:r>
        <w:r w:rsidRPr="00037243">
          <w:rPr>
            <w:rFonts w:cstheme="minorHAnsi"/>
          </w:rPr>
          <w:t xml:space="preserve">active </w:t>
        </w:r>
        <w:r>
          <w:rPr>
            <w:rFonts w:cstheme="minorHAnsi"/>
          </w:rPr>
          <w:t>DL BWP of the serving cells, and</w:t>
        </w:r>
      </w:ins>
    </w:p>
    <w:p w14:paraId="2B380CC9" w14:textId="01D37891" w:rsidR="0022374C" w:rsidRDefault="0022374C" w:rsidP="0022374C">
      <w:pPr>
        <w:pStyle w:val="B1"/>
        <w:ind w:left="284"/>
        <w:rPr>
          <w:ins w:id="700" w:author="Aris Papasakellariou" w:date="2023-06-01T18:41:00Z"/>
          <w:rFonts w:cstheme="minorHAnsi"/>
        </w:rPr>
      </w:pPr>
      <w:ins w:id="701" w:author="Aris Papasakellariou" w:date="2023-06-01T18:41:00Z">
        <w:r w:rsidRPr="00037243">
          <w:t>-</w:t>
        </w:r>
        <w:r w:rsidRPr="00037243">
          <w:tab/>
        </w:r>
        <w:r w:rsidRPr="00037243">
          <w:rPr>
            <w:lang w:eastAsia="ko-KR"/>
          </w:rPr>
          <w:t xml:space="preserve">is provided </w:t>
        </w:r>
        <w:r w:rsidRPr="00C93E0D">
          <w:rPr>
            <w:i/>
            <w:lang w:eastAsia="ko-KR"/>
          </w:rPr>
          <w:t>followUnifiedTCI-State</w:t>
        </w:r>
        <w:r w:rsidRPr="00037243">
          <w:rPr>
            <w:rFonts w:cstheme="minorHAnsi"/>
          </w:rPr>
          <w:t xml:space="preserve"> </w:t>
        </w:r>
        <w:r>
          <w:rPr>
            <w:rFonts w:cstheme="minorHAnsi"/>
          </w:rPr>
          <w:t xml:space="preserve">for the first and second CORESETs, </w:t>
        </w:r>
      </w:ins>
      <w:ins w:id="702" w:author="Aris Papasakellariou" w:date="2023-06-01T18:49:00Z">
        <w:r w:rsidR="00E169E8">
          <w:rPr>
            <w:rFonts w:cstheme="minorHAnsi"/>
          </w:rPr>
          <w:t>that do not include</w:t>
        </w:r>
      </w:ins>
      <w:ins w:id="703" w:author="Aris Papasakellariou" w:date="2023-06-01T18:41:00Z">
        <w:r>
          <w:rPr>
            <w:rFonts w:cstheme="minorHAnsi"/>
          </w:rPr>
          <w:t xml:space="preserve"> a CORESET with index 0</w:t>
        </w:r>
      </w:ins>
      <w:ins w:id="704" w:author="Aris Papasakellariou" w:date="2023-06-01T18:49:00Z">
        <w:r w:rsidR="00E169E8">
          <w:rPr>
            <w:rFonts w:cstheme="minorHAnsi"/>
          </w:rPr>
          <w:t xml:space="preserve"> and are</w:t>
        </w:r>
      </w:ins>
      <w:ins w:id="705" w:author="Aris Papasakellariou" w:date="2023-06-01T18:41:00Z">
        <w:r>
          <w:rPr>
            <w:rFonts w:cstheme="minorHAnsi"/>
          </w:rPr>
          <w:t xml:space="preserve"> associated only with USS sets and/or Type3-PDCCH CSS sets, or with CSS sets other than Type3-PDCCH CSS sets,</w:t>
        </w:r>
      </w:ins>
    </w:p>
    <w:p w14:paraId="204F3D8F" w14:textId="7CC6F45F" w:rsidR="0022374C" w:rsidRDefault="0022374C" w:rsidP="0022374C">
      <w:pPr>
        <w:pStyle w:val="B1"/>
        <w:ind w:left="0" w:firstLine="0"/>
        <w:rPr>
          <w:ins w:id="706" w:author="Aris Papasakellariou" w:date="2023-06-01T18:41:00Z"/>
        </w:rPr>
      </w:pPr>
      <w:ins w:id="707" w:author="Aris Papasakellariou" w:date="2023-06-01T18:41:00Z">
        <w:r>
          <w:rPr>
            <w:rFonts w:cstheme="minorHAnsi"/>
          </w:rPr>
          <w:t xml:space="preserve">the UE assumes that DM-RS antenna ports for PDCCH receptions in the first and second CORESETs are quasi co-located with the reference signals provided by joint/DL TCI states specific to </w:t>
        </w:r>
      </w:ins>
      <w:ins w:id="708" w:author="Aris Papasakellariou" w:date="2023-06-01T18:51:00Z">
        <w:r w:rsidR="00E169E8">
          <w:rPr>
            <w:rFonts w:cstheme="minorHAnsi"/>
          </w:rPr>
          <w:t>the first and second CORESETs</w:t>
        </w:r>
      </w:ins>
      <w:ins w:id="709" w:author="Aris Papasakellariou" w:date="2023-06-01T18:41:00Z">
        <w:r>
          <w:t>, respectively.</w:t>
        </w:r>
      </w:ins>
    </w:p>
    <w:p w14:paraId="73EF29F8" w14:textId="77777777" w:rsidR="005927D8" w:rsidRDefault="009C3577" w:rsidP="009C3577">
      <w:pPr>
        <w:rPr>
          <w:ins w:id="710" w:author="Aris Papasakellariou" w:date="2023-06-01T18:55:00Z"/>
          <w:lang w:val="en-US"/>
        </w:rPr>
      </w:pPr>
      <w:ins w:id="711" w:author="Aris Papasakellariou" w:date="2023-06-01T17:14:00Z">
        <w:r>
          <w:t xml:space="preserve">If a </w:t>
        </w:r>
        <w:r w:rsidRPr="00F415B1">
          <w:t xml:space="preserve">UE is provided two </w:t>
        </w:r>
        <w:r w:rsidRPr="00F415B1">
          <w:rPr>
            <w:rStyle w:val="Emphasis"/>
            <w:rFonts w:eastAsia="Batang"/>
          </w:rPr>
          <w:t xml:space="preserve">coresetPoolIndex </w:t>
        </w:r>
        <w:r w:rsidRPr="001B523C">
          <w:rPr>
            <w:rStyle w:val="Emphasis"/>
            <w:rFonts w:eastAsia="Batang"/>
            <w:i w:val="0"/>
            <w:iCs w:val="0"/>
          </w:rPr>
          <w:t>values 0 and 1 for first and second CORESETs, or is not provided</w:t>
        </w:r>
        <w:r w:rsidRPr="00F415B1">
          <w:rPr>
            <w:rStyle w:val="Emphasis"/>
            <w:rFonts w:eastAsia="Batang"/>
          </w:rPr>
          <w:t xml:space="preserve"> coresetPoolIndex </w:t>
        </w:r>
        <w:r w:rsidRPr="001B523C">
          <w:rPr>
            <w:rStyle w:val="Emphasis"/>
            <w:rFonts w:eastAsia="Batang"/>
            <w:i w:val="0"/>
            <w:iCs w:val="0"/>
          </w:rPr>
          <w:t>value for first CORESETs and is provided</w:t>
        </w:r>
        <w:r w:rsidRPr="00F415B1">
          <w:rPr>
            <w:rStyle w:val="Emphasis"/>
            <w:rFonts w:eastAsia="Batang"/>
          </w:rPr>
          <w:t xml:space="preserve"> coresetPoolIndex </w:t>
        </w:r>
        <w:r w:rsidRPr="001B523C">
          <w:rPr>
            <w:rStyle w:val="Emphasis"/>
            <w:rFonts w:eastAsia="Batang"/>
            <w:i w:val="0"/>
            <w:iCs w:val="0"/>
          </w:rPr>
          <w:t>value of 1 for second CORESETs</w:t>
        </w:r>
        <w:r>
          <w:rPr>
            <w:rStyle w:val="Emphasis"/>
            <w:rFonts w:eastAsia="Batang"/>
            <w:i w:val="0"/>
            <w:iCs w:val="0"/>
          </w:rPr>
          <w:t>, respectively</w:t>
        </w:r>
        <w:r w:rsidRPr="001B523C">
          <w:rPr>
            <w:lang w:val="en-US"/>
          </w:rPr>
          <w:t xml:space="preserve">, </w:t>
        </w:r>
        <w:r>
          <w:rPr>
            <w:lang w:val="en-US"/>
          </w:rPr>
          <w:t xml:space="preserve">a MAC CE command activating TCI states for the first </w:t>
        </w:r>
      </w:ins>
      <w:ins w:id="712" w:author="Aris Papasakellariou" w:date="2023-06-01T18:54:00Z">
        <w:r w:rsidR="005927D8">
          <w:rPr>
            <w:lang w:val="en-US"/>
          </w:rPr>
          <w:t>or</w:t>
        </w:r>
      </w:ins>
      <w:ins w:id="713" w:author="Aris Papasakellariou" w:date="2023-06-01T17:14:00Z">
        <w:r>
          <w:rPr>
            <w:lang w:val="en-US"/>
          </w:rPr>
          <w:t xml:space="preserve"> second CORESETs [11, TS 38.321] can include</w:t>
        </w:r>
      </w:ins>
      <w:ins w:id="714" w:author="Aris Papasakellariou" w:date="2023-06-01T18:54:00Z">
        <w:r w:rsidR="005927D8" w:rsidRPr="005927D8">
          <w:rPr>
            <w:i/>
            <w:lang w:val="en-US"/>
          </w:rPr>
          <w:t xml:space="preserve"> </w:t>
        </w:r>
        <w:r w:rsidR="005927D8" w:rsidRPr="002D4F01">
          <w:rPr>
            <w:i/>
            <w:lang w:val="en-US"/>
          </w:rPr>
          <w:t>coresetPoolIndex</w:t>
        </w:r>
        <w:r w:rsidR="005927D8">
          <w:rPr>
            <w:lang w:val="en-US"/>
          </w:rPr>
          <w:t xml:space="preserve"> value 0 or 1 </w:t>
        </w:r>
      </w:ins>
    </w:p>
    <w:p w14:paraId="66A03299" w14:textId="1F0B06F2" w:rsidR="009C3577" w:rsidRPr="001B523C" w:rsidRDefault="005927D8" w:rsidP="005927D8">
      <w:pPr>
        <w:pStyle w:val="B1"/>
        <w:ind w:left="284"/>
        <w:rPr>
          <w:ins w:id="715" w:author="Aris Papasakellariou" w:date="2023-06-01T17:14:00Z"/>
        </w:rPr>
      </w:pPr>
      <w:ins w:id="716" w:author="Aris Papasakellariou" w:date="2023-06-01T18:55:00Z">
        <w:r w:rsidRPr="00037243">
          <w:t>-</w:t>
        </w:r>
        <w:r w:rsidRPr="00037243">
          <w:tab/>
        </w:r>
      </w:ins>
      <w:ins w:id="717" w:author="Aris Papasakellariou" w:date="2023-06-01T18:54:00Z">
        <w:r>
          <w:rPr>
            <w:lang w:val="en-US"/>
          </w:rPr>
          <w:t xml:space="preserve">if the UE is provided </w:t>
        </w:r>
        <w:r w:rsidRPr="002D4F01">
          <w:rPr>
            <w:i/>
            <w:lang w:val="en-US"/>
          </w:rPr>
          <w:t>SSB_MTC_AdditionalPCI</w:t>
        </w:r>
        <w:r>
          <w:rPr>
            <w:lang w:val="en-US"/>
          </w:rPr>
          <w:t>, the activated TCI states for either the first or the second CORESETs are for</w:t>
        </w:r>
      </w:ins>
      <w:ins w:id="718" w:author="Aris Papasakellariou" w:date="2023-06-01T17:14:00Z">
        <w:r w:rsidR="009C3577">
          <w:rPr>
            <w:lang w:val="en-US"/>
          </w:rPr>
          <w:t xml:space="preserve"> </w:t>
        </w:r>
        <w:r w:rsidR="009C3577" w:rsidRPr="00037243">
          <w:rPr>
            <w:i/>
            <w:iCs/>
            <w:lang w:eastAsia="zh-CN"/>
          </w:rPr>
          <w:t>physCellId</w:t>
        </w:r>
        <w:r w:rsidR="009C3577" w:rsidRPr="00037243">
          <w:rPr>
            <w:lang w:eastAsia="zh-CN"/>
          </w:rPr>
          <w:t xml:space="preserve"> </w:t>
        </w:r>
        <w:r w:rsidR="009C3577">
          <w:rPr>
            <w:lang w:eastAsia="zh-CN"/>
          </w:rPr>
          <w:t>from</w:t>
        </w:r>
        <w:r w:rsidR="009C3577" w:rsidRPr="00037243">
          <w:rPr>
            <w:lang w:eastAsia="zh-CN"/>
          </w:rPr>
          <w:t xml:space="preserve"> </w:t>
        </w:r>
        <w:r w:rsidR="009C3577" w:rsidRPr="00037243">
          <w:rPr>
            <w:i/>
            <w:iCs/>
            <w:lang w:eastAsia="zh-CN"/>
          </w:rPr>
          <w:t>ServingCellConfigCommon</w:t>
        </w:r>
        <w:r w:rsidR="009C3577" w:rsidRPr="00037243">
          <w:rPr>
            <w:lang w:val="en-US" w:eastAsia="zh-CN"/>
          </w:rPr>
          <w:t xml:space="preserve"> </w:t>
        </w:r>
      </w:ins>
      <w:ins w:id="719" w:author="Aris Papasakellariou" w:date="2023-06-01T18:55:00Z">
        <w:r>
          <w:rPr>
            <w:lang w:val="en-US" w:eastAsia="zh-CN"/>
          </w:rPr>
          <w:t>or for</w:t>
        </w:r>
      </w:ins>
      <w:ins w:id="720" w:author="Aris Papasakellariou" w:date="2023-06-01T17:14:00Z">
        <w:r w:rsidR="009C3577">
          <w:rPr>
            <w:lang w:val="en-US" w:eastAsia="zh-CN"/>
          </w:rPr>
          <w:t xml:space="preserve"> </w:t>
        </w:r>
        <w:r w:rsidR="009C3577" w:rsidRPr="00037243">
          <w:rPr>
            <w:i/>
            <w:iCs/>
            <w:lang w:eastAsia="zh-CN"/>
          </w:rPr>
          <w:t>physCellId</w:t>
        </w:r>
        <w:r w:rsidR="009C3577" w:rsidRPr="00037243">
          <w:rPr>
            <w:lang w:eastAsia="zh-CN"/>
          </w:rPr>
          <w:t xml:space="preserve"> </w:t>
        </w:r>
        <w:r w:rsidR="009C3577">
          <w:rPr>
            <w:lang w:eastAsia="zh-CN"/>
          </w:rPr>
          <w:t>from</w:t>
        </w:r>
        <w:r w:rsidR="009C3577" w:rsidRPr="00037243">
          <w:rPr>
            <w:lang w:eastAsia="zh-CN"/>
          </w:rPr>
          <w:t xml:space="preserve"> </w:t>
        </w:r>
        <w:r w:rsidR="009C3577" w:rsidRPr="00C16343">
          <w:rPr>
            <w:i/>
            <w:iCs/>
          </w:rPr>
          <w:t>additionalPCI</w:t>
        </w:r>
        <w:commentRangeStart w:id="721"/>
        <w:r w:rsidR="009C3577">
          <w:rPr>
            <w:lang w:val="en-US" w:eastAsia="zh-CN"/>
          </w:rPr>
          <w:t>.</w:t>
        </w:r>
        <w:commentRangeEnd w:id="721"/>
        <w:r w:rsidR="009C3577">
          <w:rPr>
            <w:rStyle w:val="CommentReference"/>
          </w:rPr>
          <w:commentReference w:id="721"/>
        </w:r>
      </w:ins>
    </w:p>
    <w:p w14:paraId="0D239081" w14:textId="42C67B69" w:rsidR="007545B2" w:rsidRDefault="007545B2" w:rsidP="007545B2">
      <w:r>
        <w:lastRenderedPageBreak/>
        <w:t>I</w:t>
      </w:r>
      <w:r w:rsidRPr="00BC7072">
        <w:t xml:space="preserve">f </w:t>
      </w:r>
      <w:ins w:id="722" w:author="Aris Papasakellariou" w:date="2023-06-01T17:15:00Z">
        <w:r w:rsidR="009C3577">
          <w:t>a</w:t>
        </w:r>
      </w:ins>
      <w:del w:id="723" w:author="Aris Papasakellariou" w:date="2023-06-01T17:15:00Z">
        <w:r w:rsidR="009C3577" w:rsidDel="009C3577">
          <w:delText>the</w:delText>
        </w:r>
      </w:del>
      <w:r w:rsidRPr="00BC7072">
        <w:t xml:space="preserve"> UE is provided by </w:t>
      </w:r>
      <w:r w:rsidRPr="00D34308">
        <w:rPr>
          <w:i/>
        </w:rPr>
        <w:t>simultaneousTCI-UpdateList1</w:t>
      </w:r>
      <w:r w:rsidRPr="005258CF">
        <w:t xml:space="preserve"> </w:t>
      </w:r>
      <w:r w:rsidRPr="00BC7072">
        <w:t xml:space="preserve">or </w:t>
      </w:r>
      <w:r w:rsidRPr="00D34308">
        <w:rPr>
          <w:i/>
        </w:rPr>
        <w:t>simultaneousTCI-UpdateList2</w:t>
      </w:r>
      <w:r w:rsidRPr="00BC7072">
        <w:t xml:space="preserve"> up to two lists of cells for simultaneous TCI state activation, the UE applies the antenna port quasi co-location provided by</w:t>
      </w:r>
      <w:r>
        <w:t xml:space="preserve"> </w:t>
      </w:r>
      <w:r w:rsidRPr="00F415B1">
        <w:t>one or two</w:t>
      </w:r>
      <w:r w:rsidRPr="00BC7072">
        <w:t xml:space="preserve"> </w:t>
      </w:r>
      <w:r w:rsidRPr="00D34308">
        <w:rPr>
          <w:i/>
        </w:rPr>
        <w:t>TCI-State</w:t>
      </w:r>
      <w:r w:rsidRPr="00BC7072">
        <w:t xml:space="preserve"> </w:t>
      </w:r>
      <w:r>
        <w:t xml:space="preserve">each </w:t>
      </w:r>
      <w:r w:rsidRPr="00BC7072">
        <w:t xml:space="preserve">with same activated </w:t>
      </w:r>
      <w:r w:rsidRPr="00D34308">
        <w:rPr>
          <w:i/>
        </w:rPr>
        <w:t>tci-StateID</w:t>
      </w:r>
      <w:r w:rsidRPr="00BC7072">
        <w:t xml:space="preserve"> value</w:t>
      </w:r>
      <w:r>
        <w:t>,</w:t>
      </w:r>
      <w:r w:rsidRPr="00BC7072">
        <w:t xml:space="preserve"> to CORESETs with </w:t>
      </w:r>
      <w:r>
        <w:t xml:space="preserve">a same </w:t>
      </w:r>
      <w:r w:rsidRPr="00BC7072">
        <w:t>index in all configured DL BWPs of all configured cells in a list determined from a serving cell index</w:t>
      </w:r>
      <w:r>
        <w:t xml:space="preserve">, where </w:t>
      </w:r>
      <w:r w:rsidRPr="00F415B1">
        <w:t>one or two</w:t>
      </w:r>
      <w:r>
        <w:t xml:space="preserve"> </w:t>
      </w:r>
      <w:r w:rsidRPr="00D34308">
        <w:rPr>
          <w:i/>
        </w:rPr>
        <w:t>tci-StateID</w:t>
      </w:r>
      <w:r>
        <w:t>, the CORESET index, and the serving cell index are</w:t>
      </w:r>
      <w:r w:rsidRPr="00BC7072">
        <w:t xml:space="preserve"> provided by a MAC CE command</w:t>
      </w:r>
      <w:commentRangeStart w:id="724"/>
      <w:r>
        <w:t>.</w:t>
      </w:r>
      <w:commentRangeEnd w:id="724"/>
      <w:r>
        <w:rPr>
          <w:rStyle w:val="CommentReference"/>
        </w:rPr>
        <w:commentReference w:id="724"/>
      </w:r>
    </w:p>
    <w:p w14:paraId="286B6F45" w14:textId="77777777" w:rsidR="007545B2" w:rsidRDefault="007545B2" w:rsidP="007545B2">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C986BB4" w14:textId="77777777" w:rsidR="007545B2" w:rsidRPr="00D7721F" w:rsidRDefault="007545B2" w:rsidP="007545B2">
      <w:pPr>
        <w:pStyle w:val="B1"/>
        <w:ind w:left="0" w:firstLine="0"/>
      </w:pPr>
    </w:p>
    <w:p w14:paraId="227C86FE" w14:textId="77777777" w:rsidR="009E6293" w:rsidRPr="009E6293" w:rsidRDefault="009E6293" w:rsidP="00725707">
      <w:pPr>
        <w:rPr>
          <w:rFonts w:cstheme="minorHAnsi"/>
          <w:lang w:val="en-US"/>
        </w:rPr>
      </w:pPr>
    </w:p>
    <w:sectPr w:rsidR="009E6293" w:rsidRPr="009E629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Aris Papasakellariou" w:date="2023-05-29T12:30:00Z" w:initials="AP">
    <w:p w14:paraId="0E61B72B" w14:textId="7D2D7B66" w:rsidR="00116C75" w:rsidRDefault="00116C75">
      <w:pPr>
        <w:pStyle w:val="CommentText"/>
      </w:pPr>
      <w:r>
        <w:rPr>
          <w:rStyle w:val="CommentReference"/>
        </w:rPr>
        <w:annotationRef/>
      </w:r>
      <w:r>
        <w:t xml:space="preserve">The text can be revised depending on the </w:t>
      </w:r>
      <w:r w:rsidR="00AF53F2">
        <w:t xml:space="preserve">WA </w:t>
      </w:r>
      <w:r>
        <w:t>resolution in the following agreement.</w:t>
      </w:r>
      <w:r w:rsidR="00AF53F2">
        <w:t xml:space="preserve"> Association of TAG ID to TCI state/spatial filter is expected to also be visible in 38.331.</w:t>
      </w:r>
    </w:p>
    <w:p w14:paraId="5E4C0623" w14:textId="77777777" w:rsidR="00116C75" w:rsidRDefault="00116C75">
      <w:pPr>
        <w:pStyle w:val="CommentText"/>
      </w:pPr>
    </w:p>
    <w:p w14:paraId="2E4098B5" w14:textId="77777777" w:rsidR="00116C75" w:rsidRPr="00272B13" w:rsidRDefault="00116C75" w:rsidP="00116C75">
      <w:pPr>
        <w:snapToGrid w:val="0"/>
        <w:spacing w:after="0"/>
        <w:rPr>
          <w:b/>
          <w:bCs/>
          <w:highlight w:val="green"/>
          <w:lang w:eastAsia="x-none"/>
        </w:rPr>
      </w:pPr>
      <w:r w:rsidRPr="00272B13">
        <w:rPr>
          <w:b/>
          <w:bCs/>
          <w:highlight w:val="green"/>
          <w:lang w:eastAsia="x-none"/>
        </w:rPr>
        <w:t>Agreement</w:t>
      </w:r>
    </w:p>
    <w:p w14:paraId="7F2F2D8B" w14:textId="77777777" w:rsidR="00116C75" w:rsidRPr="00116C75" w:rsidRDefault="00116C75" w:rsidP="00116C75">
      <w:pPr>
        <w:snapToGrid w:val="0"/>
        <w:spacing w:after="0"/>
        <w:jc w:val="both"/>
        <w:rPr>
          <w:i/>
          <w:iCs/>
          <w:lang w:val="en-US" w:eastAsia="zh-CN"/>
        </w:rPr>
      </w:pPr>
      <w:r w:rsidRPr="00116C75">
        <w:rPr>
          <w:rStyle w:val="Emphasis"/>
          <w:i w:val="0"/>
          <w:iCs w:val="0"/>
          <w:lang w:val="en-US" w:eastAsia="zh-CN"/>
        </w:rPr>
        <w:t>For associating TAGs to target UL channels/signals for multi-DCI based multi-TRP operation, support the following:</w:t>
      </w:r>
    </w:p>
    <w:p w14:paraId="4FF32CE0" w14:textId="77777777" w:rsidR="00116C75" w:rsidRPr="00116C75" w:rsidRDefault="00116C75" w:rsidP="00116C75">
      <w:pPr>
        <w:snapToGrid w:val="0"/>
        <w:spacing w:after="0"/>
        <w:jc w:val="both"/>
        <w:rPr>
          <w:i/>
          <w:iCs/>
          <w:lang w:val="en-US" w:eastAsia="zh-CN"/>
        </w:rPr>
      </w:pPr>
      <w:r w:rsidRPr="00116C75">
        <w:rPr>
          <w:rStyle w:val="Emphasis"/>
          <w:i w:val="0"/>
          <w:iCs w:val="0"/>
          <w:lang w:val="en-US" w:eastAsia="zh-CN"/>
        </w:rPr>
        <w:t>Associate TAG to TCI-state</w:t>
      </w:r>
    </w:p>
    <w:p w14:paraId="3F0D5F1F" w14:textId="77777777" w:rsidR="00116C75" w:rsidRPr="00116C75" w:rsidRDefault="00116C75" w:rsidP="00116C75">
      <w:pPr>
        <w:numPr>
          <w:ilvl w:val="0"/>
          <w:numId w:val="34"/>
        </w:numPr>
        <w:adjustRightInd w:val="0"/>
        <w:snapToGrid w:val="0"/>
        <w:spacing w:after="0"/>
        <w:jc w:val="both"/>
        <w:rPr>
          <w:i/>
          <w:iCs/>
          <w:lang w:val="en-US" w:eastAsia="zh-CN"/>
        </w:rPr>
      </w:pPr>
      <w:r w:rsidRPr="00116C75">
        <w:rPr>
          <w:rStyle w:val="Emphasis"/>
          <w:i w:val="0"/>
          <w:iCs w:val="0"/>
          <w:lang w:val="en-US" w:eastAsia="zh-CN"/>
        </w:rPr>
        <w:t xml:space="preserve">Associate TAG ID with UL/joint TCI state </w:t>
      </w:r>
    </w:p>
    <w:p w14:paraId="7F07089E" w14:textId="77777777" w:rsidR="00116C75" w:rsidRPr="00116C75" w:rsidRDefault="00116C75" w:rsidP="00116C75">
      <w:pPr>
        <w:numPr>
          <w:ilvl w:val="0"/>
          <w:numId w:val="34"/>
        </w:numPr>
        <w:adjustRightInd w:val="0"/>
        <w:snapToGrid w:val="0"/>
        <w:spacing w:after="0"/>
        <w:jc w:val="both"/>
        <w:rPr>
          <w:i/>
          <w:iCs/>
          <w:lang w:val="en-US" w:eastAsia="zh-CN"/>
        </w:rPr>
      </w:pPr>
      <w:r w:rsidRPr="00116C75">
        <w:rPr>
          <w:rStyle w:val="Emphasis"/>
          <w:i w:val="0"/>
          <w:iCs w:val="0"/>
          <w:lang w:val="en-US" w:eastAsia="zh-CN"/>
        </w:rPr>
        <w:t>For UL transmission, the TAG ID associated with the UL/joint TCI state is utilized</w:t>
      </w:r>
    </w:p>
    <w:p w14:paraId="3BD83F86" w14:textId="77777777" w:rsidR="00116C75" w:rsidRPr="00116C75" w:rsidRDefault="00116C75" w:rsidP="00116C75">
      <w:pPr>
        <w:numPr>
          <w:ilvl w:val="0"/>
          <w:numId w:val="34"/>
        </w:numPr>
        <w:adjustRightInd w:val="0"/>
        <w:snapToGrid w:val="0"/>
        <w:spacing w:after="0"/>
        <w:jc w:val="both"/>
        <w:rPr>
          <w:rStyle w:val="Emphasis"/>
          <w:i w:val="0"/>
          <w:iCs w:val="0"/>
        </w:rPr>
      </w:pPr>
      <w:r w:rsidRPr="00116C75">
        <w:rPr>
          <w:rStyle w:val="Emphasis"/>
          <w:i w:val="0"/>
          <w:iCs w:val="0"/>
        </w:rPr>
        <w:t>A baseline is UE expects that the [activated] UL/joint TCI states [of UL signals/channels] associated to one CORESET Pool Index correspond to one TAG</w:t>
      </w:r>
    </w:p>
    <w:p w14:paraId="7FE68EE6" w14:textId="5D1CFB0E" w:rsidR="00116C75" w:rsidRPr="00116C75" w:rsidRDefault="00116C75" w:rsidP="00116C75">
      <w:pPr>
        <w:numPr>
          <w:ilvl w:val="0"/>
          <w:numId w:val="34"/>
        </w:numPr>
        <w:adjustRightInd w:val="0"/>
        <w:snapToGrid w:val="0"/>
        <w:spacing w:after="0"/>
        <w:jc w:val="both"/>
      </w:pPr>
      <w:r w:rsidRPr="00116C75">
        <w:rPr>
          <w:rStyle w:val="Emphasis"/>
          <w:i w:val="0"/>
          <w:iCs w:val="0"/>
        </w:rPr>
        <w:t>Working Assumption: A UE may report that it supports that the [activated] UL/joint TCI states [of UL signals/channels] associated to one</w:t>
      </w:r>
      <w:r w:rsidRPr="00116C75">
        <w:rPr>
          <w:rStyle w:val="Emphasis"/>
        </w:rPr>
        <w:t xml:space="preserve"> CORESETPoolIndex </w:t>
      </w:r>
      <w:r w:rsidRPr="00116C75">
        <w:rPr>
          <w:rStyle w:val="Emphasis"/>
          <w:i w:val="0"/>
          <w:iCs w:val="0"/>
        </w:rPr>
        <w:t>correspond to both TAGs</w:t>
      </w:r>
    </w:p>
  </w:comment>
  <w:comment w:id="119" w:author="Aris Papasakellariou" w:date="2023-05-29T14:34:00Z" w:initials="AP">
    <w:p w14:paraId="58FCA9CC" w14:textId="4C7B992D" w:rsidR="00A405C4" w:rsidRDefault="00A405C4">
      <w:pPr>
        <w:pStyle w:val="CommentText"/>
      </w:pPr>
      <w:r>
        <w:rPr>
          <w:rStyle w:val="CommentReference"/>
        </w:rPr>
        <w:annotationRef/>
      </w:r>
      <w:r>
        <w:t>TBD</w:t>
      </w:r>
    </w:p>
  </w:comment>
  <w:comment w:id="137" w:author="Aris Papasakellariou" w:date="2023-05-29T11:58:00Z" w:initials="AP">
    <w:p w14:paraId="40B0DDB8" w14:textId="7558E83B" w:rsidR="007B0133" w:rsidRPr="00432898" w:rsidRDefault="007B0133" w:rsidP="00432898">
      <w:pPr>
        <w:spacing w:after="0"/>
        <w:jc w:val="both"/>
        <w:rPr>
          <w:lang w:eastAsia="x-none"/>
        </w:rPr>
      </w:pPr>
      <w:r>
        <w:rPr>
          <w:rStyle w:val="CommentReference"/>
        </w:rPr>
        <w:annotationRef/>
      </w:r>
      <w:r w:rsidRPr="007B0133">
        <w:rPr>
          <w:lang w:eastAsia="x-none"/>
        </w:rPr>
        <w:t>Used ‘former/latter’</w:t>
      </w:r>
      <w:r>
        <w:rPr>
          <w:lang w:eastAsia="x-none"/>
        </w:rPr>
        <w:t xml:space="preserve"> for consistency with existing text although ‘earlier/later’ may be a better choice (and the existing text can also be revised for Rel-18).</w:t>
      </w:r>
    </w:p>
  </w:comment>
  <w:comment w:id="407" w:author="Aris Papasakellariou" w:date="2023-06-02T23:30:00Z" w:initials="AP">
    <w:p w14:paraId="6A170C31" w14:textId="6F09A4BD" w:rsidR="00BB0E9F" w:rsidRDefault="00BB0E9F">
      <w:pPr>
        <w:pStyle w:val="CommentText"/>
      </w:pPr>
      <w:r>
        <w:rPr>
          <w:rStyle w:val="CommentReference"/>
        </w:rPr>
        <w:annotationRef/>
      </w:r>
      <w:r>
        <w:t xml:space="preserve">The following is </w:t>
      </w:r>
      <w:r w:rsidR="00083BEB">
        <w:t xml:space="preserve">not </w:t>
      </w:r>
      <w:r>
        <w:t>considered to have additional specification impact (existing specifications are applicable per joint/UL TCI state)</w:t>
      </w:r>
      <w:r w:rsidR="00267304">
        <w:t xml:space="preserve"> for now</w:t>
      </w:r>
      <w:r>
        <w:t>.</w:t>
      </w:r>
    </w:p>
    <w:p w14:paraId="2CD88C01" w14:textId="77777777" w:rsidR="00BB0E9F" w:rsidRDefault="00BB0E9F">
      <w:pPr>
        <w:pStyle w:val="CommentText"/>
      </w:pPr>
    </w:p>
    <w:p w14:paraId="1397E0C5" w14:textId="77777777" w:rsidR="00BB0E9F" w:rsidRPr="00B704C5" w:rsidRDefault="00BB0E9F" w:rsidP="00BB0E9F">
      <w:pPr>
        <w:spacing w:after="0"/>
        <w:jc w:val="both"/>
        <w:rPr>
          <w:b/>
          <w:bCs/>
          <w:highlight w:val="green"/>
        </w:rPr>
      </w:pPr>
      <w:r w:rsidRPr="00B704C5">
        <w:rPr>
          <w:b/>
          <w:bCs/>
          <w:highlight w:val="green"/>
        </w:rPr>
        <w:t>Agreement</w:t>
      </w:r>
      <w:r>
        <w:rPr>
          <w:b/>
          <w:bCs/>
          <w:highlight w:val="green"/>
        </w:rPr>
        <w:t xml:space="preserve"> -113 </w:t>
      </w:r>
    </w:p>
    <w:p w14:paraId="44969E5D" w14:textId="77777777" w:rsidR="00BB0E9F" w:rsidRPr="00A73CEF" w:rsidRDefault="00BB0E9F" w:rsidP="00BB0E9F">
      <w:pPr>
        <w:spacing w:after="0"/>
        <w:ind w:firstLine="2"/>
        <w:jc w:val="both"/>
        <w:rPr>
          <w:color w:val="000000"/>
          <w:lang w:eastAsia="zh-CN"/>
        </w:rPr>
      </w:pPr>
      <w:r w:rsidRPr="00A73CEF">
        <w:rPr>
          <w:color w:val="000000"/>
          <w:lang w:eastAsia="zh-CN"/>
        </w:rPr>
        <w:t>On unified TCI framework extension for S-DCI based PUSCH/PUCCH STxMP:</w:t>
      </w:r>
    </w:p>
    <w:p w14:paraId="2E22C6F6" w14:textId="7CBF6AEB" w:rsidR="00BB0E9F" w:rsidRPr="00BB0E9F" w:rsidRDefault="00BB0E9F" w:rsidP="00BB0E9F">
      <w:pPr>
        <w:pStyle w:val="ListParagraph"/>
        <w:numPr>
          <w:ilvl w:val="0"/>
          <w:numId w:val="56"/>
        </w:numPr>
        <w:tabs>
          <w:tab w:val="left" w:pos="0"/>
        </w:tabs>
        <w:suppressAutoHyphens/>
        <w:spacing w:after="0" w:line="240" w:lineRule="auto"/>
        <w:ind w:left="604" w:hanging="284"/>
        <w:contextualSpacing w:val="0"/>
        <w:jc w:val="both"/>
        <w:rPr>
          <w:rFonts w:ascii="Times New Roman" w:hAnsi="Times New Roman"/>
          <w:color w:val="000000"/>
          <w:sz w:val="20"/>
          <w:szCs w:val="20"/>
          <w:lang w:eastAsia="zh-TW"/>
        </w:rPr>
      </w:pPr>
      <w:r w:rsidRPr="00A73CEF">
        <w:rPr>
          <w:rFonts w:ascii="Times New Roman" w:hAnsi="Times New Roman"/>
          <w:color w:val="000000"/>
          <w:sz w:val="20"/>
          <w:szCs w:val="20"/>
          <w:lang w:eastAsia="zh-TW"/>
        </w:rPr>
        <w:t>The UE shall determine a first Tx power for PUSCH/PUCCH transmission occasion i based on the UL PC parameter settings for PUSCH/PUCCH, if any, and the PL-RS included in the first indicated joint/UL TCI state, and a second Tx power for the same PUSCH/PUCCH transmission occasion i based on the UL PC parameter settings for PUSCH/PUCCH, if any, and the PL-RS included in the second indicated joint/UL TCI state</w:t>
      </w:r>
    </w:p>
  </w:comment>
  <w:comment w:id="489" w:author="Aris Papasakellariou" w:date="2023-05-29T14:11:00Z" w:initials="AP">
    <w:p w14:paraId="095D2F58" w14:textId="57085337" w:rsidR="007527B6" w:rsidRDefault="002838AC">
      <w:pPr>
        <w:pStyle w:val="CommentText"/>
      </w:pPr>
      <w:r>
        <w:rPr>
          <w:rStyle w:val="CommentReference"/>
        </w:rPr>
        <w:annotationRef/>
      </w:r>
      <w:r w:rsidR="007527B6">
        <w:t xml:space="preserve">Some general updates on the description for the Tx power are made in the draft CR for mobility. Similar for clause 8.1 to allow general text for a PRACH configuration on more than one cell. </w:t>
      </w:r>
    </w:p>
    <w:p w14:paraId="62E662D9" w14:textId="77777777" w:rsidR="007527B6" w:rsidRDefault="007527B6">
      <w:pPr>
        <w:pStyle w:val="CommentText"/>
      </w:pPr>
    </w:p>
    <w:p w14:paraId="40A3651E" w14:textId="1C256D7F" w:rsidR="002838AC" w:rsidRDefault="002838AC">
      <w:pPr>
        <w:pStyle w:val="CommentText"/>
      </w:pPr>
      <w:r>
        <w:t>The following will be captured after additional agreements.</w:t>
      </w:r>
    </w:p>
    <w:p w14:paraId="6668795C" w14:textId="77777777" w:rsidR="002838AC" w:rsidRPr="000573D0" w:rsidRDefault="002838AC" w:rsidP="002838AC">
      <w:pPr>
        <w:snapToGrid w:val="0"/>
        <w:spacing w:after="0"/>
        <w:rPr>
          <w:rFonts w:cs="Times"/>
          <w:b/>
          <w:bCs/>
          <w:highlight w:val="darkYellow"/>
          <w:lang w:eastAsia="x-none"/>
        </w:rPr>
      </w:pPr>
      <w:r w:rsidRPr="000573D0">
        <w:rPr>
          <w:rFonts w:cs="Times"/>
          <w:b/>
          <w:bCs/>
          <w:highlight w:val="darkYellow"/>
          <w:lang w:eastAsia="x-none"/>
        </w:rPr>
        <w:t>Working Assumption</w:t>
      </w:r>
    </w:p>
    <w:p w14:paraId="5104A5BF" w14:textId="77777777" w:rsidR="002838AC" w:rsidRPr="002838AC" w:rsidRDefault="002838AC" w:rsidP="002838AC">
      <w:pPr>
        <w:snapToGrid w:val="0"/>
        <w:spacing w:after="0"/>
        <w:jc w:val="both"/>
        <w:rPr>
          <w:rStyle w:val="Emphasis"/>
          <w:rFonts w:cs="Times"/>
          <w:i w:val="0"/>
          <w:iCs w:val="0"/>
        </w:rPr>
      </w:pPr>
      <w:r w:rsidRPr="002838AC">
        <w:rPr>
          <w:rStyle w:val="Emphasis"/>
          <w:rFonts w:cs="Times"/>
          <w:i w:val="0"/>
          <w:iCs w:val="0"/>
        </w:rPr>
        <w:t>For intra-cell multi-DCI based Multi-TRP operation with two TA enhancement, support the case where a PDCCH order sent by TRP</w:t>
      </w:r>
      <w:r w:rsidRPr="002838AC">
        <w:rPr>
          <w:rStyle w:val="Emphasis"/>
          <w:rFonts w:cs="Times"/>
          <w:i w:val="0"/>
          <w:iCs w:val="0"/>
          <w:vertAlign w:val="subscript"/>
        </w:rPr>
        <w:t>X</w:t>
      </w:r>
      <w:r w:rsidRPr="002838AC">
        <w:rPr>
          <w:rStyle w:val="Emphasis"/>
          <w:rFonts w:cs="Times"/>
          <w:i w:val="0"/>
          <w:iCs w:val="0"/>
        </w:rPr>
        <w:t xml:space="preserve"> triggers RACH procedure towards either TRP</w:t>
      </w:r>
      <w:r w:rsidRPr="002838AC">
        <w:rPr>
          <w:rStyle w:val="Emphasis"/>
          <w:rFonts w:cs="Times"/>
          <w:i w:val="0"/>
          <w:iCs w:val="0"/>
          <w:vertAlign w:val="subscript"/>
        </w:rPr>
        <w:t>X</w:t>
      </w:r>
      <w:r w:rsidRPr="002838AC">
        <w:rPr>
          <w:rStyle w:val="Emphasis"/>
          <w:rFonts w:cs="Times"/>
          <w:i w:val="0"/>
          <w:iCs w:val="0"/>
        </w:rPr>
        <w:t xml:space="preserve"> or TRP</w:t>
      </w:r>
      <w:r w:rsidRPr="002838AC">
        <w:rPr>
          <w:rStyle w:val="Emphasis"/>
          <w:rFonts w:cs="Times"/>
          <w:i w:val="0"/>
          <w:iCs w:val="0"/>
          <w:vertAlign w:val="subscript"/>
        </w:rPr>
        <w:t>Y</w:t>
      </w:r>
      <w:r w:rsidRPr="002838AC">
        <w:rPr>
          <w:rStyle w:val="Emphasis"/>
          <w:rFonts w:cs="Times"/>
          <w:i w:val="0"/>
          <w:iCs w:val="0"/>
        </w:rPr>
        <w:t xml:space="preserve">. </w:t>
      </w:r>
    </w:p>
    <w:p w14:paraId="3A577CBC" w14:textId="77777777" w:rsidR="002838AC" w:rsidRPr="000573D0" w:rsidRDefault="002838AC" w:rsidP="002838AC">
      <w:pPr>
        <w:numPr>
          <w:ilvl w:val="0"/>
          <w:numId w:val="35"/>
        </w:numPr>
        <w:adjustRightInd w:val="0"/>
        <w:snapToGrid w:val="0"/>
        <w:spacing w:after="0"/>
        <w:rPr>
          <w:rStyle w:val="Emphasis"/>
          <w:rFonts w:cs="Times"/>
          <w:i w:val="0"/>
        </w:rPr>
      </w:pPr>
      <w:r w:rsidRPr="002838AC">
        <w:rPr>
          <w:rStyle w:val="Emphasis"/>
          <w:rFonts w:cs="Times"/>
          <w:i w:val="0"/>
          <w:iCs w:val="0"/>
        </w:rPr>
        <w:t>FFS: details of PRACH power control</w:t>
      </w:r>
    </w:p>
    <w:p w14:paraId="1578AFEA" w14:textId="77777777" w:rsidR="002838AC" w:rsidRDefault="002838AC">
      <w:pPr>
        <w:pStyle w:val="CommentText"/>
      </w:pPr>
    </w:p>
    <w:p w14:paraId="0B9BEA0F" w14:textId="2C20CBDE" w:rsidR="001715A7" w:rsidRDefault="001715A7">
      <w:pPr>
        <w:pStyle w:val="CommentText"/>
      </w:pPr>
      <w:r>
        <w:t>Same for the following.</w:t>
      </w:r>
    </w:p>
    <w:p w14:paraId="5B8D74FF" w14:textId="77777777" w:rsidR="001715A7" w:rsidRPr="00B826B9" w:rsidRDefault="001715A7" w:rsidP="001715A7">
      <w:pPr>
        <w:snapToGrid w:val="0"/>
        <w:spacing w:after="0"/>
        <w:rPr>
          <w:b/>
          <w:highlight w:val="green"/>
          <w:lang w:eastAsia="x-none"/>
        </w:rPr>
      </w:pPr>
      <w:r w:rsidRPr="00B826B9">
        <w:rPr>
          <w:b/>
          <w:highlight w:val="green"/>
          <w:lang w:eastAsia="x-none"/>
        </w:rPr>
        <w:t>Agreement</w:t>
      </w:r>
    </w:p>
    <w:p w14:paraId="5CCE3479" w14:textId="77777777" w:rsidR="001715A7" w:rsidRPr="001715A7" w:rsidRDefault="001715A7" w:rsidP="001715A7">
      <w:pPr>
        <w:snapToGrid w:val="0"/>
        <w:spacing w:after="0"/>
        <w:jc w:val="both"/>
        <w:rPr>
          <w:rFonts w:cs="Times"/>
          <w:i/>
          <w:iCs/>
          <w:lang w:val="en-CA"/>
        </w:rPr>
      </w:pPr>
      <w:r w:rsidRPr="001715A7">
        <w:rPr>
          <w:rStyle w:val="Emphasis"/>
          <w:rFonts w:cs="Times"/>
          <w:i w:val="0"/>
          <w:iCs w:val="0"/>
          <w:lang w:val="en-CA"/>
        </w:rPr>
        <w:t>For intercell multi-DCI based Multi-TRP operation with two TA enhancement, support indication of which PRACH configuration to be used in the RACH procedure in the PDCCH order.</w:t>
      </w:r>
    </w:p>
    <w:p w14:paraId="3D1710E1" w14:textId="77777777" w:rsidR="001715A7" w:rsidRDefault="001715A7" w:rsidP="001715A7">
      <w:pPr>
        <w:numPr>
          <w:ilvl w:val="0"/>
          <w:numId w:val="35"/>
        </w:numPr>
        <w:adjustRightInd w:val="0"/>
        <w:snapToGrid w:val="0"/>
        <w:spacing w:after="0"/>
        <w:jc w:val="both"/>
        <w:rPr>
          <w:rFonts w:cs="Times"/>
          <w:i/>
          <w:iCs/>
          <w:lang w:val="en-CA"/>
        </w:rPr>
      </w:pPr>
      <w:r w:rsidRPr="001715A7">
        <w:rPr>
          <w:rStyle w:val="Emphasis"/>
          <w:rFonts w:cs="Times"/>
          <w:i w:val="0"/>
          <w:iCs w:val="0"/>
          <w:lang w:val="en-CA"/>
        </w:rPr>
        <w:t xml:space="preserve">FFS: Whether </w:t>
      </w:r>
      <w:r w:rsidRPr="001715A7">
        <w:rPr>
          <w:rStyle w:val="Emphasis"/>
          <w:rFonts w:cs="Times"/>
          <w:lang w:val="en-CA"/>
        </w:rPr>
        <w:t xml:space="preserve">additionalPCI </w:t>
      </w:r>
      <w:r w:rsidRPr="001715A7">
        <w:rPr>
          <w:rStyle w:val="Emphasis"/>
          <w:rFonts w:cs="Times"/>
          <w:i w:val="0"/>
          <w:iCs w:val="0"/>
          <w:lang w:val="en-CA"/>
        </w:rPr>
        <w:t>or a generic identifier is indicated in PDCCH order</w:t>
      </w:r>
    </w:p>
    <w:p w14:paraId="72AA8683" w14:textId="09989482" w:rsidR="001715A7" w:rsidRPr="00A44CEA" w:rsidRDefault="001715A7" w:rsidP="00A44CEA">
      <w:pPr>
        <w:numPr>
          <w:ilvl w:val="0"/>
          <w:numId w:val="35"/>
        </w:numPr>
        <w:adjustRightInd w:val="0"/>
        <w:snapToGrid w:val="0"/>
        <w:spacing w:after="0"/>
        <w:jc w:val="both"/>
        <w:rPr>
          <w:rFonts w:cs="Times"/>
          <w:i/>
          <w:iCs/>
          <w:lang w:val="en-CA"/>
        </w:rPr>
      </w:pPr>
      <w:r w:rsidRPr="001715A7">
        <w:rPr>
          <w:rStyle w:val="Emphasis"/>
          <w:rFonts w:cs="Times"/>
          <w:i w:val="0"/>
          <w:iCs w:val="0"/>
          <w:lang w:val="en-CA"/>
        </w:rPr>
        <w:t>FFS: The detail of the indication in PDCCH order in terms of whether to support PRACH</w:t>
      </w:r>
      <w:r w:rsidRPr="001715A7">
        <w:rPr>
          <w:rStyle w:val="apple-converted-space"/>
          <w:rFonts w:cs="Times"/>
          <w:i/>
          <w:iCs/>
          <w:lang w:val="en-CA"/>
        </w:rPr>
        <w:t> </w:t>
      </w:r>
      <w:r w:rsidRPr="001715A7">
        <w:rPr>
          <w:rStyle w:val="Emphasis"/>
          <w:rFonts w:cs="Times"/>
          <w:i w:val="0"/>
          <w:iCs w:val="0"/>
          <w:lang w:val="en-CA"/>
        </w:rPr>
        <w:t xml:space="preserve">triggered for inactive </w:t>
      </w:r>
      <w:r w:rsidRPr="001715A7">
        <w:rPr>
          <w:rStyle w:val="Emphasis"/>
          <w:rFonts w:cs="Times"/>
          <w:lang w:val="en-CA"/>
        </w:rPr>
        <w:t>additionalPCI.</w:t>
      </w:r>
    </w:p>
  </w:comment>
  <w:comment w:id="505" w:author="Aris Papasakellariou" w:date="2023-06-01T16:07:00Z" w:initials="AP">
    <w:p w14:paraId="37ECE010" w14:textId="77777777" w:rsidR="007F48AB" w:rsidRDefault="007F48AB" w:rsidP="007F48AB">
      <w:pPr>
        <w:pStyle w:val="CommentText"/>
      </w:pPr>
      <w:r>
        <w:rPr>
          <w:rStyle w:val="CommentReference"/>
        </w:rPr>
        <w:annotationRef/>
      </w:r>
      <w:r>
        <w:t>Will be revised in the parameter is not introduced.</w:t>
      </w:r>
    </w:p>
  </w:comment>
  <w:comment w:id="511" w:author="Aris Papasakellariou" w:date="2023-06-02T23:12:00Z" w:initials="AP">
    <w:p w14:paraId="4E7448C1" w14:textId="47725692" w:rsidR="00F32BB4" w:rsidRDefault="00F32BB4">
      <w:pPr>
        <w:pStyle w:val="CommentText"/>
      </w:pPr>
      <w:r>
        <w:rPr>
          <w:rStyle w:val="CommentReference"/>
        </w:rPr>
        <w:annotationRef/>
      </w:r>
      <w:r>
        <w:t xml:space="preserve">The first and second CORESETs were previously defined in </w:t>
      </w:r>
      <w:r w:rsidR="00AD5807">
        <w:t xml:space="preserve">this </w:t>
      </w:r>
      <w:r>
        <w:t>Clause 9</w:t>
      </w:r>
      <w:r w:rsidR="00AD5807">
        <w:t xml:space="preserve"> in association with </w:t>
      </w:r>
      <w:r w:rsidR="00AD5807">
        <w:rPr>
          <w:i/>
          <w:iCs/>
          <w:lang w:val="en-US"/>
        </w:rPr>
        <w:t>ackNack</w:t>
      </w:r>
      <w:r w:rsidR="00AD5807" w:rsidRPr="0062743C">
        <w:rPr>
          <w:i/>
          <w:iCs/>
        </w:rPr>
        <w:t>FeedbackMode</w:t>
      </w:r>
      <w:r>
        <w:t>.</w:t>
      </w:r>
    </w:p>
  </w:comment>
  <w:comment w:id="541" w:author="Aris Papasakellariou" w:date="2023-05-28T19:28:00Z" w:initials="AP">
    <w:p w14:paraId="43D11762" w14:textId="758F6E8C" w:rsidR="009E6293" w:rsidRDefault="009E6293" w:rsidP="009E6293">
      <w:pPr>
        <w:pStyle w:val="CommentText"/>
      </w:pPr>
      <w:r>
        <w:rPr>
          <w:rStyle w:val="CommentReference"/>
        </w:rPr>
        <w:annotationRef/>
      </w:r>
      <w:r>
        <w:t xml:space="preserve">It is assumed that 38.331 will capture restrictions for the indication (e.g. no ‘both’ when M-TRP). </w:t>
      </w:r>
    </w:p>
  </w:comment>
  <w:comment w:id="662" w:author="Aris Papasakellariou" w:date="2023-05-28T22:00:00Z" w:initials="AP">
    <w:p w14:paraId="3E68B6BA" w14:textId="77777777" w:rsidR="007545B2" w:rsidRDefault="007545B2" w:rsidP="007545B2">
      <w:pPr>
        <w:pStyle w:val="CommentText"/>
      </w:pPr>
      <w:r>
        <w:rPr>
          <w:rStyle w:val="CommentReference"/>
        </w:rPr>
        <w:annotationRef/>
      </w:r>
      <w:r>
        <w:t xml:space="preserve">Text can be updated if RAN2 does not use </w:t>
      </w:r>
      <w:r w:rsidRPr="00037243">
        <w:rPr>
          <w:i/>
          <w:iCs/>
        </w:rPr>
        <w:t>followUnifiedTCI</w:t>
      </w:r>
      <w:r>
        <w:rPr>
          <w:i/>
          <w:iCs/>
        </w:rPr>
        <w:t>-S</w:t>
      </w:r>
      <w:r w:rsidRPr="00037243">
        <w:rPr>
          <w:i/>
          <w:iCs/>
        </w:rPr>
        <w:t>tate</w:t>
      </w:r>
      <w:r>
        <w:t xml:space="preserve"> for the unified TCI state framework for TRP operation</w:t>
      </w:r>
    </w:p>
    <w:p w14:paraId="5236CB58" w14:textId="77777777" w:rsidR="007545B2" w:rsidRDefault="007545B2" w:rsidP="007545B2">
      <w:pPr>
        <w:pStyle w:val="CommentText"/>
        <w:rPr>
          <w:rFonts w:cs="Times"/>
          <w:szCs w:val="18"/>
          <w:lang w:eastAsia="zh-CN"/>
        </w:rPr>
      </w:pPr>
      <w:r>
        <w:t xml:space="preserve">The text remains applicable for the mTRP-UTCI assuming </w:t>
      </w:r>
      <w:r w:rsidRPr="00627FFD">
        <w:rPr>
          <w:rFonts w:cs="Times"/>
          <w:i/>
          <w:iCs/>
          <w:szCs w:val="18"/>
          <w:lang w:eastAsia="zh-CN"/>
        </w:rPr>
        <w:t>apply-Ind</w:t>
      </w:r>
      <w:r>
        <w:rPr>
          <w:rFonts w:cs="Times"/>
          <w:i/>
          <w:iCs/>
          <w:szCs w:val="18"/>
          <w:lang w:eastAsia="zh-CN"/>
        </w:rPr>
        <w:t>i</w:t>
      </w:r>
      <w:r w:rsidRPr="00627FFD">
        <w:rPr>
          <w:rFonts w:cs="Times"/>
          <w:i/>
          <w:iCs/>
          <w:szCs w:val="18"/>
          <w:lang w:eastAsia="zh-CN"/>
        </w:rPr>
        <w:t>catedTCIState</w:t>
      </w:r>
      <w:r>
        <w:t xml:space="preserve"> </w:t>
      </w:r>
      <w:r>
        <w:rPr>
          <w:rStyle w:val="CommentReference"/>
        </w:rPr>
        <w:annotationRef/>
      </w:r>
      <w:r>
        <w:t xml:space="preserve">provides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Pr>
          <w:rFonts w:cs="Times"/>
          <w:szCs w:val="18"/>
          <w:lang w:eastAsia="zh-CN"/>
        </w:rPr>
        <w:t xml:space="preserve"> that includes the applicable TCI states</w:t>
      </w:r>
    </w:p>
    <w:p w14:paraId="1B23DDA4" w14:textId="77777777" w:rsidR="007545B2" w:rsidRDefault="007545B2" w:rsidP="007545B2">
      <w:pPr>
        <w:pStyle w:val="CommentText"/>
        <w:rPr>
          <w:b/>
          <w:bCs/>
          <w:color w:val="000000"/>
        </w:rPr>
      </w:pPr>
      <w:r w:rsidRPr="00B704C5">
        <w:rPr>
          <w:b/>
          <w:bCs/>
          <w:color w:val="000000"/>
          <w:highlight w:val="green"/>
        </w:rPr>
        <w:t>Agreement</w:t>
      </w:r>
    </w:p>
    <w:p w14:paraId="49FA9AEB" w14:textId="77777777" w:rsidR="007545B2" w:rsidRPr="000639CB" w:rsidRDefault="007545B2" w:rsidP="007545B2">
      <w:pPr>
        <w:spacing w:after="0"/>
        <w:jc w:val="both"/>
        <w:rPr>
          <w:color w:val="000000"/>
        </w:rPr>
      </w:pPr>
      <w:r w:rsidRPr="000639CB">
        <w:rPr>
          <w:color w:val="000000"/>
        </w:rPr>
        <w:t>For a CORESET with index 0:</w:t>
      </w:r>
    </w:p>
    <w:p w14:paraId="2E160802" w14:textId="77777777" w:rsidR="007545B2" w:rsidRPr="000639CB" w:rsidRDefault="007545B2" w:rsidP="007545B2">
      <w:pPr>
        <w:numPr>
          <w:ilvl w:val="0"/>
          <w:numId w:val="49"/>
        </w:numPr>
        <w:spacing w:after="0"/>
        <w:jc w:val="both"/>
        <w:rPr>
          <w:color w:val="000000"/>
        </w:rPr>
      </w:pPr>
      <w:r w:rsidRPr="000639CB">
        <w:rPr>
          <w:color w:val="000000"/>
        </w:rPr>
        <w:t>If the CORESET is associated with SS#0 for Type 0/0A/2 CSS sets, the CORESET is configured by RRC to apply the first one, the second one, or none of the indicated joint/DL TCI state to PDCCH reception on the CORESET</w:t>
      </w:r>
    </w:p>
    <w:p w14:paraId="1E3DF804" w14:textId="77777777" w:rsidR="007545B2" w:rsidRPr="000639CB" w:rsidRDefault="007545B2" w:rsidP="007545B2">
      <w:pPr>
        <w:spacing w:after="0"/>
        <w:ind w:left="568"/>
        <w:jc w:val="both"/>
        <w:rPr>
          <w:color w:val="000000"/>
          <w:highlight w:val="green"/>
        </w:rPr>
      </w:pPr>
      <w:r>
        <w:rPr>
          <w:color w:val="000000"/>
        </w:rPr>
        <w:t>-</w:t>
      </w:r>
      <w:r w:rsidRPr="000639CB">
        <w:rPr>
          <w:color w:val="000000"/>
        </w:rPr>
        <w:t>Otherwise, the CORESET is configured by RRC to apply the first one, the second one, both, or none of the indicated joint/DL TCI states to PDCCH reception on the CORESET</w:t>
      </w:r>
    </w:p>
  </w:comment>
  <w:comment w:id="677" w:author="Aris Papasakellariou" w:date="2023-05-28T22:46:00Z" w:initials="AP">
    <w:p w14:paraId="6FB388A1" w14:textId="77777777" w:rsidR="007545B2" w:rsidRPr="009649F7" w:rsidRDefault="007545B2" w:rsidP="007545B2">
      <w:pPr>
        <w:snapToGrid w:val="0"/>
        <w:spacing w:after="0"/>
        <w:jc w:val="both"/>
        <w:rPr>
          <w:rFonts w:cs="Times"/>
          <w:color w:val="000000"/>
          <w:lang w:eastAsia="zh-CN"/>
        </w:rPr>
      </w:pPr>
      <w:r w:rsidRPr="009649F7">
        <w:rPr>
          <w:rStyle w:val="CommentReference"/>
        </w:rPr>
        <w:annotationRef/>
      </w:r>
      <w:r w:rsidRPr="009649F7">
        <w:rPr>
          <w:rFonts w:cs="Times"/>
          <w:color w:val="000000"/>
          <w:lang w:eastAsia="zh-CN"/>
        </w:rPr>
        <w:t>No additional specification support</w:t>
      </w:r>
      <w:r>
        <w:rPr>
          <w:rFonts w:cs="Times"/>
          <w:color w:val="000000"/>
          <w:lang w:eastAsia="zh-CN"/>
        </w:rPr>
        <w:t>.</w:t>
      </w:r>
    </w:p>
    <w:p w14:paraId="558D7F66" w14:textId="77777777" w:rsidR="007545B2" w:rsidRPr="00A50973" w:rsidRDefault="007545B2" w:rsidP="007545B2">
      <w:pPr>
        <w:snapToGrid w:val="0"/>
        <w:spacing w:after="0"/>
        <w:jc w:val="both"/>
        <w:rPr>
          <w:rFonts w:cs="Times"/>
          <w:color w:val="000000"/>
          <w:highlight w:val="green"/>
          <w:lang w:eastAsia="zh-CN"/>
        </w:rPr>
      </w:pPr>
      <w:r>
        <w:rPr>
          <w:rFonts w:cs="Times"/>
          <w:b/>
          <w:bCs/>
          <w:color w:val="000000"/>
          <w:highlight w:val="green"/>
          <w:lang w:eastAsia="zh-CN"/>
        </w:rPr>
        <w:t>Agreement</w:t>
      </w:r>
    </w:p>
    <w:p w14:paraId="305D5016" w14:textId="77777777" w:rsidR="007545B2" w:rsidRPr="009649F7" w:rsidRDefault="007545B2" w:rsidP="007545B2">
      <w:pPr>
        <w:snapToGrid w:val="0"/>
        <w:spacing w:after="0"/>
        <w:jc w:val="both"/>
        <w:rPr>
          <w:rFonts w:cs="Times"/>
          <w:color w:val="000000"/>
        </w:rPr>
      </w:pPr>
      <w:r w:rsidRPr="00FB4C1C">
        <w:rPr>
          <w:rFonts w:cs="Times"/>
          <w:color w:val="000000"/>
          <w:lang w:eastAsia="zh-CN"/>
        </w:rPr>
        <w:t xml:space="preserve">On unified TCI framework extension, </w:t>
      </w:r>
      <w:r w:rsidRPr="00FB4C1C">
        <w:rPr>
          <w:rFonts w:cs="Times"/>
          <w:color w:val="000000"/>
        </w:rPr>
        <w:t>the Rel-17 timeline for updating the indicated joint/DL/UL TCI state(s) is retained, i.e., the indicated joint/DL/UL TCI state(s) applied to the DL reception or UL transmission in each slot is updated based on the Rel-17 beam application time</w:t>
      </w:r>
    </w:p>
  </w:comment>
  <w:comment w:id="678" w:author="Aris Papasakellariou" w:date="2023-05-28T22:38:00Z" w:initials="AP">
    <w:p w14:paraId="5FEDBFCE" w14:textId="77777777" w:rsidR="007545B2" w:rsidRDefault="007545B2" w:rsidP="007545B2">
      <w:pPr>
        <w:pStyle w:val="CommentText"/>
      </w:pPr>
      <w:r>
        <w:rPr>
          <w:rStyle w:val="CommentReference"/>
        </w:rPr>
        <w:annotationRef/>
      </w:r>
      <w:r>
        <w:t xml:space="preserve">Text can be updated if RAN2 does not use </w:t>
      </w:r>
      <w:r w:rsidRPr="00037243">
        <w:rPr>
          <w:i/>
          <w:iCs/>
        </w:rPr>
        <w:t>followUnifiedTCI</w:t>
      </w:r>
      <w:r>
        <w:rPr>
          <w:i/>
          <w:iCs/>
        </w:rPr>
        <w:t>-S</w:t>
      </w:r>
      <w:r w:rsidRPr="00037243">
        <w:rPr>
          <w:i/>
          <w:iCs/>
        </w:rPr>
        <w:t>tate</w:t>
      </w:r>
      <w:r>
        <w:t xml:space="preserve"> for the unified TCI state framework for TRP operation</w:t>
      </w:r>
    </w:p>
  </w:comment>
  <w:comment w:id="679" w:author="Aris Papasakellariou" w:date="2023-05-28T21:33:00Z" w:initials="AP">
    <w:p w14:paraId="3D1E5AD5" w14:textId="77777777" w:rsidR="001574A9" w:rsidRDefault="001574A9" w:rsidP="001574A9">
      <w:pPr>
        <w:pStyle w:val="CommentText"/>
      </w:pPr>
      <w:r>
        <w:rPr>
          <w:rStyle w:val="CommentReference"/>
        </w:rPr>
        <w:annotationRef/>
      </w:r>
      <w:r>
        <w:t xml:space="preserve">Redundant – only value of </w:t>
      </w:r>
      <w:r w:rsidRPr="00037243">
        <w:rPr>
          <w:i/>
        </w:rPr>
        <w:t>followUnifiedTCI</w:t>
      </w:r>
      <w:r>
        <w:rPr>
          <w:i/>
        </w:rPr>
        <w:t>-S</w:t>
      </w:r>
      <w:r w:rsidRPr="00037243">
        <w:rPr>
          <w:i/>
        </w:rPr>
        <w:t>tate</w:t>
      </w:r>
      <w:r w:rsidRPr="00F415B1">
        <w:t xml:space="preserve"> </w:t>
      </w:r>
      <w:r>
        <w:t>is ‘enabled’</w:t>
      </w:r>
    </w:p>
  </w:comment>
  <w:comment w:id="681" w:author="Aris Papasakellariou" w:date="2023-05-28T22:39:00Z" w:initials="AP">
    <w:p w14:paraId="502BEBD6" w14:textId="77777777" w:rsidR="007545B2" w:rsidRDefault="007545B2" w:rsidP="007545B2">
      <w:pPr>
        <w:pStyle w:val="CommentText"/>
      </w:pPr>
      <w:r>
        <w:rPr>
          <w:rStyle w:val="CommentReference"/>
        </w:rPr>
        <w:annotationRef/>
      </w:r>
      <w:r>
        <w:t>The following is assumed directly captured based on RRC configuration</w:t>
      </w:r>
    </w:p>
    <w:p w14:paraId="54F30DFF" w14:textId="77777777" w:rsidR="001D7EDE" w:rsidRDefault="001D7EDE" w:rsidP="007545B2">
      <w:pPr>
        <w:pStyle w:val="CommentText"/>
      </w:pPr>
    </w:p>
    <w:p w14:paraId="40036149" w14:textId="77777777" w:rsidR="007545B2" w:rsidRDefault="007545B2" w:rsidP="007545B2">
      <w:pPr>
        <w:pStyle w:val="CommentText"/>
      </w:pPr>
      <w:r w:rsidRPr="004C7E7D">
        <w:rPr>
          <w:color w:val="000000"/>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comment>
  <w:comment w:id="721" w:author="Aris Papasakellariou" w:date="2023-05-29T00:32:00Z" w:initials="AP">
    <w:p w14:paraId="2AC20F8B" w14:textId="77777777" w:rsidR="009C3577" w:rsidRDefault="009C3577" w:rsidP="009C3577">
      <w:pPr>
        <w:pStyle w:val="CommentText"/>
      </w:pPr>
      <w:r>
        <w:rPr>
          <w:rStyle w:val="CommentReference"/>
        </w:rPr>
        <w:annotationRef/>
      </w:r>
      <w:r>
        <w:t>Likely to also be captured in 38.321 – can be revisited.</w:t>
      </w:r>
    </w:p>
    <w:p w14:paraId="71DB19EA" w14:textId="77777777" w:rsidR="009C3577" w:rsidRDefault="009C3577" w:rsidP="009C3577">
      <w:pPr>
        <w:pStyle w:val="CommentText"/>
      </w:pPr>
      <w:r>
        <w:t>The following is assumed to be captured in 38.214/38.321.</w:t>
      </w:r>
    </w:p>
    <w:p w14:paraId="7D7E1EB7" w14:textId="77777777" w:rsidR="009C3577" w:rsidRPr="0015054B" w:rsidRDefault="009C3577" w:rsidP="009C3577">
      <w:pPr>
        <w:snapToGrid w:val="0"/>
        <w:spacing w:after="0"/>
        <w:jc w:val="both"/>
        <w:rPr>
          <w:rFonts w:cs="Times"/>
          <w:color w:val="000000"/>
          <w:highlight w:val="green"/>
          <w:lang w:eastAsia="zh-CN"/>
        </w:rPr>
      </w:pPr>
      <w:r>
        <w:rPr>
          <w:rFonts w:cs="Times"/>
          <w:b/>
          <w:bCs/>
          <w:color w:val="000000"/>
          <w:highlight w:val="green"/>
          <w:lang w:eastAsia="zh-CN"/>
        </w:rPr>
        <w:t>Agreement</w:t>
      </w:r>
    </w:p>
    <w:p w14:paraId="6A6D444B" w14:textId="77777777" w:rsidR="009C3577" w:rsidRPr="0015054B" w:rsidRDefault="009C3577" w:rsidP="009C3577">
      <w:pPr>
        <w:tabs>
          <w:tab w:val="left" w:pos="0"/>
        </w:tabs>
        <w:suppressAutoHyphens/>
        <w:adjustRightInd w:val="0"/>
        <w:snapToGrid w:val="0"/>
        <w:spacing w:after="0"/>
        <w:jc w:val="both"/>
        <w:rPr>
          <w:color w:val="000000"/>
        </w:rPr>
      </w:pPr>
      <w:r w:rsidRPr="0015054B">
        <w:rPr>
          <w:color w:val="000000"/>
        </w:rPr>
        <w:t xml:space="preserve">A </w:t>
      </w:r>
      <w:r w:rsidRPr="0015054B">
        <w:rPr>
          <w:i/>
          <w:iCs/>
          <w:color w:val="000000"/>
        </w:rPr>
        <w:t>coresetPoolIndex</w:t>
      </w:r>
      <w:r w:rsidRPr="0015054B">
        <w:rPr>
          <w:color w:val="000000"/>
        </w:rPr>
        <w:t xml:space="preserve"> value field is included in TCI state activation command (MAC-CE) to indicate that the mapping between the activated TCI state(s) and the TCI codepoint(s) is specific to which </w:t>
      </w:r>
      <w:r w:rsidRPr="0015054B">
        <w:rPr>
          <w:i/>
          <w:iCs/>
          <w:color w:val="000000"/>
        </w:rPr>
        <w:t>coresetPoolIndex</w:t>
      </w:r>
      <w:r w:rsidRPr="0015054B">
        <w:rPr>
          <w:color w:val="000000"/>
        </w:rPr>
        <w:t xml:space="preserve"> value</w:t>
      </w:r>
    </w:p>
  </w:comment>
  <w:comment w:id="724" w:author="Aris Papasakellariou" w:date="2023-05-29T08:09:00Z" w:initials="AP">
    <w:p w14:paraId="427C9D99" w14:textId="0CC7364F" w:rsidR="007545B2" w:rsidRDefault="007545B2" w:rsidP="007545B2">
      <w:pPr>
        <w:pStyle w:val="CommentText"/>
      </w:pPr>
      <w:r>
        <w:rPr>
          <w:rStyle w:val="CommentReference"/>
        </w:rPr>
        <w:annotationRef/>
      </w:r>
      <w:r>
        <w:t xml:space="preserve">It is assumed that the following will be visible in </w:t>
      </w:r>
      <w:r w:rsidR="001D7EDE">
        <w:t>38.321/</w:t>
      </w:r>
      <w:r>
        <w:t>38.331 without impact to 38.213</w:t>
      </w:r>
    </w:p>
    <w:p w14:paraId="41B6CF99" w14:textId="77777777" w:rsidR="007545B2" w:rsidRPr="00B4191F" w:rsidRDefault="007545B2" w:rsidP="007545B2">
      <w:pPr>
        <w:snapToGrid w:val="0"/>
        <w:spacing w:after="0"/>
        <w:rPr>
          <w:rFonts w:cs="Times"/>
          <w:b/>
          <w:bCs/>
          <w:color w:val="000000"/>
          <w:highlight w:val="green"/>
        </w:rPr>
      </w:pPr>
      <w:r w:rsidRPr="00B4191F">
        <w:rPr>
          <w:rFonts w:cs="Times"/>
          <w:b/>
          <w:bCs/>
          <w:color w:val="000000"/>
          <w:highlight w:val="green"/>
        </w:rPr>
        <w:t>Agreement</w:t>
      </w:r>
      <w:r>
        <w:rPr>
          <w:rFonts w:cs="Times"/>
          <w:b/>
          <w:bCs/>
          <w:color w:val="000000"/>
          <w:highlight w:val="green"/>
        </w:rPr>
        <w:t xml:space="preserve"> </w:t>
      </w:r>
    </w:p>
    <w:p w14:paraId="1D46F255" w14:textId="77777777" w:rsidR="007545B2" w:rsidRPr="00B47AB4" w:rsidRDefault="007545B2" w:rsidP="007545B2">
      <w:pPr>
        <w:snapToGrid w:val="0"/>
        <w:spacing w:after="0"/>
        <w:rPr>
          <w:rFonts w:cs="Times"/>
          <w:color w:val="000000"/>
        </w:rPr>
      </w:pPr>
      <w:r w:rsidRPr="00B47AB4">
        <w:rPr>
          <w:rFonts w:cs="Times"/>
          <w:color w:val="000000"/>
          <w:lang w:eastAsia="zh-CN"/>
        </w:rPr>
        <w:t>On unified TCI framework extension, support</w:t>
      </w:r>
      <w:r w:rsidRPr="00B47AB4">
        <w:rPr>
          <w:rFonts w:cs="Times"/>
          <w:color w:val="000000"/>
        </w:rPr>
        <w:t xml:space="preserve"> the following cases for CA operation:</w:t>
      </w:r>
    </w:p>
    <w:p w14:paraId="45CB60E0" w14:textId="77777777" w:rsidR="007545B2" w:rsidRDefault="007545B2" w:rsidP="007545B2">
      <w:pPr>
        <w:numPr>
          <w:ilvl w:val="0"/>
          <w:numId w:val="48"/>
        </w:numPr>
        <w:adjustRightInd w:val="0"/>
        <w:snapToGrid w:val="0"/>
        <w:spacing w:after="0"/>
        <w:ind w:left="360"/>
        <w:rPr>
          <w:rFonts w:cs="Times"/>
          <w:color w:val="000000"/>
          <w:lang w:eastAsia="zh-CN"/>
        </w:rPr>
      </w:pPr>
      <w:r w:rsidRPr="00B47AB4">
        <w:rPr>
          <w:rFonts w:cs="Times"/>
          <w:color w:val="000000"/>
          <w:lang w:eastAsia="zh-CN"/>
        </w:rPr>
        <w:t>A set of CCs configured for common TCI state ID activation/update can include CC(s) operating in S-DCI based MTRP</w:t>
      </w:r>
    </w:p>
    <w:p w14:paraId="26503B7B" w14:textId="77777777" w:rsidR="007545B2" w:rsidRPr="00B47AB4" w:rsidRDefault="007545B2" w:rsidP="007545B2">
      <w:pPr>
        <w:numPr>
          <w:ilvl w:val="0"/>
          <w:numId w:val="48"/>
        </w:numPr>
        <w:adjustRightInd w:val="0"/>
        <w:snapToGrid w:val="0"/>
        <w:spacing w:after="0"/>
        <w:ind w:left="360"/>
        <w:rPr>
          <w:rFonts w:cs="Times"/>
          <w:color w:val="000000"/>
          <w:lang w:eastAsia="zh-CN"/>
        </w:rPr>
      </w:pPr>
      <w:r w:rsidRPr="00B47AB4">
        <w:rPr>
          <w:rFonts w:cs="Times"/>
          <w:color w:val="000000"/>
          <w:lang w:eastAsia="zh-CN"/>
        </w:rPr>
        <w:t>A set of CCs configured for common TCI state ID activation/update can include CC(s) operating in M-DCI based MTRP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E68EE6" w15:done="0"/>
  <w15:commentEx w15:paraId="58FCA9CC" w15:done="0"/>
  <w15:commentEx w15:paraId="40B0DDB8" w15:done="0"/>
  <w15:commentEx w15:paraId="2E22C6F6" w15:done="0"/>
  <w15:commentEx w15:paraId="72AA8683" w15:done="0"/>
  <w15:commentEx w15:paraId="37ECE010" w15:done="0"/>
  <w15:commentEx w15:paraId="4E7448C1" w15:done="0"/>
  <w15:commentEx w15:paraId="43D11762" w15:done="0"/>
  <w15:commentEx w15:paraId="1E3DF804" w15:done="0"/>
  <w15:commentEx w15:paraId="305D5016" w15:done="0"/>
  <w15:commentEx w15:paraId="5FEDBFCE" w15:done="0"/>
  <w15:commentEx w15:paraId="3D1E5AD5" w15:done="0"/>
  <w15:commentEx w15:paraId="40036149" w15:done="0"/>
  <w15:commentEx w15:paraId="6A6D444B" w15:done="0"/>
  <w15:commentEx w15:paraId="26503B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F196D" w16cex:dateUtc="2023-05-29T17:30:00Z"/>
  <w16cex:commentExtensible w16cex:durableId="281F366D" w16cex:dateUtc="2023-05-29T19:34:00Z"/>
  <w16cex:commentExtensible w16cex:durableId="281F11E9" w16cex:dateUtc="2023-05-29T16:58:00Z"/>
  <w16cex:commentExtensible w16cex:durableId="2824F9FA" w16cex:dateUtc="2023-06-03T04:30:00Z"/>
  <w16cex:commentExtensible w16cex:durableId="281F30FD" w16cex:dateUtc="2023-05-29T19:11:00Z"/>
  <w16cex:commentExtensible w16cex:durableId="2823426C" w16cex:dateUtc="2023-06-01T21:07:00Z"/>
  <w16cex:commentExtensible w16cex:durableId="2824F5D3" w16cex:dateUtc="2023-06-03T04:12:00Z"/>
  <w16cex:commentExtensible w16cex:durableId="281E29D7" w16cex:dateUtc="2023-05-29T00:28:00Z"/>
  <w16cex:commentExtensible w16cex:durableId="281E4D65" w16cex:dateUtc="2023-05-29T03:00:00Z"/>
  <w16cex:commentExtensible w16cex:durableId="281E584D" w16cex:dateUtc="2023-05-29T03:46:00Z"/>
  <w16cex:commentExtensible w16cex:durableId="281E5664" w16cex:dateUtc="2023-05-29T03:38:00Z"/>
  <w16cex:commentExtensible w16cex:durableId="2823502F" w16cex:dateUtc="2023-05-29T02:33:00Z"/>
  <w16cex:commentExtensible w16cex:durableId="281E56B5" w16cex:dateUtc="2023-05-29T03:39:00Z"/>
  <w16cex:commentExtensible w16cex:durableId="281E7136" w16cex:dateUtc="2023-05-29T05:32:00Z"/>
  <w16cex:commentExtensible w16cex:durableId="281EDC4B" w16cex:dateUtc="2023-05-29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E68EE6" w16cid:durableId="281F196D"/>
  <w16cid:commentId w16cid:paraId="58FCA9CC" w16cid:durableId="281F366D"/>
  <w16cid:commentId w16cid:paraId="40B0DDB8" w16cid:durableId="281F11E9"/>
  <w16cid:commentId w16cid:paraId="2E22C6F6" w16cid:durableId="2824F9FA"/>
  <w16cid:commentId w16cid:paraId="72AA8683" w16cid:durableId="281F30FD"/>
  <w16cid:commentId w16cid:paraId="37ECE010" w16cid:durableId="2823426C"/>
  <w16cid:commentId w16cid:paraId="4E7448C1" w16cid:durableId="2824F5D3"/>
  <w16cid:commentId w16cid:paraId="43D11762" w16cid:durableId="281E29D7"/>
  <w16cid:commentId w16cid:paraId="1E3DF804" w16cid:durableId="281E4D65"/>
  <w16cid:commentId w16cid:paraId="305D5016" w16cid:durableId="281E584D"/>
  <w16cid:commentId w16cid:paraId="5FEDBFCE" w16cid:durableId="281E5664"/>
  <w16cid:commentId w16cid:paraId="3D1E5AD5" w16cid:durableId="2823502F"/>
  <w16cid:commentId w16cid:paraId="40036149" w16cid:durableId="281E56B5"/>
  <w16cid:commentId w16cid:paraId="6A6D444B" w16cid:durableId="281E7136"/>
  <w16cid:commentId w16cid:paraId="26503B7B" w16cid:durableId="281EDC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8BE7" w14:textId="77777777" w:rsidR="00647E35" w:rsidRDefault="00647E35">
      <w:r>
        <w:separator/>
      </w:r>
    </w:p>
  </w:endnote>
  <w:endnote w:type="continuationSeparator" w:id="0">
    <w:p w14:paraId="142200DC" w14:textId="77777777" w:rsidR="00647E35" w:rsidRDefault="0064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D374" w14:textId="77777777" w:rsidR="00647E35" w:rsidRDefault="00647E35">
      <w:r>
        <w:separator/>
      </w:r>
    </w:p>
  </w:footnote>
  <w:footnote w:type="continuationSeparator" w:id="0">
    <w:p w14:paraId="40FD2B84" w14:textId="77777777" w:rsidR="00647E35" w:rsidRDefault="0064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5C461C"/>
    <w:multiLevelType w:val="hybridMultilevel"/>
    <w:tmpl w:val="E3C8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66512"/>
    <w:multiLevelType w:val="hybridMultilevel"/>
    <w:tmpl w:val="23F83CD8"/>
    <w:lvl w:ilvl="0" w:tplc="4202C932">
      <w:start w:val="1"/>
      <w:numFmt w:val="bullet"/>
      <w:lvlText w:val=""/>
      <w:lvlJc w:val="left"/>
      <w:pPr>
        <w:ind w:left="1200" w:hanging="480"/>
      </w:pPr>
      <w:rPr>
        <w:rFonts w:ascii="Symbol" w:eastAsia="MS Mincho" w:hAnsi="Symbol" w:cs="Times New Roman" w:hint="default"/>
      </w:rPr>
    </w:lvl>
    <w:lvl w:ilvl="1" w:tplc="04090003">
      <w:start w:val="1"/>
      <w:numFmt w:val="bullet"/>
      <w:lvlText w:val="o"/>
      <w:lvlJc w:val="left"/>
      <w:pPr>
        <w:ind w:left="1680" w:hanging="480"/>
      </w:pPr>
      <w:rPr>
        <w:rFonts w:ascii="Courier New" w:hAnsi="Courier New" w:cs="Courier New" w:hint="default"/>
      </w:rPr>
    </w:lvl>
    <w:lvl w:ilvl="2" w:tplc="04090005">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9"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0"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DE41EC"/>
    <w:multiLevelType w:val="hybridMultilevel"/>
    <w:tmpl w:val="5EA41D06"/>
    <w:lvl w:ilvl="0" w:tplc="A7CEF88A">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921DEF"/>
    <w:multiLevelType w:val="hybridMultilevel"/>
    <w:tmpl w:val="0E48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D1D65"/>
    <w:multiLevelType w:val="multilevel"/>
    <w:tmpl w:val="2B2D1D65"/>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Wingdings" w:hAnsi="Wingdings"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2E3A1262"/>
    <w:multiLevelType w:val="hybridMultilevel"/>
    <w:tmpl w:val="92287D8C"/>
    <w:lvl w:ilvl="0" w:tplc="8554555E">
      <w:start w:val="150"/>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1"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41" w15:restartNumberingAfterBreak="0">
    <w:nsid w:val="50C83F59"/>
    <w:multiLevelType w:val="hybridMultilevel"/>
    <w:tmpl w:val="CF380F08"/>
    <w:lvl w:ilvl="0" w:tplc="CED09B66">
      <w:start w:val="1"/>
      <w:numFmt w:val="bullet"/>
      <w:lvlText w:val="‐"/>
      <w:lvlJc w:val="left"/>
      <w:pPr>
        <w:ind w:left="420" w:hanging="420"/>
      </w:pPr>
      <w:rPr>
        <w:rFonts w:ascii="Calibri" w:hAnsi="Calibri" w:hint="default"/>
      </w:rPr>
    </w:lvl>
    <w:lvl w:ilvl="1" w:tplc="12AE1724">
      <w:numFmt w:val="bullet"/>
      <w:lvlText w:val="-"/>
      <w:lvlJc w:val="left"/>
      <w:pPr>
        <w:ind w:left="780" w:hanging="360"/>
      </w:pPr>
      <w:rPr>
        <w:rFonts w:ascii="Times New Roman" w:eastAsiaTheme="minorEastAsia" w:hAnsi="Times New Roman" w:cs="Times New Roman" w:hint="default"/>
      </w:rPr>
    </w:lvl>
    <w:lvl w:ilvl="2" w:tplc="CED09B66">
      <w:start w:val="1"/>
      <w:numFmt w:val="bullet"/>
      <w:lvlText w:val="‐"/>
      <w:lvlJc w:val="left"/>
      <w:pPr>
        <w:ind w:left="1260" w:hanging="420"/>
      </w:pPr>
      <w:rPr>
        <w:rFonts w:ascii="Calibri" w:hAnsi="Calibri" w:hint="default"/>
      </w:rPr>
    </w:lvl>
    <w:lvl w:ilvl="3" w:tplc="CED09B66">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A960225"/>
    <w:multiLevelType w:val="multilevel"/>
    <w:tmpl w:val="5A96022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Yu Gothic" w:hAnsi="Yu Gothic" w:hint="default"/>
      </w:rPr>
    </w:lvl>
    <w:lvl w:ilvl="2">
      <w:numFmt w:val="bullet"/>
      <w:lvlText w:val="-"/>
      <w:lvlJc w:val="left"/>
      <w:pPr>
        <w:tabs>
          <w:tab w:val="left" w:pos="1080"/>
        </w:tabs>
        <w:ind w:left="1080" w:hanging="360"/>
      </w:pPr>
      <w:rPr>
        <w:rFonts w:ascii="Yu Gothic" w:hAnsi="Yu Gothic"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48"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50"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018628598">
    <w:abstractNumId w:val="38"/>
  </w:num>
  <w:num w:numId="2" w16cid:durableId="680162514">
    <w:abstractNumId w:val="55"/>
  </w:num>
  <w:num w:numId="3" w16cid:durableId="1869760982">
    <w:abstractNumId w:val="39"/>
  </w:num>
  <w:num w:numId="4" w16cid:durableId="1890217258">
    <w:abstractNumId w:val="34"/>
  </w:num>
  <w:num w:numId="5" w16cid:durableId="194853537">
    <w:abstractNumId w:val="8"/>
  </w:num>
  <w:num w:numId="6" w16cid:durableId="180356850">
    <w:abstractNumId w:val="53"/>
  </w:num>
  <w:num w:numId="7" w16cid:durableId="1259631800">
    <w:abstractNumId w:val="30"/>
  </w:num>
  <w:num w:numId="8" w16cid:durableId="1019697758">
    <w:abstractNumId w:val="46"/>
  </w:num>
  <w:num w:numId="9" w16cid:durableId="119954183">
    <w:abstractNumId w:val="36"/>
  </w:num>
  <w:num w:numId="10" w16cid:durableId="653677914">
    <w:abstractNumId w:val="22"/>
  </w:num>
  <w:num w:numId="11" w16cid:durableId="2139713440">
    <w:abstractNumId w:val="2"/>
  </w:num>
  <w:num w:numId="12" w16cid:durableId="1889611501">
    <w:abstractNumId w:val="5"/>
  </w:num>
  <w:num w:numId="13" w16cid:durableId="316612509">
    <w:abstractNumId w:val="51"/>
  </w:num>
  <w:num w:numId="14" w16cid:durableId="91635713">
    <w:abstractNumId w:val="0"/>
  </w:num>
  <w:num w:numId="15" w16cid:durableId="234584524">
    <w:abstractNumId w:val="42"/>
  </w:num>
  <w:num w:numId="16" w16cid:durableId="1951626456">
    <w:abstractNumId w:val="43"/>
  </w:num>
  <w:num w:numId="17" w16cid:durableId="79985911">
    <w:abstractNumId w:val="54"/>
  </w:num>
  <w:num w:numId="18" w16cid:durableId="1251038895">
    <w:abstractNumId w:val="24"/>
  </w:num>
  <w:num w:numId="19" w16cid:durableId="1869752363">
    <w:abstractNumId w:val="33"/>
  </w:num>
  <w:num w:numId="20" w16cid:durableId="889726808">
    <w:abstractNumId w:val="29"/>
  </w:num>
  <w:num w:numId="21" w16cid:durableId="1901557510">
    <w:abstractNumId w:val="27"/>
  </w:num>
  <w:num w:numId="22" w16cid:durableId="1328630428">
    <w:abstractNumId w:val="21"/>
  </w:num>
  <w:num w:numId="23" w16cid:durableId="72819554">
    <w:abstractNumId w:val="32"/>
  </w:num>
  <w:num w:numId="24" w16cid:durableId="1501964279">
    <w:abstractNumId w:val="25"/>
  </w:num>
  <w:num w:numId="25" w16cid:durableId="45491606">
    <w:abstractNumId w:val="28"/>
  </w:num>
  <w:num w:numId="26" w16cid:durableId="1607688606">
    <w:abstractNumId w:val="50"/>
  </w:num>
  <w:num w:numId="27" w16cid:durableId="2114548302">
    <w:abstractNumId w:val="15"/>
  </w:num>
  <w:num w:numId="28" w16cid:durableId="318734238">
    <w:abstractNumId w:val="44"/>
  </w:num>
  <w:num w:numId="29" w16cid:durableId="2038852990">
    <w:abstractNumId w:val="26"/>
  </w:num>
  <w:num w:numId="30" w16cid:durableId="1232690146">
    <w:abstractNumId w:val="31"/>
  </w:num>
  <w:num w:numId="31" w16cid:durableId="1736704339">
    <w:abstractNumId w:val="47"/>
  </w:num>
  <w:num w:numId="32" w16cid:durableId="1746295580">
    <w:abstractNumId w:val="11"/>
  </w:num>
  <w:num w:numId="33" w16cid:durableId="222260090">
    <w:abstractNumId w:val="45"/>
  </w:num>
  <w:num w:numId="34" w16cid:durableId="1426609152">
    <w:abstractNumId w:val="18"/>
  </w:num>
  <w:num w:numId="35" w16cid:durableId="1763992601">
    <w:abstractNumId w:val="35"/>
  </w:num>
  <w:num w:numId="36" w16cid:durableId="964386870">
    <w:abstractNumId w:val="10"/>
  </w:num>
  <w:num w:numId="37" w16cid:durableId="451244013">
    <w:abstractNumId w:val="48"/>
  </w:num>
  <w:num w:numId="38" w16cid:durableId="561599244">
    <w:abstractNumId w:val="7"/>
  </w:num>
  <w:num w:numId="39" w16cid:durableId="1160732209">
    <w:abstractNumId w:val="12"/>
  </w:num>
  <w:num w:numId="40" w16cid:durableId="1107969976">
    <w:abstractNumId w:val="49"/>
  </w:num>
  <w:num w:numId="41" w16cid:durableId="715474630">
    <w:abstractNumId w:val="41"/>
  </w:num>
  <w:num w:numId="42" w16cid:durableId="1411200121">
    <w:abstractNumId w:val="20"/>
  </w:num>
  <w:num w:numId="43" w16cid:durableId="1313482024">
    <w:abstractNumId w:val="17"/>
  </w:num>
  <w:num w:numId="44" w16cid:durableId="972175325">
    <w:abstractNumId w:val="1"/>
  </w:num>
  <w:num w:numId="45" w16cid:durableId="1556623479">
    <w:abstractNumId w:val="14"/>
  </w:num>
  <w:num w:numId="46" w16cid:durableId="88040615">
    <w:abstractNumId w:val="37"/>
  </w:num>
  <w:num w:numId="47" w16cid:durableId="742608679">
    <w:abstractNumId w:val="3"/>
  </w:num>
  <w:num w:numId="48" w16cid:durableId="1594439289">
    <w:abstractNumId w:val="13"/>
  </w:num>
  <w:num w:numId="49" w16cid:durableId="2118670991">
    <w:abstractNumId w:val="23"/>
  </w:num>
  <w:num w:numId="50" w16cid:durableId="1790852945">
    <w:abstractNumId w:val="4"/>
  </w:num>
  <w:num w:numId="51" w16cid:durableId="975141727">
    <w:abstractNumId w:val="16"/>
  </w:num>
  <w:num w:numId="52" w16cid:durableId="1968393917">
    <w:abstractNumId w:val="19"/>
  </w:num>
  <w:num w:numId="53" w16cid:durableId="1358703814">
    <w:abstractNumId w:val="40"/>
  </w:num>
  <w:num w:numId="54" w16cid:durableId="1565797093">
    <w:abstractNumId w:val="52"/>
  </w:num>
  <w:num w:numId="55" w16cid:durableId="361326320">
    <w:abstractNumId w:val="9"/>
  </w:num>
  <w:num w:numId="56" w16cid:durableId="33699944">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28B"/>
    <w:rsid w:val="00006A85"/>
    <w:rsid w:val="00014094"/>
    <w:rsid w:val="00016BD8"/>
    <w:rsid w:val="00021E21"/>
    <w:rsid w:val="00022E4A"/>
    <w:rsid w:val="00023C8A"/>
    <w:rsid w:val="00024FFC"/>
    <w:rsid w:val="0002613F"/>
    <w:rsid w:val="000273D7"/>
    <w:rsid w:val="00031DCC"/>
    <w:rsid w:val="0003233C"/>
    <w:rsid w:val="00033CE7"/>
    <w:rsid w:val="00035F32"/>
    <w:rsid w:val="0003707A"/>
    <w:rsid w:val="00040ACA"/>
    <w:rsid w:val="00044918"/>
    <w:rsid w:val="000465E0"/>
    <w:rsid w:val="000525A5"/>
    <w:rsid w:val="000678CA"/>
    <w:rsid w:val="00073081"/>
    <w:rsid w:val="00073189"/>
    <w:rsid w:val="00073249"/>
    <w:rsid w:val="00081CBA"/>
    <w:rsid w:val="000821B5"/>
    <w:rsid w:val="00083140"/>
    <w:rsid w:val="00083BEB"/>
    <w:rsid w:val="0008615B"/>
    <w:rsid w:val="0008650C"/>
    <w:rsid w:val="00093391"/>
    <w:rsid w:val="000954BB"/>
    <w:rsid w:val="0009787E"/>
    <w:rsid w:val="000A3033"/>
    <w:rsid w:val="000A3BBB"/>
    <w:rsid w:val="000A4D23"/>
    <w:rsid w:val="000A520B"/>
    <w:rsid w:val="000A6394"/>
    <w:rsid w:val="000A7E57"/>
    <w:rsid w:val="000B126F"/>
    <w:rsid w:val="000B2B11"/>
    <w:rsid w:val="000B485A"/>
    <w:rsid w:val="000B58E8"/>
    <w:rsid w:val="000B7FED"/>
    <w:rsid w:val="000C038A"/>
    <w:rsid w:val="000C0461"/>
    <w:rsid w:val="000C5F29"/>
    <w:rsid w:val="000C6598"/>
    <w:rsid w:val="000D44B3"/>
    <w:rsid w:val="000D58D7"/>
    <w:rsid w:val="000D75B7"/>
    <w:rsid w:val="000E0B86"/>
    <w:rsid w:val="000E3B3C"/>
    <w:rsid w:val="000E5277"/>
    <w:rsid w:val="000E6607"/>
    <w:rsid w:val="000E7FFC"/>
    <w:rsid w:val="000F37B5"/>
    <w:rsid w:val="000F49A2"/>
    <w:rsid w:val="001046D4"/>
    <w:rsid w:val="00107079"/>
    <w:rsid w:val="00111737"/>
    <w:rsid w:val="00116C75"/>
    <w:rsid w:val="00117A45"/>
    <w:rsid w:val="0012212A"/>
    <w:rsid w:val="00124AA5"/>
    <w:rsid w:val="001260EA"/>
    <w:rsid w:val="00126A92"/>
    <w:rsid w:val="00126CAE"/>
    <w:rsid w:val="001270D1"/>
    <w:rsid w:val="00131EB2"/>
    <w:rsid w:val="00132D65"/>
    <w:rsid w:val="001401EE"/>
    <w:rsid w:val="00142121"/>
    <w:rsid w:val="001435FC"/>
    <w:rsid w:val="00144491"/>
    <w:rsid w:val="001446F4"/>
    <w:rsid w:val="001447B6"/>
    <w:rsid w:val="00145D43"/>
    <w:rsid w:val="00146F98"/>
    <w:rsid w:val="00147D4D"/>
    <w:rsid w:val="00151D96"/>
    <w:rsid w:val="00155C1D"/>
    <w:rsid w:val="00156D98"/>
    <w:rsid w:val="001574A9"/>
    <w:rsid w:val="001703AF"/>
    <w:rsid w:val="001715A7"/>
    <w:rsid w:val="00172F89"/>
    <w:rsid w:val="00184EA8"/>
    <w:rsid w:val="00186C0E"/>
    <w:rsid w:val="001902E6"/>
    <w:rsid w:val="00191EDF"/>
    <w:rsid w:val="00191F76"/>
    <w:rsid w:val="00192356"/>
    <w:rsid w:val="00192C46"/>
    <w:rsid w:val="001934D4"/>
    <w:rsid w:val="001937CC"/>
    <w:rsid w:val="001A08B3"/>
    <w:rsid w:val="001A24AD"/>
    <w:rsid w:val="001A378E"/>
    <w:rsid w:val="001A39C0"/>
    <w:rsid w:val="001A6889"/>
    <w:rsid w:val="001A6DDC"/>
    <w:rsid w:val="001A7B60"/>
    <w:rsid w:val="001B0004"/>
    <w:rsid w:val="001B26AC"/>
    <w:rsid w:val="001B4089"/>
    <w:rsid w:val="001B52F0"/>
    <w:rsid w:val="001B7A65"/>
    <w:rsid w:val="001C207A"/>
    <w:rsid w:val="001C49F4"/>
    <w:rsid w:val="001C6FBB"/>
    <w:rsid w:val="001C76E6"/>
    <w:rsid w:val="001C7AB8"/>
    <w:rsid w:val="001D00A5"/>
    <w:rsid w:val="001D55F2"/>
    <w:rsid w:val="001D7C25"/>
    <w:rsid w:val="001D7EDE"/>
    <w:rsid w:val="001E41F3"/>
    <w:rsid w:val="001E784E"/>
    <w:rsid w:val="001E7BB5"/>
    <w:rsid w:val="001F23DE"/>
    <w:rsid w:val="001F4396"/>
    <w:rsid w:val="001F5609"/>
    <w:rsid w:val="00202877"/>
    <w:rsid w:val="00204DBD"/>
    <w:rsid w:val="00204E8B"/>
    <w:rsid w:val="002058CF"/>
    <w:rsid w:val="002066B1"/>
    <w:rsid w:val="00206784"/>
    <w:rsid w:val="00210D6F"/>
    <w:rsid w:val="0021223D"/>
    <w:rsid w:val="00212A32"/>
    <w:rsid w:val="00221AA3"/>
    <w:rsid w:val="0022374C"/>
    <w:rsid w:val="00232F99"/>
    <w:rsid w:val="00233172"/>
    <w:rsid w:val="00246961"/>
    <w:rsid w:val="002511E9"/>
    <w:rsid w:val="00254980"/>
    <w:rsid w:val="0026004D"/>
    <w:rsid w:val="00262B9D"/>
    <w:rsid w:val="002640DD"/>
    <w:rsid w:val="00265DAE"/>
    <w:rsid w:val="002664DD"/>
    <w:rsid w:val="00267304"/>
    <w:rsid w:val="0027272D"/>
    <w:rsid w:val="0027459B"/>
    <w:rsid w:val="002755A0"/>
    <w:rsid w:val="00275D12"/>
    <w:rsid w:val="00276E1F"/>
    <w:rsid w:val="00276ECB"/>
    <w:rsid w:val="00280D65"/>
    <w:rsid w:val="002838AC"/>
    <w:rsid w:val="00284FEB"/>
    <w:rsid w:val="002860C4"/>
    <w:rsid w:val="00287FA2"/>
    <w:rsid w:val="00293B67"/>
    <w:rsid w:val="00297D91"/>
    <w:rsid w:val="002A2707"/>
    <w:rsid w:val="002B2666"/>
    <w:rsid w:val="002B5741"/>
    <w:rsid w:val="002B7C8D"/>
    <w:rsid w:val="002C2569"/>
    <w:rsid w:val="002C27C0"/>
    <w:rsid w:val="002D3143"/>
    <w:rsid w:val="002D59C9"/>
    <w:rsid w:val="002D5BD4"/>
    <w:rsid w:val="002E246E"/>
    <w:rsid w:val="002E2CDE"/>
    <w:rsid w:val="002E3806"/>
    <w:rsid w:val="002E404A"/>
    <w:rsid w:val="002E430E"/>
    <w:rsid w:val="002E472E"/>
    <w:rsid w:val="002E5094"/>
    <w:rsid w:val="002E52ED"/>
    <w:rsid w:val="002E5E13"/>
    <w:rsid w:val="002F7DAA"/>
    <w:rsid w:val="00300AD5"/>
    <w:rsid w:val="00301CEE"/>
    <w:rsid w:val="00303CEB"/>
    <w:rsid w:val="00305409"/>
    <w:rsid w:val="00310DD3"/>
    <w:rsid w:val="00312C3E"/>
    <w:rsid w:val="00312F28"/>
    <w:rsid w:val="0031389C"/>
    <w:rsid w:val="003238B4"/>
    <w:rsid w:val="00326357"/>
    <w:rsid w:val="00327ED4"/>
    <w:rsid w:val="00333A12"/>
    <w:rsid w:val="00336817"/>
    <w:rsid w:val="003417EA"/>
    <w:rsid w:val="00352768"/>
    <w:rsid w:val="003609EF"/>
    <w:rsid w:val="0036231A"/>
    <w:rsid w:val="00372EF3"/>
    <w:rsid w:val="00374DD4"/>
    <w:rsid w:val="00375741"/>
    <w:rsid w:val="00376508"/>
    <w:rsid w:val="00376C6A"/>
    <w:rsid w:val="003816C2"/>
    <w:rsid w:val="00382BE4"/>
    <w:rsid w:val="00384788"/>
    <w:rsid w:val="003917D0"/>
    <w:rsid w:val="00393B58"/>
    <w:rsid w:val="003B033A"/>
    <w:rsid w:val="003B244A"/>
    <w:rsid w:val="003B2F60"/>
    <w:rsid w:val="003B3B7C"/>
    <w:rsid w:val="003B4648"/>
    <w:rsid w:val="003B4871"/>
    <w:rsid w:val="003B4D26"/>
    <w:rsid w:val="003B4E93"/>
    <w:rsid w:val="003B58EB"/>
    <w:rsid w:val="003B62EA"/>
    <w:rsid w:val="003C1EE1"/>
    <w:rsid w:val="003C25D6"/>
    <w:rsid w:val="003C4CB3"/>
    <w:rsid w:val="003C501C"/>
    <w:rsid w:val="003C5155"/>
    <w:rsid w:val="003D09F3"/>
    <w:rsid w:val="003D50DD"/>
    <w:rsid w:val="003D71E3"/>
    <w:rsid w:val="003E1A36"/>
    <w:rsid w:val="003E2087"/>
    <w:rsid w:val="003E355C"/>
    <w:rsid w:val="003E3FCA"/>
    <w:rsid w:val="003E5D99"/>
    <w:rsid w:val="003E668C"/>
    <w:rsid w:val="003E6915"/>
    <w:rsid w:val="003E721A"/>
    <w:rsid w:val="003F43AB"/>
    <w:rsid w:val="003F4DE1"/>
    <w:rsid w:val="003F5FD4"/>
    <w:rsid w:val="00402E50"/>
    <w:rsid w:val="00410371"/>
    <w:rsid w:val="004107BA"/>
    <w:rsid w:val="00415BF0"/>
    <w:rsid w:val="00416701"/>
    <w:rsid w:val="0042060F"/>
    <w:rsid w:val="00423800"/>
    <w:rsid w:val="004242F1"/>
    <w:rsid w:val="00424884"/>
    <w:rsid w:val="004308D6"/>
    <w:rsid w:val="00432898"/>
    <w:rsid w:val="00441587"/>
    <w:rsid w:val="00442004"/>
    <w:rsid w:val="00445192"/>
    <w:rsid w:val="00454D9D"/>
    <w:rsid w:val="00475413"/>
    <w:rsid w:val="00476BB7"/>
    <w:rsid w:val="00480251"/>
    <w:rsid w:val="00490693"/>
    <w:rsid w:val="00490B0C"/>
    <w:rsid w:val="0049282A"/>
    <w:rsid w:val="004930A3"/>
    <w:rsid w:val="00497788"/>
    <w:rsid w:val="004A1894"/>
    <w:rsid w:val="004A5152"/>
    <w:rsid w:val="004A6DB0"/>
    <w:rsid w:val="004B75B7"/>
    <w:rsid w:val="004B75F4"/>
    <w:rsid w:val="004C29D3"/>
    <w:rsid w:val="004C3D89"/>
    <w:rsid w:val="004C5343"/>
    <w:rsid w:val="004C6C2B"/>
    <w:rsid w:val="004D4942"/>
    <w:rsid w:val="004D4C94"/>
    <w:rsid w:val="004E2BC1"/>
    <w:rsid w:val="004E4F13"/>
    <w:rsid w:val="004E67DF"/>
    <w:rsid w:val="004E6A0C"/>
    <w:rsid w:val="004F2A7C"/>
    <w:rsid w:val="004F3983"/>
    <w:rsid w:val="004F42AF"/>
    <w:rsid w:val="00502724"/>
    <w:rsid w:val="00505AAD"/>
    <w:rsid w:val="00512C0A"/>
    <w:rsid w:val="005131C8"/>
    <w:rsid w:val="0051580D"/>
    <w:rsid w:val="00516E43"/>
    <w:rsid w:val="0052082A"/>
    <w:rsid w:val="00523C1C"/>
    <w:rsid w:val="00533256"/>
    <w:rsid w:val="0053338E"/>
    <w:rsid w:val="00534D2C"/>
    <w:rsid w:val="0053568E"/>
    <w:rsid w:val="00535A36"/>
    <w:rsid w:val="0054192D"/>
    <w:rsid w:val="00547111"/>
    <w:rsid w:val="005478DB"/>
    <w:rsid w:val="0055341E"/>
    <w:rsid w:val="00554C06"/>
    <w:rsid w:val="00563FE5"/>
    <w:rsid w:val="00567049"/>
    <w:rsid w:val="0057019E"/>
    <w:rsid w:val="00571C1A"/>
    <w:rsid w:val="00572355"/>
    <w:rsid w:val="00572549"/>
    <w:rsid w:val="00573252"/>
    <w:rsid w:val="00575494"/>
    <w:rsid w:val="00576FC7"/>
    <w:rsid w:val="005835AC"/>
    <w:rsid w:val="005851EE"/>
    <w:rsid w:val="005864F8"/>
    <w:rsid w:val="00587BFD"/>
    <w:rsid w:val="00590786"/>
    <w:rsid w:val="00590EED"/>
    <w:rsid w:val="005927D8"/>
    <w:rsid w:val="00592D74"/>
    <w:rsid w:val="00593DC2"/>
    <w:rsid w:val="00597CB5"/>
    <w:rsid w:val="005A112D"/>
    <w:rsid w:val="005A1754"/>
    <w:rsid w:val="005A2C6F"/>
    <w:rsid w:val="005A54D0"/>
    <w:rsid w:val="005B425D"/>
    <w:rsid w:val="005B63D1"/>
    <w:rsid w:val="005C21AB"/>
    <w:rsid w:val="005C28B4"/>
    <w:rsid w:val="005C2BAA"/>
    <w:rsid w:val="005C4FC5"/>
    <w:rsid w:val="005D1492"/>
    <w:rsid w:val="005D15D6"/>
    <w:rsid w:val="005D56CB"/>
    <w:rsid w:val="005E03B9"/>
    <w:rsid w:val="005E2511"/>
    <w:rsid w:val="005E2C44"/>
    <w:rsid w:val="005E2ECE"/>
    <w:rsid w:val="005E57A3"/>
    <w:rsid w:val="005F062F"/>
    <w:rsid w:val="005F571F"/>
    <w:rsid w:val="00605571"/>
    <w:rsid w:val="00621188"/>
    <w:rsid w:val="00622972"/>
    <w:rsid w:val="006239C7"/>
    <w:rsid w:val="006257ED"/>
    <w:rsid w:val="006326CD"/>
    <w:rsid w:val="0064450C"/>
    <w:rsid w:val="00646056"/>
    <w:rsid w:val="00647B1B"/>
    <w:rsid w:val="00647E35"/>
    <w:rsid w:val="006517D9"/>
    <w:rsid w:val="00652280"/>
    <w:rsid w:val="006523FD"/>
    <w:rsid w:val="0065384B"/>
    <w:rsid w:val="00654104"/>
    <w:rsid w:val="00665C47"/>
    <w:rsid w:val="0066691B"/>
    <w:rsid w:val="006672B9"/>
    <w:rsid w:val="00672438"/>
    <w:rsid w:val="0067326B"/>
    <w:rsid w:val="00673BDD"/>
    <w:rsid w:val="00681053"/>
    <w:rsid w:val="00683BE0"/>
    <w:rsid w:val="00683CB2"/>
    <w:rsid w:val="0068604F"/>
    <w:rsid w:val="00686DDA"/>
    <w:rsid w:val="0068740B"/>
    <w:rsid w:val="00687CD1"/>
    <w:rsid w:val="00695808"/>
    <w:rsid w:val="006A17BC"/>
    <w:rsid w:val="006A2C19"/>
    <w:rsid w:val="006A2CD9"/>
    <w:rsid w:val="006A6317"/>
    <w:rsid w:val="006A7E84"/>
    <w:rsid w:val="006B347A"/>
    <w:rsid w:val="006B3618"/>
    <w:rsid w:val="006B46FB"/>
    <w:rsid w:val="006B59B5"/>
    <w:rsid w:val="006B5C88"/>
    <w:rsid w:val="006C5897"/>
    <w:rsid w:val="006C72DE"/>
    <w:rsid w:val="006C7BEE"/>
    <w:rsid w:val="006D5035"/>
    <w:rsid w:val="006D5322"/>
    <w:rsid w:val="006D7079"/>
    <w:rsid w:val="006D7559"/>
    <w:rsid w:val="006E0D10"/>
    <w:rsid w:val="006E21FB"/>
    <w:rsid w:val="006E449B"/>
    <w:rsid w:val="006E6215"/>
    <w:rsid w:val="006F02C0"/>
    <w:rsid w:val="006F5D48"/>
    <w:rsid w:val="00704E87"/>
    <w:rsid w:val="00704E98"/>
    <w:rsid w:val="00705692"/>
    <w:rsid w:val="007107FF"/>
    <w:rsid w:val="007159D4"/>
    <w:rsid w:val="007230F0"/>
    <w:rsid w:val="00725707"/>
    <w:rsid w:val="00730111"/>
    <w:rsid w:val="00735A37"/>
    <w:rsid w:val="00735E0B"/>
    <w:rsid w:val="00737843"/>
    <w:rsid w:val="00737A44"/>
    <w:rsid w:val="00743CBF"/>
    <w:rsid w:val="00744D7C"/>
    <w:rsid w:val="0075072D"/>
    <w:rsid w:val="007527B6"/>
    <w:rsid w:val="007545B2"/>
    <w:rsid w:val="00761B64"/>
    <w:rsid w:val="0076316F"/>
    <w:rsid w:val="00763AA7"/>
    <w:rsid w:val="0077342C"/>
    <w:rsid w:val="007738CB"/>
    <w:rsid w:val="00781718"/>
    <w:rsid w:val="00782126"/>
    <w:rsid w:val="0078258A"/>
    <w:rsid w:val="00782C3F"/>
    <w:rsid w:val="00785437"/>
    <w:rsid w:val="00792342"/>
    <w:rsid w:val="00793F0A"/>
    <w:rsid w:val="007949C1"/>
    <w:rsid w:val="00796D49"/>
    <w:rsid w:val="00796EC7"/>
    <w:rsid w:val="00797637"/>
    <w:rsid w:val="007977A8"/>
    <w:rsid w:val="007A2B9A"/>
    <w:rsid w:val="007A5574"/>
    <w:rsid w:val="007A5AC5"/>
    <w:rsid w:val="007B0133"/>
    <w:rsid w:val="007B1DBF"/>
    <w:rsid w:val="007B220F"/>
    <w:rsid w:val="007B36D2"/>
    <w:rsid w:val="007B512A"/>
    <w:rsid w:val="007C1BEC"/>
    <w:rsid w:val="007C2097"/>
    <w:rsid w:val="007C2984"/>
    <w:rsid w:val="007C4CF1"/>
    <w:rsid w:val="007D0BDC"/>
    <w:rsid w:val="007D2A17"/>
    <w:rsid w:val="007D2DD9"/>
    <w:rsid w:val="007D3E08"/>
    <w:rsid w:val="007D5616"/>
    <w:rsid w:val="007D6A07"/>
    <w:rsid w:val="007E0021"/>
    <w:rsid w:val="007E0633"/>
    <w:rsid w:val="007E4416"/>
    <w:rsid w:val="007F0CAD"/>
    <w:rsid w:val="007F236B"/>
    <w:rsid w:val="007F2FE1"/>
    <w:rsid w:val="007F48AB"/>
    <w:rsid w:val="007F5BAC"/>
    <w:rsid w:val="007F5C36"/>
    <w:rsid w:val="007F625D"/>
    <w:rsid w:val="007F6450"/>
    <w:rsid w:val="007F7259"/>
    <w:rsid w:val="007F7502"/>
    <w:rsid w:val="00801E4B"/>
    <w:rsid w:val="00803661"/>
    <w:rsid w:val="008040A8"/>
    <w:rsid w:val="0080641D"/>
    <w:rsid w:val="00807C39"/>
    <w:rsid w:val="00807DB0"/>
    <w:rsid w:val="008103CB"/>
    <w:rsid w:val="008109A3"/>
    <w:rsid w:val="008208D1"/>
    <w:rsid w:val="0082595D"/>
    <w:rsid w:val="00825AF0"/>
    <w:rsid w:val="008260E6"/>
    <w:rsid w:val="008279FA"/>
    <w:rsid w:val="00830C82"/>
    <w:rsid w:val="00835FB2"/>
    <w:rsid w:val="00837744"/>
    <w:rsid w:val="00837AC3"/>
    <w:rsid w:val="00837EFD"/>
    <w:rsid w:val="00842F92"/>
    <w:rsid w:val="00844D44"/>
    <w:rsid w:val="00851832"/>
    <w:rsid w:val="00853680"/>
    <w:rsid w:val="008553BB"/>
    <w:rsid w:val="00855CD6"/>
    <w:rsid w:val="008560CE"/>
    <w:rsid w:val="00857745"/>
    <w:rsid w:val="008579EF"/>
    <w:rsid w:val="008601CE"/>
    <w:rsid w:val="0086066C"/>
    <w:rsid w:val="00860C55"/>
    <w:rsid w:val="00860D73"/>
    <w:rsid w:val="00861195"/>
    <w:rsid w:val="008626E7"/>
    <w:rsid w:val="00862D6A"/>
    <w:rsid w:val="00864AE2"/>
    <w:rsid w:val="00864E2F"/>
    <w:rsid w:val="00870EE7"/>
    <w:rsid w:val="00873F54"/>
    <w:rsid w:val="00874CE2"/>
    <w:rsid w:val="00875846"/>
    <w:rsid w:val="00875A67"/>
    <w:rsid w:val="00875C91"/>
    <w:rsid w:val="00875FB1"/>
    <w:rsid w:val="008767C5"/>
    <w:rsid w:val="00883194"/>
    <w:rsid w:val="0088556D"/>
    <w:rsid w:val="008856AC"/>
    <w:rsid w:val="00885878"/>
    <w:rsid w:val="008863B9"/>
    <w:rsid w:val="00890C09"/>
    <w:rsid w:val="0089597E"/>
    <w:rsid w:val="008A1257"/>
    <w:rsid w:val="008A1A29"/>
    <w:rsid w:val="008A45A6"/>
    <w:rsid w:val="008A47D2"/>
    <w:rsid w:val="008A4978"/>
    <w:rsid w:val="008B44E7"/>
    <w:rsid w:val="008C0E5E"/>
    <w:rsid w:val="008C3914"/>
    <w:rsid w:val="008C6904"/>
    <w:rsid w:val="008D10A1"/>
    <w:rsid w:val="008D2D53"/>
    <w:rsid w:val="008D399A"/>
    <w:rsid w:val="008E0F08"/>
    <w:rsid w:val="008E20D8"/>
    <w:rsid w:val="008E3FB6"/>
    <w:rsid w:val="008E670A"/>
    <w:rsid w:val="008E6AE6"/>
    <w:rsid w:val="008E748F"/>
    <w:rsid w:val="008F3789"/>
    <w:rsid w:val="008F686C"/>
    <w:rsid w:val="008F734B"/>
    <w:rsid w:val="008F7DDC"/>
    <w:rsid w:val="009010A3"/>
    <w:rsid w:val="00903534"/>
    <w:rsid w:val="00906A7A"/>
    <w:rsid w:val="009077EC"/>
    <w:rsid w:val="009110DD"/>
    <w:rsid w:val="00912120"/>
    <w:rsid w:val="00913AEC"/>
    <w:rsid w:val="00914449"/>
    <w:rsid w:val="009148DE"/>
    <w:rsid w:val="00915299"/>
    <w:rsid w:val="00915331"/>
    <w:rsid w:val="009160A2"/>
    <w:rsid w:val="0091685A"/>
    <w:rsid w:val="0091687B"/>
    <w:rsid w:val="00922650"/>
    <w:rsid w:val="009237A3"/>
    <w:rsid w:val="00925E0D"/>
    <w:rsid w:val="00927BF8"/>
    <w:rsid w:val="00931BD9"/>
    <w:rsid w:val="00932401"/>
    <w:rsid w:val="00933085"/>
    <w:rsid w:val="009375CA"/>
    <w:rsid w:val="00937EC7"/>
    <w:rsid w:val="00940B5A"/>
    <w:rsid w:val="00940BC4"/>
    <w:rsid w:val="00941E30"/>
    <w:rsid w:val="0094368C"/>
    <w:rsid w:val="00945D89"/>
    <w:rsid w:val="00952018"/>
    <w:rsid w:val="00962D4A"/>
    <w:rsid w:val="0096759F"/>
    <w:rsid w:val="00972273"/>
    <w:rsid w:val="00973121"/>
    <w:rsid w:val="00977224"/>
    <w:rsid w:val="009777D9"/>
    <w:rsid w:val="00977C10"/>
    <w:rsid w:val="00980751"/>
    <w:rsid w:val="0098197E"/>
    <w:rsid w:val="009820DC"/>
    <w:rsid w:val="009859F4"/>
    <w:rsid w:val="00991B88"/>
    <w:rsid w:val="00991E6D"/>
    <w:rsid w:val="00994BF2"/>
    <w:rsid w:val="00996BF1"/>
    <w:rsid w:val="009A0DD3"/>
    <w:rsid w:val="009A14A1"/>
    <w:rsid w:val="009A549A"/>
    <w:rsid w:val="009A5753"/>
    <w:rsid w:val="009A579D"/>
    <w:rsid w:val="009B4B81"/>
    <w:rsid w:val="009B5A4C"/>
    <w:rsid w:val="009B6C2B"/>
    <w:rsid w:val="009C057B"/>
    <w:rsid w:val="009C3577"/>
    <w:rsid w:val="009C35AA"/>
    <w:rsid w:val="009C4421"/>
    <w:rsid w:val="009D2093"/>
    <w:rsid w:val="009D39F7"/>
    <w:rsid w:val="009E196C"/>
    <w:rsid w:val="009E1FDB"/>
    <w:rsid w:val="009E3297"/>
    <w:rsid w:val="009E3517"/>
    <w:rsid w:val="009E35C3"/>
    <w:rsid w:val="009E3FF5"/>
    <w:rsid w:val="009E4C76"/>
    <w:rsid w:val="009E6293"/>
    <w:rsid w:val="009F1E11"/>
    <w:rsid w:val="009F606C"/>
    <w:rsid w:val="009F6407"/>
    <w:rsid w:val="009F6883"/>
    <w:rsid w:val="009F734F"/>
    <w:rsid w:val="00A05273"/>
    <w:rsid w:val="00A1289C"/>
    <w:rsid w:val="00A16C30"/>
    <w:rsid w:val="00A207BB"/>
    <w:rsid w:val="00A246B6"/>
    <w:rsid w:val="00A26267"/>
    <w:rsid w:val="00A26479"/>
    <w:rsid w:val="00A26E0A"/>
    <w:rsid w:val="00A27404"/>
    <w:rsid w:val="00A35AC7"/>
    <w:rsid w:val="00A3785E"/>
    <w:rsid w:val="00A405C4"/>
    <w:rsid w:val="00A40A3D"/>
    <w:rsid w:val="00A4125D"/>
    <w:rsid w:val="00A426AA"/>
    <w:rsid w:val="00A44CEA"/>
    <w:rsid w:val="00A4795B"/>
    <w:rsid w:val="00A479D5"/>
    <w:rsid w:val="00A47E70"/>
    <w:rsid w:val="00A5062D"/>
    <w:rsid w:val="00A50925"/>
    <w:rsid w:val="00A50934"/>
    <w:rsid w:val="00A50BCC"/>
    <w:rsid w:val="00A50CF0"/>
    <w:rsid w:val="00A517AA"/>
    <w:rsid w:val="00A52F18"/>
    <w:rsid w:val="00A55A9C"/>
    <w:rsid w:val="00A566F5"/>
    <w:rsid w:val="00A60765"/>
    <w:rsid w:val="00A624FB"/>
    <w:rsid w:val="00A631F7"/>
    <w:rsid w:val="00A7671C"/>
    <w:rsid w:val="00A77B63"/>
    <w:rsid w:val="00A84370"/>
    <w:rsid w:val="00A84C15"/>
    <w:rsid w:val="00A84F65"/>
    <w:rsid w:val="00A86418"/>
    <w:rsid w:val="00AA05C2"/>
    <w:rsid w:val="00AA2421"/>
    <w:rsid w:val="00AA2B92"/>
    <w:rsid w:val="00AA2CBC"/>
    <w:rsid w:val="00AA3CD9"/>
    <w:rsid w:val="00AA75AD"/>
    <w:rsid w:val="00AA7F4B"/>
    <w:rsid w:val="00AB035B"/>
    <w:rsid w:val="00AB2127"/>
    <w:rsid w:val="00AB3476"/>
    <w:rsid w:val="00AB5A3A"/>
    <w:rsid w:val="00AB7AA7"/>
    <w:rsid w:val="00AC077B"/>
    <w:rsid w:val="00AC1276"/>
    <w:rsid w:val="00AC38A6"/>
    <w:rsid w:val="00AC5045"/>
    <w:rsid w:val="00AC5820"/>
    <w:rsid w:val="00AD1BD4"/>
    <w:rsid w:val="00AD1CD8"/>
    <w:rsid w:val="00AD237F"/>
    <w:rsid w:val="00AD411A"/>
    <w:rsid w:val="00AD45FE"/>
    <w:rsid w:val="00AD548D"/>
    <w:rsid w:val="00AD5807"/>
    <w:rsid w:val="00AD5CFF"/>
    <w:rsid w:val="00AD7156"/>
    <w:rsid w:val="00AE2E31"/>
    <w:rsid w:val="00AE4C99"/>
    <w:rsid w:val="00AF0EDC"/>
    <w:rsid w:val="00AF3064"/>
    <w:rsid w:val="00AF490F"/>
    <w:rsid w:val="00AF53F2"/>
    <w:rsid w:val="00B01373"/>
    <w:rsid w:val="00B01642"/>
    <w:rsid w:val="00B02E92"/>
    <w:rsid w:val="00B04A48"/>
    <w:rsid w:val="00B064F4"/>
    <w:rsid w:val="00B1185F"/>
    <w:rsid w:val="00B16A8C"/>
    <w:rsid w:val="00B2148F"/>
    <w:rsid w:val="00B22CB4"/>
    <w:rsid w:val="00B2311A"/>
    <w:rsid w:val="00B23EBE"/>
    <w:rsid w:val="00B23EF1"/>
    <w:rsid w:val="00B258BB"/>
    <w:rsid w:val="00B310D0"/>
    <w:rsid w:val="00B345C4"/>
    <w:rsid w:val="00B35016"/>
    <w:rsid w:val="00B36256"/>
    <w:rsid w:val="00B374E4"/>
    <w:rsid w:val="00B42755"/>
    <w:rsid w:val="00B44260"/>
    <w:rsid w:val="00B5042F"/>
    <w:rsid w:val="00B5147E"/>
    <w:rsid w:val="00B526EC"/>
    <w:rsid w:val="00B52AB5"/>
    <w:rsid w:val="00B654B7"/>
    <w:rsid w:val="00B67B97"/>
    <w:rsid w:val="00B74852"/>
    <w:rsid w:val="00B7708D"/>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B0E9F"/>
    <w:rsid w:val="00BB0F05"/>
    <w:rsid w:val="00BB1DE2"/>
    <w:rsid w:val="00BB3E80"/>
    <w:rsid w:val="00BB5329"/>
    <w:rsid w:val="00BB5371"/>
    <w:rsid w:val="00BB5DFC"/>
    <w:rsid w:val="00BB7B66"/>
    <w:rsid w:val="00BC1B78"/>
    <w:rsid w:val="00BC78BC"/>
    <w:rsid w:val="00BD279D"/>
    <w:rsid w:val="00BD5B2F"/>
    <w:rsid w:val="00BD61A5"/>
    <w:rsid w:val="00BD6BB8"/>
    <w:rsid w:val="00BE1228"/>
    <w:rsid w:val="00BE1FEE"/>
    <w:rsid w:val="00BE2879"/>
    <w:rsid w:val="00BE4290"/>
    <w:rsid w:val="00BE74F1"/>
    <w:rsid w:val="00BE781C"/>
    <w:rsid w:val="00BF1E03"/>
    <w:rsid w:val="00BF21BE"/>
    <w:rsid w:val="00BF53F8"/>
    <w:rsid w:val="00BF5E18"/>
    <w:rsid w:val="00C00E63"/>
    <w:rsid w:val="00C01BE7"/>
    <w:rsid w:val="00C04A21"/>
    <w:rsid w:val="00C0507C"/>
    <w:rsid w:val="00C0723A"/>
    <w:rsid w:val="00C07557"/>
    <w:rsid w:val="00C13EDD"/>
    <w:rsid w:val="00C144FE"/>
    <w:rsid w:val="00C2401E"/>
    <w:rsid w:val="00C30969"/>
    <w:rsid w:val="00C31A7C"/>
    <w:rsid w:val="00C346BE"/>
    <w:rsid w:val="00C36CDD"/>
    <w:rsid w:val="00C3799A"/>
    <w:rsid w:val="00C43421"/>
    <w:rsid w:val="00C445FE"/>
    <w:rsid w:val="00C45B5B"/>
    <w:rsid w:val="00C46ECF"/>
    <w:rsid w:val="00C5395A"/>
    <w:rsid w:val="00C55196"/>
    <w:rsid w:val="00C57892"/>
    <w:rsid w:val="00C603A0"/>
    <w:rsid w:val="00C60E27"/>
    <w:rsid w:val="00C66BA2"/>
    <w:rsid w:val="00C7022F"/>
    <w:rsid w:val="00C75601"/>
    <w:rsid w:val="00C916DA"/>
    <w:rsid w:val="00C946AF"/>
    <w:rsid w:val="00C95985"/>
    <w:rsid w:val="00C96B5D"/>
    <w:rsid w:val="00CA34BE"/>
    <w:rsid w:val="00CA3D23"/>
    <w:rsid w:val="00CA3EC1"/>
    <w:rsid w:val="00CA4239"/>
    <w:rsid w:val="00CB19BC"/>
    <w:rsid w:val="00CB2739"/>
    <w:rsid w:val="00CC2CBC"/>
    <w:rsid w:val="00CC5026"/>
    <w:rsid w:val="00CC68D0"/>
    <w:rsid w:val="00CC6E86"/>
    <w:rsid w:val="00CC7448"/>
    <w:rsid w:val="00CD067C"/>
    <w:rsid w:val="00CE0456"/>
    <w:rsid w:val="00CE4E6A"/>
    <w:rsid w:val="00CE5D7E"/>
    <w:rsid w:val="00CE715E"/>
    <w:rsid w:val="00CF6174"/>
    <w:rsid w:val="00CF6511"/>
    <w:rsid w:val="00D00E78"/>
    <w:rsid w:val="00D02E0A"/>
    <w:rsid w:val="00D03840"/>
    <w:rsid w:val="00D03C4D"/>
    <w:rsid w:val="00D03F9A"/>
    <w:rsid w:val="00D06D51"/>
    <w:rsid w:val="00D07E67"/>
    <w:rsid w:val="00D125EF"/>
    <w:rsid w:val="00D14347"/>
    <w:rsid w:val="00D176BB"/>
    <w:rsid w:val="00D23F5A"/>
    <w:rsid w:val="00D241FE"/>
    <w:rsid w:val="00D24991"/>
    <w:rsid w:val="00D37593"/>
    <w:rsid w:val="00D4156F"/>
    <w:rsid w:val="00D41764"/>
    <w:rsid w:val="00D42A56"/>
    <w:rsid w:val="00D4404B"/>
    <w:rsid w:val="00D44222"/>
    <w:rsid w:val="00D4455D"/>
    <w:rsid w:val="00D4587C"/>
    <w:rsid w:val="00D50255"/>
    <w:rsid w:val="00D5239F"/>
    <w:rsid w:val="00D572D1"/>
    <w:rsid w:val="00D60BDE"/>
    <w:rsid w:val="00D66520"/>
    <w:rsid w:val="00D71D76"/>
    <w:rsid w:val="00D840E1"/>
    <w:rsid w:val="00D9251F"/>
    <w:rsid w:val="00D97D07"/>
    <w:rsid w:val="00DA16B0"/>
    <w:rsid w:val="00DB12D3"/>
    <w:rsid w:val="00DB2846"/>
    <w:rsid w:val="00DB651A"/>
    <w:rsid w:val="00DC0904"/>
    <w:rsid w:val="00DC0F55"/>
    <w:rsid w:val="00DC3E46"/>
    <w:rsid w:val="00DC5B0D"/>
    <w:rsid w:val="00DC67D6"/>
    <w:rsid w:val="00DD084E"/>
    <w:rsid w:val="00DD4488"/>
    <w:rsid w:val="00DD4AF9"/>
    <w:rsid w:val="00DE1249"/>
    <w:rsid w:val="00DE34CF"/>
    <w:rsid w:val="00DE3F9B"/>
    <w:rsid w:val="00DE7D92"/>
    <w:rsid w:val="00E02ED7"/>
    <w:rsid w:val="00E0444E"/>
    <w:rsid w:val="00E1149F"/>
    <w:rsid w:val="00E13F3D"/>
    <w:rsid w:val="00E15CDE"/>
    <w:rsid w:val="00E169E8"/>
    <w:rsid w:val="00E17BA9"/>
    <w:rsid w:val="00E21D24"/>
    <w:rsid w:val="00E22C13"/>
    <w:rsid w:val="00E24679"/>
    <w:rsid w:val="00E26962"/>
    <w:rsid w:val="00E26DDB"/>
    <w:rsid w:val="00E27393"/>
    <w:rsid w:val="00E27674"/>
    <w:rsid w:val="00E3084B"/>
    <w:rsid w:val="00E34898"/>
    <w:rsid w:val="00E36EFB"/>
    <w:rsid w:val="00E5744E"/>
    <w:rsid w:val="00E607C0"/>
    <w:rsid w:val="00E651EA"/>
    <w:rsid w:val="00E728FE"/>
    <w:rsid w:val="00E75594"/>
    <w:rsid w:val="00E77176"/>
    <w:rsid w:val="00E824DB"/>
    <w:rsid w:val="00E8343A"/>
    <w:rsid w:val="00E863FD"/>
    <w:rsid w:val="00E91C91"/>
    <w:rsid w:val="00E921E0"/>
    <w:rsid w:val="00E92D9B"/>
    <w:rsid w:val="00E968FB"/>
    <w:rsid w:val="00E97D71"/>
    <w:rsid w:val="00EA604F"/>
    <w:rsid w:val="00EA6FA7"/>
    <w:rsid w:val="00EA77D2"/>
    <w:rsid w:val="00EB09B7"/>
    <w:rsid w:val="00EB108E"/>
    <w:rsid w:val="00EB199E"/>
    <w:rsid w:val="00EB1F06"/>
    <w:rsid w:val="00EB4C11"/>
    <w:rsid w:val="00EB4F7D"/>
    <w:rsid w:val="00EB5104"/>
    <w:rsid w:val="00EC38A6"/>
    <w:rsid w:val="00ED636E"/>
    <w:rsid w:val="00EE1253"/>
    <w:rsid w:val="00EE5753"/>
    <w:rsid w:val="00EE5D40"/>
    <w:rsid w:val="00EE5DC6"/>
    <w:rsid w:val="00EE6944"/>
    <w:rsid w:val="00EE7412"/>
    <w:rsid w:val="00EE74DC"/>
    <w:rsid w:val="00EE7D7C"/>
    <w:rsid w:val="00EF00EC"/>
    <w:rsid w:val="00EF2222"/>
    <w:rsid w:val="00EF5509"/>
    <w:rsid w:val="00F01452"/>
    <w:rsid w:val="00F05333"/>
    <w:rsid w:val="00F0595F"/>
    <w:rsid w:val="00F16851"/>
    <w:rsid w:val="00F16A51"/>
    <w:rsid w:val="00F25B57"/>
    <w:rsid w:val="00F25D98"/>
    <w:rsid w:val="00F300FB"/>
    <w:rsid w:val="00F32BB4"/>
    <w:rsid w:val="00F3339F"/>
    <w:rsid w:val="00F337A2"/>
    <w:rsid w:val="00F34BC2"/>
    <w:rsid w:val="00F35B29"/>
    <w:rsid w:val="00F37671"/>
    <w:rsid w:val="00F41C15"/>
    <w:rsid w:val="00F42623"/>
    <w:rsid w:val="00F42624"/>
    <w:rsid w:val="00F42966"/>
    <w:rsid w:val="00F579C7"/>
    <w:rsid w:val="00F63C28"/>
    <w:rsid w:val="00F64EE5"/>
    <w:rsid w:val="00F66EEB"/>
    <w:rsid w:val="00F67534"/>
    <w:rsid w:val="00F70AF7"/>
    <w:rsid w:val="00F73630"/>
    <w:rsid w:val="00F74F15"/>
    <w:rsid w:val="00F75D0D"/>
    <w:rsid w:val="00F763EC"/>
    <w:rsid w:val="00F778C4"/>
    <w:rsid w:val="00F80C51"/>
    <w:rsid w:val="00F84D09"/>
    <w:rsid w:val="00F84DA0"/>
    <w:rsid w:val="00F9199D"/>
    <w:rsid w:val="00F91E0D"/>
    <w:rsid w:val="00F91FD5"/>
    <w:rsid w:val="00F92207"/>
    <w:rsid w:val="00F953EF"/>
    <w:rsid w:val="00F96347"/>
    <w:rsid w:val="00FA43CA"/>
    <w:rsid w:val="00FA516E"/>
    <w:rsid w:val="00FB60AC"/>
    <w:rsid w:val="00FB6386"/>
    <w:rsid w:val="00FC0E56"/>
    <w:rsid w:val="00FC24E5"/>
    <w:rsid w:val="00FC3015"/>
    <w:rsid w:val="00FC430D"/>
    <w:rsid w:val="00FC552A"/>
    <w:rsid w:val="00FC5B93"/>
    <w:rsid w:val="00FD5427"/>
    <w:rsid w:val="00FD7C99"/>
    <w:rsid w:val="00FE00FE"/>
    <w:rsid w:val="00FE0BC1"/>
    <w:rsid w:val="00FE10A2"/>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qForma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BDF6-F0B6-4E6F-ADDE-02C776DF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21</Pages>
  <Words>12816</Words>
  <Characters>73053</Characters>
  <Application>Microsoft Office Word</Application>
  <DocSecurity>0</DocSecurity>
  <Lines>608</Lines>
  <Paragraphs>171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85698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cp:lastModifiedBy>
  <cp:revision>18</cp:revision>
  <cp:lastPrinted>1900-01-01T08:00:00Z</cp:lastPrinted>
  <dcterms:created xsi:type="dcterms:W3CDTF">2023-06-03T03:56:00Z</dcterms:created>
  <dcterms:modified xsi:type="dcterms:W3CDTF">2023-06-03T15:53:00Z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