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5D81E5DC"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7ED7637" w:rsidR="005864F8" w:rsidRPr="00122BBB" w:rsidRDefault="00AA05C2" w:rsidP="009A14A1">
            <w:pPr>
              <w:pStyle w:val="CRCoverPage"/>
              <w:spacing w:after="0"/>
              <w:ind w:left="100"/>
              <w:rPr>
                <w:noProof/>
              </w:rPr>
            </w:pPr>
            <w:r w:rsidRPr="00122BBB">
              <w:t>Introduction of</w:t>
            </w:r>
            <w:r w:rsidR="005864F8" w:rsidRPr="00122BBB">
              <w:t xml:space="preserve"> </w:t>
            </w:r>
            <w:r w:rsidR="0021533A" w:rsidRPr="0021533A">
              <w:rPr>
                <w:rFonts w:eastAsia="Batang" w:cs="Arial"/>
                <w:bCs/>
                <w:lang w:eastAsia="zh-CN"/>
              </w:rPr>
              <w:t>NR support for dedicated spectrum less than 5MHz for FR1</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553B44" w:rsidR="005864F8" w:rsidRDefault="005864F8" w:rsidP="009A14A1">
            <w:pPr>
              <w:pStyle w:val="CRCoverPage"/>
              <w:spacing w:after="0"/>
              <w:ind w:left="100"/>
              <w:rPr>
                <w:noProof/>
              </w:rPr>
            </w:pPr>
            <w:r>
              <w:t>NR_</w:t>
            </w:r>
            <w:r w:rsidR="00122BBB">
              <w:t xml:space="preserve"> </w:t>
            </w:r>
            <w:r w:rsidR="0021533A">
              <w:t>FR1_lessthan_5MHz_BW</w:t>
            </w:r>
            <w:r w:rsidR="008558C6">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7F105A2" w:rsidR="005864F8" w:rsidRDefault="009C4421" w:rsidP="009A14A1">
            <w:pPr>
              <w:pStyle w:val="CRCoverPage"/>
              <w:spacing w:after="0"/>
              <w:ind w:left="100"/>
              <w:rPr>
                <w:noProof/>
              </w:rPr>
            </w:pPr>
            <w:r>
              <w:t>Introduction of</w:t>
            </w:r>
            <w:r w:rsidR="005864F8">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F04CAFE" w:rsidR="005864F8" w:rsidRDefault="004D78FC" w:rsidP="004D78FC">
            <w:pPr>
              <w:pStyle w:val="CRCoverPage"/>
              <w:spacing w:after="0"/>
              <w:rPr>
                <w:noProof/>
              </w:rPr>
            </w:pPr>
            <w:r>
              <w:t xml:space="preserve">  Introduce</w:t>
            </w:r>
            <w:r w:rsidR="001C207A">
              <w:t xml:space="preserve"> </w:t>
            </w:r>
            <w:r w:rsidR="0075282C" w:rsidRPr="0021533A">
              <w:rPr>
                <w:rFonts w:eastAsia="Batang" w:cs="Arial"/>
                <w:bCs/>
                <w:lang w:eastAsia="zh-CN"/>
              </w:rPr>
              <w:t>NR support for dedicated spectrum less than 5MHz for FR1</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8782084" w:rsidR="005864F8" w:rsidRDefault="009C4421" w:rsidP="009A14A1">
            <w:pPr>
              <w:pStyle w:val="CRCoverPage"/>
              <w:spacing w:after="0"/>
              <w:ind w:left="100"/>
              <w:rPr>
                <w:noProof/>
              </w:rPr>
            </w:pPr>
            <w:r>
              <w:rPr>
                <w:noProof/>
              </w:rPr>
              <w:t>No</w:t>
            </w:r>
            <w:r w:rsidR="005864F8" w:rsidRPr="005F7DE3">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F695FA7" w:rsidR="005864F8" w:rsidRDefault="0075282C" w:rsidP="009A14A1">
            <w:pPr>
              <w:pStyle w:val="CRCoverPage"/>
              <w:spacing w:after="0"/>
              <w:ind w:left="100"/>
              <w:rPr>
                <w:noProof/>
              </w:rPr>
            </w:pPr>
            <w:r>
              <w:rPr>
                <w:noProof/>
              </w:rPr>
              <w:t>13</w:t>
            </w:r>
            <w:r w:rsidR="009C4421">
              <w:rPr>
                <w:noProof/>
              </w:rPr>
              <w:t xml:space="preserve"> </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7D3EFEA1" w:rsidR="005864F8" w:rsidRDefault="00DE7D92" w:rsidP="0099045B">
            <w:pPr>
              <w:pStyle w:val="CRCoverPage"/>
              <w:spacing w:after="0"/>
              <w:ind w:left="99"/>
              <w:rPr>
                <w:noProof/>
              </w:rPr>
            </w:pPr>
            <w:r w:rsidRPr="0099045B">
              <w:rPr>
                <w:noProof/>
                <w:lang w:eastAsia="zh-CN"/>
              </w:rPr>
              <w:t>TS 38.</w:t>
            </w:r>
            <w:r w:rsidR="0075282C">
              <w:rPr>
                <w:noProof/>
                <w:lang w:eastAsia="zh-CN"/>
              </w:rPr>
              <w:t>211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9B8E9C3" w14:textId="77777777" w:rsidR="000913CF" w:rsidRPr="00B916EC" w:rsidRDefault="000913CF" w:rsidP="000913CF">
      <w:pPr>
        <w:pStyle w:val="Heading1"/>
        <w:rPr>
          <w:rFonts w:eastAsia="MS Mincho"/>
          <w:lang w:eastAsia="ja-JP"/>
        </w:rPr>
      </w:pPr>
      <w:bookmarkStart w:id="10" w:name="_Ref500334477"/>
      <w:bookmarkStart w:id="11" w:name="_Toc12021495"/>
      <w:bookmarkStart w:id="12" w:name="_Toc20311607"/>
      <w:bookmarkStart w:id="13" w:name="_Toc26719432"/>
      <w:bookmarkStart w:id="14" w:name="_Toc29894872"/>
      <w:bookmarkStart w:id="15" w:name="_Toc29899171"/>
      <w:bookmarkStart w:id="16" w:name="_Toc29899589"/>
      <w:bookmarkStart w:id="17" w:name="_Toc29917325"/>
      <w:bookmarkStart w:id="18" w:name="_Toc36498199"/>
      <w:bookmarkStart w:id="19" w:name="_Toc45699227"/>
      <w:bookmarkStart w:id="20" w:name="_Toc130394914"/>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10"/>
      <w:bookmarkEnd w:id="11"/>
      <w:bookmarkEnd w:id="12"/>
      <w:bookmarkEnd w:id="13"/>
      <w:bookmarkEnd w:id="14"/>
      <w:bookmarkEnd w:id="15"/>
      <w:bookmarkEnd w:id="16"/>
      <w:bookmarkEnd w:id="17"/>
      <w:bookmarkEnd w:id="18"/>
      <w:bookmarkEnd w:id="19"/>
      <w:bookmarkEnd w:id="20"/>
    </w:p>
    <w:p w14:paraId="45ECCED5" w14:textId="5FE12D54" w:rsidR="000913CF" w:rsidRPr="003F4FF9" w:rsidRDefault="000913CF" w:rsidP="000913CF">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w:t>
      </w:r>
      <w:r w:rsidRPr="003F4FF9">
        <w:rPr>
          <w:lang w:val="en-US"/>
        </w:rPr>
        <w:t xml:space="preserve">blocks and a number of consecutive symbols for the CORESET of the Type0-PDCCH CSS set from </w:t>
      </w:r>
      <w:r w:rsidRPr="003F4FF9">
        <w:rPr>
          <w:i/>
          <w:iCs/>
        </w:rPr>
        <w:t>controlResourceSetZero</w:t>
      </w:r>
      <w:r w:rsidRPr="003F4FF9">
        <w:rPr>
          <w:iCs/>
        </w:rPr>
        <w:t xml:space="preserve"> in</w:t>
      </w:r>
      <w:r w:rsidRPr="003F4FF9">
        <w:rPr>
          <w:lang w:val="en-US"/>
        </w:rPr>
        <w:t xml:space="preserve"> </w:t>
      </w:r>
      <w:r w:rsidRPr="003F4FF9">
        <w:rPr>
          <w:i/>
        </w:rPr>
        <w:t>pdcch-ConfigSIB1</w:t>
      </w:r>
      <w:r w:rsidRPr="003F4FF9">
        <w:t>,</w:t>
      </w:r>
      <w:r w:rsidRPr="003F4FF9">
        <w:rPr>
          <w:lang w:val="en-US"/>
        </w:rPr>
        <w:t xml:space="preserve"> as described in Tables 13-</w:t>
      </w:r>
      <w:ins w:id="21" w:author="Aris Papasakellariou" w:date="2023-05-31T16:57:00Z">
        <w:r w:rsidR="00C43989">
          <w:rPr>
            <w:lang w:val="en-US"/>
          </w:rPr>
          <w:t>0</w:t>
        </w:r>
      </w:ins>
      <w:del w:id="22" w:author="Aris Papasakellariou" w:date="2023-05-31T16:57:00Z">
        <w:r w:rsidRPr="003F4FF9" w:rsidDel="00C43989">
          <w:rPr>
            <w:lang w:val="en-US"/>
          </w:rPr>
          <w:delText>1</w:delText>
        </w:r>
      </w:del>
      <w:r w:rsidRPr="003F4FF9">
        <w:rPr>
          <w:lang w:val="en-US"/>
        </w:rPr>
        <w:t xml:space="preserve"> through 13-10, for operation without shared spectrum channel access in FR1 and FR2-1, or as described in Tables 13-1A and 13-4A for operation with shared spectrum channel access in FR1, or as described in Table 13-10A for FR2-2, and determines PDCCH monitoring occasions from </w:t>
      </w:r>
      <w:r w:rsidRPr="003F4FF9">
        <w:rPr>
          <w:i/>
          <w:iCs/>
        </w:rPr>
        <w:t>searchSpaceZero</w:t>
      </w:r>
      <w:r w:rsidRPr="003F4FF9">
        <w:rPr>
          <w:iCs/>
        </w:rPr>
        <w:t xml:space="preserve"> in </w:t>
      </w:r>
      <w:r w:rsidRPr="003F4FF9">
        <w:rPr>
          <w:i/>
        </w:rPr>
        <w:t>pdcch-ConfigSIB1</w:t>
      </w:r>
      <w:r w:rsidRPr="003F4FF9">
        <w:rPr>
          <w:lang w:val="en-US"/>
        </w:rPr>
        <w:t xml:space="preserve">, </w:t>
      </w:r>
      <w:r w:rsidRPr="003F4FF9">
        <w:rPr>
          <w:rFonts w:eastAsia="MS Mincho"/>
        </w:rPr>
        <w:t xml:space="preserve">included in </w:t>
      </w:r>
      <w:r w:rsidRPr="003F4FF9">
        <w:rPr>
          <w:i/>
        </w:rPr>
        <w:t>MIB</w:t>
      </w:r>
      <w:r w:rsidRPr="003F4FF9">
        <w:t xml:space="preserve">, </w:t>
      </w:r>
      <w:r w:rsidRPr="003F4FF9">
        <w:rPr>
          <w:lang w:val="en-US"/>
        </w:rPr>
        <w:t>as described in Tables 13-11 through 13-15</w:t>
      </w:r>
      <w:r w:rsidRPr="003F4FF9">
        <w:rPr>
          <w:rFonts w:hint="eastAsia"/>
          <w:lang w:val="en-US" w:eastAsia="zh-CN"/>
        </w:rPr>
        <w:t>A</w:t>
      </w:r>
      <w:r w:rsidRPr="003F4FF9">
        <w:rPr>
          <w:lang w:val="en-US"/>
        </w:rPr>
        <w:t xml:space="preserv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3F4FF9">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3F4FF9">
        <w:t xml:space="preserve"> are the SFN and slot index within a frame of the CORESET based on SCS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3F4FF9">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3F4FF9">
        <w:t xml:space="preserve"> are the SFN and slot index based on SCS of the CORESET, respectively, where the SS/PBCH block with index </w:t>
      </w:r>
      <m:oMath>
        <m:r>
          <w:rPr>
            <w:rFonts w:ascii="Cambria Math" w:hAnsi="Cambria Math"/>
            <w:lang w:val="en-US"/>
          </w:rPr>
          <m:t>i</m:t>
        </m:r>
      </m:oMath>
      <w:r w:rsidRPr="003F4FF9">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3F4FF9">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3F4FF9">
        <w:t xml:space="preserve">. The symbols of the CORESET associated </w:t>
      </w:r>
      <w:r w:rsidRPr="003F4FF9">
        <w:rPr>
          <w:lang w:val="en-US" w:eastAsia="x-none"/>
        </w:rPr>
        <w:t xml:space="preserve">with </w:t>
      </w:r>
      <w:r w:rsidRPr="003F4FF9">
        <w:rPr>
          <w:i/>
        </w:rPr>
        <w:t>pdcch-ConfigSIB1</w:t>
      </w:r>
      <w:r w:rsidRPr="003F4FF9">
        <w:rPr>
          <w:lang w:val="en-US"/>
        </w:rPr>
        <w:t xml:space="preserve"> </w:t>
      </w:r>
      <w:r w:rsidRPr="003F4FF9">
        <w:rPr>
          <w:rFonts w:eastAsia="MS Mincho"/>
        </w:rPr>
        <w:t xml:space="preserve">in </w:t>
      </w:r>
      <w:r w:rsidRPr="003F4FF9">
        <w:rPr>
          <w:i/>
        </w:rPr>
        <w:t>MIB</w:t>
      </w:r>
      <w:r w:rsidRPr="003F4FF9">
        <w:rPr>
          <w:lang w:val="en-US" w:eastAsia="x-none"/>
        </w:rPr>
        <w:t xml:space="preserve"> or with </w:t>
      </w:r>
      <w:r w:rsidRPr="003F4FF9">
        <w:rPr>
          <w:i/>
          <w:iCs/>
          <w:lang w:val="en-US" w:eastAsia="x-none"/>
        </w:rPr>
        <w:t xml:space="preserve">searchSpaceSIB1 </w:t>
      </w:r>
      <w:r w:rsidRPr="003F4FF9">
        <w:rPr>
          <w:iCs/>
          <w:lang w:val="en-US" w:eastAsia="x-none"/>
        </w:rPr>
        <w:t xml:space="preserve">in </w:t>
      </w:r>
      <w:r w:rsidRPr="003F4FF9">
        <w:rPr>
          <w:i/>
          <w:iCs/>
          <w:lang w:val="en-US" w:eastAsia="x-none"/>
        </w:rPr>
        <w:t>PDCCH-ConfigCommon</w:t>
      </w:r>
      <w:r w:rsidRPr="003F4FF9">
        <w:rPr>
          <w:iCs/>
          <w:lang w:val="en-US" w:eastAsia="x-none"/>
        </w:rPr>
        <w:t xml:space="preserve"> have normal cyclic prefix. </w:t>
      </w:r>
    </w:p>
    <w:p w14:paraId="28C797EC" w14:textId="06D59AB6" w:rsidR="000913CF" w:rsidRPr="003F4FF9" w:rsidRDefault="000913CF" w:rsidP="000913CF">
      <w:pPr>
        <w:rPr>
          <w:lang w:val="en-US"/>
        </w:rPr>
      </w:pPr>
      <w:r w:rsidRPr="003F4FF9">
        <w:t xml:space="preserve">For operation with shared spectrum channel access in FR2-2 and for operation without shared spectrum channel access, a UE assumes that </w:t>
      </w:r>
      <w:r w:rsidRPr="003F4FF9">
        <w:rPr>
          <w:lang w:val="en-US"/>
        </w:rPr>
        <w:t>the offset in Tables 13-</w:t>
      </w:r>
      <w:ins w:id="23" w:author="Aris Papasakellariou" w:date="2023-05-31T16:57:00Z">
        <w:r w:rsidR="00C43989">
          <w:rPr>
            <w:lang w:val="en-US"/>
          </w:rPr>
          <w:t>0</w:t>
        </w:r>
      </w:ins>
      <w:del w:id="24" w:author="Aris Papasakellariou" w:date="2023-05-31T16:57:00Z">
        <w:r w:rsidRPr="003F4FF9" w:rsidDel="00C43989">
          <w:rPr>
            <w:lang w:val="en-US"/>
          </w:rPr>
          <w:delText>1</w:delText>
        </w:r>
      </w:del>
      <w:r w:rsidRPr="003F4FF9">
        <w:rPr>
          <w:lang w:val="en-US"/>
        </w:rPr>
        <w:t xml:space="preserve"> through 13-10A is defined with respect to the SCS of the CORESET for Type0-PDCCH CSS set</w:t>
      </w:r>
      <w:r w:rsidRPr="003F4FF9">
        <w:rPr>
          <w:iCs/>
        </w:rPr>
        <w:t xml:space="preserve"> </w:t>
      </w:r>
      <w:r w:rsidRPr="003F4FF9">
        <w:rPr>
          <w:lang w:val="en-US"/>
        </w:rPr>
        <w:t>from the smallest RB index of the CORESET for Type0-PDCCH CSS set to the smallest RB index of the common RB overlapping with the first RB of the corresponding SS/PBCH block</w:t>
      </w:r>
      <w:ins w:id="25" w:author="Aris Papasakellariou" w:date="2023-06-01T12:45:00Z">
        <w:r w:rsidR="000C7162">
          <w:rPr>
            <w:lang w:val="en-US"/>
          </w:rPr>
          <w:t xml:space="preserve"> after truncation, if any </w:t>
        </w:r>
        <w:r w:rsidR="000C7162" w:rsidRPr="003F4FF9">
          <w:t>[4, TS 38.211]</w:t>
        </w:r>
      </w:ins>
      <w:r w:rsidRPr="003F4FF9">
        <w:rPr>
          <w:lang w:val="en-US"/>
        </w:rPr>
        <w:t xml:space="preserve">. The SCS of the CORESET for Type0-PDCCH CSS set is provided by </w:t>
      </w:r>
      <w:r w:rsidRPr="003F4FF9">
        <w:rPr>
          <w:i/>
          <w:iCs/>
        </w:rPr>
        <w:t>subCarrierSpacingCommon</w:t>
      </w:r>
      <w:r w:rsidRPr="003F4FF9">
        <w:rPr>
          <w:iCs/>
        </w:rPr>
        <w:t xml:space="preserve"> for FR1 and FR2-1 and same as the SCS of the corresponding SS/PBCH block for FR2-2. </w:t>
      </w:r>
      <w:r w:rsidRPr="003F4FF9">
        <w:rPr>
          <w:lang w:val="en-US"/>
        </w:rPr>
        <w:t xml:space="preserve">In Tables 13-7, 13-8, and 13-10,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3F4FF9">
        <w:t xml:space="preserve"> is defined in [4, TS 38.211]</w:t>
      </w:r>
      <w:r w:rsidRPr="003F4FF9">
        <w:rPr>
          <w:lang w:val="en-US"/>
        </w:rPr>
        <w:t xml:space="preserve">. </w:t>
      </w:r>
    </w:p>
    <w:p w14:paraId="0C1C0AB6" w14:textId="77777777" w:rsidR="000913CF" w:rsidRPr="003F4FF9" w:rsidRDefault="000913CF" w:rsidP="000913CF">
      <w:pPr>
        <w:rPr>
          <w:lang w:val="en-US"/>
        </w:rPr>
      </w:pPr>
      <w:r w:rsidRPr="003F4FF9">
        <w:rPr>
          <w:lang w:val="en-US"/>
        </w:rPr>
        <w:t>For operation with shared spectrum channel access in FR1, a UE determines an offset from a smallest RB index of the CORESET for Type0-PDCCH CSS set to a smallest RB index of the common RB overlapping with a first RB of the corresponding SS/PBCH block</w:t>
      </w:r>
    </w:p>
    <w:p w14:paraId="2AD390A8" w14:textId="77777777" w:rsidR="000913CF" w:rsidRPr="003F4FF9" w:rsidRDefault="000913CF" w:rsidP="000913CF">
      <w:pPr>
        <w:pStyle w:val="B1"/>
        <w:rPr>
          <w:i/>
        </w:rPr>
      </w:pPr>
      <w:r w:rsidRPr="003F4FF9">
        <w:t>-</w:t>
      </w:r>
      <w:r w:rsidRPr="003F4FF9">
        <w:tab/>
      </w:r>
      <w:r w:rsidRPr="003F4FF9">
        <w:rPr>
          <w:iCs/>
          <w:lang w:val="en-US"/>
        </w:rPr>
        <w:t xml:space="preserve">according to the offset in </w:t>
      </w:r>
      <w:r w:rsidRPr="003F4FF9">
        <w:rPr>
          <w:lang w:val="en-US"/>
        </w:rPr>
        <w:t xml:space="preserve">Table 13-1A or Table 13-4A, </w:t>
      </w:r>
      <w:r w:rsidRPr="003F4FF9">
        <w:rPr>
          <w:iCs/>
          <w:lang w:val="en-US"/>
        </w:rPr>
        <w:t xml:space="preserve">if the </w:t>
      </w:r>
      <w:r w:rsidRPr="003F4FF9">
        <w:rPr>
          <w:rFonts w:eastAsia="Yu Mincho"/>
        </w:rPr>
        <w:t xml:space="preserve">frequency position </w:t>
      </w:r>
      <w:r w:rsidRPr="003F4FF9">
        <w:rPr>
          <w:iCs/>
          <w:lang w:val="en-US"/>
        </w:rPr>
        <w:t xml:space="preserve">of the </w:t>
      </w:r>
      <w:r w:rsidRPr="003F4FF9">
        <w:rPr>
          <w:lang w:val="en-US"/>
        </w:rPr>
        <w:t xml:space="preserve">SS/PBCH block </w:t>
      </w:r>
      <w:r w:rsidRPr="003F4FF9">
        <w:t>corresponds to the GSCN of a synchronization raster entry</w:t>
      </w:r>
      <w:r w:rsidRPr="003F4FF9">
        <w:rPr>
          <w:lang w:val="en-US"/>
        </w:rPr>
        <w:t xml:space="preserve"> as </w:t>
      </w:r>
      <w:r w:rsidRPr="003F4FF9">
        <w:t>defined in [8-1, TS 38.101</w:t>
      </w:r>
      <w:r w:rsidRPr="003F4FF9">
        <w:rPr>
          <w:lang w:val="en-US"/>
        </w:rPr>
        <w:t>-1</w:t>
      </w:r>
      <w:r w:rsidRPr="003F4FF9">
        <w:t>], and</w:t>
      </w:r>
    </w:p>
    <w:p w14:paraId="11613AC6" w14:textId="77777777" w:rsidR="000913CF" w:rsidRPr="003F4FF9" w:rsidRDefault="000913CF" w:rsidP="000913CF">
      <w:pPr>
        <w:pStyle w:val="B1"/>
        <w:rPr>
          <w:iCs/>
          <w:lang w:val="en-US"/>
        </w:rPr>
      </w:pPr>
      <w:r w:rsidRPr="003F4FF9">
        <w:t>-</w:t>
      </w:r>
      <w:r w:rsidRPr="003F4FF9">
        <w:tab/>
        <w:t xml:space="preserve">according to </w:t>
      </w:r>
      <w:r w:rsidRPr="003F4FF9">
        <w:rPr>
          <w:iCs/>
          <w:lang w:val="en-US"/>
        </w:rPr>
        <w:t xml:space="preserve">a sum of a first offset and a second offset </w:t>
      </w:r>
      <w:r w:rsidRPr="003F4FF9">
        <w:rPr>
          <w:lang w:val="en-US" w:eastAsia="ko-KR"/>
        </w:rPr>
        <w:t xml:space="preserve">if the frequency position of the SS/PBCH block is provided by </w:t>
      </w:r>
      <w:r w:rsidRPr="003F4FF9">
        <w:rPr>
          <w:i/>
          <w:iCs/>
          <w:lang w:val="en-US" w:eastAsia="ko-KR"/>
        </w:rPr>
        <w:t>ssbFrequency</w:t>
      </w:r>
      <w:r w:rsidRPr="003F4FF9">
        <w:rPr>
          <w:lang w:val="en-US" w:eastAsia="ko-KR"/>
        </w:rPr>
        <w:t xml:space="preserve"> in a measurement configuration associated with a reporting configuration providing </w:t>
      </w:r>
      <w:r w:rsidRPr="003F4FF9">
        <w:rPr>
          <w:i/>
          <w:iCs/>
          <w:lang w:val="en-US" w:eastAsia="ko-KR"/>
        </w:rPr>
        <w:t>reportCGI</w:t>
      </w:r>
      <w:r w:rsidRPr="003F4FF9">
        <w:rPr>
          <w:lang w:val="en-US" w:eastAsia="ko-KR"/>
        </w:rPr>
        <w:t xml:space="preserve"> and does not correspond to the GSCN of a synchronization raster entry as defined in [8-1, TS 38.101-1]</w:t>
      </w:r>
      <w:r w:rsidRPr="003F4FF9">
        <w:rPr>
          <w:iCs/>
          <w:lang w:val="en-US"/>
        </w:rPr>
        <w:t>, where</w:t>
      </w:r>
    </w:p>
    <w:p w14:paraId="5A188B2E" w14:textId="77777777" w:rsidR="000913CF" w:rsidRPr="003F4FF9" w:rsidRDefault="000913CF" w:rsidP="000913CF">
      <w:pPr>
        <w:pStyle w:val="B2"/>
      </w:pPr>
      <w:r w:rsidRPr="003F4FF9">
        <w:t>-</w:t>
      </w:r>
      <w:r w:rsidRPr="003F4FF9">
        <w:tab/>
        <w:t xml:space="preserve">the first offset is </w:t>
      </w:r>
      <w:r w:rsidRPr="003F4FF9">
        <w:rPr>
          <w:iCs/>
        </w:rPr>
        <w:t xml:space="preserve">provided in </w:t>
      </w:r>
      <w:r w:rsidRPr="003F4FF9">
        <w:t xml:space="preserve">Table 13-1A </w:t>
      </w:r>
      <w:r w:rsidRPr="003F4FF9">
        <w:rPr>
          <w:lang w:val="en-US"/>
        </w:rPr>
        <w:t>or</w:t>
      </w:r>
      <w:r w:rsidRPr="003F4FF9">
        <w:t xml:space="preserve"> Table 13-</w:t>
      </w:r>
      <w:r w:rsidRPr="003F4FF9">
        <w:rPr>
          <w:lang w:val="en-US"/>
        </w:rPr>
        <w:t>4</w:t>
      </w:r>
      <w:r w:rsidRPr="003F4FF9">
        <w:t xml:space="preserve">A, and </w:t>
      </w:r>
    </w:p>
    <w:p w14:paraId="7AA047F6" w14:textId="77777777" w:rsidR="000913CF" w:rsidRPr="003F4FF9" w:rsidRDefault="000913CF" w:rsidP="000913CF">
      <w:pPr>
        <w:pStyle w:val="B2"/>
        <w:rPr>
          <w:i/>
        </w:rPr>
      </w:pPr>
      <w:r w:rsidRPr="003F4FF9">
        <w:t>-</w:t>
      </w:r>
      <w:r w:rsidRPr="003F4FF9">
        <w:tab/>
        <w:t xml:space="preserve">the second offset is determined as </w:t>
      </w:r>
      <w:r w:rsidRPr="003F4FF9">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3F4FF9">
        <w:t xml:space="preserve">, where the </w:t>
      </w:r>
      <w:r w:rsidRPr="003F4FF9">
        <w:rPr>
          <w:lang w:val="en-US"/>
        </w:rPr>
        <w:t xml:space="preserve">single </w:t>
      </w:r>
      <w:r w:rsidRPr="003F4FF9">
        <w:t>synchronization raster entry is located in the same channel as the SS/PBCH block used for the shared spectrum channel access procedure, as described in [15, TS 37.213]</w:t>
      </w:r>
    </w:p>
    <w:p w14:paraId="71F5A9EA" w14:textId="77777777" w:rsidR="000913CF" w:rsidRPr="00D26445" w:rsidRDefault="000913CF" w:rsidP="000913CF">
      <w:pPr>
        <w:rPr>
          <w:lang w:val="en-US"/>
        </w:rPr>
      </w:pPr>
      <w:r w:rsidRPr="003F4FF9">
        <w:rPr>
          <w:lang w:val="en-US"/>
        </w:rPr>
        <w:t>where the offsets are defined with respect to the SCS of the CORESET for Type0-PDCCH CSS set that is</w:t>
      </w:r>
      <w:r w:rsidRPr="003F4FF9">
        <w:rPr>
          <w:iCs/>
        </w:rPr>
        <w:t xml:space="preserve"> same as the SCS of the corresponding SS/PBCH block.</w:t>
      </w:r>
    </w:p>
    <w:p w14:paraId="78847874" w14:textId="77777777" w:rsidR="000913CF" w:rsidRPr="00B27E56" w:rsidRDefault="000913CF" w:rsidP="000913CF">
      <w:r w:rsidRPr="00B916EC">
        <w:rPr>
          <w:lang w:val="en-US"/>
        </w:rPr>
        <w:t>For</w:t>
      </w:r>
      <w:r>
        <w:rPr>
          <w:lang w:val="en-US"/>
        </w:rPr>
        <w:t xml:space="preserve"> </w:t>
      </w:r>
      <w:r w:rsidRPr="00D26445">
        <w:t>operation without shared spectrum channel access and for</w:t>
      </w:r>
      <w:r w:rsidRPr="00B916EC">
        <w:rPr>
          <w:lang w:val="en-US"/>
        </w:rPr>
        <w:t xml:space="preserve"> </w:t>
      </w:r>
      <w:r>
        <w:rPr>
          <w:lang w:val="en-US"/>
        </w:rPr>
        <w:t>the</w:t>
      </w:r>
      <w:r w:rsidRPr="00B916EC">
        <w:rPr>
          <w:lang w:val="en-US"/>
        </w:rPr>
        <w:t xml:space="preserve"> SS/PBCH block and </w:t>
      </w:r>
      <w:r>
        <w:rPr>
          <w:lang w:val="en-US"/>
        </w:rPr>
        <w:t>CORESET</w:t>
      </w:r>
      <w:r w:rsidRPr="00B916EC">
        <w:rPr>
          <w:lang w:val="en-US"/>
        </w:rPr>
        <w:t xml:space="preserve"> multiplexing pattern</w:t>
      </w:r>
      <w:r>
        <w:rPr>
          <w:lang w:val="en-US"/>
        </w:rPr>
        <w:t xml:space="preserve"> 1</w:t>
      </w:r>
      <w:r w:rsidRPr="00B916EC">
        <w:rPr>
          <w:lang w:val="en-US"/>
        </w:rPr>
        <w:t xml:space="preserve">, a UE monitors PDCCH in the Type0-PDCCH </w:t>
      </w:r>
      <w:r w:rsidRPr="00D20E88">
        <w:rPr>
          <w:lang w:val="en-US"/>
        </w:rPr>
        <w:t>CSS set</w:t>
      </w:r>
      <w:r w:rsidRPr="00B916EC">
        <w:rPr>
          <w:lang w:val="en-US"/>
        </w:rPr>
        <w:t xml:space="preserve"> over two </w:t>
      </w:r>
      <w:r w:rsidRPr="00B27E56">
        <w:rPr>
          <w:lang w:val="en-US"/>
        </w:rPr>
        <w:t>slots</w:t>
      </w:r>
      <w:r w:rsidRPr="00B916EC">
        <w:rPr>
          <w:lang w:val="en-US"/>
        </w:rPr>
        <w:t xml:space="preserve">. For SS/PBCH block with index </w:t>
      </w:r>
      <m:oMath>
        <m:r>
          <w:rPr>
            <w:rFonts w:ascii="Cambria Math" w:hAnsi="Cambria Math"/>
            <w:lang w:val="en-US"/>
          </w:rPr>
          <m:t>i</m:t>
        </m:r>
      </m:oMath>
      <w:r w:rsidRPr="00B916EC">
        <w:t xml:space="preserve">, the UE determines an index of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B916EC">
        <w:t xml:space="preserve"> as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rsidRPr="00B916EC">
        <w:t xml:space="preserve"> </w:t>
      </w:r>
      <w:r w:rsidRPr="00D26445">
        <w:t>that is</w:t>
      </w:r>
      <w:r w:rsidRPr="00B916EC">
        <w:t xml:space="preserve"> in a frame with system frame number (SFN)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w:t>
      </w:r>
      <w:r w:rsidRPr="00B916EC">
        <w:t xml:space="preserve">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w:t>
      </w:r>
      <w:r w:rsidRPr="00B916EC">
        <w:t xml:space="preserve"> or in a frame with SFN 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rsidRPr="00B27E56">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rsidRPr="00B27E56">
        <w:t xml:space="preserve"> </w:t>
      </w:r>
      <w:r>
        <w:t xml:space="preserve">based </w:t>
      </w:r>
      <w:r w:rsidRPr="004826D6">
        <w:t xml:space="preserve">on the </w:t>
      </w:r>
      <w:r>
        <w:t xml:space="preserve">SCS for PDCCH receptions in the CORESET </w:t>
      </w:r>
      <w:r w:rsidRPr="004826D6">
        <w:t>[4, TS 38.211]</w:t>
      </w:r>
      <w:r w:rsidRPr="00B27E56">
        <w:t>.</w:t>
      </w:r>
    </w:p>
    <w:p w14:paraId="0D0E037D" w14:textId="77777777" w:rsidR="000913CF" w:rsidRDefault="000913CF" w:rsidP="000913CF">
      <w:pPr>
        <w:pStyle w:val="B1"/>
        <w:rPr>
          <w:lang w:val="en-US"/>
        </w:rPr>
      </w:pPr>
      <w:r w:rsidRPr="00B27E56">
        <w:t>-</w:t>
      </w:r>
      <w:r w:rsidRPr="00B27E56">
        <w:tab/>
      </w:r>
      <w:r w:rsidRPr="00B27E56">
        <w:rPr>
          <w:lang w:val="en-US"/>
        </w:rPr>
        <w:t>F</w:t>
      </w:r>
      <w:r w:rsidRPr="00B27E56">
        <w:t xml:space="preserve">or </w:t>
      </w:r>
      <m:oMath>
        <m:r>
          <w:rPr>
            <w:rFonts w:ascii="Cambria Math" w:hAnsi="Cambria Math"/>
          </w:rPr>
          <m:t>μ∈{0, 1, 2, 3}</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and Table 13-12</w:t>
      </w:r>
      <w:r w:rsidRPr="00B27E56">
        <w:rPr>
          <w:lang w:val="en-US"/>
        </w:rPr>
        <w:t>.</w:t>
      </w:r>
    </w:p>
    <w:p w14:paraId="711AD71E" w14:textId="77777777" w:rsidR="00C43989" w:rsidRPr="00B27E56" w:rsidRDefault="00C43989" w:rsidP="00C43989">
      <w:pPr>
        <w:pStyle w:val="B1"/>
      </w:pPr>
      <w:r w:rsidRPr="00B27E56">
        <w:lastRenderedPageBreak/>
        <w:t>-</w:t>
      </w:r>
      <w:r w:rsidRPr="00B27E56">
        <w:tab/>
        <w:t xml:space="preserve">For </w:t>
      </w:r>
      <m:oMath>
        <m:r>
          <w:rPr>
            <w:rFonts w:ascii="Cambria Math" w:hAnsi="Cambria Math"/>
          </w:rPr>
          <m:t>μ=5</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2DBB954F" w14:textId="77777777" w:rsidR="00C43989" w:rsidRPr="00B916EC" w:rsidRDefault="00C43989" w:rsidP="00C43989">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916EC">
        <w:t>.</w:t>
      </w:r>
    </w:p>
    <w:p w14:paraId="105BB179" w14:textId="77777777" w:rsidR="00C43989" w:rsidRPr="00B27E56" w:rsidRDefault="00C43989" w:rsidP="00C43989">
      <w:r w:rsidRPr="00D26445">
        <w:t xml:space="preserve">For operation with shared spectrum channel access </w:t>
      </w:r>
      <w:r w:rsidRPr="00D26445">
        <w:rPr>
          <w:lang w:val="en-US"/>
        </w:rPr>
        <w:t xml:space="preserve">and for the SS/PBCH block and CORESET multiplexing pattern 1, </w:t>
      </w:r>
      <w:r w:rsidRPr="00D26445">
        <w:t xml:space="preserve">a UE monitors PDCCH in the </w:t>
      </w:r>
      <w:r w:rsidRPr="00D26445">
        <w:rPr>
          <w:lang w:val="en-US"/>
        </w:rPr>
        <w:t xml:space="preserve">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't</w:t>
      </w:r>
      <w:r w:rsidRPr="00D26445">
        <w:t>ypeA</w:t>
      </w:r>
      <w:r>
        <w:t>'</w:t>
      </w:r>
      <w:r w:rsidRPr="00D26445">
        <w:t xml:space="preserve"> and </w:t>
      </w:r>
      <w:r>
        <w:t>'t</w:t>
      </w:r>
      <w:r w:rsidRPr="00D26445">
        <w:t>ypeD</w:t>
      </w:r>
      <w:r>
        <w:t>'</w:t>
      </w:r>
      <w:r w:rsidRPr="00D26445">
        <w:t xml:space="preserve"> properties, when applicable</w:t>
      </w:r>
      <w:r w:rsidRPr="00D26445">
        <w:rPr>
          <w:kern w:val="2"/>
          <w:lang w:eastAsia="zh-CN"/>
        </w:rPr>
        <w:t xml:space="preserve"> [6, TS 38.214]. </w:t>
      </w:r>
      <w:r w:rsidRPr="00D26445">
        <w:rPr>
          <w:lang w:val="en-US"/>
        </w:rPr>
        <w:t>For a candidate SS/PBCH block index</w:t>
      </w:r>
      <w:r w:rsidRPr="00D26445">
        <w:t xml:space="preserve">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w:t>
      </w:r>
      <w:r w:rsidRPr="00D26445">
        <w:rPr>
          <w:lang w:val="en-US"/>
        </w:rPr>
        <w:t xml:space="preserve"> </w:t>
      </w:r>
      <w:r w:rsidRPr="00B27E56">
        <w:rPr>
          <w:lang w:val="en-US"/>
        </w:rPr>
        <w:t xml:space="preserve">two slots </w:t>
      </w:r>
      <w:r w:rsidRPr="00B27E56">
        <w:t>include</w:t>
      </w:r>
      <w:r w:rsidRPr="00D26445">
        <w:t xml:space="preserve"> the associated </w:t>
      </w:r>
      <w:r w:rsidRPr="00D26445">
        <w:rPr>
          <w:lang w:val="en-US"/>
        </w:rPr>
        <w:t>Type0-PDCCH monitoring occasions. The UE determines</w:t>
      </w:r>
      <w:r w:rsidRPr="00D26445">
        <w:t xml:space="preserve">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B27E56">
        <w:t xml:space="preserve"> where </w:t>
      </w:r>
      <m:oMath>
        <m:r>
          <w:rPr>
            <w:rFonts w:ascii="Cambria Math" w:hAnsi="Cambria Math"/>
          </w:rPr>
          <m:t>μ∈{0, 1,3,5,6}</m:t>
        </m:r>
      </m:oMath>
      <w:r w:rsidRPr="00B27E56">
        <w:t xml:space="preserve"> based on the SCS for PDCCH receptions in the CORESET [4, TS 38.211]. </w:t>
      </w:r>
    </w:p>
    <w:p w14:paraId="28B42428" w14:textId="77777777" w:rsidR="00C43989" w:rsidRPr="00B27E56" w:rsidRDefault="00C43989" w:rsidP="00C43989">
      <w:pPr>
        <w:pStyle w:val="B1"/>
        <w:rPr>
          <w:lang w:val="en-US"/>
        </w:rPr>
      </w:pPr>
      <w:r w:rsidRPr="00B27E56">
        <w:t>-</w:t>
      </w:r>
      <w:r w:rsidRPr="00B27E56">
        <w:tab/>
        <w:t xml:space="preserve">For </w:t>
      </w:r>
      <m:oMath>
        <m:r>
          <w:rPr>
            <w:rFonts w:ascii="Cambria Math" w:hAnsi="Cambria Math"/>
          </w:rPr>
          <m:t>μ∈{0, 1}</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The UE does not expect to be configured with </w:t>
      </w:r>
      <m:oMath>
        <m:r>
          <w:rPr>
            <w:rFonts w:ascii="Cambria Math" w:hAnsi="Cambria Math"/>
          </w:rPr>
          <m:t>M=1/2</m:t>
        </m:r>
      </m:oMath>
      <w:r w:rsidRPr="00B27E56">
        <w:t xml:space="preserve">, or with </w:t>
      </w:r>
      <m:oMath>
        <m:r>
          <w:rPr>
            <w:rFonts w:ascii="Cambria Math" w:hAnsi="Cambria Math"/>
          </w:rPr>
          <m:t>M=2</m:t>
        </m:r>
      </m:oMath>
      <w:r w:rsidRPr="00B27E56">
        <w:t xml:space="preserve">, when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=1</m:t>
        </m:r>
      </m:oMath>
      <w:r w:rsidRPr="00B27E56">
        <w:rPr>
          <w:lang w:val="en-US"/>
        </w:rPr>
        <w:t>.</w:t>
      </w:r>
    </w:p>
    <w:p w14:paraId="21DBEB06" w14:textId="77777777" w:rsidR="00C43989" w:rsidRPr="00B27E56" w:rsidRDefault="00C43989" w:rsidP="00C43989">
      <w:pPr>
        <w:pStyle w:val="B1"/>
      </w:pPr>
      <w:r w:rsidRPr="00B27E56">
        <w:t>-</w:t>
      </w:r>
      <w:r w:rsidRPr="00B27E56">
        <w:tab/>
        <w:t xml:space="preserve">For </w:t>
      </w:r>
      <m:oMath>
        <m:r>
          <w:rPr>
            <w:rFonts w:ascii="Cambria Math" w:hAnsi="Cambria Math"/>
          </w:rPr>
          <m:t>μ=3</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and the index of the first symbol of the CORESET in</w:t>
      </w:r>
      <w:r w:rsidRPr="00B27E56">
        <w:rPr>
          <w:lang w:val="en-US"/>
        </w:rPr>
        <w:t xml:space="preserve"> slots</w:t>
      </w:r>
      <w:r w:rsidRPr="00B27E56">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13-12</w:t>
      </w:r>
      <w:r w:rsidRPr="00B27E56">
        <w:rPr>
          <w:lang w:val="en-US"/>
        </w:rPr>
        <w:t>.</w:t>
      </w:r>
    </w:p>
    <w:p w14:paraId="0CD40C84" w14:textId="77777777" w:rsidR="00C43989" w:rsidRPr="00B27E56" w:rsidRDefault="00C43989" w:rsidP="00C43989">
      <w:pPr>
        <w:pStyle w:val="B1"/>
      </w:pPr>
      <w:r w:rsidRPr="00B27E56">
        <w:t>-</w:t>
      </w:r>
      <w:r w:rsidRPr="00B27E56">
        <w:tab/>
        <w:t xml:space="preserve">For </w:t>
      </w:r>
      <m:oMath>
        <m:r>
          <w:rPr>
            <w:rFonts w:ascii="Cambria Math" w:hAnsi="Cambria Math"/>
          </w:rPr>
          <m:t>μ=5</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3DF0D46F" w14:textId="77777777" w:rsidR="00C43989" w:rsidRPr="00B27E56" w:rsidRDefault="00C43989" w:rsidP="00C43989">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27E56">
        <w:rPr>
          <w:lang w:val="en-US"/>
        </w:rPr>
        <w:t>.</w:t>
      </w:r>
    </w:p>
    <w:p w14:paraId="5B126DCE" w14:textId="77777777" w:rsidR="00C43989" w:rsidRDefault="00C43989" w:rsidP="00C43989">
      <w:r w:rsidRPr="00B27E56">
        <w:rPr>
          <w:lang w:val="en-US"/>
        </w:rPr>
        <w:t xml:space="preserve">For </w:t>
      </w:r>
      <w:r w:rsidRPr="00B27E56">
        <w:t>operation without shared spectrum channel access and for</w:t>
      </w:r>
      <w:r w:rsidRPr="00B916EC">
        <w:t xml:space="preserve">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rPr>
          <w:lang w:val="en-US"/>
        </w:rPr>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rPr>
          <w:lang w:val="en-US"/>
        </w:rPr>
        <w:t>CSS set</w:t>
      </w:r>
      <w:r w:rsidRPr="00817923">
        <w:t xml:space="preserve"> periodicity equal to the</w:t>
      </w:r>
      <w:r>
        <w:t xml:space="preserve"> periodicity of SS/PBCH block. </w:t>
      </w:r>
      <w:r w:rsidRPr="00817923">
        <w:t xml:space="preserve">For </w:t>
      </w:r>
      <w:r>
        <w:t xml:space="preserve">a </w:t>
      </w:r>
      <w:r w:rsidRPr="00817923">
        <w:t xml:space="preserve">SS/PBCH block with index </w:t>
      </w:r>
      <m:oMath>
        <m:r>
          <w:rPr>
            <w:rFonts w:ascii="Cambria Math" w:hAnsi="Cambria Math"/>
            <w:lang w:val="en-US"/>
          </w:rPr>
          <m:t>i</m:t>
        </m:r>
      </m:oMath>
      <w:r w:rsidRPr="00817923">
        <w:t>, the</w:t>
      </w:r>
      <w:r w:rsidRPr="00B916EC">
        <w:t xml:space="preserve"> UE determines </w:t>
      </w:r>
      <w:r>
        <w:t>the</w:t>
      </w:r>
      <w:r w:rsidRPr="00B916EC">
        <w:t xml:space="preserv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based on parameters provided by Tables 13-13 through 13-15A.</w:t>
      </w:r>
    </w:p>
    <w:p w14:paraId="6D0B5C9D" w14:textId="77777777" w:rsidR="00C43989" w:rsidRPr="00B27E56" w:rsidRDefault="00C43989" w:rsidP="00C43989">
      <w:pPr>
        <w:rPr>
          <w:kern w:val="2"/>
          <w:lang w:eastAsia="zh-CN"/>
        </w:rPr>
      </w:pPr>
      <w:r w:rsidRPr="00B27E56">
        <w:rPr>
          <w:lang w:val="en-US"/>
        </w:rPr>
        <w:t xml:space="preserve">For </w:t>
      </w:r>
      <w:r w:rsidRPr="00B27E56">
        <w:t xml:space="preserve">operation with shared spectrum channel access and for SS/PBCH block and CORESET multiplexing pattern 3, a UE monitors PDCCH in the </w:t>
      </w:r>
      <w:r w:rsidRPr="00B27E56">
        <w:rPr>
          <w:lang w:val="en-US"/>
        </w:rPr>
        <w:t xml:space="preserve">Type0-PDCCH CSS set over slots that include Type0-PDCCH monitoring occasions associated with </w:t>
      </w:r>
      <w:r w:rsidRPr="00B27E56">
        <w:rPr>
          <w:lang w:eastAsia="ja-JP"/>
        </w:rPr>
        <w:t xml:space="preserve">SS/PBCH blocks that are </w:t>
      </w:r>
      <w:r w:rsidRPr="00B27E56">
        <w:t xml:space="preserve">quasi co-located </w:t>
      </w:r>
      <w:r w:rsidRPr="00B27E56">
        <w:rPr>
          <w:lang w:eastAsia="ja-JP"/>
        </w:rPr>
        <w:t>with the SS/PBCH block that provides a CORESET for Type0-PDCCH CSS set</w:t>
      </w:r>
      <w:r w:rsidRPr="00B27E56">
        <w:t xml:space="preserve"> with respect to average gain, quasi co-location 'typeA' and 'typeD' properties, when applicable</w:t>
      </w:r>
      <w:r w:rsidRPr="00B27E56">
        <w:rPr>
          <w:kern w:val="2"/>
          <w:lang w:eastAsia="zh-CN"/>
        </w:rPr>
        <w:t xml:space="preserve">. </w:t>
      </w:r>
      <w:r w:rsidRPr="00B27E56">
        <w:rPr>
          <w:rFonts w:eastAsia="Batang"/>
          <w:iCs/>
        </w:rPr>
        <w:t xml:space="preserve">For a candidate SS/PBCH block index </w:t>
      </w:r>
      <m:oMath>
        <m:acc>
          <m:accPr>
            <m:chr m:val="̅"/>
            <m:ctrlPr>
              <w:rPr>
                <w:rFonts w:ascii="Cambria Math" w:eastAsia="Batang" w:hAnsi="Cambria Math"/>
                <w:i/>
                <w:iCs/>
              </w:rPr>
            </m:ctrlPr>
          </m:accPr>
          <m:e>
            <m:r>
              <w:rPr>
                <w:rFonts w:ascii="Cambria Math" w:eastAsia="Batang" w:hAnsi="Cambria Math"/>
              </w:rPr>
              <m:t>i</m:t>
            </m:r>
          </m:e>
        </m:acc>
      </m:oMath>
      <w:r w:rsidRPr="00B27E56">
        <w:rPr>
          <w:rFonts w:eastAsia="Batang"/>
          <w:iCs/>
        </w:rPr>
        <w:t xml:space="preserve">, where </w:t>
      </w:r>
      <m:oMath>
        <m:r>
          <w:rPr>
            <w:rFonts w:ascii="Cambria Math" w:eastAsia="Malgun Gothic" w:hAnsi="Cambria Math"/>
            <w:lang w:eastAsia="ko-KR"/>
          </w:rPr>
          <m:t>0≤</m:t>
        </m:r>
        <m:acc>
          <m:accPr>
            <m:chr m:val="̅"/>
            <m:ctrlPr>
              <w:rPr>
                <w:rFonts w:ascii="Cambria Math" w:eastAsia="Malgun Gothic" w:hAnsi="Cambria Math"/>
                <w:i/>
                <w:lang w:eastAsia="ko-KR"/>
              </w:rPr>
            </m:ctrlPr>
          </m:accPr>
          <m:e>
            <m:r>
              <w:rPr>
                <w:rFonts w:ascii="Cambria Math" w:eastAsia="Malgun Gothic" w:hAnsi="Cambria Math"/>
                <w:lang w:eastAsia="ko-KR"/>
              </w:rPr>
              <m:t>i</m:t>
            </m:r>
          </m:e>
        </m:acc>
        <m:r>
          <w:rPr>
            <w:rFonts w:ascii="Cambria Math" w:eastAsia="Malgun Gothic" w:hAnsi="Cambria Math"/>
            <w:lang w:eastAsia="ko-KR"/>
          </w:rPr>
          <m:t>≤</m:t>
        </m:r>
        <m:sSub>
          <m:sSubPr>
            <m:ctrlPr>
              <w:rPr>
                <w:rFonts w:ascii="Cambria Math" w:eastAsia="Malgun Gothic" w:hAnsi="Cambria Math"/>
                <w:i/>
                <w:lang w:eastAsia="ko-KR"/>
              </w:rPr>
            </m:ctrlPr>
          </m:sSubPr>
          <m:e>
            <m:acc>
              <m:accPr>
                <m:chr m:val="̅"/>
                <m:ctrlPr>
                  <w:rPr>
                    <w:rFonts w:ascii="Cambria Math" w:eastAsia="Malgun Gothic" w:hAnsi="Cambria Math"/>
                    <w:i/>
                    <w:lang w:eastAsia="ko-KR"/>
                  </w:rPr>
                </m:ctrlPr>
              </m:accPr>
              <m:e>
                <m:r>
                  <w:rPr>
                    <w:rFonts w:ascii="Cambria Math" w:eastAsia="Malgun Gothic" w:hAnsi="Cambria Math"/>
                    <w:lang w:eastAsia="ko-KR"/>
                  </w:rPr>
                  <m:t>L</m:t>
                </m:r>
              </m:e>
            </m:acc>
          </m:e>
          <m:sub>
            <m:r>
              <m:rPr>
                <m:sty m:val="p"/>
              </m:rPr>
              <w:rPr>
                <w:rFonts w:ascii="Cambria Math" w:eastAsia="Malgun Gothic" w:hAnsi="Cambria Math"/>
                <w:lang w:eastAsia="ko-KR"/>
              </w:rPr>
              <m:t>max</m:t>
            </m:r>
          </m:sub>
        </m:sSub>
        <m:r>
          <w:rPr>
            <w:rFonts w:ascii="Cambria Math" w:eastAsia="Malgun Gothic" w:hAnsi="Cambria Math"/>
            <w:lang w:eastAsia="ko-KR"/>
          </w:rPr>
          <m:t>-1</m:t>
        </m:r>
      </m:oMath>
      <w:r w:rsidRPr="00B27E56">
        <w:rPr>
          <w:rFonts w:eastAsia="Batang"/>
          <w:lang w:eastAsia="ko-KR"/>
        </w:rPr>
        <w:t>,</w:t>
      </w:r>
      <w:r w:rsidRPr="00B27E56">
        <w:rPr>
          <w:rFonts w:eastAsia="Batang"/>
          <w:iCs/>
        </w:rPr>
        <w:t xml:space="preserve"> the periodicity of</w:t>
      </w:r>
      <w:r w:rsidRPr="00B27E56">
        <w:rPr>
          <w:rFonts w:eastAsia="Batang"/>
          <w:lang w:eastAsia="ko-KR"/>
        </w:rPr>
        <w:t xml:space="preserve"> the slot including </w:t>
      </w:r>
      <w:r w:rsidRPr="00B27E56">
        <w:rPr>
          <w:rFonts w:eastAsia="Batang"/>
          <w:iCs/>
        </w:rPr>
        <w:t xml:space="preserve">the associated Type0-PDCCH monitoring occasion is same as the periodicity of the </w:t>
      </w:r>
      <w:r w:rsidRPr="00B27E56">
        <w:rPr>
          <w:rFonts w:eastAsia="Batang"/>
          <w:lang w:eastAsia="ko-KR"/>
        </w:rPr>
        <w:t xml:space="preserve">candidate SS/PBCH block, and the </w:t>
      </w:r>
      <w:r w:rsidRPr="00B27E56">
        <w:t xml:space="preserve">UE determines the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B27E56">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B27E56">
        <w:t xml:space="preserve"> based on parameters provided by Tables 13-15 and 13-15A, where </w:t>
      </w:r>
      <m:oMath>
        <m:r>
          <w:rPr>
            <w:rFonts w:ascii="Cambria Math" w:hAnsi="Cambria Math"/>
          </w:rPr>
          <m:t>i</m:t>
        </m:r>
      </m:oMath>
      <w:r w:rsidRPr="00B27E56">
        <w:rPr>
          <w:iCs/>
        </w:rPr>
        <w:t xml:space="preserve"> </w:t>
      </w:r>
      <w:r>
        <w:rPr>
          <w:iCs/>
        </w:rPr>
        <w:t xml:space="preserve">is replaced by </w:t>
      </w:r>
      <m:oMath>
        <m:acc>
          <m:accPr>
            <m:chr m:val="̅"/>
            <m:ctrlPr>
              <w:rPr>
                <w:rFonts w:ascii="Cambria Math" w:eastAsia="Batang" w:hAnsi="Cambria Math"/>
                <w:i/>
                <w:iCs/>
              </w:rPr>
            </m:ctrlPr>
          </m:accPr>
          <m:e>
            <m:r>
              <w:rPr>
                <w:rFonts w:ascii="Cambria Math" w:eastAsia="Batang" w:hAnsi="Cambria Math"/>
              </w:rPr>
              <m:t>i</m:t>
            </m:r>
          </m:e>
        </m:acc>
      </m:oMath>
      <w:r>
        <w:rPr>
          <w:iCs/>
        </w:rPr>
        <w:t xml:space="preserve"> </w:t>
      </w:r>
      <w:r w:rsidRPr="00B27E56">
        <w:rPr>
          <w:iCs/>
        </w:rPr>
        <w:t xml:space="preserve">for </w:t>
      </w:r>
      <w:r>
        <w:rPr>
          <w:iCs/>
        </w:rPr>
        <w:t xml:space="preserve">operation with shared spectrum channel access in </w:t>
      </w:r>
      <w:r w:rsidRPr="00B27E56">
        <w:rPr>
          <w:iCs/>
        </w:rPr>
        <w:t>FR2-2</w:t>
      </w:r>
      <w:r w:rsidRPr="00B27E56">
        <w:t>.</w:t>
      </w:r>
    </w:p>
    <w:p w14:paraId="6E87F6FA" w14:textId="048C9D70" w:rsidR="00C43989" w:rsidRPr="00C43989" w:rsidRDefault="00C43989" w:rsidP="00C43989">
      <w:r w:rsidRPr="00B27E56">
        <w:t xml:space="preserve">For the SS/PBCH block and CORESET multiplexing patterns 2 and 3, if the active DL BWP is the initial DL BWP, the UE is expected to be able to perform radio link monitoring, as described in clause 5, and measurements for radio resource management [10, TS 38.133] using a SS/PBCH block that provides a CORESET for Type0-PDCCH </w:t>
      </w:r>
      <w:r w:rsidRPr="00B27E56">
        <w:rPr>
          <w:lang w:val="en-US"/>
        </w:rPr>
        <w:t>CSS set</w:t>
      </w:r>
      <w:r w:rsidRPr="00B27E56">
        <w:t>.</w:t>
      </w:r>
    </w:p>
    <w:p w14:paraId="12B3B08F" w14:textId="46418B2A" w:rsidR="003F4FF9" w:rsidRPr="000646B8" w:rsidRDefault="003F4FF9" w:rsidP="003F4FF9">
      <w:pPr>
        <w:pStyle w:val="TH"/>
        <w:rPr>
          <w:ins w:id="26" w:author="Aris Papasakellariou" w:date="2023-05-31T16:36:00Z"/>
        </w:rPr>
      </w:pPr>
      <w:ins w:id="27" w:author="Aris Papasakellariou" w:date="2023-05-31T16:36:00Z">
        <w:r w:rsidRPr="00B916EC">
          <w:t>Table 1</w:t>
        </w:r>
        <w:r>
          <w:t>3</w:t>
        </w:r>
        <w:r w:rsidRPr="00B916EC">
          <w:t>-</w:t>
        </w:r>
      </w:ins>
      <w:ins w:id="28" w:author="Aris Papasakellariou" w:date="2023-05-31T16:59:00Z">
        <w:r w:rsidR="00C43989">
          <w:t>0</w:t>
        </w:r>
      </w:ins>
      <w:ins w:id="29" w:author="Aris Papasakellariou" w:date="2023-05-31T16:36:00Z">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w:t>
        </w:r>
      </w:ins>
      <w:ins w:id="30" w:author="Aris Papasakellariou" w:date="2023-05-31T16:39:00Z">
        <w:r>
          <w:rPr>
            <w:rFonts w:cs="Arial"/>
          </w:rPr>
          <w:t>3</w:t>
        </w:r>
      </w:ins>
      <w:ins w:id="31" w:author="Aris Papasakellariou" w:date="2023-05-31T16:36:00Z">
        <w:r w:rsidRPr="0009732E">
          <w:rPr>
            <w:rFonts w:cs="Arial"/>
          </w:rPr>
          <w:t xml:space="preserve"> MHz</w:t>
        </w:r>
      </w:ins>
      <w:ins w:id="32" w:author="Aris Papasakellariou" w:date="2023-06-01T13:05:00Z">
        <w:r w:rsidR="00FD75F6">
          <w:rPr>
            <w:rFonts w:cs="Arial"/>
          </w:rPr>
          <w:t xml:space="preserve"> and channel bandwidth 3 MHz</w:t>
        </w:r>
      </w:ins>
      <w:ins w:id="33" w:author="Aris Papasakellariou" w:date="2023-05-31T16:43:00Z">
        <w:r>
          <w:rPr>
            <w:rFonts w:cs="Arial"/>
          </w:rPr>
          <w:t>. Non-</w:t>
        </w:r>
        <w:r w:rsidRPr="007818AF">
          <w:rPr>
            <w:rFonts w:cs="Arial"/>
          </w:rPr>
          <w:t xml:space="preserve">interleaved </w:t>
        </w:r>
        <w:r w:rsidRPr="007818AF">
          <w:rPr>
            <w:rFonts w:eastAsia="Times New Roman"/>
          </w:rPr>
          <w:t>CCE-to-REG mapping</w:t>
        </w:r>
        <w:r>
          <w:rPr>
            <w:rFonts w:eastAsia="Times New Roman"/>
          </w:rPr>
          <w:t xml:space="preserve"> applies for entries </w:t>
        </w:r>
      </w:ins>
      <w:ins w:id="34" w:author="Aris Papasakellariou" w:date="2023-05-31T22:43:00Z">
        <w:r w:rsidR="00EB0BB8">
          <w:rPr>
            <w:rFonts w:eastAsia="Times New Roman"/>
          </w:rPr>
          <w:t>4 and 5</w:t>
        </w:r>
      </w:ins>
      <w:commentRangeStart w:id="35"/>
      <w:ins w:id="36" w:author="Aris Papasakellariou" w:date="2023-05-31T16:44:00Z">
        <w:r>
          <w:rPr>
            <w:rFonts w:eastAsia="Times New Roman"/>
          </w:rPr>
          <w:t>.</w:t>
        </w:r>
      </w:ins>
      <w:commentRangeEnd w:id="35"/>
      <w:ins w:id="37" w:author="Aris Papasakellariou" w:date="2023-05-31T23:05:00Z">
        <w:r w:rsidR="00BA6541">
          <w:rPr>
            <w:rStyle w:val="CommentReference"/>
            <w:rFonts w:ascii="Times New Roman" w:hAnsi="Times New Roman"/>
            <w:b w:val="0"/>
          </w:rPr>
          <w:commentReference w:id="35"/>
        </w:r>
      </w:ins>
      <w:ins w:id="38" w:author="Aris Papasakellariou" w:date="2023-06-01T12:43:00Z">
        <w:r w:rsidR="000C7162">
          <w:rPr>
            <w:rFonts w:eastAsia="Times New Roman"/>
          </w:rPr>
          <w:t xml:space="preserve"> </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3F4FF9" w:rsidRPr="00B916EC" w14:paraId="13BA1A4A" w14:textId="77777777" w:rsidTr="00F1416E">
        <w:trPr>
          <w:cantSplit/>
          <w:ins w:id="39" w:author="Aris Papasakellariou" w:date="2023-05-31T16:36:00Z"/>
        </w:trPr>
        <w:tc>
          <w:tcPr>
            <w:tcW w:w="802" w:type="dxa"/>
            <w:tcBorders>
              <w:bottom w:val="double" w:sz="4" w:space="0" w:color="auto"/>
              <w:right w:val="double" w:sz="4" w:space="0" w:color="auto"/>
            </w:tcBorders>
            <w:shd w:val="clear" w:color="auto" w:fill="E0E0E0"/>
            <w:vAlign w:val="center"/>
          </w:tcPr>
          <w:p w14:paraId="128912DA" w14:textId="77777777" w:rsidR="003F4FF9" w:rsidRPr="00B916EC" w:rsidRDefault="003F4FF9" w:rsidP="0082101D">
            <w:pPr>
              <w:pStyle w:val="TAH"/>
              <w:rPr>
                <w:ins w:id="40" w:author="Aris Papasakellariou" w:date="2023-05-31T16:36:00Z"/>
                <w:bCs/>
                <w:lang w:val="en-US"/>
              </w:rPr>
            </w:pPr>
            <w:ins w:id="41" w:author="Aris Papasakellariou" w:date="2023-05-31T16:36:00Z">
              <w:r w:rsidRPr="00B916EC">
                <w:rPr>
                  <w:bCs/>
                  <w:lang w:val="en-US"/>
                </w:rPr>
                <w:t>Index</w:t>
              </w:r>
            </w:ins>
          </w:p>
        </w:tc>
        <w:tc>
          <w:tcPr>
            <w:tcW w:w="3583" w:type="dxa"/>
            <w:tcBorders>
              <w:left w:val="double" w:sz="4" w:space="0" w:color="auto"/>
              <w:bottom w:val="double" w:sz="4" w:space="0" w:color="auto"/>
            </w:tcBorders>
            <w:shd w:val="clear" w:color="auto" w:fill="E0E0E0"/>
            <w:vAlign w:val="center"/>
          </w:tcPr>
          <w:p w14:paraId="2FA4F1D0" w14:textId="77777777" w:rsidR="003F4FF9" w:rsidRPr="00B916EC" w:rsidRDefault="003F4FF9" w:rsidP="0082101D">
            <w:pPr>
              <w:pStyle w:val="TAH"/>
              <w:rPr>
                <w:ins w:id="42" w:author="Aris Papasakellariou" w:date="2023-05-31T16:36:00Z"/>
                <w:bCs/>
                <w:lang w:val="en-US"/>
              </w:rPr>
            </w:pPr>
            <w:ins w:id="43" w:author="Aris Papasakellariou" w:date="2023-05-31T16:36: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87" w:type="dxa"/>
            <w:tcBorders>
              <w:bottom w:val="double" w:sz="4" w:space="0" w:color="auto"/>
            </w:tcBorders>
            <w:shd w:val="clear" w:color="auto" w:fill="E0E0E0"/>
            <w:vAlign w:val="center"/>
          </w:tcPr>
          <w:p w14:paraId="65DD9060" w14:textId="77777777" w:rsidR="003F4FF9" w:rsidRPr="00B916EC" w:rsidRDefault="003F4FF9" w:rsidP="0082101D">
            <w:pPr>
              <w:pStyle w:val="TAH"/>
              <w:rPr>
                <w:ins w:id="44" w:author="Aris Papasakellariou" w:date="2023-05-31T16:36:00Z"/>
                <w:bCs/>
                <w:lang w:val="en-US"/>
              </w:rPr>
            </w:pPr>
            <w:ins w:id="45" w:author="Aris Papasakellariou" w:date="2023-05-31T16:36:00Z">
              <w:r w:rsidRPr="00B27E56">
                <w:rPr>
                  <w:rFonts w:cs="Arial"/>
                  <w:kern w:val="24"/>
                </w:rPr>
                <w:t xml:space="preserve">Number of RBs </w:t>
              </w:r>
            </w:ins>
            <m:oMath>
              <m:sSubSup>
                <m:sSubSupPr>
                  <m:ctrlPr>
                    <w:ins w:id="46" w:author="Aris Papasakellariou" w:date="2023-05-31T16:36:00Z">
                      <w:rPr>
                        <w:rFonts w:ascii="Cambria Math" w:hAnsi="Cambria Math"/>
                        <w:i/>
                      </w:rPr>
                    </w:ins>
                  </m:ctrlPr>
                </m:sSubSupPr>
                <m:e>
                  <m:r>
                    <w:ins w:id="47" w:author="Aris Papasakellariou" w:date="2023-05-31T16:36:00Z">
                      <m:rPr>
                        <m:sty m:val="bi"/>
                      </m:rPr>
                      <w:rPr>
                        <w:rFonts w:ascii="Cambria Math"/>
                      </w:rPr>
                      <m:t>N</m:t>
                    </w:ins>
                  </m:r>
                </m:e>
                <m:sub>
                  <m:r>
                    <w:ins w:id="48" w:author="Aris Papasakellariou" w:date="2023-05-31T16:36:00Z">
                      <m:rPr>
                        <m:sty m:val="b"/>
                      </m:rPr>
                      <w:rPr>
                        <w:rFonts w:ascii="Cambria Math" w:hAnsi="Cambria Math"/>
                      </w:rPr>
                      <m:t>RB</m:t>
                    </w:ins>
                  </m:r>
                </m:sub>
                <m:sup>
                  <m:r>
                    <w:ins w:id="49" w:author="Aris Papasakellariou" w:date="2023-05-31T16:36:00Z">
                      <m:rPr>
                        <m:sty m:val="b"/>
                      </m:rPr>
                      <w:rPr>
                        <w:rFonts w:ascii="Cambria Math"/>
                      </w:rPr>
                      <m:t>CORESET</m:t>
                    </w:ins>
                  </m:r>
                </m:sup>
              </m:sSubSup>
            </m:oMath>
          </w:p>
        </w:tc>
        <w:tc>
          <w:tcPr>
            <w:tcW w:w="1958" w:type="dxa"/>
            <w:tcBorders>
              <w:bottom w:val="double" w:sz="4" w:space="0" w:color="auto"/>
            </w:tcBorders>
            <w:shd w:val="clear" w:color="auto" w:fill="E0E0E0"/>
            <w:vAlign w:val="center"/>
          </w:tcPr>
          <w:p w14:paraId="7FF8AE94" w14:textId="77777777" w:rsidR="003F4FF9" w:rsidRPr="00B916EC" w:rsidRDefault="003F4FF9" w:rsidP="0082101D">
            <w:pPr>
              <w:pStyle w:val="TAH"/>
              <w:rPr>
                <w:ins w:id="50" w:author="Aris Papasakellariou" w:date="2023-05-31T16:36:00Z"/>
                <w:bCs/>
                <w:lang w:val="en-US"/>
              </w:rPr>
            </w:pPr>
            <w:ins w:id="51" w:author="Aris Papasakellariou" w:date="2023-05-31T16:36:00Z">
              <w:r w:rsidRPr="00B27E56">
                <w:rPr>
                  <w:rFonts w:cs="Arial"/>
                  <w:kern w:val="24"/>
                </w:rPr>
                <w:t xml:space="preserve">Number of Symbols </w:t>
              </w:r>
            </w:ins>
            <m:oMath>
              <m:sSubSup>
                <m:sSubSupPr>
                  <m:ctrlPr>
                    <w:ins w:id="52" w:author="Aris Papasakellariou" w:date="2023-05-31T16:36:00Z">
                      <w:rPr>
                        <w:rFonts w:ascii="Cambria Math" w:hAnsi="Cambria Math"/>
                        <w:i/>
                      </w:rPr>
                    </w:ins>
                  </m:ctrlPr>
                </m:sSubSupPr>
                <m:e>
                  <m:r>
                    <w:ins w:id="53" w:author="Aris Papasakellariou" w:date="2023-05-31T16:36:00Z">
                      <m:rPr>
                        <m:sty m:val="bi"/>
                      </m:rPr>
                      <w:rPr>
                        <w:rFonts w:ascii="Cambria Math"/>
                      </w:rPr>
                      <m:t>N</m:t>
                    </w:ins>
                  </m:r>
                </m:e>
                <m:sub>
                  <m:r>
                    <w:ins w:id="54" w:author="Aris Papasakellariou" w:date="2023-05-31T16:36:00Z">
                      <m:rPr>
                        <m:sty m:val="b"/>
                      </m:rPr>
                      <w:rPr>
                        <w:rFonts w:ascii="Cambria Math" w:hAnsi="Cambria Math"/>
                      </w:rPr>
                      <m:t>symb</m:t>
                    </w:ins>
                  </m:r>
                </m:sub>
                <m:sup>
                  <m:r>
                    <w:ins w:id="55" w:author="Aris Papasakellariou" w:date="2023-05-31T16:36:00Z">
                      <m:rPr>
                        <m:sty m:val="b"/>
                      </m:rPr>
                      <w:rPr>
                        <w:rFonts w:ascii="Cambria Math"/>
                      </w:rPr>
                      <m:t>CORESET</m:t>
                    </w:ins>
                  </m:r>
                </m:sup>
              </m:sSubSup>
            </m:oMath>
            <w:ins w:id="56" w:author="Aris Papasakellariou" w:date="2023-05-31T16:36:00Z">
              <w:r w:rsidRPr="00B27E56">
                <w:rPr>
                  <w:rFonts w:cs="Arial"/>
                  <w:kern w:val="24"/>
                </w:rPr>
                <w:t xml:space="preserve"> </w:t>
              </w:r>
            </w:ins>
          </w:p>
        </w:tc>
        <w:tc>
          <w:tcPr>
            <w:tcW w:w="1411" w:type="dxa"/>
            <w:tcBorders>
              <w:bottom w:val="double" w:sz="4" w:space="0" w:color="auto"/>
            </w:tcBorders>
            <w:shd w:val="clear" w:color="auto" w:fill="E0E0E0"/>
            <w:vAlign w:val="center"/>
          </w:tcPr>
          <w:p w14:paraId="024E5FB3" w14:textId="77777777" w:rsidR="003F4FF9" w:rsidRPr="00B916EC" w:rsidRDefault="003F4FF9" w:rsidP="0082101D">
            <w:pPr>
              <w:pStyle w:val="TAH"/>
              <w:rPr>
                <w:ins w:id="57" w:author="Aris Papasakellariou" w:date="2023-05-31T16:36:00Z"/>
                <w:bCs/>
                <w:lang w:val="en-US"/>
              </w:rPr>
            </w:pPr>
            <w:ins w:id="58" w:author="Aris Papasakellariou" w:date="2023-05-31T16:36:00Z">
              <w:r w:rsidRPr="00B916EC">
                <w:rPr>
                  <w:rFonts w:cs="Arial"/>
                  <w:kern w:val="24"/>
                </w:rPr>
                <w:t xml:space="preserve">Offset (RBs) </w:t>
              </w:r>
            </w:ins>
          </w:p>
        </w:tc>
      </w:tr>
      <w:tr w:rsidR="003F4FF9" w:rsidRPr="00B916EC" w14:paraId="21C62EBA" w14:textId="77777777" w:rsidTr="00F1416E">
        <w:trPr>
          <w:cantSplit/>
          <w:ins w:id="59" w:author="Aris Papasakellariou" w:date="2023-05-31T16:36:00Z"/>
        </w:trPr>
        <w:tc>
          <w:tcPr>
            <w:tcW w:w="802" w:type="dxa"/>
            <w:tcBorders>
              <w:top w:val="double" w:sz="4" w:space="0" w:color="auto"/>
              <w:right w:val="double" w:sz="4" w:space="0" w:color="auto"/>
            </w:tcBorders>
            <w:shd w:val="clear" w:color="auto" w:fill="auto"/>
            <w:vAlign w:val="center"/>
          </w:tcPr>
          <w:p w14:paraId="658F4E91" w14:textId="77777777" w:rsidR="003F4FF9" w:rsidRPr="00B916EC" w:rsidRDefault="003F4FF9" w:rsidP="0082101D">
            <w:pPr>
              <w:pStyle w:val="TAC"/>
              <w:rPr>
                <w:ins w:id="60" w:author="Aris Papasakellariou" w:date="2023-05-31T16:36:00Z"/>
                <w:lang w:val="en-US"/>
              </w:rPr>
            </w:pPr>
            <w:ins w:id="61" w:author="Aris Papasakellariou" w:date="2023-05-31T16:36:00Z">
              <w:r w:rsidRPr="00B916EC">
                <w:rPr>
                  <w:lang w:val="en-US"/>
                </w:rPr>
                <w:t>0</w:t>
              </w:r>
            </w:ins>
          </w:p>
        </w:tc>
        <w:tc>
          <w:tcPr>
            <w:tcW w:w="3583" w:type="dxa"/>
            <w:tcBorders>
              <w:top w:val="double" w:sz="4" w:space="0" w:color="auto"/>
              <w:left w:val="double" w:sz="4" w:space="0" w:color="auto"/>
            </w:tcBorders>
            <w:vAlign w:val="center"/>
          </w:tcPr>
          <w:p w14:paraId="45C5FEAC" w14:textId="77777777" w:rsidR="003F4FF9" w:rsidRPr="00B916EC" w:rsidRDefault="003F4FF9" w:rsidP="0082101D">
            <w:pPr>
              <w:pStyle w:val="TAC"/>
              <w:rPr>
                <w:ins w:id="62" w:author="Aris Papasakellariou" w:date="2023-05-31T16:36:00Z"/>
                <w:lang w:val="en-US"/>
              </w:rPr>
            </w:pPr>
            <w:ins w:id="63" w:author="Aris Papasakellariou" w:date="2023-05-31T16:36:00Z">
              <w:r w:rsidRPr="00B916EC">
                <w:rPr>
                  <w:rFonts w:cs="Arial"/>
                  <w:kern w:val="24"/>
                  <w:szCs w:val="18"/>
                </w:rPr>
                <w:t xml:space="preserve">1 </w:t>
              </w:r>
            </w:ins>
          </w:p>
        </w:tc>
        <w:tc>
          <w:tcPr>
            <w:tcW w:w="1587" w:type="dxa"/>
            <w:tcBorders>
              <w:top w:val="double" w:sz="4" w:space="0" w:color="auto"/>
            </w:tcBorders>
            <w:vAlign w:val="center"/>
          </w:tcPr>
          <w:p w14:paraId="57C7D8D6" w14:textId="77777777" w:rsidR="003F4FF9" w:rsidRPr="00B916EC" w:rsidRDefault="003F4FF9" w:rsidP="0082101D">
            <w:pPr>
              <w:pStyle w:val="TAC"/>
              <w:rPr>
                <w:ins w:id="64" w:author="Aris Papasakellariou" w:date="2023-05-31T16:36:00Z"/>
                <w:lang w:val="en-US"/>
              </w:rPr>
            </w:pPr>
            <w:ins w:id="65" w:author="Aris Papasakellariou" w:date="2023-05-31T16:39:00Z">
              <w:r>
                <w:rPr>
                  <w:rFonts w:cs="Arial"/>
                  <w:kern w:val="24"/>
                  <w:szCs w:val="18"/>
                </w:rPr>
                <w:t>1</w:t>
              </w:r>
            </w:ins>
            <w:ins w:id="66" w:author="Aris Papasakellariou" w:date="2023-05-31T16:36:00Z">
              <w:r w:rsidRPr="00B916EC">
                <w:rPr>
                  <w:rFonts w:cs="Arial"/>
                  <w:kern w:val="24"/>
                  <w:szCs w:val="18"/>
                </w:rPr>
                <w:t xml:space="preserve">2 </w:t>
              </w:r>
            </w:ins>
          </w:p>
        </w:tc>
        <w:tc>
          <w:tcPr>
            <w:tcW w:w="1958" w:type="dxa"/>
            <w:tcBorders>
              <w:top w:val="double" w:sz="4" w:space="0" w:color="auto"/>
            </w:tcBorders>
            <w:vAlign w:val="center"/>
          </w:tcPr>
          <w:p w14:paraId="28D6671B" w14:textId="77777777" w:rsidR="003F4FF9" w:rsidRPr="00B916EC" w:rsidRDefault="003F4FF9" w:rsidP="0082101D">
            <w:pPr>
              <w:pStyle w:val="TAC"/>
              <w:rPr>
                <w:ins w:id="67" w:author="Aris Papasakellariou" w:date="2023-05-31T16:36:00Z"/>
                <w:lang w:val="en-US"/>
              </w:rPr>
            </w:pPr>
            <w:ins w:id="68" w:author="Aris Papasakellariou" w:date="2023-05-31T16:36:00Z">
              <w:r w:rsidRPr="00B916EC">
                <w:rPr>
                  <w:rFonts w:cs="Arial"/>
                  <w:kern w:val="24"/>
                  <w:szCs w:val="18"/>
                </w:rPr>
                <w:t xml:space="preserve">2 </w:t>
              </w:r>
            </w:ins>
          </w:p>
        </w:tc>
        <w:tc>
          <w:tcPr>
            <w:tcW w:w="1411" w:type="dxa"/>
            <w:tcBorders>
              <w:top w:val="double" w:sz="4" w:space="0" w:color="auto"/>
            </w:tcBorders>
            <w:vAlign w:val="center"/>
          </w:tcPr>
          <w:p w14:paraId="443E36B9" w14:textId="77777777" w:rsidR="003F4FF9" w:rsidRPr="00B916EC" w:rsidRDefault="003F4FF9" w:rsidP="0082101D">
            <w:pPr>
              <w:pStyle w:val="TAC"/>
              <w:rPr>
                <w:ins w:id="69" w:author="Aris Papasakellariou" w:date="2023-05-31T16:36:00Z"/>
                <w:lang w:val="en-US"/>
              </w:rPr>
            </w:pPr>
            <w:ins w:id="70" w:author="Aris Papasakellariou" w:date="2023-05-31T16:36:00Z">
              <w:r w:rsidRPr="00B916EC">
                <w:rPr>
                  <w:rFonts w:cs="Arial"/>
                  <w:kern w:val="24"/>
                  <w:szCs w:val="18"/>
                </w:rPr>
                <w:t xml:space="preserve">0 </w:t>
              </w:r>
            </w:ins>
          </w:p>
        </w:tc>
      </w:tr>
      <w:tr w:rsidR="003F4FF9" w:rsidRPr="00B916EC" w14:paraId="23C04DB5" w14:textId="77777777" w:rsidTr="00F1416E">
        <w:trPr>
          <w:cantSplit/>
          <w:ins w:id="71" w:author="Aris Papasakellariou" w:date="2023-05-31T16:36:00Z"/>
        </w:trPr>
        <w:tc>
          <w:tcPr>
            <w:tcW w:w="802" w:type="dxa"/>
            <w:tcBorders>
              <w:right w:val="double" w:sz="4" w:space="0" w:color="auto"/>
            </w:tcBorders>
            <w:shd w:val="clear" w:color="auto" w:fill="auto"/>
            <w:vAlign w:val="center"/>
          </w:tcPr>
          <w:p w14:paraId="4AFB4F0A" w14:textId="77777777" w:rsidR="003F4FF9" w:rsidRPr="00B916EC" w:rsidRDefault="003F4FF9" w:rsidP="0082101D">
            <w:pPr>
              <w:pStyle w:val="TAC"/>
              <w:rPr>
                <w:ins w:id="72" w:author="Aris Papasakellariou" w:date="2023-05-31T16:36:00Z"/>
                <w:lang w:val="en-US"/>
              </w:rPr>
            </w:pPr>
            <w:ins w:id="73" w:author="Aris Papasakellariou" w:date="2023-05-31T16:36:00Z">
              <w:r w:rsidRPr="00B916EC">
                <w:rPr>
                  <w:lang w:val="en-US"/>
                </w:rPr>
                <w:t>1</w:t>
              </w:r>
            </w:ins>
          </w:p>
        </w:tc>
        <w:tc>
          <w:tcPr>
            <w:tcW w:w="3583" w:type="dxa"/>
            <w:tcBorders>
              <w:left w:val="double" w:sz="4" w:space="0" w:color="auto"/>
            </w:tcBorders>
            <w:vAlign w:val="center"/>
          </w:tcPr>
          <w:p w14:paraId="261418B0" w14:textId="77777777" w:rsidR="003F4FF9" w:rsidRPr="00B916EC" w:rsidRDefault="003F4FF9" w:rsidP="0082101D">
            <w:pPr>
              <w:pStyle w:val="TAC"/>
              <w:rPr>
                <w:ins w:id="74" w:author="Aris Papasakellariou" w:date="2023-05-31T16:36:00Z"/>
                <w:lang w:val="en-US"/>
              </w:rPr>
            </w:pPr>
            <w:ins w:id="75" w:author="Aris Papasakellariou" w:date="2023-05-31T16:36:00Z">
              <w:r w:rsidRPr="00B916EC">
                <w:rPr>
                  <w:rFonts w:cs="Arial"/>
                  <w:kern w:val="24"/>
                  <w:szCs w:val="18"/>
                </w:rPr>
                <w:t xml:space="preserve">1 </w:t>
              </w:r>
            </w:ins>
          </w:p>
        </w:tc>
        <w:tc>
          <w:tcPr>
            <w:tcW w:w="1587" w:type="dxa"/>
            <w:vAlign w:val="center"/>
          </w:tcPr>
          <w:p w14:paraId="6C03DA8C" w14:textId="77777777" w:rsidR="003F4FF9" w:rsidRPr="00B916EC" w:rsidRDefault="003F4FF9" w:rsidP="0082101D">
            <w:pPr>
              <w:pStyle w:val="TAC"/>
              <w:rPr>
                <w:ins w:id="76" w:author="Aris Papasakellariou" w:date="2023-05-31T16:36:00Z"/>
                <w:lang w:val="en-US"/>
              </w:rPr>
            </w:pPr>
            <w:ins w:id="77" w:author="Aris Papasakellariou" w:date="2023-05-31T16:39:00Z">
              <w:r>
                <w:rPr>
                  <w:rFonts w:cs="Arial"/>
                  <w:kern w:val="24"/>
                  <w:szCs w:val="18"/>
                </w:rPr>
                <w:t>12</w:t>
              </w:r>
            </w:ins>
            <w:ins w:id="78" w:author="Aris Papasakellariou" w:date="2023-05-31T16:36:00Z">
              <w:r w:rsidRPr="00B916EC">
                <w:rPr>
                  <w:rFonts w:cs="Arial"/>
                  <w:kern w:val="24"/>
                  <w:szCs w:val="18"/>
                </w:rPr>
                <w:t xml:space="preserve"> </w:t>
              </w:r>
            </w:ins>
          </w:p>
        </w:tc>
        <w:tc>
          <w:tcPr>
            <w:tcW w:w="1958" w:type="dxa"/>
            <w:vAlign w:val="center"/>
          </w:tcPr>
          <w:p w14:paraId="6AE4190E" w14:textId="42BE2209" w:rsidR="003F4FF9" w:rsidRPr="00B916EC" w:rsidRDefault="00F1416E" w:rsidP="0082101D">
            <w:pPr>
              <w:pStyle w:val="TAC"/>
              <w:rPr>
                <w:ins w:id="79" w:author="Aris Papasakellariou" w:date="2023-05-31T16:36:00Z"/>
                <w:lang w:val="en-US"/>
              </w:rPr>
            </w:pPr>
            <w:ins w:id="80" w:author="Aris Papasakellariou" w:date="2023-05-31T22:27:00Z">
              <w:r>
                <w:rPr>
                  <w:rFonts w:cs="Arial"/>
                  <w:kern w:val="24"/>
                  <w:szCs w:val="18"/>
                </w:rPr>
                <w:t>3</w:t>
              </w:r>
            </w:ins>
            <w:ins w:id="81" w:author="Aris Papasakellariou" w:date="2023-05-31T16:36:00Z">
              <w:r w:rsidR="003F4FF9" w:rsidRPr="00B916EC">
                <w:rPr>
                  <w:rFonts w:cs="Arial"/>
                  <w:kern w:val="24"/>
                  <w:szCs w:val="18"/>
                </w:rPr>
                <w:t xml:space="preserve"> </w:t>
              </w:r>
            </w:ins>
          </w:p>
        </w:tc>
        <w:tc>
          <w:tcPr>
            <w:tcW w:w="1411" w:type="dxa"/>
            <w:vAlign w:val="center"/>
          </w:tcPr>
          <w:p w14:paraId="4BA21304" w14:textId="77777777" w:rsidR="003F4FF9" w:rsidRPr="00B916EC" w:rsidRDefault="003F4FF9" w:rsidP="0082101D">
            <w:pPr>
              <w:pStyle w:val="TAC"/>
              <w:rPr>
                <w:ins w:id="82" w:author="Aris Papasakellariou" w:date="2023-05-31T16:36:00Z"/>
                <w:lang w:val="en-US"/>
              </w:rPr>
            </w:pPr>
            <w:ins w:id="83" w:author="Aris Papasakellariou" w:date="2023-05-31T16:42:00Z">
              <w:r>
                <w:rPr>
                  <w:rFonts w:cs="Arial"/>
                  <w:kern w:val="24"/>
                  <w:szCs w:val="18"/>
                </w:rPr>
                <w:t>0</w:t>
              </w:r>
            </w:ins>
            <w:ins w:id="84" w:author="Aris Papasakellariou" w:date="2023-05-31T16:36:00Z">
              <w:r w:rsidRPr="00B916EC">
                <w:rPr>
                  <w:rFonts w:cs="Arial"/>
                  <w:kern w:val="24"/>
                  <w:szCs w:val="18"/>
                </w:rPr>
                <w:t xml:space="preserve"> </w:t>
              </w:r>
            </w:ins>
          </w:p>
        </w:tc>
      </w:tr>
      <w:tr w:rsidR="003F4FF9" w:rsidRPr="00B916EC" w14:paraId="5A51AF9F" w14:textId="77777777" w:rsidTr="00F1416E">
        <w:trPr>
          <w:cantSplit/>
          <w:ins w:id="85" w:author="Aris Papasakellariou" w:date="2023-05-31T16:36:00Z"/>
        </w:trPr>
        <w:tc>
          <w:tcPr>
            <w:tcW w:w="802" w:type="dxa"/>
            <w:tcBorders>
              <w:right w:val="double" w:sz="4" w:space="0" w:color="auto"/>
            </w:tcBorders>
            <w:shd w:val="clear" w:color="auto" w:fill="auto"/>
            <w:vAlign w:val="center"/>
          </w:tcPr>
          <w:p w14:paraId="2371D6A6" w14:textId="77777777" w:rsidR="003F4FF9" w:rsidRPr="00B916EC" w:rsidRDefault="003F4FF9" w:rsidP="0082101D">
            <w:pPr>
              <w:pStyle w:val="TAC"/>
              <w:rPr>
                <w:ins w:id="86" w:author="Aris Papasakellariou" w:date="2023-05-31T16:36:00Z"/>
              </w:rPr>
            </w:pPr>
            <w:ins w:id="87" w:author="Aris Papasakellariou" w:date="2023-05-31T16:36:00Z">
              <w:r w:rsidRPr="00B916EC">
                <w:t>2</w:t>
              </w:r>
            </w:ins>
          </w:p>
        </w:tc>
        <w:tc>
          <w:tcPr>
            <w:tcW w:w="3583" w:type="dxa"/>
            <w:tcBorders>
              <w:left w:val="double" w:sz="4" w:space="0" w:color="auto"/>
            </w:tcBorders>
            <w:vAlign w:val="center"/>
          </w:tcPr>
          <w:p w14:paraId="61445321" w14:textId="77777777" w:rsidR="003F4FF9" w:rsidRPr="00B916EC" w:rsidRDefault="003F4FF9" w:rsidP="0082101D">
            <w:pPr>
              <w:pStyle w:val="TAC"/>
              <w:rPr>
                <w:ins w:id="88" w:author="Aris Papasakellariou" w:date="2023-05-31T16:36:00Z"/>
              </w:rPr>
            </w:pPr>
            <w:ins w:id="89" w:author="Aris Papasakellariou" w:date="2023-05-31T16:36:00Z">
              <w:r w:rsidRPr="00B916EC">
                <w:rPr>
                  <w:rFonts w:cs="Arial"/>
                  <w:kern w:val="24"/>
                  <w:szCs w:val="18"/>
                </w:rPr>
                <w:t xml:space="preserve">1 </w:t>
              </w:r>
            </w:ins>
          </w:p>
        </w:tc>
        <w:tc>
          <w:tcPr>
            <w:tcW w:w="1587" w:type="dxa"/>
            <w:vAlign w:val="center"/>
          </w:tcPr>
          <w:p w14:paraId="1535F501" w14:textId="63C9CC11" w:rsidR="003F4FF9" w:rsidRPr="00B916EC" w:rsidRDefault="00F1416E" w:rsidP="0082101D">
            <w:pPr>
              <w:pStyle w:val="TAC"/>
              <w:rPr>
                <w:ins w:id="90" w:author="Aris Papasakellariou" w:date="2023-05-31T16:36:00Z"/>
              </w:rPr>
            </w:pPr>
            <w:commentRangeStart w:id="91"/>
            <w:ins w:id="92" w:author="Aris Papasakellariou" w:date="2023-05-31T22:27:00Z">
              <w:r>
                <w:rPr>
                  <w:rFonts w:cs="Arial"/>
                  <w:kern w:val="24"/>
                  <w:szCs w:val="18"/>
                </w:rPr>
                <w:t>24</w:t>
              </w:r>
            </w:ins>
            <w:commentRangeEnd w:id="91"/>
            <w:ins w:id="93" w:author="Aris Papasakellariou" w:date="2023-05-31T22:28:00Z">
              <w:r>
                <w:rPr>
                  <w:rStyle w:val="CommentReference"/>
                  <w:rFonts w:ascii="Times New Roman" w:hAnsi="Times New Roman"/>
                </w:rPr>
                <w:commentReference w:id="91"/>
              </w:r>
            </w:ins>
            <w:ins w:id="94" w:author="Aris Papasakellariou" w:date="2023-05-31T16:36:00Z">
              <w:r w:rsidR="003F4FF9" w:rsidRPr="00B916EC">
                <w:rPr>
                  <w:rFonts w:cs="Arial"/>
                  <w:kern w:val="24"/>
                  <w:szCs w:val="18"/>
                </w:rPr>
                <w:t xml:space="preserve"> </w:t>
              </w:r>
            </w:ins>
          </w:p>
        </w:tc>
        <w:tc>
          <w:tcPr>
            <w:tcW w:w="1958" w:type="dxa"/>
            <w:vAlign w:val="center"/>
          </w:tcPr>
          <w:p w14:paraId="5204DCF0" w14:textId="77777777" w:rsidR="003F4FF9" w:rsidRPr="00B916EC" w:rsidRDefault="003F4FF9" w:rsidP="0082101D">
            <w:pPr>
              <w:pStyle w:val="TAC"/>
              <w:rPr>
                <w:ins w:id="95" w:author="Aris Papasakellariou" w:date="2023-05-31T16:36:00Z"/>
              </w:rPr>
            </w:pPr>
            <w:ins w:id="96" w:author="Aris Papasakellariou" w:date="2023-05-31T16:36:00Z">
              <w:r w:rsidRPr="00B916EC">
                <w:rPr>
                  <w:rFonts w:cs="Arial"/>
                  <w:kern w:val="24"/>
                  <w:szCs w:val="18"/>
                </w:rPr>
                <w:t xml:space="preserve">2 </w:t>
              </w:r>
            </w:ins>
          </w:p>
        </w:tc>
        <w:tc>
          <w:tcPr>
            <w:tcW w:w="1411" w:type="dxa"/>
            <w:vAlign w:val="center"/>
          </w:tcPr>
          <w:p w14:paraId="1F9CB829" w14:textId="77777777" w:rsidR="003F4FF9" w:rsidRPr="00B916EC" w:rsidRDefault="003F4FF9" w:rsidP="0082101D">
            <w:pPr>
              <w:pStyle w:val="TAC"/>
              <w:rPr>
                <w:ins w:id="97" w:author="Aris Papasakellariou" w:date="2023-05-31T16:36:00Z"/>
              </w:rPr>
            </w:pPr>
            <w:ins w:id="98" w:author="Aris Papasakellariou" w:date="2023-05-31T16:42:00Z">
              <w:r>
                <w:rPr>
                  <w:rFonts w:cs="Arial"/>
                  <w:kern w:val="24"/>
                  <w:szCs w:val="18"/>
                </w:rPr>
                <w:t>0</w:t>
              </w:r>
            </w:ins>
            <w:ins w:id="99" w:author="Aris Papasakellariou" w:date="2023-05-31T16:36:00Z">
              <w:r w:rsidRPr="00B916EC">
                <w:rPr>
                  <w:rFonts w:cs="Arial"/>
                  <w:kern w:val="24"/>
                  <w:szCs w:val="18"/>
                </w:rPr>
                <w:t xml:space="preserve"> </w:t>
              </w:r>
            </w:ins>
          </w:p>
        </w:tc>
      </w:tr>
      <w:tr w:rsidR="003F4FF9" w:rsidRPr="00B916EC" w14:paraId="63A5EFFA" w14:textId="77777777" w:rsidTr="00F1416E">
        <w:trPr>
          <w:cantSplit/>
          <w:ins w:id="100" w:author="Aris Papasakellariou" w:date="2023-05-31T16:36:00Z"/>
        </w:trPr>
        <w:tc>
          <w:tcPr>
            <w:tcW w:w="802" w:type="dxa"/>
            <w:tcBorders>
              <w:right w:val="double" w:sz="4" w:space="0" w:color="auto"/>
            </w:tcBorders>
            <w:shd w:val="clear" w:color="auto" w:fill="auto"/>
            <w:vAlign w:val="center"/>
          </w:tcPr>
          <w:p w14:paraId="0ACB3F7B" w14:textId="77777777" w:rsidR="003F4FF9" w:rsidRPr="00B916EC" w:rsidRDefault="003F4FF9" w:rsidP="0082101D">
            <w:pPr>
              <w:pStyle w:val="TAC"/>
              <w:rPr>
                <w:ins w:id="101" w:author="Aris Papasakellariou" w:date="2023-05-31T16:36:00Z"/>
              </w:rPr>
            </w:pPr>
            <w:ins w:id="102" w:author="Aris Papasakellariou" w:date="2023-05-31T16:36:00Z">
              <w:r w:rsidRPr="00B916EC">
                <w:t>3</w:t>
              </w:r>
            </w:ins>
          </w:p>
        </w:tc>
        <w:tc>
          <w:tcPr>
            <w:tcW w:w="3583" w:type="dxa"/>
            <w:tcBorders>
              <w:left w:val="double" w:sz="4" w:space="0" w:color="auto"/>
            </w:tcBorders>
            <w:vAlign w:val="center"/>
          </w:tcPr>
          <w:p w14:paraId="324F078F" w14:textId="77777777" w:rsidR="003F4FF9" w:rsidRPr="00B916EC" w:rsidRDefault="003F4FF9" w:rsidP="0082101D">
            <w:pPr>
              <w:pStyle w:val="TAC"/>
              <w:rPr>
                <w:ins w:id="103" w:author="Aris Papasakellariou" w:date="2023-05-31T16:36:00Z"/>
              </w:rPr>
            </w:pPr>
            <w:ins w:id="104" w:author="Aris Papasakellariou" w:date="2023-05-31T16:36:00Z">
              <w:r w:rsidRPr="00B916EC">
                <w:rPr>
                  <w:rFonts w:cs="Arial"/>
                  <w:kern w:val="24"/>
                  <w:szCs w:val="18"/>
                </w:rPr>
                <w:t xml:space="preserve">1 </w:t>
              </w:r>
            </w:ins>
          </w:p>
        </w:tc>
        <w:tc>
          <w:tcPr>
            <w:tcW w:w="1587" w:type="dxa"/>
            <w:vAlign w:val="center"/>
          </w:tcPr>
          <w:p w14:paraId="1CE1C36E" w14:textId="17499C6C" w:rsidR="003F4FF9" w:rsidRPr="00B916EC" w:rsidRDefault="00F1416E" w:rsidP="0082101D">
            <w:pPr>
              <w:pStyle w:val="TAC"/>
              <w:rPr>
                <w:ins w:id="105" w:author="Aris Papasakellariou" w:date="2023-05-31T16:36:00Z"/>
              </w:rPr>
            </w:pPr>
            <w:ins w:id="106" w:author="Aris Papasakellariou" w:date="2023-05-31T22:28:00Z">
              <w:r>
                <w:rPr>
                  <w:rFonts w:cs="Arial"/>
                  <w:kern w:val="24"/>
                  <w:szCs w:val="18"/>
                </w:rPr>
                <w:t>24</w:t>
              </w:r>
            </w:ins>
            <w:ins w:id="107" w:author="Aris Papasakellariou" w:date="2023-05-31T16:36:00Z">
              <w:r w:rsidR="003F4FF9" w:rsidRPr="00B916EC">
                <w:rPr>
                  <w:rFonts w:cs="Arial"/>
                  <w:kern w:val="24"/>
                  <w:szCs w:val="18"/>
                </w:rPr>
                <w:t xml:space="preserve"> </w:t>
              </w:r>
            </w:ins>
          </w:p>
        </w:tc>
        <w:tc>
          <w:tcPr>
            <w:tcW w:w="1958" w:type="dxa"/>
            <w:vAlign w:val="center"/>
          </w:tcPr>
          <w:p w14:paraId="1C131B92" w14:textId="77777777" w:rsidR="003F4FF9" w:rsidRPr="00B916EC" w:rsidRDefault="003F4FF9" w:rsidP="0082101D">
            <w:pPr>
              <w:pStyle w:val="TAC"/>
              <w:rPr>
                <w:ins w:id="108" w:author="Aris Papasakellariou" w:date="2023-05-31T16:36:00Z"/>
              </w:rPr>
            </w:pPr>
            <w:ins w:id="109" w:author="Aris Papasakellariou" w:date="2023-05-31T16:36:00Z">
              <w:r w:rsidRPr="00B916EC">
                <w:rPr>
                  <w:rFonts w:cs="Arial"/>
                  <w:kern w:val="24"/>
                  <w:szCs w:val="18"/>
                </w:rPr>
                <w:t xml:space="preserve">3 </w:t>
              </w:r>
            </w:ins>
          </w:p>
        </w:tc>
        <w:tc>
          <w:tcPr>
            <w:tcW w:w="1411" w:type="dxa"/>
            <w:vAlign w:val="center"/>
          </w:tcPr>
          <w:p w14:paraId="241563E4" w14:textId="77777777" w:rsidR="003F4FF9" w:rsidRPr="00B916EC" w:rsidRDefault="003F4FF9" w:rsidP="0082101D">
            <w:pPr>
              <w:pStyle w:val="TAC"/>
              <w:rPr>
                <w:ins w:id="110" w:author="Aris Papasakellariou" w:date="2023-05-31T16:36:00Z"/>
              </w:rPr>
            </w:pPr>
            <w:ins w:id="111" w:author="Aris Papasakellariou" w:date="2023-05-31T16:36:00Z">
              <w:r w:rsidRPr="00B916EC">
                <w:rPr>
                  <w:rFonts w:cs="Arial"/>
                  <w:kern w:val="24"/>
                  <w:szCs w:val="18"/>
                </w:rPr>
                <w:t xml:space="preserve">0 </w:t>
              </w:r>
            </w:ins>
          </w:p>
        </w:tc>
      </w:tr>
      <w:tr w:rsidR="003F4FF9" w:rsidRPr="00B916EC" w14:paraId="4A01C40D" w14:textId="77777777" w:rsidTr="00F1416E">
        <w:trPr>
          <w:cantSplit/>
          <w:ins w:id="112" w:author="Aris Papasakellariou" w:date="2023-05-31T16:36:00Z"/>
        </w:trPr>
        <w:tc>
          <w:tcPr>
            <w:tcW w:w="802" w:type="dxa"/>
            <w:tcBorders>
              <w:right w:val="double" w:sz="4" w:space="0" w:color="auto"/>
            </w:tcBorders>
            <w:shd w:val="clear" w:color="auto" w:fill="auto"/>
            <w:vAlign w:val="center"/>
          </w:tcPr>
          <w:p w14:paraId="6FF434F7" w14:textId="77777777" w:rsidR="003F4FF9" w:rsidRPr="00B916EC" w:rsidRDefault="003F4FF9" w:rsidP="0082101D">
            <w:pPr>
              <w:pStyle w:val="TAC"/>
              <w:rPr>
                <w:ins w:id="113" w:author="Aris Papasakellariou" w:date="2023-05-31T16:36:00Z"/>
              </w:rPr>
            </w:pPr>
            <w:ins w:id="114" w:author="Aris Papasakellariou" w:date="2023-05-31T16:36:00Z">
              <w:r w:rsidRPr="00B916EC">
                <w:t>4</w:t>
              </w:r>
            </w:ins>
          </w:p>
        </w:tc>
        <w:tc>
          <w:tcPr>
            <w:tcW w:w="3583" w:type="dxa"/>
            <w:tcBorders>
              <w:left w:val="double" w:sz="4" w:space="0" w:color="auto"/>
            </w:tcBorders>
            <w:vAlign w:val="center"/>
          </w:tcPr>
          <w:p w14:paraId="06A0DE32" w14:textId="77777777" w:rsidR="003F4FF9" w:rsidRPr="00B916EC" w:rsidRDefault="003F4FF9" w:rsidP="0082101D">
            <w:pPr>
              <w:pStyle w:val="TAC"/>
              <w:rPr>
                <w:ins w:id="115" w:author="Aris Papasakellariou" w:date="2023-05-31T16:36:00Z"/>
              </w:rPr>
            </w:pPr>
            <w:ins w:id="116" w:author="Aris Papasakellariou" w:date="2023-05-31T16:36:00Z">
              <w:r w:rsidRPr="00B916EC">
                <w:rPr>
                  <w:rFonts w:cs="Arial"/>
                  <w:kern w:val="24"/>
                  <w:szCs w:val="18"/>
                </w:rPr>
                <w:t xml:space="preserve">1 </w:t>
              </w:r>
            </w:ins>
          </w:p>
        </w:tc>
        <w:tc>
          <w:tcPr>
            <w:tcW w:w="1587" w:type="dxa"/>
            <w:vAlign w:val="center"/>
          </w:tcPr>
          <w:p w14:paraId="6478DE62" w14:textId="722F7EC0" w:rsidR="003F4FF9" w:rsidRPr="00B916EC" w:rsidRDefault="00F1416E" w:rsidP="0082101D">
            <w:pPr>
              <w:pStyle w:val="TAC"/>
              <w:rPr>
                <w:ins w:id="117" w:author="Aris Papasakellariou" w:date="2023-05-31T16:36:00Z"/>
              </w:rPr>
            </w:pPr>
            <w:ins w:id="118" w:author="Aris Papasakellariou" w:date="2023-05-31T22:28:00Z">
              <w:r>
                <w:rPr>
                  <w:rFonts w:cs="Arial"/>
                  <w:kern w:val="24"/>
                  <w:szCs w:val="18"/>
                </w:rPr>
                <w:t>24</w:t>
              </w:r>
            </w:ins>
            <w:ins w:id="119" w:author="Aris Papasakellariou" w:date="2023-05-31T16:36:00Z">
              <w:r w:rsidR="003F4FF9" w:rsidRPr="00B916EC">
                <w:rPr>
                  <w:rFonts w:cs="Arial"/>
                  <w:kern w:val="24"/>
                  <w:szCs w:val="18"/>
                </w:rPr>
                <w:t xml:space="preserve"> </w:t>
              </w:r>
            </w:ins>
          </w:p>
        </w:tc>
        <w:tc>
          <w:tcPr>
            <w:tcW w:w="1958" w:type="dxa"/>
            <w:vAlign w:val="center"/>
          </w:tcPr>
          <w:p w14:paraId="0BF8349D" w14:textId="6EB6EA98" w:rsidR="003F4FF9" w:rsidRPr="00B916EC" w:rsidRDefault="00F1416E" w:rsidP="0082101D">
            <w:pPr>
              <w:pStyle w:val="TAC"/>
              <w:rPr>
                <w:ins w:id="120" w:author="Aris Papasakellariou" w:date="2023-05-31T16:36:00Z"/>
              </w:rPr>
            </w:pPr>
            <w:ins w:id="121" w:author="Aris Papasakellariou" w:date="2023-05-31T22:29:00Z">
              <w:r>
                <w:rPr>
                  <w:rFonts w:cs="Arial"/>
                  <w:kern w:val="24"/>
                  <w:szCs w:val="18"/>
                </w:rPr>
                <w:t>2</w:t>
              </w:r>
            </w:ins>
            <w:ins w:id="122" w:author="Aris Papasakellariou" w:date="2023-05-31T16:36:00Z">
              <w:r w:rsidR="003F4FF9" w:rsidRPr="00B916EC">
                <w:rPr>
                  <w:rFonts w:cs="Arial"/>
                  <w:kern w:val="24"/>
                  <w:szCs w:val="18"/>
                </w:rPr>
                <w:t xml:space="preserve"> </w:t>
              </w:r>
            </w:ins>
          </w:p>
        </w:tc>
        <w:tc>
          <w:tcPr>
            <w:tcW w:w="1411" w:type="dxa"/>
            <w:vAlign w:val="center"/>
          </w:tcPr>
          <w:p w14:paraId="4C072ACC" w14:textId="77777777" w:rsidR="003F4FF9" w:rsidRPr="00B916EC" w:rsidRDefault="003F4FF9" w:rsidP="0082101D">
            <w:pPr>
              <w:pStyle w:val="TAC"/>
              <w:rPr>
                <w:ins w:id="123" w:author="Aris Papasakellariou" w:date="2023-05-31T16:36:00Z"/>
              </w:rPr>
            </w:pPr>
            <w:ins w:id="124" w:author="Aris Papasakellariou" w:date="2023-05-31T16:42:00Z">
              <w:r>
                <w:rPr>
                  <w:rFonts w:cs="Arial"/>
                  <w:kern w:val="24"/>
                  <w:szCs w:val="18"/>
                </w:rPr>
                <w:t>0</w:t>
              </w:r>
            </w:ins>
            <w:ins w:id="125" w:author="Aris Papasakellariou" w:date="2023-05-31T16:36:00Z">
              <w:r w:rsidRPr="00B916EC">
                <w:rPr>
                  <w:rFonts w:cs="Arial"/>
                  <w:kern w:val="24"/>
                  <w:szCs w:val="18"/>
                </w:rPr>
                <w:t xml:space="preserve"> </w:t>
              </w:r>
            </w:ins>
          </w:p>
        </w:tc>
      </w:tr>
      <w:tr w:rsidR="003F4FF9" w:rsidRPr="00B916EC" w14:paraId="1B7AE28B" w14:textId="77777777" w:rsidTr="00F1416E">
        <w:trPr>
          <w:cantSplit/>
          <w:ins w:id="126" w:author="Aris Papasakellariou" w:date="2023-05-31T16:36:00Z"/>
        </w:trPr>
        <w:tc>
          <w:tcPr>
            <w:tcW w:w="802" w:type="dxa"/>
            <w:tcBorders>
              <w:right w:val="double" w:sz="4" w:space="0" w:color="auto"/>
            </w:tcBorders>
            <w:shd w:val="clear" w:color="auto" w:fill="auto"/>
            <w:vAlign w:val="center"/>
          </w:tcPr>
          <w:p w14:paraId="40CB0ECC" w14:textId="77777777" w:rsidR="003F4FF9" w:rsidRPr="00B916EC" w:rsidRDefault="003F4FF9" w:rsidP="0082101D">
            <w:pPr>
              <w:pStyle w:val="TAC"/>
              <w:rPr>
                <w:ins w:id="127" w:author="Aris Papasakellariou" w:date="2023-05-31T16:36:00Z"/>
              </w:rPr>
            </w:pPr>
            <w:ins w:id="128" w:author="Aris Papasakellariou" w:date="2023-05-31T16:36:00Z">
              <w:r w:rsidRPr="00B916EC">
                <w:t>5</w:t>
              </w:r>
            </w:ins>
          </w:p>
        </w:tc>
        <w:tc>
          <w:tcPr>
            <w:tcW w:w="3583" w:type="dxa"/>
            <w:tcBorders>
              <w:left w:val="double" w:sz="4" w:space="0" w:color="auto"/>
            </w:tcBorders>
            <w:vAlign w:val="center"/>
          </w:tcPr>
          <w:p w14:paraId="49038D6A" w14:textId="77777777" w:rsidR="003F4FF9" w:rsidRPr="00B916EC" w:rsidRDefault="003F4FF9" w:rsidP="0082101D">
            <w:pPr>
              <w:pStyle w:val="TAC"/>
              <w:rPr>
                <w:ins w:id="129" w:author="Aris Papasakellariou" w:date="2023-05-31T16:36:00Z"/>
              </w:rPr>
            </w:pPr>
            <w:ins w:id="130" w:author="Aris Papasakellariou" w:date="2023-05-31T16:36:00Z">
              <w:r w:rsidRPr="00B916EC">
                <w:rPr>
                  <w:rFonts w:cs="Arial"/>
                  <w:kern w:val="24"/>
                  <w:szCs w:val="18"/>
                </w:rPr>
                <w:t xml:space="preserve">1 </w:t>
              </w:r>
            </w:ins>
          </w:p>
        </w:tc>
        <w:tc>
          <w:tcPr>
            <w:tcW w:w="1587" w:type="dxa"/>
            <w:vAlign w:val="center"/>
          </w:tcPr>
          <w:p w14:paraId="2854E52A" w14:textId="558447EE" w:rsidR="003F4FF9" w:rsidRPr="00B916EC" w:rsidRDefault="00F1416E" w:rsidP="0082101D">
            <w:pPr>
              <w:pStyle w:val="TAC"/>
              <w:rPr>
                <w:ins w:id="131" w:author="Aris Papasakellariou" w:date="2023-05-31T16:36:00Z"/>
              </w:rPr>
            </w:pPr>
            <w:ins w:id="132" w:author="Aris Papasakellariou" w:date="2023-05-31T22:28:00Z">
              <w:r>
                <w:rPr>
                  <w:rFonts w:cs="Arial"/>
                  <w:kern w:val="24"/>
                  <w:szCs w:val="18"/>
                </w:rPr>
                <w:t>24</w:t>
              </w:r>
            </w:ins>
            <w:ins w:id="133" w:author="Aris Papasakellariou" w:date="2023-05-31T16:36:00Z">
              <w:r w:rsidR="003F4FF9" w:rsidRPr="00B916EC">
                <w:rPr>
                  <w:rFonts w:cs="Arial"/>
                  <w:kern w:val="24"/>
                  <w:szCs w:val="18"/>
                </w:rPr>
                <w:t xml:space="preserve"> </w:t>
              </w:r>
            </w:ins>
          </w:p>
        </w:tc>
        <w:tc>
          <w:tcPr>
            <w:tcW w:w="1958" w:type="dxa"/>
            <w:vAlign w:val="center"/>
          </w:tcPr>
          <w:p w14:paraId="5BE844F0" w14:textId="77777777" w:rsidR="003F4FF9" w:rsidRPr="00B916EC" w:rsidRDefault="003F4FF9" w:rsidP="0082101D">
            <w:pPr>
              <w:pStyle w:val="TAC"/>
              <w:rPr>
                <w:ins w:id="134" w:author="Aris Papasakellariou" w:date="2023-05-31T16:36:00Z"/>
              </w:rPr>
            </w:pPr>
            <w:ins w:id="135" w:author="Aris Papasakellariou" w:date="2023-05-31T16:36:00Z">
              <w:r w:rsidRPr="00B916EC">
                <w:rPr>
                  <w:rFonts w:cs="Arial"/>
                  <w:kern w:val="24"/>
                  <w:szCs w:val="18"/>
                </w:rPr>
                <w:t xml:space="preserve">3 </w:t>
              </w:r>
            </w:ins>
          </w:p>
        </w:tc>
        <w:tc>
          <w:tcPr>
            <w:tcW w:w="1411" w:type="dxa"/>
            <w:vAlign w:val="center"/>
          </w:tcPr>
          <w:p w14:paraId="78A98C5E" w14:textId="77777777" w:rsidR="003F4FF9" w:rsidRPr="00B916EC" w:rsidRDefault="003F4FF9" w:rsidP="0082101D">
            <w:pPr>
              <w:pStyle w:val="TAC"/>
              <w:rPr>
                <w:ins w:id="136" w:author="Aris Papasakellariou" w:date="2023-05-31T16:36:00Z"/>
              </w:rPr>
            </w:pPr>
            <w:ins w:id="137" w:author="Aris Papasakellariou" w:date="2023-05-31T16:42:00Z">
              <w:r>
                <w:rPr>
                  <w:rFonts w:cs="Arial"/>
                  <w:kern w:val="24"/>
                  <w:szCs w:val="18"/>
                </w:rPr>
                <w:t>0</w:t>
              </w:r>
            </w:ins>
            <w:ins w:id="138" w:author="Aris Papasakellariou" w:date="2023-05-31T16:36:00Z">
              <w:r w:rsidRPr="00B916EC">
                <w:rPr>
                  <w:rFonts w:cs="Arial"/>
                  <w:kern w:val="24"/>
                  <w:szCs w:val="18"/>
                </w:rPr>
                <w:t xml:space="preserve"> </w:t>
              </w:r>
            </w:ins>
          </w:p>
        </w:tc>
      </w:tr>
      <w:tr w:rsidR="00F1416E" w:rsidRPr="00B916EC" w14:paraId="6E657284" w14:textId="77777777" w:rsidTr="00F1416E">
        <w:trPr>
          <w:cantSplit/>
          <w:ins w:id="139" w:author="Aris Papasakellariou" w:date="2023-05-31T16:36:00Z"/>
        </w:trPr>
        <w:tc>
          <w:tcPr>
            <w:tcW w:w="802" w:type="dxa"/>
            <w:tcBorders>
              <w:right w:val="double" w:sz="4" w:space="0" w:color="auto"/>
            </w:tcBorders>
            <w:shd w:val="clear" w:color="auto" w:fill="auto"/>
            <w:vAlign w:val="center"/>
          </w:tcPr>
          <w:p w14:paraId="5451B3A7" w14:textId="77777777" w:rsidR="00F1416E" w:rsidRPr="00B916EC" w:rsidRDefault="00F1416E" w:rsidP="0082101D">
            <w:pPr>
              <w:pStyle w:val="TAC"/>
              <w:rPr>
                <w:ins w:id="140" w:author="Aris Papasakellariou" w:date="2023-05-31T16:36:00Z"/>
              </w:rPr>
            </w:pPr>
            <w:ins w:id="141" w:author="Aris Papasakellariou" w:date="2023-05-31T16:36:00Z">
              <w:r w:rsidRPr="00B916EC">
                <w:t>6</w:t>
              </w:r>
            </w:ins>
          </w:p>
        </w:tc>
        <w:tc>
          <w:tcPr>
            <w:tcW w:w="8539" w:type="dxa"/>
            <w:gridSpan w:val="4"/>
            <w:tcBorders>
              <w:left w:val="double" w:sz="4" w:space="0" w:color="auto"/>
            </w:tcBorders>
            <w:vAlign w:val="center"/>
          </w:tcPr>
          <w:p w14:paraId="7F0B4510" w14:textId="3D7F45D9" w:rsidR="00F1416E" w:rsidRPr="00B916EC" w:rsidRDefault="00F1416E" w:rsidP="00F1416E">
            <w:pPr>
              <w:pStyle w:val="TAC"/>
              <w:rPr>
                <w:ins w:id="142" w:author="Aris Papasakellariou" w:date="2023-05-31T16:36:00Z"/>
              </w:rPr>
            </w:pPr>
            <w:ins w:id="143" w:author="Aris Papasakellariou" w:date="2023-05-31T22:30:00Z">
              <w:r w:rsidRPr="00B916EC">
                <w:rPr>
                  <w:rFonts w:cs="Arial"/>
                  <w:kern w:val="24"/>
                  <w:szCs w:val="18"/>
                </w:rPr>
                <w:t>Reserved</w:t>
              </w:r>
            </w:ins>
          </w:p>
        </w:tc>
      </w:tr>
      <w:tr w:rsidR="00EB0BB8" w:rsidRPr="00B916EC" w14:paraId="3C39CC6D" w14:textId="77777777" w:rsidTr="005E2812">
        <w:trPr>
          <w:cantSplit/>
          <w:ins w:id="144" w:author="Aris Papasakellariou" w:date="2023-05-31T16:36:00Z"/>
        </w:trPr>
        <w:tc>
          <w:tcPr>
            <w:tcW w:w="802" w:type="dxa"/>
            <w:tcBorders>
              <w:right w:val="double" w:sz="4" w:space="0" w:color="auto"/>
            </w:tcBorders>
            <w:shd w:val="clear" w:color="auto" w:fill="auto"/>
            <w:vAlign w:val="center"/>
          </w:tcPr>
          <w:p w14:paraId="44E72DF6" w14:textId="77777777" w:rsidR="00EB0BB8" w:rsidRPr="00B916EC" w:rsidRDefault="00EB0BB8" w:rsidP="0082101D">
            <w:pPr>
              <w:pStyle w:val="TAC"/>
              <w:rPr>
                <w:ins w:id="145" w:author="Aris Papasakellariou" w:date="2023-05-31T16:36:00Z"/>
              </w:rPr>
            </w:pPr>
            <w:ins w:id="146" w:author="Aris Papasakellariou" w:date="2023-05-31T16:36:00Z">
              <w:r w:rsidRPr="00B916EC">
                <w:t>7</w:t>
              </w:r>
            </w:ins>
          </w:p>
        </w:tc>
        <w:tc>
          <w:tcPr>
            <w:tcW w:w="8539" w:type="dxa"/>
            <w:gridSpan w:val="4"/>
            <w:tcBorders>
              <w:left w:val="double" w:sz="4" w:space="0" w:color="auto"/>
            </w:tcBorders>
            <w:vAlign w:val="center"/>
          </w:tcPr>
          <w:p w14:paraId="0F654CA3" w14:textId="3B0902E2" w:rsidR="00EB0BB8" w:rsidRPr="00B916EC" w:rsidRDefault="00EB0BB8" w:rsidP="0082101D">
            <w:pPr>
              <w:pStyle w:val="TAC"/>
              <w:rPr>
                <w:ins w:id="147" w:author="Aris Papasakellariou" w:date="2023-05-31T16:36:00Z"/>
              </w:rPr>
            </w:pPr>
            <w:ins w:id="148" w:author="Aris Papasakellariou" w:date="2023-05-31T22:45:00Z">
              <w:r w:rsidRPr="00B916EC">
                <w:rPr>
                  <w:rFonts w:cs="Arial"/>
                  <w:kern w:val="24"/>
                  <w:szCs w:val="18"/>
                </w:rPr>
                <w:t>Reserved</w:t>
              </w:r>
            </w:ins>
          </w:p>
        </w:tc>
      </w:tr>
      <w:tr w:rsidR="00EB0BB8" w:rsidRPr="00B916EC" w14:paraId="5E4DB9E5" w14:textId="77777777" w:rsidTr="008B7FC1">
        <w:trPr>
          <w:cantSplit/>
          <w:ins w:id="149" w:author="Aris Papasakellariou" w:date="2023-05-31T16:36:00Z"/>
        </w:trPr>
        <w:tc>
          <w:tcPr>
            <w:tcW w:w="802" w:type="dxa"/>
            <w:tcBorders>
              <w:right w:val="double" w:sz="4" w:space="0" w:color="auto"/>
            </w:tcBorders>
            <w:shd w:val="clear" w:color="auto" w:fill="auto"/>
            <w:vAlign w:val="center"/>
          </w:tcPr>
          <w:p w14:paraId="106448D1" w14:textId="77777777" w:rsidR="00EB0BB8" w:rsidRPr="00B916EC" w:rsidRDefault="00EB0BB8" w:rsidP="0082101D">
            <w:pPr>
              <w:pStyle w:val="TAC"/>
              <w:rPr>
                <w:ins w:id="150" w:author="Aris Papasakellariou" w:date="2023-05-31T16:36:00Z"/>
              </w:rPr>
            </w:pPr>
            <w:ins w:id="151" w:author="Aris Papasakellariou" w:date="2023-05-31T16:36:00Z">
              <w:r w:rsidRPr="00B916EC">
                <w:t>8</w:t>
              </w:r>
            </w:ins>
          </w:p>
        </w:tc>
        <w:tc>
          <w:tcPr>
            <w:tcW w:w="8539" w:type="dxa"/>
            <w:gridSpan w:val="4"/>
            <w:tcBorders>
              <w:left w:val="double" w:sz="4" w:space="0" w:color="auto"/>
            </w:tcBorders>
            <w:vAlign w:val="center"/>
          </w:tcPr>
          <w:p w14:paraId="1A9842F7" w14:textId="19587593" w:rsidR="00EB0BB8" w:rsidRPr="00B916EC" w:rsidRDefault="00EB0BB8" w:rsidP="00EB0BB8">
            <w:pPr>
              <w:pStyle w:val="TAC"/>
              <w:rPr>
                <w:ins w:id="152" w:author="Aris Papasakellariou" w:date="2023-05-31T16:36:00Z"/>
              </w:rPr>
            </w:pPr>
            <w:ins w:id="153" w:author="Aris Papasakellariou" w:date="2023-05-31T22:46:00Z">
              <w:r w:rsidRPr="00B916EC">
                <w:rPr>
                  <w:rFonts w:cs="Arial"/>
                  <w:kern w:val="24"/>
                  <w:szCs w:val="18"/>
                </w:rPr>
                <w:t>Reserved</w:t>
              </w:r>
            </w:ins>
            <w:ins w:id="154" w:author="Aris Papasakellariou" w:date="2023-05-31T16:36:00Z">
              <w:r w:rsidRPr="00B916EC">
                <w:rPr>
                  <w:rFonts w:cs="Arial"/>
                  <w:kern w:val="24"/>
                  <w:szCs w:val="18"/>
                </w:rPr>
                <w:t xml:space="preserve">  </w:t>
              </w:r>
            </w:ins>
          </w:p>
        </w:tc>
      </w:tr>
      <w:tr w:rsidR="00EB0BB8" w:rsidRPr="00B916EC" w14:paraId="13547857" w14:textId="77777777" w:rsidTr="00FF5724">
        <w:trPr>
          <w:cantSplit/>
          <w:ins w:id="155" w:author="Aris Papasakellariou" w:date="2023-05-31T16:36:00Z"/>
        </w:trPr>
        <w:tc>
          <w:tcPr>
            <w:tcW w:w="802" w:type="dxa"/>
            <w:tcBorders>
              <w:right w:val="double" w:sz="4" w:space="0" w:color="auto"/>
            </w:tcBorders>
            <w:shd w:val="clear" w:color="auto" w:fill="auto"/>
            <w:vAlign w:val="center"/>
          </w:tcPr>
          <w:p w14:paraId="66E180EC" w14:textId="77777777" w:rsidR="00EB0BB8" w:rsidRPr="00B916EC" w:rsidRDefault="00EB0BB8" w:rsidP="0082101D">
            <w:pPr>
              <w:pStyle w:val="TAC"/>
              <w:rPr>
                <w:ins w:id="156" w:author="Aris Papasakellariou" w:date="2023-05-31T16:36:00Z"/>
              </w:rPr>
            </w:pPr>
            <w:ins w:id="157" w:author="Aris Papasakellariou" w:date="2023-05-31T16:36:00Z">
              <w:r w:rsidRPr="00B916EC">
                <w:t>9</w:t>
              </w:r>
            </w:ins>
          </w:p>
        </w:tc>
        <w:tc>
          <w:tcPr>
            <w:tcW w:w="8539" w:type="dxa"/>
            <w:gridSpan w:val="4"/>
            <w:tcBorders>
              <w:left w:val="double" w:sz="4" w:space="0" w:color="auto"/>
            </w:tcBorders>
            <w:vAlign w:val="center"/>
          </w:tcPr>
          <w:p w14:paraId="6EC84037" w14:textId="4FE2C293" w:rsidR="00EB0BB8" w:rsidRPr="00B916EC" w:rsidRDefault="00EB0BB8" w:rsidP="00EB0BB8">
            <w:pPr>
              <w:pStyle w:val="TAC"/>
              <w:rPr>
                <w:ins w:id="158" w:author="Aris Papasakellariou" w:date="2023-05-31T16:36:00Z"/>
              </w:rPr>
            </w:pPr>
            <w:ins w:id="159" w:author="Aris Papasakellariou" w:date="2023-05-31T22:46:00Z">
              <w:r w:rsidRPr="00B916EC">
                <w:rPr>
                  <w:rFonts w:cs="Arial"/>
                  <w:kern w:val="24"/>
                  <w:szCs w:val="18"/>
                </w:rPr>
                <w:t>Reserved</w:t>
              </w:r>
            </w:ins>
            <w:ins w:id="160" w:author="Aris Papasakellariou" w:date="2023-05-31T16:36:00Z">
              <w:r w:rsidRPr="00B916EC">
                <w:rPr>
                  <w:rFonts w:cs="Arial"/>
                  <w:kern w:val="24"/>
                  <w:szCs w:val="18"/>
                </w:rPr>
                <w:t xml:space="preserve">  </w:t>
              </w:r>
            </w:ins>
          </w:p>
        </w:tc>
      </w:tr>
      <w:tr w:rsidR="00EB0BB8" w:rsidRPr="00B916EC" w14:paraId="001841B3" w14:textId="77777777" w:rsidTr="00467BBC">
        <w:trPr>
          <w:cantSplit/>
          <w:ins w:id="161" w:author="Aris Papasakellariou" w:date="2023-05-31T16:36:00Z"/>
        </w:trPr>
        <w:tc>
          <w:tcPr>
            <w:tcW w:w="802" w:type="dxa"/>
            <w:tcBorders>
              <w:right w:val="double" w:sz="4" w:space="0" w:color="auto"/>
            </w:tcBorders>
            <w:shd w:val="clear" w:color="auto" w:fill="auto"/>
            <w:vAlign w:val="center"/>
          </w:tcPr>
          <w:p w14:paraId="2A996CE9" w14:textId="77777777" w:rsidR="00EB0BB8" w:rsidRPr="00B916EC" w:rsidRDefault="00EB0BB8" w:rsidP="0082101D">
            <w:pPr>
              <w:pStyle w:val="TAC"/>
              <w:rPr>
                <w:ins w:id="162" w:author="Aris Papasakellariou" w:date="2023-05-31T16:36:00Z"/>
              </w:rPr>
            </w:pPr>
            <w:ins w:id="163" w:author="Aris Papasakellariou" w:date="2023-05-31T16:36:00Z">
              <w:r w:rsidRPr="00B916EC">
                <w:t>10</w:t>
              </w:r>
            </w:ins>
          </w:p>
        </w:tc>
        <w:tc>
          <w:tcPr>
            <w:tcW w:w="8539" w:type="dxa"/>
            <w:gridSpan w:val="4"/>
            <w:tcBorders>
              <w:left w:val="double" w:sz="4" w:space="0" w:color="auto"/>
            </w:tcBorders>
            <w:vAlign w:val="center"/>
          </w:tcPr>
          <w:p w14:paraId="79A9BF2E" w14:textId="7F9D8155" w:rsidR="00EB0BB8" w:rsidRPr="00B916EC" w:rsidRDefault="00EB0BB8" w:rsidP="0082101D">
            <w:pPr>
              <w:pStyle w:val="TAC"/>
              <w:rPr>
                <w:ins w:id="164" w:author="Aris Papasakellariou" w:date="2023-05-31T16:36:00Z"/>
              </w:rPr>
            </w:pPr>
            <w:ins w:id="165" w:author="Aris Papasakellariou" w:date="2023-05-31T22:47:00Z">
              <w:r w:rsidRPr="00B916EC">
                <w:rPr>
                  <w:rFonts w:cs="Arial"/>
                  <w:kern w:val="24"/>
                  <w:szCs w:val="18"/>
                </w:rPr>
                <w:t xml:space="preserve">Reserved  </w:t>
              </w:r>
            </w:ins>
          </w:p>
        </w:tc>
      </w:tr>
      <w:tr w:rsidR="00EB0BB8" w:rsidRPr="00B916EC" w14:paraId="2DBEA5EC" w14:textId="77777777" w:rsidTr="00372DAD">
        <w:trPr>
          <w:cantSplit/>
          <w:ins w:id="166" w:author="Aris Papasakellariou" w:date="2023-05-31T16:36:00Z"/>
        </w:trPr>
        <w:tc>
          <w:tcPr>
            <w:tcW w:w="802" w:type="dxa"/>
            <w:tcBorders>
              <w:right w:val="double" w:sz="4" w:space="0" w:color="auto"/>
            </w:tcBorders>
            <w:shd w:val="clear" w:color="auto" w:fill="auto"/>
            <w:vAlign w:val="center"/>
          </w:tcPr>
          <w:p w14:paraId="3D9D186A" w14:textId="77777777" w:rsidR="00EB0BB8" w:rsidRPr="00B916EC" w:rsidRDefault="00EB0BB8" w:rsidP="0082101D">
            <w:pPr>
              <w:pStyle w:val="TAC"/>
              <w:rPr>
                <w:ins w:id="167" w:author="Aris Papasakellariou" w:date="2023-05-31T16:36:00Z"/>
              </w:rPr>
            </w:pPr>
            <w:ins w:id="168" w:author="Aris Papasakellariou" w:date="2023-05-31T16:36:00Z">
              <w:r w:rsidRPr="00B916EC">
                <w:t>11</w:t>
              </w:r>
            </w:ins>
          </w:p>
        </w:tc>
        <w:tc>
          <w:tcPr>
            <w:tcW w:w="8539" w:type="dxa"/>
            <w:gridSpan w:val="4"/>
            <w:tcBorders>
              <w:left w:val="double" w:sz="4" w:space="0" w:color="auto"/>
            </w:tcBorders>
            <w:vAlign w:val="center"/>
          </w:tcPr>
          <w:p w14:paraId="0099F7A8" w14:textId="19951FF9" w:rsidR="00EB0BB8" w:rsidRPr="00B916EC" w:rsidRDefault="00EB0BB8" w:rsidP="00EB0BB8">
            <w:pPr>
              <w:pStyle w:val="TAC"/>
              <w:rPr>
                <w:ins w:id="169" w:author="Aris Papasakellariou" w:date="2023-05-31T16:36:00Z"/>
              </w:rPr>
            </w:pPr>
            <w:ins w:id="170" w:author="Aris Papasakellariou" w:date="2023-05-31T22:47:00Z">
              <w:r w:rsidRPr="00B916EC">
                <w:rPr>
                  <w:rFonts w:cs="Arial"/>
                  <w:kern w:val="24"/>
                  <w:szCs w:val="18"/>
                </w:rPr>
                <w:t xml:space="preserve">Reserved  </w:t>
              </w:r>
            </w:ins>
          </w:p>
        </w:tc>
      </w:tr>
      <w:tr w:rsidR="00EB0BB8" w:rsidRPr="00B916EC" w14:paraId="692C857F" w14:textId="77777777" w:rsidTr="00795410">
        <w:trPr>
          <w:cantSplit/>
          <w:ins w:id="171" w:author="Aris Papasakellariou" w:date="2023-05-31T16:36:00Z"/>
        </w:trPr>
        <w:tc>
          <w:tcPr>
            <w:tcW w:w="802" w:type="dxa"/>
            <w:tcBorders>
              <w:right w:val="double" w:sz="4" w:space="0" w:color="auto"/>
            </w:tcBorders>
            <w:shd w:val="clear" w:color="auto" w:fill="auto"/>
            <w:vAlign w:val="center"/>
          </w:tcPr>
          <w:p w14:paraId="05F029ED" w14:textId="77777777" w:rsidR="00EB0BB8" w:rsidRPr="00B916EC" w:rsidRDefault="00EB0BB8" w:rsidP="0082101D">
            <w:pPr>
              <w:pStyle w:val="TAC"/>
              <w:rPr>
                <w:ins w:id="172" w:author="Aris Papasakellariou" w:date="2023-05-31T16:36:00Z"/>
              </w:rPr>
            </w:pPr>
            <w:ins w:id="173" w:author="Aris Papasakellariou" w:date="2023-05-31T16:36:00Z">
              <w:r w:rsidRPr="00B916EC">
                <w:t>12</w:t>
              </w:r>
            </w:ins>
          </w:p>
        </w:tc>
        <w:tc>
          <w:tcPr>
            <w:tcW w:w="8539" w:type="dxa"/>
            <w:gridSpan w:val="4"/>
            <w:tcBorders>
              <w:left w:val="double" w:sz="4" w:space="0" w:color="auto"/>
            </w:tcBorders>
            <w:vAlign w:val="center"/>
          </w:tcPr>
          <w:p w14:paraId="6F2B3F69" w14:textId="25094D7C" w:rsidR="00EB0BB8" w:rsidRPr="00B916EC" w:rsidRDefault="00EB0BB8" w:rsidP="0082101D">
            <w:pPr>
              <w:pStyle w:val="TAC"/>
              <w:rPr>
                <w:ins w:id="174" w:author="Aris Papasakellariou" w:date="2023-05-31T16:36:00Z"/>
              </w:rPr>
            </w:pPr>
            <w:ins w:id="175" w:author="Aris Papasakellariou" w:date="2023-05-31T22:47:00Z">
              <w:r w:rsidRPr="00B916EC">
                <w:rPr>
                  <w:rFonts w:cs="Arial"/>
                  <w:kern w:val="24"/>
                  <w:szCs w:val="18"/>
                </w:rPr>
                <w:t>Reserved</w:t>
              </w:r>
            </w:ins>
          </w:p>
        </w:tc>
      </w:tr>
      <w:tr w:rsidR="00EB0BB8" w:rsidRPr="00B916EC" w14:paraId="205218F2" w14:textId="77777777" w:rsidTr="009B42AA">
        <w:trPr>
          <w:cantSplit/>
          <w:ins w:id="176" w:author="Aris Papasakellariou" w:date="2023-05-31T16:36:00Z"/>
        </w:trPr>
        <w:tc>
          <w:tcPr>
            <w:tcW w:w="802" w:type="dxa"/>
            <w:tcBorders>
              <w:right w:val="double" w:sz="4" w:space="0" w:color="auto"/>
            </w:tcBorders>
            <w:shd w:val="clear" w:color="auto" w:fill="auto"/>
            <w:vAlign w:val="center"/>
          </w:tcPr>
          <w:p w14:paraId="6C0A37C5" w14:textId="77777777" w:rsidR="00EB0BB8" w:rsidRPr="00B916EC" w:rsidRDefault="00EB0BB8" w:rsidP="0082101D">
            <w:pPr>
              <w:pStyle w:val="TAC"/>
              <w:rPr>
                <w:ins w:id="177" w:author="Aris Papasakellariou" w:date="2023-05-31T16:36:00Z"/>
              </w:rPr>
            </w:pPr>
            <w:ins w:id="178" w:author="Aris Papasakellariou" w:date="2023-05-31T16:36:00Z">
              <w:r w:rsidRPr="00B916EC">
                <w:t>13</w:t>
              </w:r>
            </w:ins>
          </w:p>
        </w:tc>
        <w:tc>
          <w:tcPr>
            <w:tcW w:w="8539" w:type="dxa"/>
            <w:gridSpan w:val="4"/>
            <w:tcBorders>
              <w:left w:val="double" w:sz="4" w:space="0" w:color="auto"/>
            </w:tcBorders>
            <w:vAlign w:val="center"/>
          </w:tcPr>
          <w:p w14:paraId="402D2E32" w14:textId="1028EBED" w:rsidR="00EB0BB8" w:rsidRPr="00B916EC" w:rsidRDefault="00EB0BB8" w:rsidP="0082101D">
            <w:pPr>
              <w:pStyle w:val="TAC"/>
              <w:rPr>
                <w:ins w:id="179" w:author="Aris Papasakellariou" w:date="2023-05-31T16:36:00Z"/>
              </w:rPr>
            </w:pPr>
            <w:ins w:id="180" w:author="Aris Papasakellariou" w:date="2023-05-31T22:48:00Z">
              <w:r w:rsidRPr="00B916EC">
                <w:rPr>
                  <w:rFonts w:cs="Arial"/>
                  <w:kern w:val="24"/>
                  <w:szCs w:val="18"/>
                </w:rPr>
                <w:t xml:space="preserve">Reserved </w:t>
              </w:r>
            </w:ins>
          </w:p>
        </w:tc>
      </w:tr>
      <w:tr w:rsidR="00EB0BB8" w:rsidRPr="00B916EC" w14:paraId="4391CCE5" w14:textId="77777777" w:rsidTr="00B77E02">
        <w:trPr>
          <w:cantSplit/>
          <w:ins w:id="181" w:author="Aris Papasakellariou" w:date="2023-05-31T16:36:00Z"/>
        </w:trPr>
        <w:tc>
          <w:tcPr>
            <w:tcW w:w="802" w:type="dxa"/>
            <w:tcBorders>
              <w:right w:val="double" w:sz="4" w:space="0" w:color="auto"/>
            </w:tcBorders>
            <w:shd w:val="clear" w:color="auto" w:fill="auto"/>
            <w:vAlign w:val="center"/>
          </w:tcPr>
          <w:p w14:paraId="0893BB28" w14:textId="77777777" w:rsidR="00EB0BB8" w:rsidRPr="00B916EC" w:rsidRDefault="00EB0BB8" w:rsidP="0082101D">
            <w:pPr>
              <w:pStyle w:val="TAC"/>
              <w:rPr>
                <w:ins w:id="182" w:author="Aris Papasakellariou" w:date="2023-05-31T16:36:00Z"/>
              </w:rPr>
            </w:pPr>
            <w:ins w:id="183" w:author="Aris Papasakellariou" w:date="2023-05-31T16:36:00Z">
              <w:r w:rsidRPr="00B916EC">
                <w:t>14</w:t>
              </w:r>
            </w:ins>
          </w:p>
        </w:tc>
        <w:tc>
          <w:tcPr>
            <w:tcW w:w="8539" w:type="dxa"/>
            <w:gridSpan w:val="4"/>
            <w:tcBorders>
              <w:left w:val="double" w:sz="4" w:space="0" w:color="auto"/>
            </w:tcBorders>
            <w:vAlign w:val="center"/>
          </w:tcPr>
          <w:p w14:paraId="1B9BD046" w14:textId="7A84CCDC" w:rsidR="00EB0BB8" w:rsidRPr="00B916EC" w:rsidRDefault="00EB0BB8" w:rsidP="0082101D">
            <w:pPr>
              <w:pStyle w:val="TAC"/>
              <w:rPr>
                <w:ins w:id="184" w:author="Aris Papasakellariou" w:date="2023-05-31T16:36:00Z"/>
              </w:rPr>
            </w:pPr>
            <w:ins w:id="185" w:author="Aris Papasakellariou" w:date="2023-05-31T22:48:00Z">
              <w:r w:rsidRPr="00B916EC">
                <w:rPr>
                  <w:rFonts w:cs="Arial"/>
                  <w:kern w:val="24"/>
                  <w:szCs w:val="18"/>
                </w:rPr>
                <w:t>Reserved</w:t>
              </w:r>
            </w:ins>
          </w:p>
        </w:tc>
      </w:tr>
      <w:tr w:rsidR="003F4FF9" w:rsidRPr="00B916EC" w14:paraId="75A56092" w14:textId="77777777" w:rsidTr="00F1416E">
        <w:trPr>
          <w:cantSplit/>
          <w:ins w:id="186" w:author="Aris Papasakellariou" w:date="2023-05-31T16:36:00Z"/>
        </w:trPr>
        <w:tc>
          <w:tcPr>
            <w:tcW w:w="802" w:type="dxa"/>
            <w:tcBorders>
              <w:right w:val="double" w:sz="4" w:space="0" w:color="auto"/>
            </w:tcBorders>
            <w:shd w:val="clear" w:color="auto" w:fill="auto"/>
            <w:vAlign w:val="center"/>
          </w:tcPr>
          <w:p w14:paraId="4B6E4143" w14:textId="77777777" w:rsidR="003F4FF9" w:rsidRPr="00B916EC" w:rsidRDefault="003F4FF9" w:rsidP="0082101D">
            <w:pPr>
              <w:pStyle w:val="TAC"/>
              <w:rPr>
                <w:ins w:id="187" w:author="Aris Papasakellariou" w:date="2023-05-31T16:36:00Z"/>
              </w:rPr>
            </w:pPr>
            <w:ins w:id="188" w:author="Aris Papasakellariou" w:date="2023-05-31T16:36:00Z">
              <w:r w:rsidRPr="00B916EC">
                <w:t>15</w:t>
              </w:r>
            </w:ins>
          </w:p>
        </w:tc>
        <w:tc>
          <w:tcPr>
            <w:tcW w:w="8539" w:type="dxa"/>
            <w:gridSpan w:val="4"/>
            <w:tcBorders>
              <w:left w:val="double" w:sz="4" w:space="0" w:color="auto"/>
            </w:tcBorders>
            <w:vAlign w:val="center"/>
          </w:tcPr>
          <w:p w14:paraId="5FCA7989" w14:textId="77777777" w:rsidR="003F4FF9" w:rsidRPr="00B916EC" w:rsidRDefault="003F4FF9" w:rsidP="0082101D">
            <w:pPr>
              <w:pStyle w:val="TAC"/>
              <w:rPr>
                <w:ins w:id="189" w:author="Aris Papasakellariou" w:date="2023-05-31T16:36:00Z"/>
              </w:rPr>
            </w:pPr>
            <w:ins w:id="190" w:author="Aris Papasakellariou" w:date="2023-05-31T16:36:00Z">
              <w:r w:rsidRPr="00B916EC">
                <w:rPr>
                  <w:rFonts w:cs="Arial"/>
                  <w:kern w:val="24"/>
                  <w:szCs w:val="18"/>
                </w:rPr>
                <w:t>Reserved</w:t>
              </w:r>
            </w:ins>
          </w:p>
        </w:tc>
      </w:tr>
    </w:tbl>
    <w:p w14:paraId="6476BF24" w14:textId="77777777" w:rsidR="003F4FF9" w:rsidRDefault="003F4FF9" w:rsidP="003F4FF9"/>
    <w:p w14:paraId="5C8E1102" w14:textId="75E467B7" w:rsidR="000913CF" w:rsidRPr="000646B8" w:rsidRDefault="000913CF" w:rsidP="000913CF">
      <w:pPr>
        <w:pStyle w:val="TH"/>
      </w:pPr>
      <w:r w:rsidRPr="00B916EC">
        <w:t>Table 1</w:t>
      </w:r>
      <w:r>
        <w:t>3</w:t>
      </w:r>
      <w:r w:rsidRPr="00B916EC">
        <w:t xml:space="preserve">-1: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5 MHz</w:t>
      </w:r>
      <w:r>
        <w:rPr>
          <w:rFonts w:cs="Arial"/>
        </w:rPr>
        <w:t xml:space="preserve"> or 10 MHz</w:t>
      </w:r>
      <w:ins w:id="191" w:author="Aris Papasakellariou" w:date="2023-06-01T13:06:00Z">
        <w:r w:rsidR="00FD75F6">
          <w:rPr>
            <w:rFonts w:cs="Arial"/>
          </w:rPr>
          <w:t xml:space="preserve"> or with </w:t>
        </w:r>
        <w:r w:rsidR="00FD75F6" w:rsidRPr="0009732E">
          <w:rPr>
            <w:rFonts w:cs="Arial"/>
          </w:rPr>
          <w:t>minimum channel bandwidth</w:t>
        </w:r>
        <w:r w:rsidR="00FD75F6">
          <w:rPr>
            <w:rFonts w:cs="Arial"/>
          </w:rPr>
          <w:t xml:space="preserve"> 3 MHz and channel bandwidth larger than 3 MHz</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0913CF" w:rsidRPr="00B916EC" w14:paraId="615C67C2" w14:textId="77777777" w:rsidTr="00C43989">
        <w:trPr>
          <w:cantSplit/>
        </w:trPr>
        <w:tc>
          <w:tcPr>
            <w:tcW w:w="802" w:type="dxa"/>
            <w:tcBorders>
              <w:bottom w:val="double" w:sz="4" w:space="0" w:color="auto"/>
              <w:right w:val="double" w:sz="4" w:space="0" w:color="auto"/>
            </w:tcBorders>
            <w:shd w:val="clear" w:color="auto" w:fill="E0E0E0"/>
            <w:vAlign w:val="center"/>
          </w:tcPr>
          <w:p w14:paraId="512F665F" w14:textId="77777777" w:rsidR="000913CF" w:rsidRPr="00B916EC" w:rsidRDefault="000913CF" w:rsidP="0082101D">
            <w:pPr>
              <w:pStyle w:val="TAH"/>
              <w:rPr>
                <w:bCs/>
                <w:lang w:val="en-US"/>
              </w:rPr>
            </w:pPr>
            <w:r w:rsidRPr="00B916EC">
              <w:rPr>
                <w:bCs/>
                <w:lang w:val="en-US"/>
              </w:rPr>
              <w:t>Index</w:t>
            </w:r>
          </w:p>
        </w:tc>
        <w:tc>
          <w:tcPr>
            <w:tcW w:w="3583" w:type="dxa"/>
            <w:tcBorders>
              <w:left w:val="double" w:sz="4" w:space="0" w:color="auto"/>
              <w:bottom w:val="double" w:sz="4" w:space="0" w:color="auto"/>
            </w:tcBorders>
            <w:shd w:val="clear" w:color="auto" w:fill="E0E0E0"/>
            <w:vAlign w:val="center"/>
          </w:tcPr>
          <w:p w14:paraId="227732E4" w14:textId="77777777" w:rsidR="000913CF" w:rsidRPr="00B916EC" w:rsidRDefault="000913CF" w:rsidP="0082101D">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51E80947" w14:textId="77777777" w:rsidR="000913CF" w:rsidRPr="00B916EC" w:rsidRDefault="000913CF" w:rsidP="0082101D">
            <w:pPr>
              <w:pStyle w:val="TAH"/>
              <w:rPr>
                <w:bCs/>
                <w:lang w:val="en-US"/>
              </w:rPr>
            </w:pPr>
            <w:r w:rsidRPr="00B27E56">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RB</m:t>
                  </m:r>
                </m:sub>
                <m:sup>
                  <m:r>
                    <m:rPr>
                      <m:sty m:val="b"/>
                    </m:rPr>
                    <w:rPr>
                      <w:rFonts w:ascii="Cambria Math"/>
                    </w:rPr>
                    <m:t>CORESET</m:t>
                  </m:r>
                </m:sup>
              </m:sSubSup>
            </m:oMath>
          </w:p>
        </w:tc>
        <w:tc>
          <w:tcPr>
            <w:tcW w:w="1958" w:type="dxa"/>
            <w:tcBorders>
              <w:bottom w:val="double" w:sz="4" w:space="0" w:color="auto"/>
            </w:tcBorders>
            <w:shd w:val="clear" w:color="auto" w:fill="E0E0E0"/>
            <w:vAlign w:val="center"/>
          </w:tcPr>
          <w:p w14:paraId="4DB8C853" w14:textId="77777777" w:rsidR="000913CF" w:rsidRPr="00B916EC" w:rsidRDefault="000913CF" w:rsidP="0082101D">
            <w:pPr>
              <w:pStyle w:val="TAH"/>
              <w:rPr>
                <w:bCs/>
                <w:lang w:val="en-US"/>
              </w:rPr>
            </w:pPr>
            <w:r w:rsidRPr="00B27E56">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symb</m:t>
                  </m:r>
                </m:sub>
                <m:sup>
                  <m:r>
                    <m:rPr>
                      <m:sty m:val="b"/>
                    </m:rPr>
                    <w:rPr>
                      <w:rFonts w:ascii="Cambria Math"/>
                    </w:rPr>
                    <m:t>CORESET</m:t>
                  </m:r>
                </m:sup>
              </m:sSubSup>
            </m:oMath>
            <w:r w:rsidRPr="00B27E56">
              <w:rPr>
                <w:rFonts w:cs="Arial"/>
                <w:kern w:val="24"/>
              </w:rPr>
              <w:t xml:space="preserve"> </w:t>
            </w:r>
          </w:p>
        </w:tc>
        <w:tc>
          <w:tcPr>
            <w:tcW w:w="1411" w:type="dxa"/>
            <w:tcBorders>
              <w:bottom w:val="double" w:sz="4" w:space="0" w:color="auto"/>
            </w:tcBorders>
            <w:shd w:val="clear" w:color="auto" w:fill="E0E0E0"/>
            <w:vAlign w:val="center"/>
          </w:tcPr>
          <w:p w14:paraId="44EA08B2" w14:textId="77777777" w:rsidR="000913CF" w:rsidRPr="00B916EC" w:rsidRDefault="000913CF" w:rsidP="0082101D">
            <w:pPr>
              <w:pStyle w:val="TAH"/>
              <w:rPr>
                <w:bCs/>
                <w:lang w:val="en-US"/>
              </w:rPr>
            </w:pPr>
            <w:r w:rsidRPr="00B916EC">
              <w:rPr>
                <w:rFonts w:cs="Arial"/>
                <w:kern w:val="24"/>
              </w:rPr>
              <w:t xml:space="preserve">Offset (RBs) </w:t>
            </w:r>
          </w:p>
        </w:tc>
      </w:tr>
      <w:tr w:rsidR="000913CF" w:rsidRPr="00B916EC" w14:paraId="375EF4D0" w14:textId="77777777" w:rsidTr="00C43989">
        <w:trPr>
          <w:cantSplit/>
        </w:trPr>
        <w:tc>
          <w:tcPr>
            <w:tcW w:w="802" w:type="dxa"/>
            <w:tcBorders>
              <w:top w:val="double" w:sz="4" w:space="0" w:color="auto"/>
              <w:right w:val="double" w:sz="4" w:space="0" w:color="auto"/>
            </w:tcBorders>
            <w:shd w:val="clear" w:color="auto" w:fill="auto"/>
            <w:vAlign w:val="center"/>
          </w:tcPr>
          <w:p w14:paraId="3105682D" w14:textId="77777777" w:rsidR="000913CF" w:rsidRPr="00B916EC" w:rsidRDefault="000913CF" w:rsidP="0082101D">
            <w:pPr>
              <w:pStyle w:val="TAC"/>
              <w:rPr>
                <w:lang w:val="en-US"/>
              </w:rPr>
            </w:pPr>
            <w:r w:rsidRPr="00B916EC">
              <w:rPr>
                <w:lang w:val="en-US"/>
              </w:rPr>
              <w:t>0</w:t>
            </w:r>
          </w:p>
        </w:tc>
        <w:tc>
          <w:tcPr>
            <w:tcW w:w="3583" w:type="dxa"/>
            <w:tcBorders>
              <w:top w:val="double" w:sz="4" w:space="0" w:color="auto"/>
              <w:left w:val="double" w:sz="4" w:space="0" w:color="auto"/>
            </w:tcBorders>
            <w:vAlign w:val="center"/>
          </w:tcPr>
          <w:p w14:paraId="377A5300" w14:textId="77777777" w:rsidR="000913CF" w:rsidRPr="00B916EC" w:rsidRDefault="000913CF" w:rsidP="0082101D">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6ACEF9DE" w14:textId="77777777" w:rsidR="000913CF" w:rsidRPr="00B916EC" w:rsidRDefault="000913CF" w:rsidP="0082101D">
            <w:pPr>
              <w:pStyle w:val="TAC"/>
              <w:rPr>
                <w:lang w:val="en-US"/>
              </w:rPr>
            </w:pPr>
            <w:r w:rsidRPr="00B916EC">
              <w:rPr>
                <w:rFonts w:cs="Arial"/>
                <w:kern w:val="24"/>
                <w:szCs w:val="18"/>
              </w:rPr>
              <w:t xml:space="preserve">24 </w:t>
            </w:r>
          </w:p>
        </w:tc>
        <w:tc>
          <w:tcPr>
            <w:tcW w:w="1958" w:type="dxa"/>
            <w:tcBorders>
              <w:top w:val="double" w:sz="4" w:space="0" w:color="auto"/>
            </w:tcBorders>
            <w:vAlign w:val="center"/>
          </w:tcPr>
          <w:p w14:paraId="2154B5CF" w14:textId="77777777" w:rsidR="000913CF" w:rsidRPr="00B916EC" w:rsidRDefault="000913CF" w:rsidP="0082101D">
            <w:pPr>
              <w:pStyle w:val="TAC"/>
              <w:rPr>
                <w:lang w:val="en-US"/>
              </w:rPr>
            </w:pPr>
            <w:r w:rsidRPr="00B916EC">
              <w:rPr>
                <w:rFonts w:cs="Arial"/>
                <w:kern w:val="24"/>
                <w:szCs w:val="18"/>
              </w:rPr>
              <w:t xml:space="preserve">2 </w:t>
            </w:r>
          </w:p>
        </w:tc>
        <w:tc>
          <w:tcPr>
            <w:tcW w:w="1411" w:type="dxa"/>
            <w:tcBorders>
              <w:top w:val="double" w:sz="4" w:space="0" w:color="auto"/>
            </w:tcBorders>
            <w:vAlign w:val="center"/>
          </w:tcPr>
          <w:p w14:paraId="49CF78ED" w14:textId="77777777" w:rsidR="000913CF" w:rsidRPr="00B916EC" w:rsidRDefault="000913CF" w:rsidP="0082101D">
            <w:pPr>
              <w:pStyle w:val="TAC"/>
              <w:rPr>
                <w:lang w:val="en-US"/>
              </w:rPr>
            </w:pPr>
            <w:r w:rsidRPr="00B916EC">
              <w:rPr>
                <w:rFonts w:cs="Arial"/>
                <w:kern w:val="24"/>
                <w:szCs w:val="18"/>
              </w:rPr>
              <w:t xml:space="preserve">0 </w:t>
            </w:r>
          </w:p>
        </w:tc>
      </w:tr>
      <w:tr w:rsidR="000913CF" w:rsidRPr="00B916EC" w14:paraId="0B64CA5F" w14:textId="77777777" w:rsidTr="00C43989">
        <w:trPr>
          <w:cantSplit/>
        </w:trPr>
        <w:tc>
          <w:tcPr>
            <w:tcW w:w="802" w:type="dxa"/>
            <w:tcBorders>
              <w:right w:val="double" w:sz="4" w:space="0" w:color="auto"/>
            </w:tcBorders>
            <w:shd w:val="clear" w:color="auto" w:fill="auto"/>
            <w:vAlign w:val="center"/>
          </w:tcPr>
          <w:p w14:paraId="50E2ABCC" w14:textId="77777777" w:rsidR="000913CF" w:rsidRPr="00B916EC" w:rsidRDefault="000913CF" w:rsidP="0082101D">
            <w:pPr>
              <w:pStyle w:val="TAC"/>
              <w:rPr>
                <w:lang w:val="en-US"/>
              </w:rPr>
            </w:pPr>
            <w:r w:rsidRPr="00B916EC">
              <w:rPr>
                <w:lang w:val="en-US"/>
              </w:rPr>
              <w:t>1</w:t>
            </w:r>
          </w:p>
        </w:tc>
        <w:tc>
          <w:tcPr>
            <w:tcW w:w="3583" w:type="dxa"/>
            <w:tcBorders>
              <w:left w:val="double" w:sz="4" w:space="0" w:color="auto"/>
            </w:tcBorders>
            <w:vAlign w:val="center"/>
          </w:tcPr>
          <w:p w14:paraId="22E5A1F4" w14:textId="77777777" w:rsidR="000913CF" w:rsidRPr="00B916EC" w:rsidRDefault="000913CF" w:rsidP="0082101D">
            <w:pPr>
              <w:pStyle w:val="TAC"/>
              <w:rPr>
                <w:lang w:val="en-US"/>
              </w:rPr>
            </w:pPr>
            <w:r w:rsidRPr="00B916EC">
              <w:rPr>
                <w:rFonts w:cs="Arial"/>
                <w:kern w:val="24"/>
                <w:szCs w:val="18"/>
              </w:rPr>
              <w:t xml:space="preserve">1 </w:t>
            </w:r>
          </w:p>
        </w:tc>
        <w:tc>
          <w:tcPr>
            <w:tcW w:w="1587" w:type="dxa"/>
            <w:vAlign w:val="center"/>
          </w:tcPr>
          <w:p w14:paraId="5E82D63F" w14:textId="77777777" w:rsidR="000913CF" w:rsidRPr="00B916EC" w:rsidRDefault="000913CF" w:rsidP="0082101D">
            <w:pPr>
              <w:pStyle w:val="TAC"/>
              <w:rPr>
                <w:lang w:val="en-US"/>
              </w:rPr>
            </w:pPr>
            <w:r w:rsidRPr="00B916EC">
              <w:rPr>
                <w:rFonts w:cs="Arial"/>
                <w:kern w:val="24"/>
                <w:szCs w:val="18"/>
              </w:rPr>
              <w:t xml:space="preserve">24 </w:t>
            </w:r>
          </w:p>
        </w:tc>
        <w:tc>
          <w:tcPr>
            <w:tcW w:w="1958" w:type="dxa"/>
            <w:vAlign w:val="center"/>
          </w:tcPr>
          <w:p w14:paraId="5C620919" w14:textId="77777777" w:rsidR="000913CF" w:rsidRPr="00B916EC" w:rsidRDefault="000913CF" w:rsidP="0082101D">
            <w:pPr>
              <w:pStyle w:val="TAC"/>
              <w:rPr>
                <w:lang w:val="en-US"/>
              </w:rPr>
            </w:pPr>
            <w:r w:rsidRPr="00B916EC">
              <w:rPr>
                <w:rFonts w:cs="Arial"/>
                <w:kern w:val="24"/>
                <w:szCs w:val="18"/>
              </w:rPr>
              <w:t xml:space="preserve">2 </w:t>
            </w:r>
          </w:p>
        </w:tc>
        <w:tc>
          <w:tcPr>
            <w:tcW w:w="1411" w:type="dxa"/>
            <w:vAlign w:val="center"/>
          </w:tcPr>
          <w:p w14:paraId="3803F899" w14:textId="77777777" w:rsidR="000913CF" w:rsidRPr="00B916EC" w:rsidRDefault="000913CF" w:rsidP="0082101D">
            <w:pPr>
              <w:pStyle w:val="TAC"/>
              <w:rPr>
                <w:lang w:val="en-US"/>
              </w:rPr>
            </w:pPr>
            <w:r w:rsidRPr="00B916EC">
              <w:rPr>
                <w:rFonts w:cs="Arial"/>
                <w:kern w:val="24"/>
                <w:szCs w:val="18"/>
              </w:rPr>
              <w:t xml:space="preserve">2 </w:t>
            </w:r>
          </w:p>
        </w:tc>
      </w:tr>
      <w:tr w:rsidR="000913CF" w:rsidRPr="00B916EC" w14:paraId="4AFF068F" w14:textId="77777777" w:rsidTr="00C43989">
        <w:trPr>
          <w:cantSplit/>
        </w:trPr>
        <w:tc>
          <w:tcPr>
            <w:tcW w:w="802" w:type="dxa"/>
            <w:tcBorders>
              <w:right w:val="double" w:sz="4" w:space="0" w:color="auto"/>
            </w:tcBorders>
            <w:shd w:val="clear" w:color="auto" w:fill="auto"/>
            <w:vAlign w:val="center"/>
          </w:tcPr>
          <w:p w14:paraId="34B4483F" w14:textId="77777777" w:rsidR="000913CF" w:rsidRPr="00B916EC" w:rsidRDefault="000913CF" w:rsidP="0082101D">
            <w:pPr>
              <w:pStyle w:val="TAC"/>
            </w:pPr>
            <w:r w:rsidRPr="00B916EC">
              <w:t>2</w:t>
            </w:r>
          </w:p>
        </w:tc>
        <w:tc>
          <w:tcPr>
            <w:tcW w:w="3583" w:type="dxa"/>
            <w:tcBorders>
              <w:left w:val="double" w:sz="4" w:space="0" w:color="auto"/>
            </w:tcBorders>
            <w:vAlign w:val="center"/>
          </w:tcPr>
          <w:p w14:paraId="0344796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4F1EFBB"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0086C330"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CFAC25B" w14:textId="77777777" w:rsidR="000913CF" w:rsidRPr="00B916EC" w:rsidRDefault="000913CF" w:rsidP="0082101D">
            <w:pPr>
              <w:pStyle w:val="TAC"/>
            </w:pPr>
            <w:r w:rsidRPr="00B916EC">
              <w:rPr>
                <w:rFonts w:cs="Arial"/>
                <w:kern w:val="24"/>
                <w:szCs w:val="18"/>
              </w:rPr>
              <w:t xml:space="preserve">4 </w:t>
            </w:r>
          </w:p>
        </w:tc>
      </w:tr>
      <w:tr w:rsidR="000913CF" w:rsidRPr="00B916EC" w14:paraId="75E0E1AC" w14:textId="77777777" w:rsidTr="00C43989">
        <w:trPr>
          <w:cantSplit/>
        </w:trPr>
        <w:tc>
          <w:tcPr>
            <w:tcW w:w="802" w:type="dxa"/>
            <w:tcBorders>
              <w:right w:val="double" w:sz="4" w:space="0" w:color="auto"/>
            </w:tcBorders>
            <w:shd w:val="clear" w:color="auto" w:fill="auto"/>
            <w:vAlign w:val="center"/>
          </w:tcPr>
          <w:p w14:paraId="34AB77AA" w14:textId="77777777" w:rsidR="000913CF" w:rsidRPr="00B916EC" w:rsidRDefault="000913CF" w:rsidP="0082101D">
            <w:pPr>
              <w:pStyle w:val="TAC"/>
            </w:pPr>
            <w:r w:rsidRPr="00B916EC">
              <w:t>3</w:t>
            </w:r>
          </w:p>
        </w:tc>
        <w:tc>
          <w:tcPr>
            <w:tcW w:w="3583" w:type="dxa"/>
            <w:tcBorders>
              <w:left w:val="double" w:sz="4" w:space="0" w:color="auto"/>
            </w:tcBorders>
            <w:vAlign w:val="center"/>
          </w:tcPr>
          <w:p w14:paraId="311A74D3"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5F0081BE"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317E2D9E"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0A8C6D6" w14:textId="77777777" w:rsidR="000913CF" w:rsidRPr="00B916EC" w:rsidRDefault="000913CF" w:rsidP="0082101D">
            <w:pPr>
              <w:pStyle w:val="TAC"/>
            </w:pPr>
            <w:r w:rsidRPr="00B916EC">
              <w:rPr>
                <w:rFonts w:cs="Arial"/>
                <w:kern w:val="24"/>
                <w:szCs w:val="18"/>
              </w:rPr>
              <w:t xml:space="preserve">0 </w:t>
            </w:r>
          </w:p>
        </w:tc>
      </w:tr>
      <w:tr w:rsidR="000913CF" w:rsidRPr="00B916EC" w14:paraId="1FFD1738" w14:textId="77777777" w:rsidTr="00C43989">
        <w:trPr>
          <w:cantSplit/>
        </w:trPr>
        <w:tc>
          <w:tcPr>
            <w:tcW w:w="802" w:type="dxa"/>
            <w:tcBorders>
              <w:right w:val="double" w:sz="4" w:space="0" w:color="auto"/>
            </w:tcBorders>
            <w:shd w:val="clear" w:color="auto" w:fill="auto"/>
            <w:vAlign w:val="center"/>
          </w:tcPr>
          <w:p w14:paraId="4F3E6CD5" w14:textId="77777777" w:rsidR="000913CF" w:rsidRPr="00B916EC" w:rsidRDefault="000913CF" w:rsidP="0082101D">
            <w:pPr>
              <w:pStyle w:val="TAC"/>
            </w:pPr>
            <w:r w:rsidRPr="00B916EC">
              <w:t>4</w:t>
            </w:r>
          </w:p>
        </w:tc>
        <w:tc>
          <w:tcPr>
            <w:tcW w:w="3583" w:type="dxa"/>
            <w:tcBorders>
              <w:left w:val="double" w:sz="4" w:space="0" w:color="auto"/>
            </w:tcBorders>
            <w:vAlign w:val="center"/>
          </w:tcPr>
          <w:p w14:paraId="28E21035"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03947928"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71F893F9"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6851AA3F" w14:textId="77777777" w:rsidR="000913CF" w:rsidRPr="00B916EC" w:rsidRDefault="000913CF" w:rsidP="0082101D">
            <w:pPr>
              <w:pStyle w:val="TAC"/>
            </w:pPr>
            <w:r w:rsidRPr="00B916EC">
              <w:rPr>
                <w:rFonts w:cs="Arial"/>
                <w:kern w:val="24"/>
                <w:szCs w:val="18"/>
              </w:rPr>
              <w:t xml:space="preserve">2 </w:t>
            </w:r>
          </w:p>
        </w:tc>
      </w:tr>
      <w:tr w:rsidR="000913CF" w:rsidRPr="00B916EC" w14:paraId="09DB7C0A" w14:textId="77777777" w:rsidTr="00C43989">
        <w:trPr>
          <w:cantSplit/>
        </w:trPr>
        <w:tc>
          <w:tcPr>
            <w:tcW w:w="802" w:type="dxa"/>
            <w:tcBorders>
              <w:right w:val="double" w:sz="4" w:space="0" w:color="auto"/>
            </w:tcBorders>
            <w:shd w:val="clear" w:color="auto" w:fill="auto"/>
            <w:vAlign w:val="center"/>
          </w:tcPr>
          <w:p w14:paraId="4B707B23" w14:textId="77777777" w:rsidR="000913CF" w:rsidRPr="00B916EC" w:rsidRDefault="000913CF" w:rsidP="0082101D">
            <w:pPr>
              <w:pStyle w:val="TAC"/>
            </w:pPr>
            <w:r w:rsidRPr="00B916EC">
              <w:t>5</w:t>
            </w:r>
          </w:p>
        </w:tc>
        <w:tc>
          <w:tcPr>
            <w:tcW w:w="3583" w:type="dxa"/>
            <w:tcBorders>
              <w:left w:val="double" w:sz="4" w:space="0" w:color="auto"/>
            </w:tcBorders>
            <w:vAlign w:val="center"/>
          </w:tcPr>
          <w:p w14:paraId="3530C59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B19A79F"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1240503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851EC1A" w14:textId="77777777" w:rsidR="000913CF" w:rsidRPr="00B916EC" w:rsidRDefault="000913CF" w:rsidP="0082101D">
            <w:pPr>
              <w:pStyle w:val="TAC"/>
            </w:pPr>
            <w:r w:rsidRPr="00B916EC">
              <w:rPr>
                <w:rFonts w:cs="Arial"/>
                <w:kern w:val="24"/>
                <w:szCs w:val="18"/>
              </w:rPr>
              <w:t xml:space="preserve">4 </w:t>
            </w:r>
          </w:p>
        </w:tc>
      </w:tr>
      <w:tr w:rsidR="000913CF" w:rsidRPr="00B916EC" w14:paraId="7E29E3EA" w14:textId="77777777" w:rsidTr="00C43989">
        <w:trPr>
          <w:cantSplit/>
        </w:trPr>
        <w:tc>
          <w:tcPr>
            <w:tcW w:w="802" w:type="dxa"/>
            <w:tcBorders>
              <w:right w:val="double" w:sz="4" w:space="0" w:color="auto"/>
            </w:tcBorders>
            <w:shd w:val="clear" w:color="auto" w:fill="auto"/>
            <w:vAlign w:val="center"/>
          </w:tcPr>
          <w:p w14:paraId="44322FE6" w14:textId="77777777" w:rsidR="000913CF" w:rsidRPr="00B916EC" w:rsidRDefault="000913CF" w:rsidP="0082101D">
            <w:pPr>
              <w:pStyle w:val="TAC"/>
            </w:pPr>
            <w:r w:rsidRPr="00B916EC">
              <w:t>6</w:t>
            </w:r>
          </w:p>
        </w:tc>
        <w:tc>
          <w:tcPr>
            <w:tcW w:w="3583" w:type="dxa"/>
            <w:tcBorders>
              <w:left w:val="double" w:sz="4" w:space="0" w:color="auto"/>
            </w:tcBorders>
            <w:vAlign w:val="center"/>
          </w:tcPr>
          <w:p w14:paraId="5464611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9EDCE0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2306BDFD"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54B350A6" w14:textId="77777777" w:rsidR="000913CF" w:rsidRPr="00B916EC" w:rsidRDefault="000913CF" w:rsidP="0082101D">
            <w:pPr>
              <w:pStyle w:val="TAC"/>
            </w:pPr>
            <w:r w:rsidRPr="00B916EC">
              <w:rPr>
                <w:rFonts w:cs="Arial"/>
                <w:kern w:val="24"/>
                <w:szCs w:val="18"/>
              </w:rPr>
              <w:t xml:space="preserve">12 </w:t>
            </w:r>
          </w:p>
        </w:tc>
      </w:tr>
      <w:tr w:rsidR="000913CF" w:rsidRPr="00B916EC" w14:paraId="410F8D83" w14:textId="77777777" w:rsidTr="00C43989">
        <w:trPr>
          <w:cantSplit/>
        </w:trPr>
        <w:tc>
          <w:tcPr>
            <w:tcW w:w="802" w:type="dxa"/>
            <w:tcBorders>
              <w:right w:val="double" w:sz="4" w:space="0" w:color="auto"/>
            </w:tcBorders>
            <w:shd w:val="clear" w:color="auto" w:fill="auto"/>
            <w:vAlign w:val="center"/>
          </w:tcPr>
          <w:p w14:paraId="281992A0" w14:textId="77777777" w:rsidR="000913CF" w:rsidRPr="00B916EC" w:rsidRDefault="000913CF" w:rsidP="0082101D">
            <w:pPr>
              <w:pStyle w:val="TAC"/>
            </w:pPr>
            <w:r w:rsidRPr="00B916EC">
              <w:t>7</w:t>
            </w:r>
          </w:p>
        </w:tc>
        <w:tc>
          <w:tcPr>
            <w:tcW w:w="3583" w:type="dxa"/>
            <w:tcBorders>
              <w:left w:val="double" w:sz="4" w:space="0" w:color="auto"/>
            </w:tcBorders>
            <w:vAlign w:val="center"/>
          </w:tcPr>
          <w:p w14:paraId="781ADF7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39FB9BD1"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049574C6"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74AD8D38" w14:textId="77777777" w:rsidR="000913CF" w:rsidRPr="00B916EC" w:rsidRDefault="000913CF" w:rsidP="0082101D">
            <w:pPr>
              <w:pStyle w:val="TAC"/>
            </w:pPr>
            <w:r w:rsidRPr="00B916EC">
              <w:rPr>
                <w:rFonts w:cs="Arial"/>
                <w:kern w:val="24"/>
                <w:szCs w:val="18"/>
              </w:rPr>
              <w:t xml:space="preserve">16 </w:t>
            </w:r>
          </w:p>
        </w:tc>
      </w:tr>
      <w:tr w:rsidR="000913CF" w:rsidRPr="00B916EC" w14:paraId="0524CCC6" w14:textId="77777777" w:rsidTr="00C43989">
        <w:trPr>
          <w:cantSplit/>
        </w:trPr>
        <w:tc>
          <w:tcPr>
            <w:tcW w:w="802" w:type="dxa"/>
            <w:tcBorders>
              <w:right w:val="double" w:sz="4" w:space="0" w:color="auto"/>
            </w:tcBorders>
            <w:shd w:val="clear" w:color="auto" w:fill="auto"/>
            <w:vAlign w:val="center"/>
          </w:tcPr>
          <w:p w14:paraId="0CB4B149" w14:textId="77777777" w:rsidR="000913CF" w:rsidRPr="00B916EC" w:rsidRDefault="000913CF" w:rsidP="0082101D">
            <w:pPr>
              <w:pStyle w:val="TAC"/>
            </w:pPr>
            <w:r w:rsidRPr="00B916EC">
              <w:t>8</w:t>
            </w:r>
          </w:p>
        </w:tc>
        <w:tc>
          <w:tcPr>
            <w:tcW w:w="3583" w:type="dxa"/>
            <w:tcBorders>
              <w:left w:val="double" w:sz="4" w:space="0" w:color="auto"/>
            </w:tcBorders>
            <w:vAlign w:val="center"/>
          </w:tcPr>
          <w:p w14:paraId="0B01F711"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700DD5"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16CF893C"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32D08901" w14:textId="77777777" w:rsidR="000913CF" w:rsidRPr="00B916EC" w:rsidRDefault="000913CF" w:rsidP="0082101D">
            <w:pPr>
              <w:pStyle w:val="TAC"/>
            </w:pPr>
            <w:r w:rsidRPr="00B916EC">
              <w:rPr>
                <w:rFonts w:cs="Arial"/>
                <w:kern w:val="24"/>
                <w:szCs w:val="18"/>
              </w:rPr>
              <w:t xml:space="preserve">12 </w:t>
            </w:r>
          </w:p>
        </w:tc>
      </w:tr>
      <w:tr w:rsidR="000913CF" w:rsidRPr="00B916EC" w14:paraId="0676BA13" w14:textId="77777777" w:rsidTr="00C43989">
        <w:trPr>
          <w:cantSplit/>
        </w:trPr>
        <w:tc>
          <w:tcPr>
            <w:tcW w:w="802" w:type="dxa"/>
            <w:tcBorders>
              <w:right w:val="double" w:sz="4" w:space="0" w:color="auto"/>
            </w:tcBorders>
            <w:shd w:val="clear" w:color="auto" w:fill="auto"/>
            <w:vAlign w:val="center"/>
          </w:tcPr>
          <w:p w14:paraId="6FD0807F" w14:textId="77777777" w:rsidR="000913CF" w:rsidRPr="00B916EC" w:rsidRDefault="000913CF" w:rsidP="0082101D">
            <w:pPr>
              <w:pStyle w:val="TAC"/>
            </w:pPr>
            <w:r w:rsidRPr="00B916EC">
              <w:t>9</w:t>
            </w:r>
          </w:p>
        </w:tc>
        <w:tc>
          <w:tcPr>
            <w:tcW w:w="3583" w:type="dxa"/>
            <w:tcBorders>
              <w:left w:val="double" w:sz="4" w:space="0" w:color="auto"/>
            </w:tcBorders>
            <w:vAlign w:val="center"/>
          </w:tcPr>
          <w:p w14:paraId="2CDE8DA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0ED5A3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5CABF229"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B75EFA0" w14:textId="77777777" w:rsidR="000913CF" w:rsidRPr="00B916EC" w:rsidRDefault="000913CF" w:rsidP="0082101D">
            <w:pPr>
              <w:pStyle w:val="TAC"/>
            </w:pPr>
            <w:r w:rsidRPr="00B916EC">
              <w:rPr>
                <w:rFonts w:cs="Arial"/>
                <w:kern w:val="24"/>
                <w:szCs w:val="18"/>
              </w:rPr>
              <w:t xml:space="preserve">16 </w:t>
            </w:r>
          </w:p>
        </w:tc>
      </w:tr>
      <w:tr w:rsidR="000913CF" w:rsidRPr="00B916EC" w14:paraId="61106DC0" w14:textId="77777777" w:rsidTr="00C43989">
        <w:trPr>
          <w:cantSplit/>
        </w:trPr>
        <w:tc>
          <w:tcPr>
            <w:tcW w:w="802" w:type="dxa"/>
            <w:tcBorders>
              <w:right w:val="double" w:sz="4" w:space="0" w:color="auto"/>
            </w:tcBorders>
            <w:shd w:val="clear" w:color="auto" w:fill="auto"/>
            <w:vAlign w:val="center"/>
          </w:tcPr>
          <w:p w14:paraId="13CD226D" w14:textId="77777777" w:rsidR="000913CF" w:rsidRPr="00B916EC" w:rsidRDefault="000913CF" w:rsidP="0082101D">
            <w:pPr>
              <w:pStyle w:val="TAC"/>
            </w:pPr>
            <w:r w:rsidRPr="00B916EC">
              <w:t>10</w:t>
            </w:r>
          </w:p>
        </w:tc>
        <w:tc>
          <w:tcPr>
            <w:tcW w:w="3583" w:type="dxa"/>
            <w:tcBorders>
              <w:left w:val="double" w:sz="4" w:space="0" w:color="auto"/>
            </w:tcBorders>
            <w:vAlign w:val="center"/>
          </w:tcPr>
          <w:p w14:paraId="3FAE79ED"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3885A2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40F68672"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C9090D1" w14:textId="77777777" w:rsidR="000913CF" w:rsidRPr="00B916EC" w:rsidRDefault="000913CF" w:rsidP="0082101D">
            <w:pPr>
              <w:pStyle w:val="TAC"/>
            </w:pPr>
            <w:r w:rsidRPr="00B916EC">
              <w:rPr>
                <w:rFonts w:cs="Arial"/>
                <w:kern w:val="24"/>
                <w:szCs w:val="18"/>
              </w:rPr>
              <w:t xml:space="preserve">12 </w:t>
            </w:r>
          </w:p>
        </w:tc>
      </w:tr>
      <w:tr w:rsidR="000913CF" w:rsidRPr="00B916EC" w14:paraId="1FAA0181" w14:textId="77777777" w:rsidTr="00C43989">
        <w:trPr>
          <w:cantSplit/>
        </w:trPr>
        <w:tc>
          <w:tcPr>
            <w:tcW w:w="802" w:type="dxa"/>
            <w:tcBorders>
              <w:right w:val="double" w:sz="4" w:space="0" w:color="auto"/>
            </w:tcBorders>
            <w:shd w:val="clear" w:color="auto" w:fill="auto"/>
            <w:vAlign w:val="center"/>
          </w:tcPr>
          <w:p w14:paraId="4E4F580F" w14:textId="77777777" w:rsidR="000913CF" w:rsidRPr="00B916EC" w:rsidRDefault="000913CF" w:rsidP="0082101D">
            <w:pPr>
              <w:pStyle w:val="TAC"/>
            </w:pPr>
            <w:r w:rsidRPr="00B916EC">
              <w:t>11</w:t>
            </w:r>
          </w:p>
        </w:tc>
        <w:tc>
          <w:tcPr>
            <w:tcW w:w="3583" w:type="dxa"/>
            <w:tcBorders>
              <w:left w:val="double" w:sz="4" w:space="0" w:color="auto"/>
            </w:tcBorders>
            <w:vAlign w:val="center"/>
          </w:tcPr>
          <w:p w14:paraId="54F2143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FE308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6397E3B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50799F4" w14:textId="77777777" w:rsidR="000913CF" w:rsidRPr="00B916EC" w:rsidRDefault="000913CF" w:rsidP="0082101D">
            <w:pPr>
              <w:pStyle w:val="TAC"/>
            </w:pPr>
            <w:r w:rsidRPr="00B916EC">
              <w:rPr>
                <w:rFonts w:cs="Arial"/>
                <w:kern w:val="24"/>
                <w:szCs w:val="18"/>
              </w:rPr>
              <w:t xml:space="preserve">16 </w:t>
            </w:r>
          </w:p>
        </w:tc>
      </w:tr>
      <w:tr w:rsidR="000913CF" w:rsidRPr="00B916EC" w14:paraId="1D1DEF2C" w14:textId="77777777" w:rsidTr="00C43989">
        <w:trPr>
          <w:cantSplit/>
        </w:trPr>
        <w:tc>
          <w:tcPr>
            <w:tcW w:w="802" w:type="dxa"/>
            <w:tcBorders>
              <w:right w:val="double" w:sz="4" w:space="0" w:color="auto"/>
            </w:tcBorders>
            <w:shd w:val="clear" w:color="auto" w:fill="auto"/>
            <w:vAlign w:val="center"/>
          </w:tcPr>
          <w:p w14:paraId="58087FDD" w14:textId="77777777" w:rsidR="000913CF" w:rsidRPr="00B916EC" w:rsidRDefault="000913CF" w:rsidP="0082101D">
            <w:pPr>
              <w:pStyle w:val="TAC"/>
            </w:pPr>
            <w:r w:rsidRPr="00B916EC">
              <w:t>12</w:t>
            </w:r>
          </w:p>
        </w:tc>
        <w:tc>
          <w:tcPr>
            <w:tcW w:w="3583" w:type="dxa"/>
            <w:tcBorders>
              <w:left w:val="double" w:sz="4" w:space="0" w:color="auto"/>
            </w:tcBorders>
            <w:vAlign w:val="center"/>
          </w:tcPr>
          <w:p w14:paraId="591E1E7F"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384C679"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47BF1614"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08BEDC81" w14:textId="77777777" w:rsidR="000913CF" w:rsidRPr="00B916EC" w:rsidRDefault="000913CF" w:rsidP="0082101D">
            <w:pPr>
              <w:pStyle w:val="TAC"/>
            </w:pPr>
            <w:r w:rsidRPr="00B916EC">
              <w:rPr>
                <w:rFonts w:cs="Arial"/>
                <w:kern w:val="24"/>
                <w:szCs w:val="18"/>
              </w:rPr>
              <w:t xml:space="preserve">38 </w:t>
            </w:r>
          </w:p>
        </w:tc>
      </w:tr>
      <w:tr w:rsidR="000913CF" w:rsidRPr="00B916EC" w14:paraId="72E1CA15" w14:textId="77777777" w:rsidTr="00C43989">
        <w:trPr>
          <w:cantSplit/>
        </w:trPr>
        <w:tc>
          <w:tcPr>
            <w:tcW w:w="802" w:type="dxa"/>
            <w:tcBorders>
              <w:right w:val="double" w:sz="4" w:space="0" w:color="auto"/>
            </w:tcBorders>
            <w:shd w:val="clear" w:color="auto" w:fill="auto"/>
            <w:vAlign w:val="center"/>
          </w:tcPr>
          <w:p w14:paraId="206D2834" w14:textId="77777777" w:rsidR="000913CF" w:rsidRPr="00B916EC" w:rsidRDefault="000913CF" w:rsidP="0082101D">
            <w:pPr>
              <w:pStyle w:val="TAC"/>
            </w:pPr>
            <w:r w:rsidRPr="00B916EC">
              <w:t>13</w:t>
            </w:r>
          </w:p>
        </w:tc>
        <w:tc>
          <w:tcPr>
            <w:tcW w:w="3583" w:type="dxa"/>
            <w:tcBorders>
              <w:left w:val="double" w:sz="4" w:space="0" w:color="auto"/>
            </w:tcBorders>
            <w:vAlign w:val="center"/>
          </w:tcPr>
          <w:p w14:paraId="16AC15B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2CA5B4F"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081DBE45"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78190500" w14:textId="77777777" w:rsidR="000913CF" w:rsidRPr="00B916EC" w:rsidRDefault="000913CF" w:rsidP="0082101D">
            <w:pPr>
              <w:pStyle w:val="TAC"/>
            </w:pPr>
            <w:r w:rsidRPr="00B916EC">
              <w:rPr>
                <w:rFonts w:cs="Arial"/>
                <w:kern w:val="24"/>
                <w:szCs w:val="18"/>
              </w:rPr>
              <w:t xml:space="preserve">38 </w:t>
            </w:r>
          </w:p>
        </w:tc>
      </w:tr>
      <w:tr w:rsidR="000913CF" w:rsidRPr="00B916EC" w14:paraId="345912CD" w14:textId="77777777" w:rsidTr="00C43989">
        <w:trPr>
          <w:cantSplit/>
        </w:trPr>
        <w:tc>
          <w:tcPr>
            <w:tcW w:w="802" w:type="dxa"/>
            <w:tcBorders>
              <w:right w:val="double" w:sz="4" w:space="0" w:color="auto"/>
            </w:tcBorders>
            <w:shd w:val="clear" w:color="auto" w:fill="auto"/>
            <w:vAlign w:val="center"/>
          </w:tcPr>
          <w:p w14:paraId="5B1275D9" w14:textId="77777777" w:rsidR="000913CF" w:rsidRPr="00B916EC" w:rsidRDefault="000913CF" w:rsidP="0082101D">
            <w:pPr>
              <w:pStyle w:val="TAC"/>
            </w:pPr>
            <w:r w:rsidRPr="00B916EC">
              <w:t>14</w:t>
            </w:r>
          </w:p>
        </w:tc>
        <w:tc>
          <w:tcPr>
            <w:tcW w:w="3583" w:type="dxa"/>
            <w:tcBorders>
              <w:left w:val="double" w:sz="4" w:space="0" w:color="auto"/>
            </w:tcBorders>
            <w:vAlign w:val="center"/>
          </w:tcPr>
          <w:p w14:paraId="6E3FE72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4940E3A"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5EF28423"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18C40DFB" w14:textId="77777777" w:rsidR="000913CF" w:rsidRPr="00B916EC" w:rsidRDefault="000913CF" w:rsidP="0082101D">
            <w:pPr>
              <w:pStyle w:val="TAC"/>
            </w:pPr>
            <w:r w:rsidRPr="00B916EC">
              <w:rPr>
                <w:rFonts w:cs="Arial"/>
                <w:kern w:val="24"/>
                <w:szCs w:val="18"/>
              </w:rPr>
              <w:t xml:space="preserve">38 </w:t>
            </w:r>
          </w:p>
        </w:tc>
      </w:tr>
      <w:tr w:rsidR="000913CF" w:rsidRPr="00B916EC" w14:paraId="601FACA3" w14:textId="77777777" w:rsidTr="00C43989">
        <w:trPr>
          <w:cantSplit/>
        </w:trPr>
        <w:tc>
          <w:tcPr>
            <w:tcW w:w="802" w:type="dxa"/>
            <w:tcBorders>
              <w:right w:val="double" w:sz="4" w:space="0" w:color="auto"/>
            </w:tcBorders>
            <w:shd w:val="clear" w:color="auto" w:fill="auto"/>
            <w:vAlign w:val="center"/>
          </w:tcPr>
          <w:p w14:paraId="58331A4A" w14:textId="77777777" w:rsidR="000913CF" w:rsidRPr="00B916EC" w:rsidRDefault="000913CF" w:rsidP="0082101D">
            <w:pPr>
              <w:pStyle w:val="TAC"/>
            </w:pPr>
            <w:r w:rsidRPr="00B916EC">
              <w:t>15</w:t>
            </w:r>
          </w:p>
        </w:tc>
        <w:tc>
          <w:tcPr>
            <w:tcW w:w="8539" w:type="dxa"/>
            <w:gridSpan w:val="4"/>
            <w:tcBorders>
              <w:left w:val="double" w:sz="4" w:space="0" w:color="auto"/>
            </w:tcBorders>
            <w:vAlign w:val="center"/>
          </w:tcPr>
          <w:p w14:paraId="3B845E3A" w14:textId="77777777" w:rsidR="000913CF" w:rsidRPr="00B916EC" w:rsidRDefault="000913CF" w:rsidP="0082101D">
            <w:pPr>
              <w:pStyle w:val="TAC"/>
            </w:pPr>
            <w:r w:rsidRPr="00B916EC">
              <w:rPr>
                <w:rFonts w:cs="Arial"/>
                <w:kern w:val="24"/>
                <w:szCs w:val="18"/>
              </w:rPr>
              <w:t>Reserved</w:t>
            </w:r>
          </w:p>
        </w:tc>
      </w:tr>
    </w:tbl>
    <w:p w14:paraId="1B6BB436" w14:textId="77777777" w:rsidR="00C43989" w:rsidRPr="00293B67" w:rsidRDefault="00C43989" w:rsidP="00C4398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A219FA" w14:textId="77777777" w:rsidR="007818AF" w:rsidRDefault="007818AF" w:rsidP="000913CF">
      <w:pPr>
        <w:pStyle w:val="TH"/>
      </w:pPr>
    </w:p>
    <w:p w14:paraId="6CF5A839" w14:textId="77777777" w:rsidR="003F4FF9" w:rsidRDefault="003F4FF9" w:rsidP="000913CF">
      <w:pPr>
        <w:pStyle w:val="TH"/>
      </w:pPr>
    </w:p>
    <w:sectPr w:rsidR="003F4FF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ris Papasakellariou" w:date="2023-05-31T23:05:00Z" w:initials="AP">
    <w:p w14:paraId="2953E9A2" w14:textId="5A9F141E" w:rsidR="00BA6541" w:rsidRDefault="00BA6541">
      <w:pPr>
        <w:pStyle w:val="CommentText"/>
      </w:pPr>
      <w:r>
        <w:rPr>
          <w:rStyle w:val="CommentReference"/>
        </w:rPr>
        <w:annotationRef/>
      </w:r>
      <w:r w:rsidR="00397E41">
        <w:t>To be updated</w:t>
      </w:r>
      <w:r>
        <w:t xml:space="preserve"> if offset different than 0 RBs is introduced </w:t>
      </w:r>
    </w:p>
  </w:comment>
  <w:comment w:id="91" w:author="Aris Papasakellariou" w:date="2023-05-31T22:28:00Z" w:initials="AP">
    <w:p w14:paraId="65D1A9C0" w14:textId="25553F53" w:rsidR="00F1416E" w:rsidRDefault="00F1416E">
      <w:pPr>
        <w:pStyle w:val="CommentText"/>
      </w:pPr>
      <w:r>
        <w:rPr>
          <w:rStyle w:val="CommentReference"/>
        </w:rPr>
        <w:annotationRef/>
      </w:r>
      <w:r>
        <w:rPr>
          <w:rStyle w:val="CommentReference"/>
        </w:rPr>
        <w:annotationRef/>
      </w:r>
      <w:r>
        <w:t>Puncturing to 15 RBs is expected to be described in 38.211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3E9A2" w15:done="0"/>
  <w15:commentEx w15:paraId="65D1A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5121" w16cex:dateUtc="2023-06-01T04:05:00Z"/>
  <w16cex:commentExtensible w16cex:durableId="28224893" w16cex:dateUtc="2023-06-01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3E9A2" w16cid:durableId="28225121"/>
  <w16cid:commentId w16cid:paraId="65D1A9C0" w16cid:durableId="282248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3B9F" w14:textId="77777777" w:rsidR="001B2FF5" w:rsidRDefault="001B2FF5">
      <w:r>
        <w:separator/>
      </w:r>
    </w:p>
  </w:endnote>
  <w:endnote w:type="continuationSeparator" w:id="0">
    <w:p w14:paraId="7CDB6CB7" w14:textId="77777777" w:rsidR="001B2FF5" w:rsidRDefault="001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2128" w14:textId="77777777" w:rsidR="001B2FF5" w:rsidRDefault="001B2FF5">
      <w:r>
        <w:separator/>
      </w:r>
    </w:p>
  </w:footnote>
  <w:footnote w:type="continuationSeparator" w:id="0">
    <w:p w14:paraId="7BB3D9DC" w14:textId="77777777" w:rsidR="001B2FF5" w:rsidRDefault="001B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0"/>
  </w:num>
  <w:num w:numId="3" w16cid:durableId="1968049102">
    <w:abstractNumId w:val="22"/>
  </w:num>
  <w:num w:numId="4" w16cid:durableId="296306118">
    <w:abstractNumId w:val="18"/>
  </w:num>
  <w:num w:numId="5" w16cid:durableId="525605591">
    <w:abstractNumId w:val="5"/>
  </w:num>
  <w:num w:numId="6" w16cid:durableId="512380463">
    <w:abstractNumId w:val="28"/>
  </w:num>
  <w:num w:numId="7" w16cid:durableId="314144503">
    <w:abstractNumId w:val="15"/>
  </w:num>
  <w:num w:numId="8" w16cid:durableId="206644682">
    <w:abstractNumId w:val="25"/>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7"/>
  </w:num>
  <w:num w:numId="14" w16cid:durableId="28342384">
    <w:abstractNumId w:val="0"/>
  </w:num>
  <w:num w:numId="15" w16cid:durableId="330764359">
    <w:abstractNumId w:val="23"/>
  </w:num>
  <w:num w:numId="16" w16cid:durableId="926037128">
    <w:abstractNumId w:val="24"/>
  </w:num>
  <w:num w:numId="17" w16cid:durableId="1323007457">
    <w:abstractNumId w:val="29"/>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6"/>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4315"/>
    <w:rsid w:val="0008615B"/>
    <w:rsid w:val="0008650C"/>
    <w:rsid w:val="000913CF"/>
    <w:rsid w:val="0009787E"/>
    <w:rsid w:val="000A0E80"/>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C7162"/>
    <w:rsid w:val="000D2377"/>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2FF5"/>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533A"/>
    <w:rsid w:val="00217B78"/>
    <w:rsid w:val="00232F99"/>
    <w:rsid w:val="00233096"/>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E41"/>
    <w:rsid w:val="003A5ECF"/>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4057"/>
    <w:rsid w:val="003E5D99"/>
    <w:rsid w:val="003E6915"/>
    <w:rsid w:val="003E721A"/>
    <w:rsid w:val="003F43AB"/>
    <w:rsid w:val="003F4DE1"/>
    <w:rsid w:val="003F4FF9"/>
    <w:rsid w:val="003F5FD4"/>
    <w:rsid w:val="00402F55"/>
    <w:rsid w:val="00410371"/>
    <w:rsid w:val="004107BA"/>
    <w:rsid w:val="00415BF0"/>
    <w:rsid w:val="00416701"/>
    <w:rsid w:val="0042060F"/>
    <w:rsid w:val="00423800"/>
    <w:rsid w:val="004242F1"/>
    <w:rsid w:val="00424884"/>
    <w:rsid w:val="004308D6"/>
    <w:rsid w:val="00441587"/>
    <w:rsid w:val="00442004"/>
    <w:rsid w:val="00445192"/>
    <w:rsid w:val="00452D8F"/>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13A5"/>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11537"/>
    <w:rsid w:val="00621188"/>
    <w:rsid w:val="00622972"/>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0568"/>
    <w:rsid w:val="006A6317"/>
    <w:rsid w:val="006A7E84"/>
    <w:rsid w:val="006B15A5"/>
    <w:rsid w:val="006B347A"/>
    <w:rsid w:val="006B3618"/>
    <w:rsid w:val="006B46FB"/>
    <w:rsid w:val="006B5C88"/>
    <w:rsid w:val="006C405D"/>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00C9"/>
    <w:rsid w:val="00743CBF"/>
    <w:rsid w:val="00744D7C"/>
    <w:rsid w:val="0075282C"/>
    <w:rsid w:val="00761B64"/>
    <w:rsid w:val="0076316F"/>
    <w:rsid w:val="00763AA7"/>
    <w:rsid w:val="0077342C"/>
    <w:rsid w:val="007738CB"/>
    <w:rsid w:val="00781718"/>
    <w:rsid w:val="007818AF"/>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58C6"/>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4F28"/>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1009"/>
    <w:rsid w:val="00AE2E31"/>
    <w:rsid w:val="00AE4C99"/>
    <w:rsid w:val="00AF0EDC"/>
    <w:rsid w:val="00AF3064"/>
    <w:rsid w:val="00AF490F"/>
    <w:rsid w:val="00B01373"/>
    <w:rsid w:val="00B01642"/>
    <w:rsid w:val="00B02E92"/>
    <w:rsid w:val="00B04A48"/>
    <w:rsid w:val="00B064F4"/>
    <w:rsid w:val="00B1185F"/>
    <w:rsid w:val="00B120BA"/>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6541"/>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3989"/>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0581B"/>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0BB8"/>
    <w:rsid w:val="00EB199E"/>
    <w:rsid w:val="00EB1F06"/>
    <w:rsid w:val="00EB4F7D"/>
    <w:rsid w:val="00EC2BE3"/>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416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094C"/>
    <w:rsid w:val="00FB60AC"/>
    <w:rsid w:val="00FB6386"/>
    <w:rsid w:val="00FC0E56"/>
    <w:rsid w:val="00FC24E5"/>
    <w:rsid w:val="00FC3015"/>
    <w:rsid w:val="00FC430D"/>
    <w:rsid w:val="00FC5B93"/>
    <w:rsid w:val="00FD5427"/>
    <w:rsid w:val="00FD75F6"/>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663</TotalTime>
  <Pages>3</Pages>
  <Words>1807</Words>
  <Characters>10301</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131</cp:revision>
  <cp:lastPrinted>1900-01-01T08:00:00Z</cp:lastPrinted>
  <dcterms:created xsi:type="dcterms:W3CDTF">2023-04-06T15:51:00Z</dcterms:created>
  <dcterms:modified xsi:type="dcterms:W3CDTF">2023-06-03T15:51:00Z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