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C61E" w14:textId="77777777" w:rsidR="00580A3D" w:rsidRDefault="00580A3D" w:rsidP="00A06FC8">
      <w:pPr>
        <w:pStyle w:val="B1"/>
      </w:pPr>
    </w:p>
    <w:p w14:paraId="6F4388E5" w14:textId="4C84F598"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220F73" w:rsidRPr="00220F73">
        <w:rPr>
          <w:rFonts w:cs="Arial"/>
          <w:color w:val="000000"/>
          <w:sz w:val="28"/>
          <w:szCs w:val="28"/>
        </w:rPr>
        <w:t>R1-23</w:t>
      </w:r>
      <w:r w:rsidR="00141B49">
        <w:rPr>
          <w:rFonts w:cs="Arial"/>
          <w:color w:val="000000"/>
          <w:sz w:val="28"/>
          <w:szCs w:val="28"/>
        </w:rPr>
        <w:t>xxxxx</w:t>
      </w:r>
    </w:p>
    <w:p w14:paraId="0CE7B7E6" w14:textId="52F2F47D" w:rsidR="00E90E49" w:rsidRPr="00ED477C" w:rsidRDefault="00E74A0F" w:rsidP="00311702">
      <w:pPr>
        <w:pStyle w:val="3GPPHeader"/>
      </w:pPr>
      <w:r>
        <w:t>Incheon</w:t>
      </w:r>
      <w:r w:rsidR="00BE5580">
        <w:t xml:space="preserve">, </w:t>
      </w:r>
      <w:r>
        <w:t>Korea, May</w:t>
      </w:r>
      <w:r w:rsidR="008B136F">
        <w:t xml:space="preserve"> </w:t>
      </w:r>
      <w:r w:rsidR="00A027A0">
        <w:rPr>
          <w:noProof/>
        </w:rPr>
        <w:t>22 – 26, 2023</w:t>
      </w:r>
    </w:p>
    <w:p w14:paraId="3086AC07" w14:textId="77777777" w:rsidR="00E90E49" w:rsidRPr="00ED477C" w:rsidRDefault="00E90E49" w:rsidP="00357380">
      <w:pPr>
        <w:pStyle w:val="3GPPHeader"/>
      </w:pPr>
    </w:p>
    <w:p w14:paraId="3982483C" w14:textId="5C47EF1A"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141B49">
        <w:rPr>
          <w:sz w:val="22"/>
        </w:rPr>
        <w:t>17</w:t>
      </w:r>
    </w:p>
    <w:p w14:paraId="5619E868" w14:textId="62C0C7D2" w:rsidR="00E90E49" w:rsidRPr="00CE0424" w:rsidRDefault="003D3C45" w:rsidP="00F64C2B">
      <w:pPr>
        <w:pStyle w:val="3GPPHeader"/>
        <w:rPr>
          <w:sz w:val="22"/>
        </w:rPr>
      </w:pPr>
      <w:r>
        <w:rPr>
          <w:sz w:val="22"/>
        </w:rPr>
        <w:t>Source:</w:t>
      </w:r>
      <w:r w:rsidR="00E90E49" w:rsidRPr="00CE0424">
        <w:rPr>
          <w:sz w:val="22"/>
        </w:rPr>
        <w:tab/>
      </w:r>
      <w:r w:rsidR="00141B49">
        <w:rPr>
          <w:sz w:val="22"/>
        </w:rPr>
        <w:t>Ericsson</w:t>
      </w:r>
    </w:p>
    <w:p w14:paraId="3AF5C9FA" w14:textId="49C88595" w:rsidR="00E90E49" w:rsidRPr="00CE0424" w:rsidRDefault="003D3C45" w:rsidP="00311702">
      <w:pPr>
        <w:pStyle w:val="3GPPHeader"/>
        <w:rPr>
          <w:sz w:val="22"/>
        </w:rPr>
      </w:pPr>
      <w:r>
        <w:rPr>
          <w:sz w:val="22"/>
        </w:rPr>
        <w:t>Title:</w:t>
      </w:r>
      <w:r w:rsidR="00E90E49" w:rsidRPr="00CE0424">
        <w:rPr>
          <w:sz w:val="22"/>
        </w:rPr>
        <w:tab/>
      </w:r>
      <w:r w:rsidR="00141B49">
        <w:rPr>
          <w:sz w:val="22"/>
        </w:rPr>
        <w:t>Editor’s summary on draft CR 3</w:t>
      </w:r>
      <w:r w:rsidR="00A027A0">
        <w:rPr>
          <w:sz w:val="22"/>
        </w:rPr>
        <w:t>8</w:t>
      </w:r>
      <w:r w:rsidR="00141B49">
        <w:rPr>
          <w:sz w:val="22"/>
        </w:rPr>
        <w:t>.21</w:t>
      </w:r>
      <w:r w:rsidR="00A027A0">
        <w:rPr>
          <w:sz w:val="22"/>
        </w:rPr>
        <w:t>1</w:t>
      </w:r>
      <w:r w:rsidR="00141B49">
        <w:rPr>
          <w:sz w:val="22"/>
        </w:rPr>
        <w:t xml:space="preserve"> for </w:t>
      </w:r>
      <w:bookmarkStart w:id="0" w:name="_Hlk137025110"/>
      <w:r w:rsidR="00DF30CC" w:rsidRPr="00DF30CC">
        <w:rPr>
          <w:sz w:val="22"/>
        </w:rPr>
        <w:t>NR_</w:t>
      </w:r>
      <w:r w:rsidR="0099403E">
        <w:rPr>
          <w:sz w:val="22"/>
        </w:rPr>
        <w:t>pos_enh2</w:t>
      </w:r>
      <w:r w:rsidR="00DF30CC" w:rsidRPr="00DF30CC">
        <w:rPr>
          <w:sz w:val="22"/>
        </w:rPr>
        <w:t>-Core</w:t>
      </w:r>
      <w:bookmarkEnd w:id="0"/>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1"/>
      </w:pPr>
      <w:r>
        <w:t>1</w:t>
      </w:r>
      <w:r w:rsidR="00AF0DA9">
        <w:tab/>
      </w:r>
      <w:r w:rsidR="00E90E49" w:rsidRPr="00CE0424">
        <w:t>Introduction</w:t>
      </w:r>
    </w:p>
    <w:p w14:paraId="6F14F7FA" w14:textId="097CB070" w:rsidR="00F83F71" w:rsidRDefault="00054134" w:rsidP="000D6EB5">
      <w:pPr>
        <w:pStyle w:val="aa"/>
        <w:rPr>
          <w:rFonts w:cs="Arial"/>
          <w:lang w:eastAsia="x-none"/>
        </w:rPr>
      </w:pPr>
      <w:r w:rsidRPr="000D6EB5">
        <w:rPr>
          <w:rFonts w:cs="Arial"/>
          <w:szCs w:val="20"/>
          <w:lang w:eastAsia="ja-JP"/>
        </w:rPr>
        <w:t xml:space="preserve">This document </w:t>
      </w:r>
      <w:r w:rsidR="00141B49">
        <w:rPr>
          <w:rFonts w:cs="Arial"/>
          <w:szCs w:val="20"/>
          <w:lang w:eastAsia="ja-JP"/>
        </w:rPr>
        <w:t xml:space="preserve">is intended to facilitate the review process of the </w:t>
      </w:r>
      <w:r w:rsidR="00DC5A36" w:rsidRPr="00DC5A36">
        <w:rPr>
          <w:rFonts w:cs="Arial"/>
          <w:szCs w:val="20"/>
          <w:lang w:eastAsia="ja-JP"/>
        </w:rPr>
        <w:t xml:space="preserve">draft CR 38.211 for </w:t>
      </w:r>
      <w:r w:rsidR="0099403E" w:rsidRPr="0099403E">
        <w:rPr>
          <w:rFonts w:cs="Arial"/>
          <w:szCs w:val="20"/>
          <w:lang w:eastAsia="ja-JP"/>
        </w:rPr>
        <w:t>NR_pos_enh2-Core</w:t>
      </w:r>
      <w:r w:rsidR="00141B49">
        <w:rPr>
          <w:rFonts w:cs="Arial"/>
          <w:szCs w:val="20"/>
          <w:lang w:eastAsia="ja-JP"/>
        </w:rPr>
        <w:t>.</w:t>
      </w:r>
    </w:p>
    <w:p w14:paraId="5B52067A" w14:textId="6F57D285" w:rsidR="00141B49" w:rsidRDefault="00141B49" w:rsidP="00141B49">
      <w:pPr>
        <w:pStyle w:val="1"/>
      </w:pPr>
      <w:r>
        <w:t>2</w:t>
      </w:r>
      <w:r>
        <w:tab/>
      </w:r>
      <w:r w:rsidRPr="00141B49">
        <w:t>Discussion</w:t>
      </w:r>
      <w:r w:rsidR="00DC5A36">
        <w:t xml:space="preserve"> – first round</w:t>
      </w:r>
    </w:p>
    <w:p w14:paraId="1032D2D4" w14:textId="7816E75C" w:rsidR="00A11884" w:rsidRPr="007D533A" w:rsidRDefault="00141B49" w:rsidP="00A11884">
      <w:pPr>
        <w:rPr>
          <w:rFonts w:cs="Arial"/>
          <w:b/>
          <w:bCs/>
          <w:szCs w:val="20"/>
          <w:lang w:eastAsia="ja-JP"/>
        </w:rPr>
      </w:pPr>
      <w:r>
        <w:t xml:space="preserve">Please provide your comments on </w:t>
      </w:r>
      <w:r w:rsidRPr="00141B49">
        <w:rPr>
          <w:b/>
          <w:bCs/>
        </w:rPr>
        <w:t xml:space="preserve">the latest version of the draft CR on </w:t>
      </w:r>
      <w:r w:rsidR="009D7401">
        <w:rPr>
          <w:b/>
          <w:bCs/>
        </w:rPr>
        <w:t>38.211</w:t>
      </w:r>
      <w:r>
        <w:t xml:space="preserve"> available in this folder.</w:t>
      </w:r>
    </w:p>
    <w:tbl>
      <w:tblPr>
        <w:tblStyle w:val="aff5"/>
        <w:tblW w:w="0" w:type="auto"/>
        <w:tblLook w:val="04A0" w:firstRow="1" w:lastRow="0" w:firstColumn="1" w:lastColumn="0" w:noHBand="0" w:noVBand="1"/>
      </w:tblPr>
      <w:tblGrid>
        <w:gridCol w:w="1271"/>
        <w:gridCol w:w="8358"/>
      </w:tblGrid>
      <w:tr w:rsidR="00A11884" w:rsidRPr="00313E98" w14:paraId="7A08832F" w14:textId="77777777" w:rsidTr="00B3319D">
        <w:tc>
          <w:tcPr>
            <w:tcW w:w="1271"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B3319D">
        <w:tc>
          <w:tcPr>
            <w:tcW w:w="1271" w:type="dxa"/>
          </w:tcPr>
          <w:p w14:paraId="339DA7F9" w14:textId="7F9EC6F0" w:rsidR="00DC722D" w:rsidRPr="00641EAC" w:rsidRDefault="00641EAC" w:rsidP="00DC722D">
            <w:pPr>
              <w:rPr>
                <w:rFonts w:ascii="Times New Roman" w:eastAsia="等线" w:hAnsi="Times New Roman" w:cs="Times New Roman"/>
                <w:b/>
                <w:bCs/>
                <w:szCs w:val="18"/>
                <w:lang w:eastAsia="zh-CN"/>
              </w:rPr>
            </w:pPr>
            <w:r>
              <w:rPr>
                <w:rFonts w:ascii="Times New Roman" w:eastAsia="等线" w:hAnsi="Times New Roman" w:cs="Times New Roman" w:hint="eastAsia"/>
                <w:b/>
                <w:bCs/>
                <w:szCs w:val="18"/>
                <w:lang w:eastAsia="zh-CN"/>
              </w:rPr>
              <w:t>v</w:t>
            </w:r>
            <w:r>
              <w:rPr>
                <w:rFonts w:ascii="Times New Roman" w:eastAsia="等线" w:hAnsi="Times New Roman" w:cs="Times New Roman"/>
                <w:b/>
                <w:bCs/>
                <w:szCs w:val="18"/>
                <w:lang w:eastAsia="zh-CN"/>
              </w:rPr>
              <w:t>ivo</w:t>
            </w:r>
          </w:p>
        </w:tc>
        <w:tc>
          <w:tcPr>
            <w:tcW w:w="8358" w:type="dxa"/>
          </w:tcPr>
          <w:p w14:paraId="4C02FEFD" w14:textId="77777777" w:rsidR="00641EAC" w:rsidRDefault="00641EAC" w:rsidP="00DC722D">
            <w:pPr>
              <w:rPr>
                <w:rFonts w:ascii="Times New Roman" w:eastAsia="等线" w:hAnsi="Times New Roman" w:cs="Times New Roman"/>
                <w:b/>
                <w:bCs/>
                <w:szCs w:val="18"/>
                <w:lang w:eastAsia="zh-CN"/>
              </w:rPr>
            </w:pPr>
            <w:r>
              <w:rPr>
                <w:rFonts w:ascii="Times New Roman" w:eastAsia="等线" w:hAnsi="Times New Roman" w:cs="Times New Roman" w:hint="eastAsia"/>
                <w:b/>
                <w:bCs/>
                <w:szCs w:val="18"/>
                <w:lang w:eastAsia="zh-CN"/>
              </w:rPr>
              <w:t>C</w:t>
            </w:r>
            <w:r>
              <w:rPr>
                <w:rFonts w:ascii="Times New Roman" w:eastAsia="等线" w:hAnsi="Times New Roman" w:cs="Times New Roman"/>
                <w:b/>
                <w:bCs/>
                <w:szCs w:val="18"/>
                <w:lang w:eastAsia="zh-CN"/>
              </w:rPr>
              <w:t xml:space="preserve">omment 1: remove 8.4.5.1.1 general part </w:t>
            </w:r>
          </w:p>
          <w:p w14:paraId="64A41E0C" w14:textId="5C2A132B" w:rsidR="00DC722D" w:rsidRDefault="00641EAC" w:rsidP="00DC722D">
            <w:pPr>
              <w:rPr>
                <w:rFonts w:ascii="Times New Roman" w:hAnsi="Times New Roman" w:cs="Times New Roman"/>
                <w:iCs/>
              </w:rPr>
            </w:pPr>
            <w:r w:rsidRPr="00641EAC">
              <w:rPr>
                <w:rFonts w:ascii="Times New Roman" w:eastAsia="等线" w:hAnsi="Times New Roman" w:cs="Times New Roman"/>
                <w:szCs w:val="18"/>
                <w:lang w:eastAsia="zh-CN"/>
              </w:rPr>
              <w:t xml:space="preserve">Considering SL PRS resource </w:t>
            </w:r>
            <w:r w:rsidRPr="00641EAC">
              <w:rPr>
                <w:rFonts w:ascii="Times New Roman" w:hAnsi="Times New Roman" w:cs="Times New Roman"/>
                <w:iCs/>
              </w:rPr>
              <w:t>refers to a time-frequency resource within a slot and will be common for different UE</w:t>
            </w:r>
            <w:r w:rsidR="00DA47D6">
              <w:rPr>
                <w:rFonts w:ascii="Times New Roman" w:hAnsi="Times New Roman" w:cs="Times New Roman"/>
                <w:iCs/>
              </w:rPr>
              <w:t>s</w:t>
            </w:r>
            <w:r w:rsidRPr="00641EAC">
              <w:rPr>
                <w:rFonts w:ascii="Times New Roman" w:hAnsi="Times New Roman" w:cs="Times New Roman"/>
                <w:iCs/>
              </w:rPr>
              <w:t xml:space="preserve"> and different sequence</w:t>
            </w:r>
            <w:r w:rsidR="00DA47D6">
              <w:rPr>
                <w:rFonts w:ascii="Times New Roman" w:hAnsi="Times New Roman" w:cs="Times New Roman"/>
                <w:iCs/>
              </w:rPr>
              <w:t>s</w:t>
            </w:r>
            <w:r w:rsidRPr="00641EAC">
              <w:rPr>
                <w:rFonts w:ascii="Times New Roman" w:hAnsi="Times New Roman" w:cs="Times New Roman"/>
                <w:iCs/>
              </w:rPr>
              <w:t>, the relation between SL PRS resource and sequence is unclear. So we prefer to remove the content at least.</w:t>
            </w:r>
          </w:p>
          <w:p w14:paraId="188BFE52" w14:textId="2738D8C8" w:rsidR="00641EAC" w:rsidRDefault="00641EAC" w:rsidP="00DC722D">
            <w:pPr>
              <w:rPr>
                <w:rFonts w:ascii="Times New Roman" w:eastAsia="等线" w:hAnsi="Times New Roman" w:cs="Times New Roman"/>
                <w:iCs/>
                <w:lang w:eastAsia="zh-CN"/>
              </w:rPr>
            </w:pPr>
            <w:r w:rsidRPr="00DA47D6">
              <w:rPr>
                <w:rFonts w:ascii="Times New Roman" w:eastAsia="等线" w:hAnsi="Times New Roman" w:cs="Times New Roman" w:hint="eastAsia"/>
                <w:b/>
                <w:bCs/>
                <w:iCs/>
                <w:lang w:eastAsia="zh-CN"/>
              </w:rPr>
              <w:t>C</w:t>
            </w:r>
            <w:r w:rsidRPr="00DA47D6">
              <w:rPr>
                <w:rFonts w:ascii="Times New Roman" w:eastAsia="等线" w:hAnsi="Times New Roman" w:cs="Times New Roman"/>
                <w:b/>
                <w:bCs/>
                <w:iCs/>
                <w:lang w:eastAsia="zh-CN"/>
              </w:rPr>
              <w:t>omment 2</w:t>
            </w:r>
            <w:r>
              <w:rPr>
                <w:rFonts w:ascii="Times New Roman" w:eastAsia="等线" w:hAnsi="Times New Roman" w:cs="Times New Roman"/>
                <w:iCs/>
                <w:lang w:eastAsia="zh-CN"/>
              </w:rPr>
              <w:t>: mod 12 should be added based on following WA</w:t>
            </w:r>
          </w:p>
          <w:p w14:paraId="3549F45E" w14:textId="77777777" w:rsidR="00641EAC" w:rsidRPr="00F25D8F" w:rsidRDefault="00641EAC" w:rsidP="00641EAC">
            <w:pPr>
              <w:rPr>
                <w:iCs/>
              </w:rPr>
            </w:pPr>
            <w:r w:rsidRPr="00F25D8F">
              <w:rPr>
                <w:iCs/>
                <w:highlight w:val="darkYellow"/>
              </w:rPr>
              <w:t>Working assumption</w:t>
            </w:r>
          </w:p>
          <w:p w14:paraId="71307F9B" w14:textId="77777777" w:rsidR="00641EAC" w:rsidRPr="00F25D8F" w:rsidRDefault="00641EAC" w:rsidP="00077480">
            <w:pPr>
              <w:numPr>
                <w:ilvl w:val="0"/>
                <w:numId w:val="14"/>
              </w:numPr>
              <w:spacing w:after="0" w:line="240" w:lineRule="auto"/>
              <w:rPr>
                <w:iCs/>
              </w:rPr>
            </w:pPr>
            <w:r w:rsidRPr="00F25D8F">
              <w:rPr>
                <w:rFonts w:ascii="Times New Roman" w:hAnsi="Times New Roman"/>
                <w:iCs/>
                <w:szCs w:val="20"/>
                <w:lang w:eastAsia="zh-CN"/>
              </w:rPr>
              <w:t>For SL PRS sequence generation, the</w:t>
            </w:r>
            <w:r w:rsidRPr="00F25D8F">
              <w:rPr>
                <w:rFonts w:ascii="Times New Roman" w:hAnsi="Times New Roman"/>
                <w:bCs/>
                <w:iCs/>
                <w:szCs w:val="20"/>
                <w:lang w:eastAsia="zh-CN"/>
              </w:rPr>
              <w:t xml:space="preserve"> parameter </w:t>
            </w:r>
            <w:r w:rsidRPr="00F25D8F">
              <w:rPr>
                <w:rFonts w:ascii="Times New Roman" w:hAnsi="Times New Roman"/>
                <w:bCs/>
                <w:iCs/>
                <w:szCs w:val="20"/>
                <w:lang w:eastAsia="zh-CN"/>
              </w:rPr>
              <w:fldChar w:fldCharType="begin"/>
            </w:r>
            <w:r w:rsidRPr="00F25D8F">
              <w:rPr>
                <w:rFonts w:ascii="Times New Roman" w:hAnsi="Times New Roman"/>
                <w:bCs/>
                <w:iCs/>
                <w:szCs w:val="20"/>
                <w:lang w:eastAsia="zh-CN"/>
              </w:rPr>
              <w:instrText xml:space="preserve"> QUOTE </w:instrText>
            </w:r>
            <w:r w:rsidRPr="00F25D8F">
              <w:rPr>
                <w:noProof/>
                <w:position w:val="-8"/>
                <w:lang w:eastAsia="zh-CN"/>
              </w:rPr>
              <w:drawing>
                <wp:inline distT="0" distB="0" distL="0" distR="0" wp14:anchorId="7AC1E0E1" wp14:editId="7ADD0641">
                  <wp:extent cx="352425" cy="171450"/>
                  <wp:effectExtent l="0" t="0" r="9525" b="0"/>
                  <wp:docPr id="1856008470" name="Picture 185600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25D8F">
              <w:rPr>
                <w:rFonts w:ascii="Times New Roman" w:hAnsi="Times New Roman"/>
                <w:bCs/>
                <w:iCs/>
                <w:szCs w:val="20"/>
                <w:lang w:eastAsia="zh-CN"/>
              </w:rPr>
              <w:instrText xml:space="preserve"> </w:instrText>
            </w:r>
            <w:r w:rsidRPr="00F25D8F">
              <w:rPr>
                <w:rFonts w:ascii="Times New Roman" w:hAnsi="Times New Roman"/>
                <w:bCs/>
                <w:iCs/>
                <w:szCs w:val="20"/>
                <w:lang w:eastAsia="zh-CN"/>
              </w:rPr>
              <w:fldChar w:fldCharType="separate"/>
            </w:r>
            <w:r w:rsidRPr="00F25D8F">
              <w:rPr>
                <w:noProof/>
                <w:position w:val="-8"/>
                <w:lang w:eastAsia="zh-CN"/>
              </w:rPr>
              <w:drawing>
                <wp:inline distT="0" distB="0" distL="0" distR="0" wp14:anchorId="0C45E8D2" wp14:editId="710187D8">
                  <wp:extent cx="352425" cy="171450"/>
                  <wp:effectExtent l="0" t="0" r="9525" b="0"/>
                  <wp:docPr id="1856008469" name="Picture 185600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25D8F">
              <w:rPr>
                <w:rFonts w:ascii="Times New Roman" w:hAnsi="Times New Roman"/>
                <w:bCs/>
                <w:iCs/>
                <w:szCs w:val="20"/>
                <w:lang w:eastAsia="zh-CN"/>
              </w:rPr>
              <w:fldChar w:fldCharType="end"/>
            </w:r>
            <w:r w:rsidRPr="00F25D8F">
              <w:rPr>
                <w:rFonts w:ascii="Times New Roman" w:hAnsi="Times New Roman"/>
                <w:bCs/>
                <w:iCs/>
                <w:szCs w:val="20"/>
                <w:lang w:eastAsia="zh-CN"/>
              </w:rPr>
              <w:t xml:space="preserve"> is defined as below</w:t>
            </w:r>
            <w:r w:rsidRPr="00F25D8F">
              <w:rPr>
                <w:rFonts w:ascii="Times New Roman" w:hAnsi="Times New Roman"/>
                <w:iCs/>
                <w:szCs w:val="20"/>
                <w:lang w:eastAsia="zh-CN"/>
              </w:rPr>
              <w:fldChar w:fldCharType="begin"/>
            </w:r>
            <w:r w:rsidRPr="00F25D8F">
              <w:rPr>
                <w:rFonts w:ascii="Times New Roman" w:hAnsi="Times New Roman"/>
                <w:iCs/>
                <w:szCs w:val="20"/>
                <w:lang w:eastAsia="zh-CN"/>
              </w:rPr>
              <w:instrText xml:space="preserve"> QUOTE </w:instrText>
            </w:r>
            <w:r w:rsidRPr="00F25D8F">
              <w:rPr>
                <w:rFonts w:ascii="Cambria Math" w:eastAsia="Times New Roman" w:hAnsi="Cambria Math"/>
                <w:iCs/>
                <w:color w:val="00B0F0"/>
              </w:rPr>
              <w:instrText>nID,seqSL-PRS</w:instrText>
            </w:r>
            <w:r w:rsidRPr="00F25D8F">
              <w:rPr>
                <w:rFonts w:ascii="Times New Roman" w:hAnsi="Times New Roman"/>
                <w:iCs/>
                <w:szCs w:val="20"/>
                <w:lang w:eastAsia="zh-CN"/>
              </w:rPr>
              <w:instrText xml:space="preserve"> </w:instrText>
            </w:r>
            <w:r w:rsidRPr="00F25D8F">
              <w:rPr>
                <w:rFonts w:ascii="Times New Roman" w:hAnsi="Times New Roman"/>
                <w:iCs/>
                <w:szCs w:val="20"/>
                <w:lang w:eastAsia="zh-CN"/>
              </w:rPr>
              <w:fldChar w:fldCharType="end"/>
            </w:r>
            <w:r w:rsidRPr="00F25D8F">
              <w:rPr>
                <w:rFonts w:ascii="Times New Roman" w:hAnsi="Times New Roman"/>
                <w:iCs/>
                <w:szCs w:val="20"/>
                <w:lang w:eastAsia="zh-CN"/>
              </w:rPr>
              <w:t>:</w:t>
            </w:r>
          </w:p>
          <w:p w14:paraId="6C9C45C2" w14:textId="77777777" w:rsidR="00641EAC" w:rsidRPr="00F25D8F" w:rsidRDefault="00641EAC" w:rsidP="00077480">
            <w:pPr>
              <w:numPr>
                <w:ilvl w:val="1"/>
                <w:numId w:val="14"/>
              </w:numPr>
              <w:spacing w:after="0" w:line="240" w:lineRule="auto"/>
              <w:contextualSpacing/>
              <w:rPr>
                <w:iCs/>
              </w:rPr>
            </w:pPr>
            <w:r w:rsidRPr="00F25D8F">
              <w:rPr>
                <w:iCs/>
                <w:position w:val="-9"/>
              </w:rPr>
              <w:fldChar w:fldCharType="begin"/>
            </w:r>
            <w:r w:rsidRPr="00F25D8F">
              <w:rPr>
                <w:iCs/>
                <w:position w:val="-9"/>
              </w:rPr>
              <w:instrText xml:space="preserve"> QUOTE </w:instrText>
            </w:r>
            <w:r w:rsidRPr="00F25D8F">
              <w:rPr>
                <w:noProof/>
                <w:position w:val="-8"/>
                <w:lang w:eastAsia="zh-CN"/>
              </w:rPr>
              <w:drawing>
                <wp:inline distT="0" distB="0" distL="0" distR="0" wp14:anchorId="62C55537" wp14:editId="4763009D">
                  <wp:extent cx="352425" cy="171450"/>
                  <wp:effectExtent l="0" t="0" r="9525" b="0"/>
                  <wp:docPr id="1856008468" name="Picture 1856008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25D8F">
              <w:rPr>
                <w:iCs/>
                <w:position w:val="-9"/>
              </w:rPr>
              <w:instrText xml:space="preserve"> </w:instrText>
            </w:r>
            <w:r w:rsidRPr="00F25D8F">
              <w:rPr>
                <w:iCs/>
                <w:position w:val="-9"/>
              </w:rPr>
              <w:fldChar w:fldCharType="separate"/>
            </w:r>
            <w:r w:rsidRPr="00F25D8F">
              <w:rPr>
                <w:noProof/>
                <w:position w:val="-8"/>
                <w:lang w:eastAsia="zh-CN"/>
              </w:rPr>
              <w:drawing>
                <wp:inline distT="0" distB="0" distL="0" distR="0" wp14:anchorId="3C1B5483" wp14:editId="7F85F862">
                  <wp:extent cx="352425" cy="171450"/>
                  <wp:effectExtent l="0" t="0" r="9525" b="0"/>
                  <wp:docPr id="1856008467" name="Picture 185600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25D8F">
              <w:rPr>
                <w:iCs/>
                <w:position w:val="-9"/>
              </w:rPr>
              <w:fldChar w:fldCharType="end"/>
            </w:r>
            <w:r w:rsidRPr="00F25D8F">
              <w:rPr>
                <w:iCs/>
                <w:position w:val="-9"/>
              </w:rPr>
              <w:t xml:space="preserve"> </w:t>
            </w:r>
            <w:r w:rsidRPr="00F25D8F">
              <w:rPr>
                <w:rFonts w:ascii="Times New Roman" w:eastAsia="Times New Roman" w:hAnsi="Times New Roman"/>
                <w:iCs/>
                <w:szCs w:val="20"/>
              </w:rPr>
              <w:t xml:space="preserve">is </w:t>
            </w:r>
            <w:r w:rsidRPr="00F25D8F">
              <w:rPr>
                <w:rFonts w:ascii="Times New Roman" w:eastAsia="Times New Roman" w:hAnsi="Times New Roman"/>
                <w:bCs/>
                <w:iCs/>
                <w:szCs w:val="20"/>
              </w:rPr>
              <w:t xml:space="preserve">provided by higher layers to a Tx UE </w:t>
            </w:r>
          </w:p>
          <w:p w14:paraId="422D0568" w14:textId="77777777" w:rsidR="00641EAC" w:rsidRPr="00F25D8F" w:rsidRDefault="00641EAC" w:rsidP="00077480">
            <w:pPr>
              <w:numPr>
                <w:ilvl w:val="2"/>
                <w:numId w:val="14"/>
              </w:numPr>
              <w:spacing w:after="0" w:line="240" w:lineRule="auto"/>
              <w:contextualSpacing/>
              <w:rPr>
                <w:iCs/>
              </w:rPr>
            </w:pPr>
            <w:r w:rsidRPr="00F25D8F">
              <w:rPr>
                <w:rFonts w:ascii="Times New Roman" w:eastAsia="Times New Roman" w:hAnsi="Times New Roman"/>
                <w:bCs/>
                <w:iCs/>
                <w:szCs w:val="20"/>
              </w:rPr>
              <w:t>Details on higher layers, including consideration of Tx UE’s own higher layer, are up to RAN2</w:t>
            </w:r>
          </w:p>
          <w:p w14:paraId="54355034" w14:textId="77777777" w:rsidR="00641EAC" w:rsidRPr="00F25D8F" w:rsidRDefault="00641EAC" w:rsidP="00077480">
            <w:pPr>
              <w:numPr>
                <w:ilvl w:val="2"/>
                <w:numId w:val="14"/>
              </w:numPr>
              <w:spacing w:after="0" w:line="240" w:lineRule="auto"/>
              <w:rPr>
                <w:iCs/>
              </w:rPr>
            </w:pPr>
            <w:r w:rsidRPr="00F25D8F">
              <w:rPr>
                <w:iCs/>
              </w:rPr>
              <w:t>The higher layer parameter is provided to an Rx UE via LPP/SLPP.</w:t>
            </w:r>
          </w:p>
          <w:p w14:paraId="1C52CA89" w14:textId="77777777" w:rsidR="00641EAC" w:rsidRPr="00F25D8F" w:rsidRDefault="00641EAC" w:rsidP="00077480">
            <w:pPr>
              <w:numPr>
                <w:ilvl w:val="2"/>
                <w:numId w:val="14"/>
              </w:numPr>
              <w:spacing w:after="0" w:line="240" w:lineRule="auto"/>
              <w:contextualSpacing/>
              <w:rPr>
                <w:iCs/>
              </w:rPr>
            </w:pPr>
            <w:r w:rsidRPr="00F25D8F">
              <w:rPr>
                <w:iCs/>
              </w:rPr>
              <w:t xml:space="preserve">FFS: If (pre-)configured for a resource pool and use of SL PRS for sensing is supported, </w:t>
            </w:r>
            <w:r w:rsidRPr="00F25D8F">
              <w:rPr>
                <w:iCs/>
                <w:position w:val="-9"/>
              </w:rPr>
              <w:fldChar w:fldCharType="begin"/>
            </w:r>
            <w:r w:rsidRPr="00F25D8F">
              <w:rPr>
                <w:iCs/>
                <w:position w:val="-9"/>
              </w:rPr>
              <w:instrText xml:space="preserve"> QUOTE </w:instrText>
            </w:r>
            <w:r w:rsidRPr="00F25D8F">
              <w:rPr>
                <w:noProof/>
                <w:position w:val="-8"/>
                <w:lang w:eastAsia="zh-CN"/>
              </w:rPr>
              <w:drawing>
                <wp:inline distT="0" distB="0" distL="0" distR="0" wp14:anchorId="5196BCCA" wp14:editId="1ED56E85">
                  <wp:extent cx="352425" cy="171450"/>
                  <wp:effectExtent l="0" t="0" r="9525" b="0"/>
                  <wp:docPr id="1856008466" name="Picture 185600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25D8F">
              <w:rPr>
                <w:iCs/>
                <w:position w:val="-9"/>
              </w:rPr>
              <w:instrText xml:space="preserve"> </w:instrText>
            </w:r>
            <w:r w:rsidRPr="00F25D8F">
              <w:rPr>
                <w:iCs/>
                <w:position w:val="-9"/>
              </w:rPr>
              <w:fldChar w:fldCharType="separate"/>
            </w:r>
            <w:r w:rsidRPr="00F25D8F">
              <w:rPr>
                <w:noProof/>
                <w:position w:val="-8"/>
                <w:lang w:eastAsia="zh-CN"/>
              </w:rPr>
              <w:drawing>
                <wp:inline distT="0" distB="0" distL="0" distR="0" wp14:anchorId="7CFDB5AF" wp14:editId="2C3004D2">
                  <wp:extent cx="352425" cy="171450"/>
                  <wp:effectExtent l="0" t="0" r="9525" b="0"/>
                  <wp:docPr id="1856008465" name="Picture 185600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25D8F">
              <w:rPr>
                <w:iCs/>
                <w:position w:val="-9"/>
              </w:rPr>
              <w:fldChar w:fldCharType="end"/>
            </w:r>
            <w:r w:rsidRPr="00F25D8F">
              <w:rPr>
                <w:iCs/>
                <w:position w:val="-9"/>
              </w:rPr>
              <w:t xml:space="preserve"> </w:t>
            </w:r>
            <w:r w:rsidRPr="00F25D8F">
              <w:rPr>
                <w:rFonts w:ascii="Times New Roman" w:eastAsia="Times New Roman" w:hAnsi="Times New Roman"/>
                <w:iCs/>
                <w:szCs w:val="20"/>
              </w:rPr>
              <w:t>is based on 12 LSB bits CRC of PSCCH associated with the SL</w:t>
            </w:r>
            <w:r w:rsidRPr="00F25D8F">
              <w:rPr>
                <w:iCs/>
              </w:rPr>
              <w:t xml:space="preserve"> PRS</w:t>
            </w:r>
          </w:p>
          <w:p w14:paraId="2F30B5F9" w14:textId="77777777" w:rsidR="00641EAC" w:rsidRPr="00F25D8F" w:rsidRDefault="00641EAC" w:rsidP="00077480">
            <w:pPr>
              <w:numPr>
                <w:ilvl w:val="1"/>
                <w:numId w:val="14"/>
              </w:numPr>
              <w:spacing w:after="0" w:line="240" w:lineRule="auto"/>
              <w:rPr>
                <w:ins w:id="1" w:author="Yuanyuan Wang" w:date="2023-06-07T17:23:00Z"/>
                <w:iCs/>
              </w:rPr>
            </w:pPr>
            <w:r w:rsidRPr="00F25D8F">
              <w:rPr>
                <w:iCs/>
              </w:rPr>
              <w:t xml:space="preserve">Otherwise (i.e., if not provided by higher layers), </w:t>
            </w:r>
            <w:r w:rsidRPr="00F25D8F">
              <w:rPr>
                <w:iCs/>
                <w:position w:val="-9"/>
              </w:rPr>
              <w:fldChar w:fldCharType="begin"/>
            </w:r>
            <w:r w:rsidRPr="00F25D8F">
              <w:rPr>
                <w:iCs/>
                <w:position w:val="-9"/>
              </w:rPr>
              <w:instrText xml:space="preserve"> QUOTE </w:instrText>
            </w:r>
            <w:r w:rsidRPr="00F25D8F">
              <w:rPr>
                <w:noProof/>
                <w:position w:val="-8"/>
                <w:lang w:eastAsia="zh-CN"/>
              </w:rPr>
              <w:drawing>
                <wp:inline distT="0" distB="0" distL="0" distR="0" wp14:anchorId="4935A4B6" wp14:editId="29FCAB57">
                  <wp:extent cx="352425" cy="171450"/>
                  <wp:effectExtent l="0" t="0" r="9525" b="0"/>
                  <wp:docPr id="1856008464" name="Picture 185600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25D8F">
              <w:rPr>
                <w:iCs/>
                <w:position w:val="-9"/>
              </w:rPr>
              <w:instrText xml:space="preserve"> </w:instrText>
            </w:r>
            <w:r w:rsidRPr="00F25D8F">
              <w:rPr>
                <w:iCs/>
                <w:position w:val="-9"/>
              </w:rPr>
              <w:fldChar w:fldCharType="separate"/>
            </w:r>
            <w:r w:rsidRPr="00F25D8F">
              <w:rPr>
                <w:noProof/>
                <w:position w:val="-8"/>
                <w:lang w:eastAsia="zh-CN"/>
              </w:rPr>
              <w:drawing>
                <wp:inline distT="0" distB="0" distL="0" distR="0" wp14:anchorId="5D45FE8C" wp14:editId="614327CF">
                  <wp:extent cx="352425" cy="171450"/>
                  <wp:effectExtent l="0" t="0" r="9525" b="0"/>
                  <wp:docPr id="1856008463" name="Picture 185600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25D8F">
              <w:rPr>
                <w:iCs/>
                <w:position w:val="-9"/>
              </w:rPr>
              <w:fldChar w:fldCharType="end"/>
            </w:r>
            <w:r w:rsidRPr="00F25D8F">
              <w:rPr>
                <w:iCs/>
                <w:position w:val="-9"/>
              </w:rPr>
              <w:t xml:space="preserve"> </w:t>
            </w:r>
            <w:r w:rsidRPr="00F25D8F">
              <w:rPr>
                <w:rFonts w:ascii="Times New Roman" w:eastAsia="Times New Roman" w:hAnsi="Times New Roman"/>
                <w:iCs/>
                <w:szCs w:val="20"/>
              </w:rPr>
              <w:t xml:space="preserve">is based on </w:t>
            </w:r>
            <w:r w:rsidRPr="00641EAC">
              <w:rPr>
                <w:rFonts w:ascii="Times New Roman" w:eastAsia="Times New Roman" w:hAnsi="Times New Roman"/>
                <w:iCs/>
                <w:szCs w:val="20"/>
                <w:highlight w:val="yellow"/>
              </w:rPr>
              <w:t>12 LSB bits CRC</w:t>
            </w:r>
            <w:r w:rsidRPr="00F25D8F">
              <w:rPr>
                <w:rFonts w:ascii="Times New Roman" w:eastAsia="Times New Roman" w:hAnsi="Times New Roman"/>
                <w:iCs/>
                <w:szCs w:val="20"/>
              </w:rPr>
              <w:t xml:space="preserve"> of PSCCH associated with the SL PRS</w:t>
            </w:r>
          </w:p>
          <w:p w14:paraId="0BFAAF9B" w14:textId="77777777" w:rsidR="00641EAC" w:rsidRPr="00641EAC" w:rsidRDefault="00641EAC" w:rsidP="00DC722D">
            <w:pPr>
              <w:rPr>
                <w:rFonts w:ascii="Times New Roman" w:eastAsia="等线" w:hAnsi="Times New Roman" w:cs="Times New Roman"/>
                <w:iCs/>
                <w:lang w:eastAsia="zh-CN"/>
              </w:rPr>
            </w:pPr>
          </w:p>
          <w:tbl>
            <w:tblPr>
              <w:tblStyle w:val="aff5"/>
              <w:tblW w:w="0" w:type="auto"/>
              <w:tblLook w:val="04A0" w:firstRow="1" w:lastRow="0" w:firstColumn="1" w:lastColumn="0" w:noHBand="0" w:noVBand="1"/>
            </w:tblPr>
            <w:tblGrid>
              <w:gridCol w:w="8132"/>
            </w:tblGrid>
            <w:tr w:rsidR="00641EAC" w14:paraId="2EB02CDE" w14:textId="77777777" w:rsidTr="00641EAC">
              <w:tc>
                <w:tcPr>
                  <w:tcW w:w="8132" w:type="dxa"/>
                </w:tcPr>
                <w:p w14:paraId="0B35EC20" w14:textId="24FB9D4B" w:rsidR="00641EAC" w:rsidRPr="00641EAC" w:rsidRDefault="00641EAC" w:rsidP="00641EAC">
                  <w:pPr>
                    <w:pStyle w:val="B1"/>
                    <w:rPr>
                      <w:rFonts w:eastAsia="等线" w:cs="Times New Roman"/>
                    </w:rPr>
                  </w:pPr>
                  <w:r>
                    <w:t>-</w:t>
                  </w:r>
                  <w:r>
                    <w:tab/>
                  </w:r>
                  <m:oMath>
                    <m:sSubSup>
                      <m:sSubSupPr>
                        <m:ctrlPr>
                          <w:rPr>
                            <w:rFonts w:ascii="Cambria Math" w:hAnsi="Cambria Math"/>
                          </w:rPr>
                        </m:ctrlPr>
                      </m:sSubSupPr>
                      <m:e>
                        <m:r>
                          <w:rPr>
                            <w:rFonts w:ascii="Cambria Math" w:hAnsi="Cambria Math"/>
                          </w:rPr>
                          <m:t>n</m:t>
                        </m:r>
                      </m:e>
                      <m:sub>
                        <m:r>
                          <m:rPr>
                            <m:nor/>
                          </m:rPr>
                          <m:t>ID,seq</m:t>
                        </m:r>
                      </m:sub>
                      <m:sup>
                        <m:r>
                          <m:rPr>
                            <m:nor/>
                          </m:rPr>
                          <w:rPr>
                            <w:rFonts w:ascii="Cambria Math"/>
                          </w:rPr>
                          <m:t>SL-</m:t>
                        </m:r>
                        <m:r>
                          <m:rPr>
                            <m:nor/>
                          </m:rPr>
                          <m:t>PRS</m:t>
                        </m:r>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0,1,…,4095</m:t>
                        </m:r>
                      </m:e>
                    </m:d>
                  </m:oMath>
                  <w:r>
                    <w:t xml:space="preserve"> is the sidelink PRS sequence ID, given by the higher-layer parameter XXX if configured, </w:t>
                  </w:r>
                  <w:r w:rsidRPr="002E79CB">
                    <w:t>otherwise</w:t>
                  </w:r>
                  <w:r>
                    <w:t xml:space="preserve"> </w:t>
                  </w:r>
                  <m:oMath>
                    <m:sSubSup>
                      <m:sSubSupPr>
                        <m:ctrlPr>
                          <w:ins w:id="2" w:author="Yuanyuan Wang" w:date="2023-06-07T17:27:00Z">
                            <w:rPr>
                              <w:rFonts w:ascii="Cambria Math" w:hAnsi="Cambria Math"/>
                            </w:rPr>
                          </w:ins>
                        </m:ctrlPr>
                      </m:sSubSupPr>
                      <m:e>
                        <m:r>
                          <w:ins w:id="3" w:author="Yuanyuan Wang" w:date="2023-06-07T17:27:00Z">
                            <w:rPr>
                              <w:rFonts w:ascii="Cambria Math" w:hAnsi="Cambria Math"/>
                            </w:rPr>
                            <m:t>n</m:t>
                          </w:ins>
                        </m:r>
                      </m:e>
                      <m:sub>
                        <m:r>
                          <w:ins w:id="4" w:author="Yuanyuan Wang" w:date="2023-06-07T17:27:00Z">
                            <m:rPr>
                              <m:nor/>
                            </m:rPr>
                            <m:t>ID,seq</m:t>
                          </w:ins>
                        </m:r>
                      </m:sub>
                      <m:sup>
                        <m:r>
                          <w:ins w:id="5" w:author="Yuanyuan Wang" w:date="2023-06-07T17:27:00Z">
                            <m:rPr>
                              <m:nor/>
                            </m:rPr>
                            <w:rPr>
                              <w:rFonts w:ascii="Cambria Math"/>
                            </w:rPr>
                            <m:t>SL-</m:t>
                          </w:ins>
                        </m:r>
                        <m:r>
                          <w:ins w:id="6" w:author="Yuanyuan Wang" w:date="2023-06-07T17:27:00Z">
                            <m:rPr>
                              <m:nor/>
                            </m:rPr>
                            <m:t>PRS</m:t>
                          </w:ins>
                        </m:r>
                      </m:sup>
                    </m:sSubSup>
                    <m:r>
                      <w:ins w:id="7" w:author="Yuanyuan Wang" w:date="2023-06-07T17:27:00Z">
                        <m:rPr>
                          <m:sty m:val="p"/>
                        </m:rPr>
                        <w:rPr>
                          <w:rFonts w:ascii="Cambria Math" w:hAnsi="Cambria Math"/>
                        </w:rPr>
                        <m:t>=</m:t>
                      </w:ins>
                    </m:r>
                    <m:sSubSup>
                      <m:sSubSupPr>
                        <m:ctrlPr>
                          <w:ins w:id="8" w:author="Yuanyuan Wang" w:date="2023-06-07T17:27:00Z">
                            <w:rPr>
                              <w:rFonts w:ascii="Cambria Math" w:hAnsi="Cambria Math"/>
                            </w:rPr>
                          </w:ins>
                        </m:ctrlPr>
                      </m:sSubSupPr>
                      <m:e>
                        <m:r>
                          <w:ins w:id="9" w:author="Yuanyuan Wang" w:date="2023-06-07T17:27:00Z">
                            <w:rPr>
                              <w:rFonts w:ascii="Cambria Math" w:hAnsi="Cambria Math"/>
                            </w:rPr>
                            <m:t>N</m:t>
                          </w:ins>
                        </m:r>
                      </m:e>
                      <m:sub>
                        <m:r>
                          <w:ins w:id="10" w:author="Yuanyuan Wang" w:date="2023-06-07T17:27:00Z">
                            <m:rPr>
                              <m:sty m:val="p"/>
                            </m:rPr>
                            <w:rPr>
                              <w:rFonts w:ascii="Cambria Math" w:hAnsi="Cambria Math"/>
                            </w:rPr>
                            <m:t>ID</m:t>
                          </w:ins>
                        </m:r>
                      </m:sub>
                      <m:sup>
                        <m:r>
                          <w:ins w:id="11" w:author="Yuanyuan Wang" w:date="2023-06-07T17:27:00Z">
                            <m:rPr>
                              <m:sty m:val="p"/>
                            </m:rPr>
                            <w:rPr>
                              <w:rFonts w:ascii="Cambria Math" w:hAnsi="Cambria Math"/>
                            </w:rPr>
                            <m:t>X</m:t>
                          </w:ins>
                        </m:r>
                      </m:sup>
                    </m:sSubSup>
                    <m:r>
                      <w:ins w:id="12" w:author="Yuanyuan Wang" w:date="2023-06-07T17:27:00Z">
                        <m:rPr>
                          <m:sty m:val="p"/>
                        </m:rPr>
                        <w:rPr>
                          <w:rFonts w:ascii="Cambria Math" w:hAnsi="Cambria Math"/>
                        </w:rPr>
                        <m:t xml:space="preserve"> mod </m:t>
                      </w:ins>
                    </m:r>
                    <m:sSup>
                      <m:sSupPr>
                        <m:ctrlPr>
                          <w:ins w:id="13" w:author="Yuanyuan Wang" w:date="2023-06-07T17:27:00Z">
                            <w:rPr>
                              <w:rFonts w:ascii="Cambria Math" w:hAnsi="Cambria Math"/>
                            </w:rPr>
                          </w:ins>
                        </m:ctrlPr>
                      </m:sSupPr>
                      <m:e>
                        <m:r>
                          <w:ins w:id="14" w:author="Yuanyuan Wang" w:date="2023-06-07T17:27:00Z">
                            <m:rPr>
                              <m:sty m:val="p"/>
                            </m:rPr>
                            <w:rPr>
                              <w:rFonts w:ascii="Cambria Math" w:hAnsi="Cambria Math"/>
                            </w:rPr>
                            <m:t>2</m:t>
                          </w:ins>
                        </m:r>
                      </m:e>
                      <m:sup>
                        <m:r>
                          <w:ins w:id="15" w:author="Yuanyuan Wang" w:date="2023-06-07T17:27:00Z">
                            <m:rPr>
                              <m:sty m:val="p"/>
                            </m:rPr>
                            <w:rPr>
                              <w:rFonts w:ascii="Cambria Math" w:hAnsi="Cambria Math"/>
                            </w:rPr>
                            <m:t>12</m:t>
                          </w:ins>
                        </m:r>
                      </m:sup>
                    </m:sSup>
                  </m:oMath>
                  <w:ins w:id="16" w:author="Yuanyuan Wang" w:date="2023-06-07T17:27:00Z">
                    <w:r w:rsidRPr="00997267">
                      <w:t xml:space="preserve"> where the quantity </w:t>
                    </w:r>
                  </w:ins>
                  <m:oMath>
                    <m:sSubSup>
                      <m:sSubSupPr>
                        <m:ctrlPr>
                          <w:ins w:id="17" w:author="Yuanyuan Wang" w:date="2023-06-07T17:27:00Z">
                            <w:rPr>
                              <w:rFonts w:ascii="Cambria Math" w:hAnsi="Cambria Math"/>
                              <w:color w:val="FF0000"/>
                            </w:rPr>
                          </w:ins>
                        </m:ctrlPr>
                      </m:sSubSupPr>
                      <m:e>
                        <m:r>
                          <w:ins w:id="18" w:author="Yuanyuan Wang" w:date="2023-06-07T17:27:00Z">
                            <w:rPr>
                              <w:rFonts w:ascii="Cambria Math" w:hAnsi="Cambria Math"/>
                              <w:color w:val="FF0000"/>
                            </w:rPr>
                            <m:t>N</m:t>
                          </w:ins>
                        </m:r>
                      </m:e>
                      <m:sub>
                        <m:r>
                          <w:ins w:id="19" w:author="Yuanyuan Wang" w:date="2023-06-07T17:27:00Z">
                            <m:rPr>
                              <m:sty m:val="p"/>
                            </m:rPr>
                            <w:rPr>
                              <w:rFonts w:ascii="Cambria Math" w:hAnsi="Cambria Math"/>
                              <w:color w:val="FF0000"/>
                            </w:rPr>
                            <m:t>ID</m:t>
                          </w:ins>
                        </m:r>
                      </m:sub>
                      <m:sup>
                        <m:r>
                          <w:ins w:id="20" w:author="Yuanyuan Wang" w:date="2023-06-07T17:27:00Z">
                            <m:rPr>
                              <m:sty m:val="p"/>
                            </m:rPr>
                            <w:rPr>
                              <w:rFonts w:ascii="Cambria Math" w:hAnsi="Cambria Math"/>
                              <w:color w:val="FF0000"/>
                            </w:rPr>
                            <m:t>X</m:t>
                          </w:ins>
                        </m:r>
                      </m:sup>
                    </m:sSubSup>
                  </m:oMath>
                  <w:ins w:id="21" w:author="Yuanyuan Wang" w:date="2023-06-07T17:27:00Z">
                    <w:r w:rsidRPr="009B2583">
                      <w:rPr>
                        <w:color w:val="FF0000"/>
                      </w:rPr>
                      <w:t xml:space="preserve"> </w:t>
                    </w:r>
                  </w:ins>
                  <w:del w:id="22" w:author="Yuanyuan Wang" w:date="2023-06-07T17:27:00Z">
                    <w:r w:rsidDel="00641EAC">
                      <w:delText>it</w:delText>
                    </w:r>
                  </w:del>
                  <w:del w:id="23" w:author="Yuanyuan Wang" w:date="2023-06-07T17:28:00Z">
                    <w:r w:rsidDel="00641EAC">
                      <w:delText xml:space="preserve"> </w:delText>
                    </w:r>
                  </w:del>
                  <w:r w:rsidRPr="00997267">
                    <w:t xml:space="preserve">equals the decimal representation of </w:t>
                  </w:r>
                  <w:r>
                    <w:t xml:space="preserve">the </w:t>
                  </w:r>
                  <w:r w:rsidRPr="00997267">
                    <w:t xml:space="preserve">CRC </w:t>
                  </w:r>
                  <w:r>
                    <w:t>for the sidelink control information mapped to the PSCCH associated with the SL-PRS</w:t>
                  </w:r>
                  <w:r w:rsidRPr="00997267">
                    <w:t xml:space="preserve"> according to </w:t>
                  </w:r>
                  <m:oMath>
                    <m:sSubSup>
                      <m:sSubSupPr>
                        <m:ctrlPr>
                          <w:ins w:id="24" w:author="Yuanyuan Wang" w:date="2023-06-07T17:28:00Z">
                            <w:rPr>
                              <w:rFonts w:ascii="Cambria Math" w:hAnsi="Cambria Math"/>
                            </w:rPr>
                          </w:ins>
                        </m:ctrlPr>
                      </m:sSubSupPr>
                      <m:e>
                        <m:r>
                          <w:ins w:id="25" w:author="Yuanyuan Wang" w:date="2023-06-07T17:28:00Z">
                            <w:rPr>
                              <w:rFonts w:ascii="Cambria Math" w:hAnsi="Cambria Math"/>
                            </w:rPr>
                            <m:t>N</m:t>
                          </w:ins>
                        </m:r>
                      </m:e>
                      <m:sub>
                        <m:r>
                          <w:ins w:id="26" w:author="Yuanyuan Wang" w:date="2023-06-07T17:28:00Z">
                            <m:rPr>
                              <m:sty m:val="p"/>
                            </m:rPr>
                            <w:rPr>
                              <w:rFonts w:ascii="Cambria Math" w:hAnsi="Cambria Math"/>
                            </w:rPr>
                            <m:t>ID</m:t>
                          </w:ins>
                        </m:r>
                      </m:sub>
                      <m:sup>
                        <m:r>
                          <w:ins w:id="27" w:author="Yuanyuan Wang" w:date="2023-06-07T17:28:00Z">
                            <m:rPr>
                              <m:sty m:val="p"/>
                            </m:rPr>
                            <w:rPr>
                              <w:rFonts w:ascii="Cambria Math" w:hAnsi="Cambria Math"/>
                            </w:rPr>
                            <m:t>X</m:t>
                          </w:ins>
                        </m:r>
                      </m:sup>
                    </m:sSubSup>
                    <m:sSubSup>
                      <m:sSubSupPr>
                        <m:ctrlPr>
                          <w:del w:id="28" w:author="Yuanyuan Wang" w:date="2023-06-07T17:28:00Z">
                            <w:rPr>
                              <w:rFonts w:ascii="Cambria Math" w:hAnsi="Cambria Math"/>
                            </w:rPr>
                          </w:del>
                        </m:ctrlPr>
                      </m:sSubSupPr>
                      <m:e>
                        <m:r>
                          <w:del w:id="29" w:author="Yuanyuan Wang" w:date="2023-06-07T17:28:00Z">
                            <w:rPr>
                              <w:rFonts w:ascii="Cambria Math" w:hAnsi="Cambria Math"/>
                            </w:rPr>
                            <m:t>n</m:t>
                          </w:del>
                        </m:r>
                      </m:e>
                      <m:sub>
                        <m:r>
                          <w:del w:id="30" w:author="Yuanyuan Wang" w:date="2023-06-07T17:28:00Z">
                            <m:rPr>
                              <m:nor/>
                            </m:rPr>
                            <m:t>ID,seq</m:t>
                          </w:del>
                        </m:r>
                      </m:sub>
                      <m:sup>
                        <m:r>
                          <w:del w:id="31" w:author="Yuanyuan Wang" w:date="2023-06-07T17:28:00Z">
                            <m:rPr>
                              <m:nor/>
                            </m:rPr>
                            <w:rPr>
                              <w:rFonts w:ascii="Cambria Math"/>
                            </w:rPr>
                            <m:t>SL-</m:t>
                          </w:del>
                        </m:r>
                        <m:r>
                          <w:del w:id="32" w:author="Yuanyuan Wang" w:date="2023-06-07T17:28:00Z">
                            <m:rPr>
                              <m:nor/>
                            </m:rPr>
                            <m:t>PRS</m:t>
                          </w:del>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L</m:t>
                        </m:r>
                        <m:r>
                          <m:rPr>
                            <m:sty m:val="p"/>
                          </m:rP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w:rPr>
                            <w:rFonts w:ascii="Cambria Math" w:hAnsi="Cambria Math"/>
                          </w:rPr>
                          <m:t>L</m:t>
                        </m:r>
                        <m:r>
                          <m:rPr>
                            <m:sty m:val="p"/>
                          </m:rPr>
                          <w:rPr>
                            <w:rFonts w:ascii="Cambria Math" w:hAnsi="Cambria Math"/>
                          </w:rPr>
                          <m:t>-1-</m:t>
                        </m:r>
                        <m:r>
                          <w:rPr>
                            <w:rFonts w:ascii="Cambria Math" w:hAnsi="Cambria Math"/>
                          </w:rPr>
                          <m:t>i</m:t>
                        </m:r>
                      </m:sup>
                    </m:sSup>
                  </m:oMath>
                  <w:r w:rsidRPr="00997267">
                    <w:t xml:space="preserve"> </w:t>
                  </w:r>
                  <w:r>
                    <w:t xml:space="preserve">) </w:t>
                  </w:r>
                  <w:r w:rsidRPr="00997267">
                    <w:t xml:space="preserve">with </w:t>
                  </w:r>
                  <m:oMath>
                    <m:r>
                      <w:rPr>
                        <w:rFonts w:ascii="Cambria Math" w:hAnsi="Cambria Math"/>
                      </w:rPr>
                      <m:t>p</m:t>
                    </m:r>
                  </m:oMath>
                  <w:r w:rsidRPr="00997267">
                    <w:t xml:space="preserve"> and </w:t>
                  </w:r>
                  <m:oMath>
                    <m:r>
                      <w:rPr>
                        <w:rFonts w:ascii="Cambria Math" w:hAnsi="Cambria Math"/>
                      </w:rPr>
                      <m:t>L</m:t>
                    </m:r>
                  </m:oMath>
                  <w:r w:rsidRPr="00997267">
                    <w:t xml:space="preserve"> given by clause 7.3.2 in [</w:t>
                  </w:r>
                  <w:r>
                    <w:t xml:space="preserve">4, TS </w:t>
                  </w:r>
                  <w:r w:rsidRPr="00997267">
                    <w:t>38.212]</w:t>
                  </w:r>
                  <w:r>
                    <w:t>.</w:t>
                  </w:r>
                </w:p>
              </w:tc>
            </w:tr>
          </w:tbl>
          <w:p w14:paraId="36EB5388" w14:textId="44C89F3F" w:rsidR="00641EAC" w:rsidRDefault="00641EAC" w:rsidP="00DC722D">
            <w:pPr>
              <w:rPr>
                <w:ins w:id="33" w:author="Yuanyuan Wang" w:date="2023-06-07T17:24:00Z"/>
                <w:rFonts w:ascii="Times New Roman" w:eastAsia="等线" w:hAnsi="Times New Roman" w:cs="Times New Roman"/>
                <w:lang w:eastAsia="zh-CN"/>
              </w:rPr>
            </w:pPr>
          </w:p>
          <w:p w14:paraId="5F92034F" w14:textId="2FA897D6" w:rsidR="00641EAC" w:rsidRPr="00641EAC" w:rsidRDefault="00641EAC" w:rsidP="00DC722D">
            <w:pPr>
              <w:rPr>
                <w:rFonts w:ascii="Times New Roman" w:eastAsia="等线" w:hAnsi="Times New Roman" w:cs="Times New Roman"/>
                <w:lang w:eastAsia="zh-CN"/>
              </w:rPr>
            </w:pPr>
            <w:r w:rsidRPr="00641EAC">
              <w:rPr>
                <w:rFonts w:ascii="Times New Roman" w:eastAsia="等线" w:hAnsi="Times New Roman" w:cs="Times New Roman" w:hint="eastAsia"/>
                <w:b/>
                <w:bCs/>
                <w:lang w:eastAsia="zh-CN"/>
              </w:rPr>
              <w:t>C</w:t>
            </w:r>
            <w:r w:rsidRPr="00641EAC">
              <w:rPr>
                <w:rFonts w:ascii="Times New Roman" w:eastAsia="等线" w:hAnsi="Times New Roman" w:cs="Times New Roman"/>
                <w:b/>
                <w:bCs/>
                <w:lang w:eastAsia="zh-CN"/>
              </w:rPr>
              <w:t xml:space="preserve">omment 3: </w:t>
            </w:r>
            <w:r>
              <w:rPr>
                <w:rFonts w:ascii="Times New Roman" w:eastAsia="等线" w:hAnsi="Times New Roman" w:cs="Times New Roman"/>
                <w:lang w:eastAsia="zh-CN"/>
              </w:rPr>
              <w:t>Adding following part in 8.4.5.1.3</w:t>
            </w:r>
          </w:p>
          <w:p w14:paraId="76FFE49E" w14:textId="77777777" w:rsidR="00641EAC" w:rsidRDefault="00641EAC" w:rsidP="00DC722D">
            <w:pPr>
              <w:rPr>
                <w:rFonts w:ascii="Times New Roman" w:eastAsia="等线" w:hAnsi="Times New Roman" w:cs="Times New Roman"/>
                <w:lang w:eastAsia="zh-CN"/>
              </w:rPr>
            </w:pPr>
          </w:p>
          <w:tbl>
            <w:tblPr>
              <w:tblStyle w:val="aff5"/>
              <w:tblW w:w="0" w:type="auto"/>
              <w:tblLook w:val="04A0" w:firstRow="1" w:lastRow="0" w:firstColumn="1" w:lastColumn="0" w:noHBand="0" w:noVBand="1"/>
            </w:tblPr>
            <w:tblGrid>
              <w:gridCol w:w="8132"/>
            </w:tblGrid>
            <w:tr w:rsidR="00641EAC" w14:paraId="1C010320" w14:textId="77777777" w:rsidTr="00641EAC">
              <w:tc>
                <w:tcPr>
                  <w:tcW w:w="8132" w:type="dxa"/>
                </w:tcPr>
                <w:p w14:paraId="068673CA" w14:textId="77777777" w:rsidR="00641EAC" w:rsidRDefault="00641EAC" w:rsidP="00641EAC">
                  <w:pPr>
                    <w:pStyle w:val="EQ"/>
                  </w:pPr>
                  <w:r>
                    <w:t>where</w:t>
                  </w:r>
                </w:p>
                <w:p w14:paraId="6F14BD02" w14:textId="77777777" w:rsidR="00641EAC" w:rsidRDefault="00641EAC" w:rsidP="00641EAC">
                  <w:pPr>
                    <w:pStyle w:val="B1"/>
                  </w:pPr>
                  <w:r w:rsidRPr="00EF5FFB">
                    <w:t>-</w:t>
                  </w:r>
                  <w:r w:rsidRPr="00EF5FFB">
                    <w:tab/>
                  </w:r>
                  <w:r>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p>
                <w:p w14:paraId="09A3F183" w14:textId="5AFB6761" w:rsidR="00641EAC" w:rsidRDefault="00641EAC" w:rsidP="00641EAC">
                  <w:pPr>
                    <w:pStyle w:val="B1"/>
                  </w:pPr>
                  <w:r w:rsidRPr="00EF5FFB">
                    <w:t>-</w:t>
                  </w:r>
                  <w:r w:rsidRPr="00EF5FFB">
                    <w:tab/>
                  </w:r>
                  <w:ins w:id="34" w:author="Yuanyuan Wang" w:date="2023-06-07T17:25:00Z">
                    <w:r>
                      <w:t xml:space="preserve">the resource-element offset </w:t>
                    </w:r>
                  </w:ins>
                  <m:oMath>
                    <m:sSubSup>
                      <m:sSubSupPr>
                        <m:ctrlPr>
                          <w:ins w:id="35" w:author="Yuanyuan Wang" w:date="2023-06-07T17:25:00Z">
                            <w:rPr>
                              <w:rFonts w:ascii="Cambria Math" w:hAnsi="Cambria Math"/>
                              <w:i/>
                            </w:rPr>
                          </w:ins>
                        </m:ctrlPr>
                      </m:sSubSupPr>
                      <m:e>
                        <m:r>
                          <w:ins w:id="36" w:author="Yuanyuan Wang" w:date="2023-06-07T17:25:00Z">
                            <w:rPr>
                              <w:rFonts w:ascii="Cambria Math" w:hAnsi="Cambria Math"/>
                            </w:rPr>
                            <m:t>k</m:t>
                          </w:ins>
                        </m:r>
                      </m:e>
                      <m:sub>
                        <m:r>
                          <w:ins w:id="37" w:author="Yuanyuan Wang" w:date="2023-06-07T17:25:00Z">
                            <m:rPr>
                              <m:nor/>
                            </m:rPr>
                            <w:rPr>
                              <w:rFonts w:ascii="Cambria Math" w:hAnsi="Cambria Math"/>
                            </w:rPr>
                            <m:t>offset</m:t>
                          </w:ins>
                        </m:r>
                      </m:sub>
                      <m:sup>
                        <m:r>
                          <w:ins w:id="38" w:author="Yuanyuan Wang" w:date="2023-06-07T17:25:00Z">
                            <m:rPr>
                              <m:nor/>
                            </m:rPr>
                            <w:rPr>
                              <w:rFonts w:ascii="Cambria Math" w:hAnsi="Cambria Math"/>
                            </w:rPr>
                            <m:t>SL-PRS</m:t>
                          </w:ins>
                        </m:r>
                      </m:sup>
                    </m:sSubSup>
                    <m:r>
                      <w:ins w:id="39" w:author="Yuanyuan Wang" w:date="2023-06-07T17:25:00Z">
                        <w:rPr>
                          <w:rFonts w:ascii="Cambria Math" w:hAnsi="Cambria Math"/>
                        </w:rPr>
                        <m:t>∈</m:t>
                      </w:ins>
                    </m:r>
                    <m:d>
                      <m:dPr>
                        <m:begChr m:val="{"/>
                        <m:endChr m:val="}"/>
                        <m:ctrlPr>
                          <w:ins w:id="40" w:author="Yuanyuan Wang" w:date="2023-06-07T17:25:00Z">
                            <w:rPr>
                              <w:rFonts w:ascii="Cambria Math" w:hAnsi="Cambria Math"/>
                              <w:i/>
                            </w:rPr>
                          </w:ins>
                        </m:ctrlPr>
                      </m:dPr>
                      <m:e>
                        <m:r>
                          <w:ins w:id="41" w:author="Yuanyuan Wang" w:date="2023-06-07T17:25:00Z">
                            <w:rPr>
                              <w:rFonts w:ascii="Cambria Math" w:hAnsi="Cambria Math"/>
                            </w:rPr>
                            <m:t>0,1,…,</m:t>
                          </w:ins>
                        </m:r>
                        <m:sSubSup>
                          <m:sSubSupPr>
                            <m:ctrlPr>
                              <w:ins w:id="42" w:author="Yuanyuan Wang" w:date="2023-06-07T17:25:00Z">
                                <w:rPr>
                                  <w:rFonts w:ascii="Cambria Math" w:hAnsi="Cambria Math"/>
                                  <w:i/>
                                </w:rPr>
                              </w:ins>
                            </m:ctrlPr>
                          </m:sSubSupPr>
                          <m:e>
                            <m:r>
                              <w:ins w:id="43" w:author="Yuanyuan Wang" w:date="2023-06-07T17:25:00Z">
                                <w:rPr>
                                  <w:rFonts w:ascii="Cambria Math" w:hAnsi="Cambria Math"/>
                                </w:rPr>
                                <m:t>K</m:t>
                              </w:ins>
                            </m:r>
                          </m:e>
                          <m:sub>
                            <m:r>
                              <w:ins w:id="44" w:author="Yuanyuan Wang" w:date="2023-06-07T17:25:00Z">
                                <m:rPr>
                                  <m:nor/>
                                </m:rPr>
                                <w:rPr>
                                  <w:rFonts w:ascii="Cambria Math" w:hAnsi="Cambria Math"/>
                                </w:rPr>
                                <m:t>comb</m:t>
                              </w:ins>
                            </m:r>
                          </m:sub>
                          <m:sup>
                            <m:r>
                              <w:ins w:id="45" w:author="Yuanyuan Wang" w:date="2023-06-07T17:25:00Z">
                                <m:rPr>
                                  <m:nor/>
                                </m:rPr>
                                <w:rPr>
                                  <w:rFonts w:ascii="Cambria Math" w:hAnsi="Cambria Math"/>
                                </w:rPr>
                                <m:t>SL-PRS</m:t>
                              </w:ins>
                            </m:r>
                          </m:sup>
                        </m:sSubSup>
                        <m:r>
                          <w:ins w:id="46" w:author="Yuanyuan Wang" w:date="2023-06-07T17:25:00Z">
                            <w:rPr>
                              <w:rFonts w:ascii="Cambria Math" w:hAnsi="Cambria Math"/>
                            </w:rPr>
                            <m:t>-1</m:t>
                          </w:ins>
                        </m:r>
                      </m:e>
                    </m:d>
                  </m:oMath>
                </w:p>
                <w:p w14:paraId="7174E4C3" w14:textId="77777777" w:rsidR="00641EAC" w:rsidRDefault="00641EAC" w:rsidP="00641EAC">
                  <w:pPr>
                    <w:pStyle w:val="B1"/>
                    <w:rPr>
                      <w:rFonts w:eastAsia="Malgun Gothic"/>
                    </w:rPr>
                  </w:pPr>
                  <w:r>
                    <w:t>-</w:t>
                  </w:r>
                  <w:r>
                    <w:tab/>
                  </w:r>
                  <w:r>
                    <w:rPr>
                      <w:rFonts w:eastAsia="Malgun Gothic"/>
                    </w:rPr>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w:rPr>
                            <w:rFonts w:ascii="Cambria Math"/>
                          </w:rPr>
                          <m:t>SL-</m:t>
                        </m:r>
                        <m:r>
                          <m:rPr>
                            <m:nor/>
                          </m:rPr>
                          <m:t>PRS</m:t>
                        </m:r>
                      </m:sup>
                    </m:sSubSup>
                  </m:oMath>
                  <w:r>
                    <w:rPr>
                      <w:rFonts w:eastAsia="Malgun Gothic"/>
                    </w:rPr>
                    <w:t xml:space="preserve"> and number of symbols </w:t>
                  </w:r>
                  <m:oMath>
                    <m:sSub>
                      <m:sSubPr>
                        <m:ctrlPr>
                          <w:rPr>
                            <w:rFonts w:ascii="Cambria Math" w:hAnsi="Cambria Math"/>
                          </w:rPr>
                        </m:ctrlPr>
                      </m:sSubPr>
                      <m:e>
                        <m:r>
                          <w:rPr>
                            <w:rFonts w:ascii="Cambria Math" w:hAnsi="Cambria Math"/>
                          </w:rPr>
                          <m:t>L</m:t>
                        </m:r>
                      </m:e>
                      <m:sub>
                        <m:r>
                          <m:rPr>
                            <m:nor/>
                          </m:rPr>
                          <m:t>PRS</m:t>
                        </m:r>
                      </m:sub>
                    </m:sSub>
                  </m:oMath>
                </w:p>
                <w:p w14:paraId="6AA02038" w14:textId="2D6F9028" w:rsidR="00641EAC" w:rsidRPr="00641EAC" w:rsidRDefault="00641EAC" w:rsidP="00641EAC">
                  <w:pPr>
                    <w:rPr>
                      <w:rFonts w:ascii="Times New Roman" w:eastAsia="等线" w:hAnsi="Times New Roman" w:cs="Times New Roman"/>
                      <w:szCs w:val="18"/>
                      <w:lang w:eastAsia="zh-CN"/>
                    </w:rPr>
                  </w:pPr>
                  <w:ins w:id="47" w:author="Yuanyuan Wang" w:date="2023-06-07T17:25:00Z">
                    <w:r>
                      <w:t xml:space="preserve">The reference point for </w:t>
                    </w:r>
                  </w:ins>
                  <m:oMath>
                    <m:r>
                      <w:ins w:id="48" w:author="Yuanyuan Wang" w:date="2023-06-07T17:25:00Z">
                        <w:rPr>
                          <w:rFonts w:ascii="Cambria Math" w:hAnsi="Cambria Math"/>
                        </w:rPr>
                        <m:t>k</m:t>
                      </w:ins>
                    </m:r>
                  </m:oMath>
                  <w:ins w:id="49" w:author="Yuanyuan Wang" w:date="2023-06-07T17:25:00Z">
                    <w:r>
                      <w:t xml:space="preserve"> is subcarrier 0 in common resource block 0.</w:t>
                    </w:r>
                  </w:ins>
                </w:p>
              </w:tc>
            </w:tr>
          </w:tbl>
          <w:p w14:paraId="4241C5B6" w14:textId="24B4609E" w:rsidR="00641EAC" w:rsidRPr="00641EAC" w:rsidRDefault="00641EAC" w:rsidP="00DC722D">
            <w:pPr>
              <w:rPr>
                <w:rFonts w:ascii="Times New Roman" w:eastAsia="等线" w:hAnsi="Times New Roman" w:cs="Times New Roman"/>
                <w:szCs w:val="18"/>
                <w:lang w:eastAsia="zh-CN"/>
              </w:rPr>
            </w:pPr>
          </w:p>
        </w:tc>
      </w:tr>
      <w:tr w:rsidR="004617E3" w:rsidRPr="00313E98" w14:paraId="41B8E8F0" w14:textId="77777777" w:rsidTr="00B3319D">
        <w:tc>
          <w:tcPr>
            <w:tcW w:w="1271" w:type="dxa"/>
          </w:tcPr>
          <w:p w14:paraId="7C7C1849" w14:textId="0771AB72" w:rsidR="004617E3" w:rsidRPr="00313E98" w:rsidRDefault="004617E3" w:rsidP="004617E3">
            <w:pPr>
              <w:rPr>
                <w:rFonts w:ascii="Times New Roman" w:hAnsi="Times New Roman" w:cs="Times New Roman"/>
                <w:b/>
                <w:bCs/>
                <w:szCs w:val="18"/>
                <w:lang w:eastAsia="ja-JP"/>
              </w:rPr>
            </w:pPr>
            <w:r w:rsidRPr="008A0B56">
              <w:rPr>
                <w:rFonts w:ascii="Times New Roman" w:eastAsia="等线" w:hAnsi="Times New Roman" w:cs="Times New Roman" w:hint="eastAsia"/>
                <w:bCs/>
                <w:szCs w:val="18"/>
                <w:lang w:eastAsia="zh-CN"/>
              </w:rPr>
              <w:lastRenderedPageBreak/>
              <w:t>H</w:t>
            </w:r>
            <w:r w:rsidRPr="008A0B56">
              <w:rPr>
                <w:rFonts w:ascii="Times New Roman" w:eastAsia="等线" w:hAnsi="Times New Roman" w:cs="Times New Roman"/>
                <w:bCs/>
                <w:szCs w:val="18"/>
                <w:lang w:eastAsia="zh-CN"/>
              </w:rPr>
              <w:t>uawei, HiSilicon</w:t>
            </w:r>
          </w:p>
        </w:tc>
        <w:tc>
          <w:tcPr>
            <w:tcW w:w="8358" w:type="dxa"/>
          </w:tcPr>
          <w:p w14:paraId="2ECAE99D" w14:textId="77777777" w:rsidR="004617E3" w:rsidRDefault="004617E3" w:rsidP="004617E3">
            <w:pPr>
              <w:rPr>
                <w:rFonts w:ascii="Times New Roman" w:eastAsia="等线" w:hAnsi="Times New Roman" w:cs="Times New Roman"/>
                <w:bCs/>
                <w:szCs w:val="18"/>
                <w:lang w:eastAsia="zh-CN"/>
              </w:rPr>
            </w:pPr>
            <w:r w:rsidRPr="008A0B56">
              <w:rPr>
                <w:rFonts w:ascii="Times New Roman" w:eastAsia="等线" w:hAnsi="Times New Roman" w:cs="Times New Roman" w:hint="eastAsia"/>
                <w:bCs/>
                <w:szCs w:val="18"/>
                <w:lang w:eastAsia="zh-CN"/>
              </w:rPr>
              <w:t>#</w:t>
            </w:r>
            <w:r w:rsidRPr="008A0B56">
              <w:rPr>
                <w:rFonts w:ascii="Times New Roman" w:eastAsia="等线" w:hAnsi="Times New Roman" w:cs="Times New Roman"/>
                <w:bCs/>
                <w:szCs w:val="18"/>
                <w:lang w:eastAsia="zh-CN"/>
              </w:rPr>
              <w:t>1</w:t>
            </w:r>
            <w:r>
              <w:rPr>
                <w:rFonts w:ascii="Times New Roman" w:eastAsia="等线" w:hAnsi="Times New Roman" w:cs="Times New Roman"/>
                <w:bCs/>
                <w:szCs w:val="18"/>
                <w:lang w:eastAsia="zh-CN"/>
              </w:rPr>
              <w:t>.</w:t>
            </w:r>
            <w:r w:rsidRPr="008A0B56">
              <w:rPr>
                <w:rFonts w:ascii="Times New Roman" w:eastAsia="等线" w:hAnsi="Times New Roman" w:cs="Times New Roman"/>
                <w:bCs/>
                <w:szCs w:val="18"/>
                <w:lang w:eastAsia="zh-CN"/>
              </w:rPr>
              <w:t xml:space="preserve"> </w:t>
            </w:r>
            <w:r>
              <w:rPr>
                <w:rFonts w:ascii="Times New Roman" w:eastAsia="等线" w:hAnsi="Times New Roman" w:cs="Times New Roman"/>
                <w:bCs/>
                <w:szCs w:val="18"/>
                <w:lang w:eastAsia="zh-CN"/>
              </w:rPr>
              <w:t>C</w:t>
            </w:r>
            <w:r w:rsidRPr="008A0B56">
              <w:rPr>
                <w:rFonts w:ascii="Times New Roman" w:eastAsia="等线" w:hAnsi="Times New Roman" w:cs="Times New Roman"/>
                <w:bCs/>
                <w:szCs w:val="18"/>
                <w:lang w:eastAsia="zh-CN"/>
              </w:rPr>
              <w:t>lause 8.4.1.5/8.4.1.5.x currently in 17.4.0 is for CSI-RS</w:t>
            </w:r>
            <w:r>
              <w:rPr>
                <w:rFonts w:ascii="Times New Roman" w:eastAsia="等线" w:hAnsi="Times New Roman" w:cs="Times New Roman"/>
                <w:bCs/>
                <w:szCs w:val="18"/>
                <w:lang w:eastAsia="zh-CN"/>
              </w:rPr>
              <w:t xml:space="preserve">, so SL-PRS should start from 8.4.1.6/8.4.1.6.x. </w:t>
            </w:r>
          </w:p>
          <w:p w14:paraId="39710487" w14:textId="77777777" w:rsidR="004617E3" w:rsidRDefault="004617E3" w:rsidP="004617E3">
            <w:pPr>
              <w:rPr>
                <w:rFonts w:ascii="Times New Roman" w:eastAsia="等线" w:hAnsi="Times New Roman" w:cs="Times New Roman"/>
                <w:bCs/>
                <w:szCs w:val="18"/>
                <w:lang w:eastAsia="zh-CN"/>
              </w:rPr>
            </w:pPr>
            <w:r>
              <w:rPr>
                <w:rFonts w:ascii="Times New Roman" w:eastAsia="等线" w:hAnsi="Times New Roman" w:cs="Times New Roman"/>
                <w:bCs/>
                <w:szCs w:val="18"/>
                <w:lang w:eastAsia="zh-CN"/>
              </w:rPr>
              <w:t xml:space="preserve">#2. Clause affected on the cover sheet should be filled. </w:t>
            </w:r>
          </w:p>
          <w:p w14:paraId="3FC77660" w14:textId="77777777" w:rsidR="004617E3" w:rsidRDefault="004617E3" w:rsidP="004617E3">
            <w:pPr>
              <w:rPr>
                <w:rFonts w:ascii="Times New Roman" w:eastAsia="等线" w:hAnsi="Times New Roman" w:cs="Times New Roman"/>
                <w:bCs/>
                <w:szCs w:val="18"/>
                <w:lang w:eastAsia="zh-CN"/>
              </w:rPr>
            </w:pPr>
            <w:r>
              <w:rPr>
                <w:rFonts w:ascii="Times New Roman" w:eastAsia="等线" w:hAnsi="Times New Roman" w:cs="Times New Roman"/>
                <w:bCs/>
                <w:szCs w:val="18"/>
                <w:lang w:eastAsia="zh-CN"/>
              </w:rPr>
              <w:t>#3. No hyphen for ‘SL-PRS’ so better to have ‘SL PRS’ to align with other specs but ok to have SL-PRS in the formulas.</w:t>
            </w:r>
          </w:p>
          <w:p w14:paraId="621517B7" w14:textId="77777777" w:rsidR="004617E3" w:rsidRDefault="004617E3" w:rsidP="004617E3">
            <w:pPr>
              <w:rPr>
                <w:rFonts w:ascii="Times New Roman" w:eastAsia="等线" w:hAnsi="Times New Roman" w:cs="Times New Roman"/>
                <w:bCs/>
                <w:iCs/>
                <w:szCs w:val="18"/>
                <w:lang w:val="en-GB" w:eastAsia="zh-CN"/>
              </w:rPr>
            </w:pPr>
            <w:r>
              <w:rPr>
                <w:rFonts w:ascii="Times New Roman" w:eastAsia="等线" w:hAnsi="Times New Roman" w:cs="Times New Roman"/>
                <w:bCs/>
                <w:szCs w:val="18"/>
                <w:lang w:eastAsia="zh-CN"/>
              </w:rPr>
              <w:t>#4. ‘</w:t>
            </w:r>
            <w:ins w:id="50" w:author="Stefan Parkvall" w:date="2023-06-07T07:46:00Z">
              <w:r w:rsidRPr="00303622">
                <w:rPr>
                  <w:rFonts w:ascii="Times New Roman" w:eastAsia="等线" w:hAnsi="Times New Roman" w:cs="Times New Roman"/>
                  <w:bCs/>
                  <w:szCs w:val="18"/>
                  <w:lang w:val="en-GB" w:eastAsia="zh-CN"/>
                </w:rPr>
                <w:t xml:space="preserve">given by the higher-layer parameter </w:t>
              </w:r>
            </w:ins>
            <w:ins w:id="51" w:author="Stefan Parkvall" w:date="2023-06-07T08:28:00Z">
              <w:r w:rsidRPr="00303622">
                <w:rPr>
                  <w:rFonts w:ascii="Times New Roman" w:eastAsia="等线" w:hAnsi="Times New Roman" w:cs="Times New Roman"/>
                  <w:bCs/>
                  <w:szCs w:val="18"/>
                  <w:lang w:val="en-GB" w:eastAsia="zh-CN"/>
                </w:rPr>
                <w:t>XXX</w:t>
              </w:r>
            </w:ins>
            <w:ins w:id="52" w:author="Stefan Parkvall" w:date="2023-06-07T08:29:00Z">
              <w:r w:rsidRPr="00303622">
                <w:rPr>
                  <w:rFonts w:ascii="Times New Roman" w:eastAsia="等线" w:hAnsi="Times New Roman" w:cs="Times New Roman"/>
                  <w:bCs/>
                  <w:szCs w:val="18"/>
                  <w:lang w:val="en-GB" w:eastAsia="zh-CN"/>
                </w:rPr>
                <w:t xml:space="preserve"> if configured</w:t>
              </w:r>
            </w:ins>
            <w:r>
              <w:rPr>
                <w:rFonts w:ascii="Times New Roman" w:eastAsia="等线" w:hAnsi="Times New Roman" w:cs="Times New Roman"/>
                <w:bCs/>
                <w:szCs w:val="18"/>
                <w:lang w:eastAsia="zh-CN"/>
              </w:rPr>
              <w:t>’ should be FFS because the agreement states ‘</w:t>
            </w:r>
            <w:r w:rsidRPr="00303622">
              <w:rPr>
                <w:rFonts w:ascii="Times New Roman" w:eastAsia="等线" w:hAnsi="Times New Roman" w:cs="Times New Roman"/>
                <w:bCs/>
                <w:iCs/>
                <w:szCs w:val="18"/>
                <w:lang w:val="en-GB" w:eastAsia="zh-CN"/>
              </w:rPr>
              <w:t>is provided by higher layers to a Tx UE</w:t>
            </w:r>
            <w:r>
              <w:rPr>
                <w:rFonts w:ascii="Times New Roman" w:eastAsia="等线" w:hAnsi="Times New Roman" w:cs="Times New Roman"/>
                <w:bCs/>
                <w:iCs/>
                <w:szCs w:val="18"/>
                <w:lang w:val="en-GB" w:eastAsia="zh-CN"/>
              </w:rPr>
              <w:t xml:space="preserve">’ which also includes </w:t>
            </w:r>
            <w:r w:rsidRPr="00303622">
              <w:rPr>
                <w:rFonts w:ascii="Times New Roman" w:eastAsia="等线" w:hAnsi="Times New Roman" w:cs="Times New Roman"/>
                <w:bCs/>
                <w:iCs/>
                <w:szCs w:val="18"/>
                <w:lang w:val="en-GB" w:eastAsia="zh-CN"/>
              </w:rPr>
              <w:t>Tx UE’s own higher layer</w:t>
            </w:r>
            <w:r>
              <w:rPr>
                <w:rFonts w:ascii="Times New Roman" w:eastAsia="等线" w:hAnsi="Times New Roman" w:cs="Times New Roman"/>
                <w:bCs/>
                <w:iCs/>
                <w:szCs w:val="18"/>
                <w:lang w:val="en-GB" w:eastAsia="zh-CN"/>
              </w:rPr>
              <w:t xml:space="preserve"> without high layer parameter. </w:t>
            </w:r>
          </w:p>
          <w:p w14:paraId="5E3BB553" w14:textId="39173C65" w:rsidR="004617E3" w:rsidRDefault="004617E3" w:rsidP="004617E3">
            <w:pPr>
              <w:rPr>
                <w:rFonts w:ascii="Times New Roman" w:eastAsia="等线" w:hAnsi="Times New Roman" w:cs="Times New Roman"/>
                <w:bCs/>
                <w:iCs/>
                <w:szCs w:val="18"/>
                <w:lang w:val="en-GB" w:eastAsia="zh-CN"/>
              </w:rPr>
            </w:pPr>
            <w:r>
              <w:rPr>
                <w:rFonts w:ascii="Times New Roman" w:eastAsia="等线" w:hAnsi="Times New Roman" w:cs="Times New Roman"/>
                <w:bCs/>
                <w:iCs/>
                <w:szCs w:val="18"/>
                <w:lang w:val="en-GB" w:eastAsia="zh-CN"/>
              </w:rPr>
              <w:t>#5. ‘</w:t>
            </w:r>
            <w:ins w:id="53" w:author="Stefan Parkvall" w:date="2023-06-07T07:44:00Z">
              <w:r w:rsidRPr="00C549C8">
                <w:rPr>
                  <w:rFonts w:ascii="Times New Roman" w:eastAsia="等线" w:hAnsi="Times New Roman" w:cs="Times New Roman"/>
                  <w:bCs/>
                  <w:iCs/>
                  <w:szCs w:val="18"/>
                  <w:lang w:val="en-GB" w:eastAsia="zh-CN"/>
                </w:rPr>
                <w:t>Mapping to physical resources</w:t>
              </w:r>
            </w:ins>
            <w:r>
              <w:rPr>
                <w:rFonts w:ascii="Times New Roman" w:eastAsia="等线" w:hAnsi="Times New Roman" w:cs="Times New Roman"/>
                <w:bCs/>
                <w:iCs/>
                <w:szCs w:val="18"/>
                <w:lang w:val="en-GB" w:eastAsia="zh-CN"/>
              </w:rPr>
              <w:t>’ seems better to be changed to ‘</w:t>
            </w:r>
            <w:ins w:id="54" w:author="Stefan Parkvall" w:date="2023-06-07T07:44:00Z">
              <w:r w:rsidRPr="00C549C8">
                <w:rPr>
                  <w:rFonts w:ascii="Times New Roman" w:eastAsia="等线" w:hAnsi="Times New Roman" w:cs="Times New Roman"/>
                  <w:bCs/>
                  <w:iCs/>
                  <w:szCs w:val="18"/>
                  <w:lang w:val="en-GB" w:eastAsia="zh-CN"/>
                </w:rPr>
                <w:t>Mapping to physical resources</w:t>
              </w:r>
            </w:ins>
            <w:ins w:id="55" w:author="Huawei - Huangsu" w:date="2023-06-07T17:56:00Z">
              <w:r>
                <w:rPr>
                  <w:rFonts w:ascii="Times New Roman" w:eastAsia="等线" w:hAnsi="Times New Roman" w:cs="Times New Roman"/>
                  <w:bCs/>
                  <w:iCs/>
                  <w:szCs w:val="18"/>
                  <w:lang w:val="en-GB" w:eastAsia="zh-CN"/>
                </w:rPr>
                <w:t xml:space="preserve"> </w:t>
              </w:r>
              <w:r w:rsidRPr="004617E3">
                <w:rPr>
                  <w:rFonts w:ascii="Times New Roman" w:eastAsia="等线" w:hAnsi="Times New Roman" w:cs="Times New Roman"/>
                  <w:bCs/>
                  <w:iCs/>
                  <w:szCs w:val="18"/>
                  <w:lang w:val="en-GB" w:eastAsia="zh-CN"/>
                </w:rPr>
                <w:t>in a sidelink PRS resource</w:t>
              </w:r>
            </w:ins>
            <w:r>
              <w:rPr>
                <w:rFonts w:ascii="Times New Roman" w:eastAsia="等线" w:hAnsi="Times New Roman" w:cs="Times New Roman"/>
                <w:bCs/>
                <w:iCs/>
                <w:szCs w:val="18"/>
                <w:lang w:val="en-GB" w:eastAsia="zh-CN"/>
              </w:rPr>
              <w:t xml:space="preserve">’ because SL-PRS resources can be multiplexed within a slot. </w:t>
            </w:r>
          </w:p>
          <w:p w14:paraId="33A815EF" w14:textId="77777777" w:rsidR="004617E3" w:rsidRPr="00811EE5" w:rsidRDefault="004617E3" w:rsidP="004617E3">
            <w:pPr>
              <w:rPr>
                <w:rFonts w:ascii="Times New Roman" w:eastAsia="等线" w:hAnsi="Times New Roman" w:cs="Times New Roman"/>
                <w:bCs/>
                <w:szCs w:val="18"/>
                <w:lang w:eastAsia="zh-CN"/>
              </w:rPr>
            </w:pPr>
            <w:r w:rsidRPr="00811EE5">
              <w:rPr>
                <w:rFonts w:ascii="Times New Roman" w:eastAsia="等线" w:hAnsi="Times New Roman" w:cs="Times New Roman" w:hint="eastAsia"/>
                <w:bCs/>
                <w:szCs w:val="18"/>
                <w:lang w:eastAsia="zh-CN"/>
              </w:rPr>
              <w:t>#</w:t>
            </w:r>
            <w:r>
              <w:rPr>
                <w:rFonts w:ascii="Times New Roman" w:eastAsia="等线" w:hAnsi="Times New Roman" w:cs="Times New Roman"/>
                <w:bCs/>
                <w:szCs w:val="18"/>
                <w:lang w:eastAsia="zh-CN"/>
              </w:rPr>
              <w:t>6</w:t>
            </w:r>
            <w:r w:rsidRPr="00811EE5">
              <w:rPr>
                <w:rFonts w:ascii="Times New Roman" w:eastAsia="等线" w:hAnsi="Times New Roman" w:cs="Times New Roman"/>
                <w:bCs/>
                <w:szCs w:val="18"/>
                <w:lang w:eastAsia="zh-CN"/>
              </w:rPr>
              <w:t>: in clause 8.4.1.5.1,</w:t>
            </w:r>
            <w:r w:rsidRPr="00D1569A">
              <w:rPr>
                <w:rFonts w:ascii="Times New Roman" w:eastAsia="等线" w:hAnsi="Times New Roman" w:cs="Times New Roman"/>
                <w:bCs/>
                <w:sz w:val="20"/>
                <w:szCs w:val="18"/>
                <w:lang w:eastAsia="zh-CN"/>
              </w:rPr>
              <w:t xml:space="preserve"> </w:t>
            </w:r>
            <w:r w:rsidRPr="00D1569A">
              <w:rPr>
                <w:rFonts w:ascii="Times New Roman" w:eastAsia="等线" w:hAnsi="Times New Roman" w:cs="Times New Roman"/>
                <w:bCs/>
                <w:szCs w:val="18"/>
                <w:lang w:eastAsia="zh-CN"/>
              </w:rPr>
              <w:t>‘</w:t>
            </w:r>
            <w:ins w:id="56" w:author="Stefan Parkvall" w:date="2023-06-07T09:22:00Z">
              <w:r w:rsidRPr="00D1569A">
                <w:rPr>
                  <w:rFonts w:ascii="Times New Roman" w:eastAsia="等线" w:hAnsi="Times New Roman" w:cs="Times New Roman"/>
                  <w:bCs/>
                  <w:iCs/>
                  <w:szCs w:val="18"/>
                  <w:lang w:val="en-GB" w:eastAsia="zh-CN"/>
                </w:rPr>
                <w:t>used for SL-PRS transmission</w:t>
              </w:r>
            </w:ins>
            <w:r w:rsidRPr="00D1569A">
              <w:rPr>
                <w:rFonts w:ascii="Times New Roman" w:eastAsia="等线" w:hAnsi="Times New Roman" w:cs="Times New Roman"/>
                <w:bCs/>
                <w:szCs w:val="18"/>
                <w:lang w:eastAsia="zh-CN"/>
              </w:rPr>
              <w:t xml:space="preserve">’ under 8.4.1.5.1 should be deleted because Rx UE or UEs performing sensing in sheme2 will also take the SL PRS </w:t>
            </w:r>
            <w:r>
              <w:rPr>
                <w:rFonts w:ascii="Times New Roman" w:eastAsia="等线" w:hAnsi="Times New Roman" w:cs="Times New Roman"/>
                <w:bCs/>
                <w:szCs w:val="18"/>
                <w:lang w:eastAsia="zh-CN"/>
              </w:rPr>
              <w:t>mapped in the slot</w:t>
            </w:r>
            <w:r w:rsidRPr="00D1569A">
              <w:rPr>
                <w:rFonts w:ascii="Times New Roman" w:eastAsia="等线" w:hAnsi="Times New Roman" w:cs="Times New Roman"/>
                <w:bCs/>
                <w:szCs w:val="18"/>
                <w:lang w:eastAsia="zh-CN"/>
              </w:rPr>
              <w:t>.</w:t>
            </w:r>
            <w:r>
              <w:rPr>
                <w:rFonts w:ascii="Times New Roman" w:eastAsia="等线" w:hAnsi="Times New Roman" w:cs="Times New Roman"/>
                <w:bCs/>
                <w:szCs w:val="18"/>
                <w:lang w:eastAsia="zh-CN"/>
              </w:rPr>
              <w:t xml:space="preserve"> Moreover,</w:t>
            </w:r>
            <w:r w:rsidRPr="00811EE5">
              <w:rPr>
                <w:rFonts w:ascii="Times New Roman" w:eastAsia="等线" w:hAnsi="Times New Roman" w:cs="Times New Roman"/>
                <w:bCs/>
                <w:szCs w:val="18"/>
                <w:lang w:eastAsia="zh-CN"/>
              </w:rPr>
              <w:t xml:space="preserve"> there is no need to have the following characteristics in TS 38.211, which is anyway defined in TS 38.214. The symbols are explained in the clause 8.4.1.5.3.</w:t>
            </w:r>
          </w:p>
          <w:tbl>
            <w:tblPr>
              <w:tblStyle w:val="aff5"/>
              <w:tblW w:w="0" w:type="auto"/>
              <w:tblLook w:val="04A0" w:firstRow="1" w:lastRow="0" w:firstColumn="1" w:lastColumn="0" w:noHBand="0" w:noVBand="1"/>
            </w:tblPr>
            <w:tblGrid>
              <w:gridCol w:w="8132"/>
            </w:tblGrid>
            <w:tr w:rsidR="004617E3" w14:paraId="136889E7" w14:textId="77777777" w:rsidTr="00644CBD">
              <w:tc>
                <w:tcPr>
                  <w:tcW w:w="8132" w:type="dxa"/>
                </w:tcPr>
                <w:p w14:paraId="525E3110" w14:textId="0EF4EA2B" w:rsidR="004617E3" w:rsidRPr="003C3507" w:rsidDel="003C3507" w:rsidRDefault="004617E3" w:rsidP="004617E3">
                  <w:pPr>
                    <w:spacing w:after="180" w:line="240" w:lineRule="auto"/>
                    <w:rPr>
                      <w:del w:id="57" w:author="Huawei - Huangsu" w:date="2023-06-07T17:15:00Z"/>
                      <w:rFonts w:ascii="Times New Roman" w:eastAsia="宋体" w:hAnsi="Times New Roman" w:cs="Times New Roman"/>
                      <w:iCs/>
                      <w:szCs w:val="20"/>
                      <w:lang w:val="en-GB"/>
                    </w:rPr>
                  </w:pPr>
                  <w:r w:rsidRPr="003C3507">
                    <w:rPr>
                      <w:rFonts w:ascii="Times New Roman" w:eastAsia="宋体" w:hAnsi="Times New Roman" w:cs="Times New Roman"/>
                      <w:iCs/>
                      <w:szCs w:val="20"/>
                      <w:lang w:val="en-GB"/>
                    </w:rPr>
                    <w:t>A SL-PRS resource refers to a time-frequency resource within a slot</w:t>
                  </w:r>
                  <w:del w:id="58" w:author="Huawei - Huangsu" w:date="2023-06-07T17:56:00Z">
                    <w:r w:rsidRPr="003C3507" w:rsidDel="005765D8">
                      <w:rPr>
                        <w:rFonts w:ascii="Times New Roman" w:eastAsia="宋体" w:hAnsi="Times New Roman" w:cs="Times New Roman"/>
                        <w:iCs/>
                        <w:szCs w:val="20"/>
                        <w:lang w:val="en-GB"/>
                      </w:rPr>
                      <w:delText>, used for SL-PRS transmission, and is characterized by</w:delText>
                    </w:r>
                  </w:del>
                </w:p>
                <w:p w14:paraId="028D1858" w14:textId="77777777" w:rsidR="004617E3" w:rsidRPr="003C3507" w:rsidDel="003C3507" w:rsidRDefault="004617E3">
                  <w:pPr>
                    <w:spacing w:after="180" w:line="240" w:lineRule="auto"/>
                    <w:rPr>
                      <w:del w:id="59" w:author="Huawei - Huangsu" w:date="2023-06-07T17:15:00Z"/>
                      <w:rFonts w:ascii="Times New Roman" w:eastAsia="Malgun Gothic" w:hAnsi="Times New Roman" w:cs="Times New Roman"/>
                      <w:szCs w:val="20"/>
                      <w:lang w:val="en-GB"/>
                    </w:rPr>
                    <w:pPrChange w:id="60" w:author="Huawei - Huangsu" w:date="2023-06-07T17:15:00Z">
                      <w:pPr>
                        <w:spacing w:after="180" w:line="240" w:lineRule="auto"/>
                        <w:ind w:left="568" w:hanging="284"/>
                      </w:pPr>
                    </w:pPrChange>
                  </w:pPr>
                  <w:del w:id="61" w:author="Huawei - Huangsu" w:date="2023-06-07T17:15:00Z">
                    <w:r w:rsidRPr="003C3507" w:rsidDel="003C3507">
                      <w:rPr>
                        <w:rFonts w:ascii="Times New Roman" w:eastAsia="Malgun Gothic" w:hAnsi="Times New Roman" w:cs="Times New Roman"/>
                        <w:szCs w:val="20"/>
                        <w:lang w:val="en-GB"/>
                      </w:rPr>
                      <w:delText>-</w:delText>
                    </w:r>
                    <w:r w:rsidRPr="003C3507" w:rsidDel="003C3507">
                      <w:rPr>
                        <w:rFonts w:ascii="Times New Roman" w:eastAsia="Malgun Gothic" w:hAnsi="Times New Roman" w:cs="Times New Roman"/>
                        <w:szCs w:val="20"/>
                        <w:lang w:val="en-GB"/>
                      </w:rPr>
                      <w:tab/>
                      <w:delText>the resource identity</w:delText>
                    </w:r>
                  </w:del>
                </w:p>
                <w:p w14:paraId="79EBA029" w14:textId="77777777" w:rsidR="004617E3" w:rsidRPr="003C3507" w:rsidDel="003C3507" w:rsidRDefault="004617E3">
                  <w:pPr>
                    <w:spacing w:after="180" w:line="240" w:lineRule="auto"/>
                    <w:rPr>
                      <w:del w:id="62" w:author="Huawei - Huangsu" w:date="2023-06-07T17:15:00Z"/>
                      <w:rFonts w:ascii="Times New Roman" w:eastAsia="Malgun Gothic" w:hAnsi="Times New Roman" w:cs="Times New Roman"/>
                      <w:szCs w:val="20"/>
                      <w:lang w:val="en-GB"/>
                    </w:rPr>
                    <w:pPrChange w:id="63" w:author="Huawei - Huangsu" w:date="2023-06-07T17:15:00Z">
                      <w:pPr>
                        <w:spacing w:after="180" w:line="240" w:lineRule="auto"/>
                        <w:ind w:left="568" w:hanging="284"/>
                      </w:pPr>
                    </w:pPrChange>
                  </w:pPr>
                  <w:del w:id="64" w:author="Huawei - Huangsu" w:date="2023-06-07T17:15:00Z">
                    <w:r w:rsidRPr="003C3507" w:rsidDel="003C3507">
                      <w:rPr>
                        <w:rFonts w:ascii="Times New Roman" w:eastAsia="Malgun Gothic" w:hAnsi="Times New Roman" w:cs="Times New Roman"/>
                        <w:szCs w:val="20"/>
                        <w:lang w:val="en-GB"/>
                      </w:rPr>
                      <w:delText>-</w:delText>
                    </w:r>
                    <w:r w:rsidRPr="003C3507" w:rsidDel="003C3507">
                      <w:rPr>
                        <w:rFonts w:ascii="Times New Roman" w:eastAsia="Malgun Gothic" w:hAnsi="Times New Roman" w:cs="Times New Roman"/>
                        <w:szCs w:val="20"/>
                        <w:lang w:val="en-GB"/>
                      </w:rPr>
                      <w:tab/>
                      <w:delText xml:space="preserve">the comb offset </w:delText>
                    </w:r>
                  </w:del>
                  <m:oMath>
                    <m:sSubSup>
                      <m:sSubSupPr>
                        <m:ctrlPr>
                          <w:del w:id="65" w:author="Huawei - Huangsu" w:date="2023-06-07T17:15:00Z">
                            <w:rPr>
                              <w:rFonts w:ascii="Cambria Math" w:eastAsia="宋体" w:hAnsi="Cambria Math" w:cs="Times New Roman"/>
                              <w:szCs w:val="20"/>
                              <w:lang w:val="en-GB"/>
                            </w:rPr>
                          </w:del>
                        </m:ctrlPr>
                      </m:sSubSupPr>
                      <m:e>
                        <m:r>
                          <w:del w:id="66" w:author="Huawei - Huangsu" w:date="2023-06-07T17:15:00Z">
                            <w:rPr>
                              <w:rFonts w:ascii="Cambria Math" w:eastAsia="宋体" w:hAnsi="Cambria Math" w:cs="Times New Roman"/>
                              <w:szCs w:val="20"/>
                              <w:lang w:val="en-GB"/>
                            </w:rPr>
                            <m:t>k</m:t>
                          </w:del>
                        </m:r>
                      </m:e>
                      <m:sub>
                        <m:r>
                          <w:del w:id="67" w:author="Huawei - Huangsu" w:date="2023-06-07T17:15:00Z">
                            <m:rPr>
                              <m:nor/>
                            </m:rPr>
                            <w:rPr>
                              <w:rFonts w:ascii="Times New Roman" w:eastAsia="宋体" w:hAnsi="Times New Roman" w:cs="Times New Roman"/>
                              <w:szCs w:val="20"/>
                              <w:lang w:val="en-GB"/>
                            </w:rPr>
                            <m:t>offset</m:t>
                          </w:del>
                        </m:r>
                      </m:sub>
                      <m:sup>
                        <m:r>
                          <w:del w:id="68" w:author="Huawei - Huangsu" w:date="2023-06-07T17:15:00Z">
                            <m:rPr>
                              <m:nor/>
                            </m:rPr>
                            <w:rPr>
                              <w:rFonts w:ascii="Cambria Math" w:eastAsia="宋体" w:hAnsi="Times New Roman" w:cs="Times New Roman"/>
                              <w:szCs w:val="20"/>
                              <w:lang w:val="en-GB"/>
                            </w:rPr>
                            <m:t>SL-</m:t>
                          </w:del>
                        </m:r>
                        <m:r>
                          <w:del w:id="69" w:author="Huawei - Huangsu" w:date="2023-06-07T17:15:00Z">
                            <m:rPr>
                              <m:nor/>
                            </m:rPr>
                            <w:rPr>
                              <w:rFonts w:ascii="Times New Roman" w:eastAsia="宋体" w:hAnsi="Times New Roman" w:cs="Times New Roman"/>
                              <w:szCs w:val="20"/>
                              <w:lang w:val="en-GB"/>
                            </w:rPr>
                            <m:t>PRS</m:t>
                          </w:del>
                        </m:r>
                      </m:sup>
                    </m:sSubSup>
                  </m:oMath>
                  <w:del w:id="70" w:author="Huawei - Huangsu" w:date="2023-06-07T17:15:00Z">
                    <w:r w:rsidRPr="003C3507" w:rsidDel="003C3507">
                      <w:rPr>
                        <w:rFonts w:ascii="Times New Roman" w:eastAsia="Malgun Gothic" w:hAnsi="Times New Roman" w:cs="Times New Roman"/>
                        <w:szCs w:val="20"/>
                        <w:lang w:val="en-GB"/>
                      </w:rPr>
                      <w:delText xml:space="preserve"> and comb size </w:delText>
                    </w:r>
                    <w:r w:rsidRPr="003C3507" w:rsidDel="003C3507">
                      <w:rPr>
                        <w:rFonts w:ascii="Times New Roman" w:eastAsia="宋体" w:hAnsi="Times New Roman" w:cs="Times New Roman"/>
                        <w:szCs w:val="20"/>
                        <w:lang w:val="en-GB"/>
                      </w:rPr>
                      <w:delText xml:space="preserve"> </w:delText>
                    </w:r>
                  </w:del>
                  <m:oMath>
                    <m:sSubSup>
                      <m:sSubSupPr>
                        <m:ctrlPr>
                          <w:del w:id="71" w:author="Huawei - Huangsu" w:date="2023-06-07T17:15:00Z">
                            <w:rPr>
                              <w:rFonts w:ascii="Cambria Math" w:eastAsia="宋体" w:hAnsi="Cambria Math" w:cs="Times New Roman"/>
                              <w:szCs w:val="20"/>
                              <w:lang w:val="en-GB"/>
                            </w:rPr>
                          </w:del>
                        </m:ctrlPr>
                      </m:sSubSupPr>
                      <m:e>
                        <m:r>
                          <w:del w:id="72" w:author="Huawei - Huangsu" w:date="2023-06-07T17:15:00Z">
                            <w:rPr>
                              <w:rFonts w:ascii="Cambria Math" w:eastAsia="宋体" w:hAnsi="Cambria Math" w:cs="Times New Roman"/>
                              <w:szCs w:val="20"/>
                              <w:lang w:val="en-GB"/>
                            </w:rPr>
                            <m:t>K</m:t>
                          </w:del>
                        </m:r>
                      </m:e>
                      <m:sub>
                        <m:r>
                          <w:del w:id="73" w:author="Huawei - Huangsu" w:date="2023-06-07T17:15:00Z">
                            <m:rPr>
                              <m:nor/>
                            </m:rPr>
                            <w:rPr>
                              <w:rFonts w:ascii="Times New Roman" w:eastAsia="宋体" w:hAnsi="Times New Roman" w:cs="Times New Roman"/>
                              <w:szCs w:val="20"/>
                              <w:lang w:val="en-GB"/>
                            </w:rPr>
                            <m:t>comb</m:t>
                          </w:del>
                        </m:r>
                      </m:sub>
                      <m:sup>
                        <m:r>
                          <w:del w:id="74" w:author="Huawei - Huangsu" w:date="2023-06-07T17:15:00Z">
                            <m:rPr>
                              <m:nor/>
                            </m:rPr>
                            <w:rPr>
                              <w:rFonts w:ascii="Cambria Math" w:eastAsia="宋体" w:hAnsi="Times New Roman" w:cs="Times New Roman"/>
                              <w:szCs w:val="20"/>
                              <w:lang w:val="en-GB"/>
                            </w:rPr>
                            <m:t>SL-</m:t>
                          </w:del>
                        </m:r>
                        <m:r>
                          <w:del w:id="75" w:author="Huawei - Huangsu" w:date="2023-06-07T17:15:00Z">
                            <m:rPr>
                              <m:nor/>
                            </m:rPr>
                            <w:rPr>
                              <w:rFonts w:ascii="Times New Roman" w:eastAsia="宋体" w:hAnsi="Times New Roman" w:cs="Times New Roman"/>
                              <w:szCs w:val="20"/>
                              <w:lang w:val="en-GB"/>
                            </w:rPr>
                            <m:t>PRS</m:t>
                          </w:del>
                        </m:r>
                      </m:sup>
                    </m:sSubSup>
                  </m:oMath>
                </w:p>
                <w:p w14:paraId="5F6C4DF0" w14:textId="77777777" w:rsidR="004617E3" w:rsidRPr="003C3507" w:rsidDel="003C3507" w:rsidRDefault="004617E3">
                  <w:pPr>
                    <w:spacing w:after="180" w:line="240" w:lineRule="auto"/>
                    <w:rPr>
                      <w:del w:id="76" w:author="Huawei - Huangsu" w:date="2023-06-07T17:15:00Z"/>
                      <w:rFonts w:ascii="Times New Roman" w:eastAsia="Malgun Gothic" w:hAnsi="Times New Roman" w:cs="Times New Roman"/>
                      <w:szCs w:val="20"/>
                      <w:lang w:val="en-GB"/>
                    </w:rPr>
                    <w:pPrChange w:id="77" w:author="Huawei - Huangsu" w:date="2023-06-07T17:15:00Z">
                      <w:pPr>
                        <w:spacing w:after="180" w:line="240" w:lineRule="auto"/>
                        <w:ind w:left="568" w:hanging="284"/>
                      </w:pPr>
                    </w:pPrChange>
                  </w:pPr>
                  <w:del w:id="78" w:author="Huawei - Huangsu" w:date="2023-06-07T17:15:00Z">
                    <w:r w:rsidRPr="003C3507" w:rsidDel="003C3507">
                      <w:rPr>
                        <w:rFonts w:ascii="Times New Roman" w:eastAsia="Malgun Gothic" w:hAnsi="Times New Roman" w:cs="Times New Roman"/>
                        <w:szCs w:val="20"/>
                        <w:lang w:val="en-GB"/>
                      </w:rPr>
                      <w:delText>-</w:delText>
                    </w:r>
                    <w:r w:rsidRPr="003C3507" w:rsidDel="003C3507">
                      <w:rPr>
                        <w:rFonts w:ascii="Times New Roman" w:eastAsia="Malgun Gothic" w:hAnsi="Times New Roman" w:cs="Times New Roman"/>
                        <w:szCs w:val="20"/>
                        <w:lang w:val="en-GB"/>
                      </w:rPr>
                      <w:tab/>
                      <w:delText xml:space="preserve">the starting symbol </w:delText>
                    </w:r>
                  </w:del>
                  <m:oMath>
                    <m:sSubSup>
                      <m:sSubSupPr>
                        <m:ctrlPr>
                          <w:del w:id="79" w:author="Huawei - Huangsu" w:date="2023-06-07T17:15:00Z">
                            <w:rPr>
                              <w:rFonts w:ascii="Cambria Math" w:eastAsia="宋体" w:hAnsi="Cambria Math" w:cs="Times New Roman"/>
                              <w:szCs w:val="20"/>
                              <w:lang w:val="en-GB"/>
                            </w:rPr>
                          </w:del>
                        </m:ctrlPr>
                      </m:sSubSupPr>
                      <m:e>
                        <m:r>
                          <w:del w:id="80" w:author="Huawei - Huangsu" w:date="2023-06-07T17:15:00Z">
                            <w:rPr>
                              <w:rFonts w:ascii="Cambria Math" w:eastAsia="宋体" w:hAnsi="Cambria Math" w:cs="Times New Roman"/>
                              <w:szCs w:val="20"/>
                              <w:lang w:val="en-GB"/>
                            </w:rPr>
                            <m:t>l</m:t>
                          </w:del>
                        </m:r>
                      </m:e>
                      <m:sub>
                        <m:r>
                          <w:del w:id="81" w:author="Huawei - Huangsu" w:date="2023-06-07T17:15:00Z">
                            <m:rPr>
                              <m:nor/>
                            </m:rPr>
                            <w:rPr>
                              <w:rFonts w:ascii="Times New Roman" w:eastAsia="宋体" w:hAnsi="Times New Roman" w:cs="Times New Roman"/>
                              <w:szCs w:val="20"/>
                              <w:lang w:val="en-GB"/>
                            </w:rPr>
                            <m:t>start</m:t>
                          </w:del>
                        </m:r>
                      </m:sub>
                      <m:sup>
                        <m:r>
                          <w:del w:id="82" w:author="Huawei - Huangsu" w:date="2023-06-07T17:15:00Z">
                            <m:rPr>
                              <m:nor/>
                            </m:rPr>
                            <w:rPr>
                              <w:rFonts w:ascii="Cambria Math" w:eastAsia="宋体" w:hAnsi="Times New Roman" w:cs="Times New Roman"/>
                              <w:szCs w:val="20"/>
                              <w:lang w:val="en-GB"/>
                            </w:rPr>
                            <m:t>SL-</m:t>
                          </w:del>
                        </m:r>
                        <m:r>
                          <w:del w:id="83" w:author="Huawei - Huangsu" w:date="2023-06-07T17:15:00Z">
                            <m:rPr>
                              <m:nor/>
                            </m:rPr>
                            <w:rPr>
                              <w:rFonts w:ascii="Times New Roman" w:eastAsia="宋体" w:hAnsi="Times New Roman" w:cs="Times New Roman"/>
                              <w:szCs w:val="20"/>
                              <w:lang w:val="en-GB"/>
                            </w:rPr>
                            <m:t>PRS</m:t>
                          </w:del>
                        </m:r>
                      </m:sup>
                    </m:sSubSup>
                  </m:oMath>
                  <w:del w:id="84" w:author="Huawei - Huangsu" w:date="2023-06-07T17:15:00Z">
                    <w:r w:rsidRPr="003C3507" w:rsidDel="003C3507">
                      <w:rPr>
                        <w:rFonts w:ascii="Times New Roman" w:eastAsia="Malgun Gothic" w:hAnsi="Times New Roman" w:cs="Times New Roman"/>
                        <w:szCs w:val="20"/>
                        <w:lang w:val="en-GB"/>
                      </w:rPr>
                      <w:delText xml:space="preserve"> and number of symbols </w:delText>
                    </w:r>
                  </w:del>
                  <m:oMath>
                    <m:sSub>
                      <m:sSubPr>
                        <m:ctrlPr>
                          <w:del w:id="85" w:author="Huawei - Huangsu" w:date="2023-06-07T17:15:00Z">
                            <w:rPr>
                              <w:rFonts w:ascii="Cambria Math" w:eastAsia="宋体" w:hAnsi="Cambria Math" w:cs="Times New Roman"/>
                              <w:szCs w:val="20"/>
                              <w:lang w:val="en-GB"/>
                            </w:rPr>
                          </w:del>
                        </m:ctrlPr>
                      </m:sSubPr>
                      <m:e>
                        <m:r>
                          <w:del w:id="86" w:author="Huawei - Huangsu" w:date="2023-06-07T17:15:00Z">
                            <w:rPr>
                              <w:rFonts w:ascii="Cambria Math" w:eastAsia="宋体" w:hAnsi="Cambria Math" w:cs="Times New Roman"/>
                              <w:szCs w:val="20"/>
                              <w:lang w:val="en-GB"/>
                            </w:rPr>
                            <m:t>L</m:t>
                          </w:del>
                        </m:r>
                      </m:e>
                      <m:sub>
                        <m:r>
                          <w:del w:id="87" w:author="Huawei - Huangsu" w:date="2023-06-07T17:15:00Z">
                            <m:rPr>
                              <m:nor/>
                            </m:rPr>
                            <w:rPr>
                              <w:rFonts w:ascii="Times New Roman" w:eastAsia="宋体" w:hAnsi="Times New Roman" w:cs="Times New Roman"/>
                              <w:szCs w:val="20"/>
                              <w:lang w:val="en-GB"/>
                            </w:rPr>
                            <m:t>PRS</m:t>
                          </w:del>
                        </m:r>
                      </m:sub>
                    </m:sSub>
                  </m:oMath>
                </w:p>
                <w:p w14:paraId="58F6E97F" w14:textId="77777777" w:rsidR="004617E3" w:rsidRPr="003C3507" w:rsidRDefault="004617E3" w:rsidP="004617E3">
                  <w:pPr>
                    <w:spacing w:after="180" w:line="240" w:lineRule="auto"/>
                    <w:rPr>
                      <w:rFonts w:ascii="Times New Roman" w:eastAsia="Malgun Gothic" w:hAnsi="Times New Roman" w:cs="Times New Roman"/>
                      <w:szCs w:val="20"/>
                      <w:lang w:val="en-GB"/>
                    </w:rPr>
                  </w:pPr>
                  <w:del w:id="88" w:author="Huawei - Huangsu" w:date="2023-06-07T17:15:00Z">
                    <w:r w:rsidRPr="003C3507" w:rsidDel="003C3507">
                      <w:rPr>
                        <w:rFonts w:ascii="Times New Roman" w:eastAsia="Malgun Gothic" w:hAnsi="Times New Roman" w:cs="Times New Roman"/>
                        <w:szCs w:val="20"/>
                        <w:lang w:val="en-GB"/>
                      </w:rPr>
                      <w:delText>-</w:delText>
                    </w:r>
                    <w:r w:rsidRPr="003C3507" w:rsidDel="003C3507">
                      <w:rPr>
                        <w:rFonts w:ascii="Times New Roman" w:eastAsia="Malgun Gothic" w:hAnsi="Times New Roman" w:cs="Times New Roman"/>
                        <w:szCs w:val="20"/>
                        <w:lang w:val="en-GB"/>
                      </w:rPr>
                      <w:tab/>
                      <w:delText>the frequency domain allocation</w:delText>
                    </w:r>
                  </w:del>
                </w:p>
              </w:tc>
            </w:tr>
          </w:tbl>
          <w:p w14:paraId="2C7F1173" w14:textId="77777777" w:rsidR="004617E3" w:rsidRDefault="004617E3" w:rsidP="004617E3">
            <w:pPr>
              <w:rPr>
                <w:rFonts w:ascii="Times New Roman" w:eastAsia="等线" w:hAnsi="Times New Roman" w:cs="Times New Roman"/>
                <w:bCs/>
                <w:szCs w:val="18"/>
                <w:lang w:eastAsia="zh-CN"/>
              </w:rPr>
            </w:pPr>
          </w:p>
          <w:p w14:paraId="21CD3AE7" w14:textId="77777777" w:rsidR="004617E3" w:rsidRDefault="004617E3" w:rsidP="004617E3">
            <w:pPr>
              <w:rPr>
                <w:rFonts w:ascii="Times New Roman" w:eastAsia="等线" w:hAnsi="Times New Roman" w:cs="Times New Roman"/>
                <w:b/>
                <w:bCs/>
                <w:szCs w:val="18"/>
                <w:lang w:eastAsia="zh-CN"/>
              </w:rPr>
            </w:pPr>
            <w:r>
              <w:rPr>
                <w:rFonts w:ascii="Times New Roman" w:eastAsia="等线" w:hAnsi="Times New Roman" w:cs="Times New Roman" w:hint="eastAsia"/>
                <w:bCs/>
                <w:szCs w:val="18"/>
                <w:lang w:eastAsia="zh-CN"/>
              </w:rPr>
              <w:t>#</w:t>
            </w:r>
            <w:r>
              <w:rPr>
                <w:rFonts w:ascii="Times New Roman" w:eastAsia="等线" w:hAnsi="Times New Roman" w:cs="Times New Roman"/>
                <w:bCs/>
                <w:szCs w:val="18"/>
                <w:lang w:eastAsia="zh-CN"/>
              </w:rPr>
              <w:t>7</w:t>
            </w:r>
            <w:r w:rsidRPr="00F87C2C">
              <w:rPr>
                <w:rFonts w:ascii="Times New Roman" w:eastAsia="等线" w:hAnsi="Times New Roman" w:cs="Times New Roman"/>
                <w:bCs/>
                <w:szCs w:val="18"/>
                <w:lang w:eastAsia="zh-CN"/>
              </w:rPr>
              <w:t>: in clause 8.4.1.5.3, the description of parameters can be updated below.</w:t>
            </w:r>
          </w:p>
          <w:tbl>
            <w:tblPr>
              <w:tblStyle w:val="aff5"/>
              <w:tblW w:w="0" w:type="auto"/>
              <w:tblLook w:val="04A0" w:firstRow="1" w:lastRow="0" w:firstColumn="1" w:lastColumn="0" w:noHBand="0" w:noVBand="1"/>
            </w:tblPr>
            <w:tblGrid>
              <w:gridCol w:w="8132"/>
            </w:tblGrid>
            <w:tr w:rsidR="004617E3" w14:paraId="21D00012" w14:textId="77777777" w:rsidTr="00644CBD">
              <w:tc>
                <w:tcPr>
                  <w:tcW w:w="8132" w:type="dxa"/>
                </w:tcPr>
                <w:p w14:paraId="59596664" w14:textId="77777777" w:rsidR="004617E3" w:rsidRPr="003C3507" w:rsidRDefault="004617E3" w:rsidP="004617E3">
                  <w:pPr>
                    <w:spacing w:after="180" w:line="240" w:lineRule="auto"/>
                    <w:rPr>
                      <w:rFonts w:ascii="Times New Roman" w:eastAsia="宋体" w:hAnsi="Times New Roman" w:cs="Times New Roman"/>
                      <w:szCs w:val="20"/>
                      <w:lang w:val="en-GB"/>
                    </w:rPr>
                  </w:pPr>
                  <w:r w:rsidRPr="003C3507">
                    <w:rPr>
                      <w:rFonts w:ascii="Times New Roman" w:eastAsia="宋体" w:hAnsi="Times New Roman" w:cs="Times New Roman"/>
                      <w:szCs w:val="20"/>
                      <w:lang w:val="en-GB"/>
                    </w:rPr>
                    <w:t xml:space="preserve">The sequence shall be multiplied with the amplitude scaling factor </w:t>
                  </w:r>
                  <m:oMath>
                    <m:sSub>
                      <m:sSubPr>
                        <m:ctrlPr>
                          <w:rPr>
                            <w:rFonts w:ascii="Cambria Math" w:eastAsia="宋体" w:hAnsi="Cambria Math" w:cs="Times New Roman"/>
                            <w:i/>
                            <w:szCs w:val="20"/>
                            <w:lang w:val="en-GB"/>
                          </w:rPr>
                        </m:ctrlPr>
                      </m:sSubPr>
                      <m:e>
                        <m:r>
                          <w:rPr>
                            <w:rFonts w:ascii="Cambria Math" w:eastAsia="宋体" w:hAnsi="Cambria Math" w:cs="Times New Roman"/>
                            <w:szCs w:val="20"/>
                            <w:lang w:val="en-GB"/>
                          </w:rPr>
                          <m:t>β</m:t>
                        </m:r>
                      </m:e>
                      <m:sub>
                        <m:r>
                          <m:rPr>
                            <m:nor/>
                          </m:rPr>
                          <w:rPr>
                            <w:rFonts w:ascii="Cambria Math" w:eastAsia="宋体" w:hAnsi="Cambria Math" w:cs="Times New Roman"/>
                            <w:szCs w:val="20"/>
                            <w:lang w:val="en-GB"/>
                          </w:rPr>
                          <m:t>SL-PRS</m:t>
                        </m:r>
                      </m:sub>
                    </m:sSub>
                  </m:oMath>
                  <w:r w:rsidRPr="003C3507">
                    <w:rPr>
                      <w:rFonts w:ascii="Times New Roman" w:eastAsia="宋体" w:hAnsi="Times New Roman" w:cs="Times New Roman"/>
                      <w:szCs w:val="20"/>
                      <w:lang w:val="en-GB"/>
                    </w:rPr>
                    <w:t xml:space="preserve"> and mapped to resources elements </w:t>
                  </w:r>
                  <m:oMath>
                    <m:sSub>
                      <m:sSubPr>
                        <m:ctrlPr>
                          <w:rPr>
                            <w:rFonts w:ascii="Cambria Math" w:eastAsia="宋体" w:hAnsi="Cambria Math" w:cs="Times New Roman"/>
                            <w:i/>
                            <w:szCs w:val="20"/>
                            <w:lang w:val="en-GB"/>
                          </w:rPr>
                        </m:ctrlPr>
                      </m:sSubPr>
                      <m:e>
                        <m:d>
                          <m:dPr>
                            <m:ctrlPr>
                              <w:rPr>
                                <w:rFonts w:ascii="Cambria Math" w:eastAsia="宋体" w:hAnsi="Cambria Math" w:cs="Times New Roman"/>
                                <w:i/>
                                <w:szCs w:val="20"/>
                                <w:lang w:val="en-GB"/>
                              </w:rPr>
                            </m:ctrlPr>
                          </m:dPr>
                          <m:e>
                            <m:r>
                              <w:rPr>
                                <w:rFonts w:ascii="Cambria Math" w:eastAsia="宋体" w:hAnsi="Cambria Math" w:cs="Times New Roman"/>
                                <w:szCs w:val="20"/>
                                <w:lang w:val="en-GB"/>
                              </w:rPr>
                              <m:t>k,l</m:t>
                            </m:r>
                          </m:e>
                        </m:d>
                      </m:e>
                      <m:sub>
                        <m:r>
                          <w:rPr>
                            <w:rFonts w:ascii="Cambria Math" w:eastAsia="宋体" w:hAnsi="Cambria Math" w:cs="Times New Roman"/>
                            <w:szCs w:val="20"/>
                            <w:lang w:val="en-GB"/>
                          </w:rPr>
                          <m:t>p,μ</m:t>
                        </m:r>
                      </m:sub>
                    </m:sSub>
                  </m:oMath>
                  <w:r w:rsidRPr="003C3507">
                    <w:rPr>
                      <w:rFonts w:ascii="Times New Roman" w:eastAsia="宋体" w:hAnsi="Times New Roman" w:cs="Times New Roman"/>
                      <w:szCs w:val="20"/>
                      <w:lang w:val="en-GB"/>
                    </w:rPr>
                    <w:t xml:space="preserve"> according to </w:t>
                  </w:r>
                </w:p>
                <w:p w14:paraId="55B9E630" w14:textId="77777777" w:rsidR="004617E3" w:rsidRPr="003C3507" w:rsidRDefault="00077480" w:rsidP="004617E3">
                  <w:pPr>
                    <w:spacing w:after="180" w:line="240" w:lineRule="auto"/>
                    <w:rPr>
                      <w:rFonts w:ascii="Times New Roman" w:eastAsia="宋体" w:hAnsi="Times New Roman" w:cs="Times New Roman"/>
                      <w:szCs w:val="20"/>
                      <w:lang w:val="en-GB"/>
                    </w:rPr>
                  </w:pPr>
                  <m:oMathPara>
                    <m:oMath>
                      <m:sSubSup>
                        <m:sSubSupPr>
                          <m:ctrlPr>
                            <w:rPr>
                              <w:rFonts w:ascii="Cambria Math" w:eastAsia="宋体" w:hAnsi="Cambria Math" w:cs="Times New Roman"/>
                              <w:szCs w:val="20"/>
                              <w:lang w:val="en-GB"/>
                            </w:rPr>
                          </m:ctrlPr>
                        </m:sSubSupPr>
                        <m:e>
                          <m:r>
                            <w:rPr>
                              <w:rFonts w:ascii="Cambria Math" w:eastAsia="宋体" w:hAnsi="Cambria Math" w:cs="Times New Roman"/>
                              <w:szCs w:val="20"/>
                              <w:lang w:val="en-GB"/>
                            </w:rPr>
                            <m:t>a</m:t>
                          </m:r>
                        </m:e>
                        <m:sub>
                          <m:r>
                            <w:rPr>
                              <w:rFonts w:ascii="Cambria Math" w:eastAsia="宋体" w:hAnsi="Cambria Math" w:cs="Times New Roman"/>
                              <w:szCs w:val="20"/>
                              <w:lang w:val="en-GB"/>
                            </w:rPr>
                            <m:t>k</m:t>
                          </m:r>
                          <m:r>
                            <m:rPr>
                              <m:sty m:val="p"/>
                            </m:rPr>
                            <w:rPr>
                              <w:rFonts w:ascii="Cambria Math" w:eastAsia="宋体" w:hAnsi="Cambria Math" w:cs="Times New Roman"/>
                              <w:szCs w:val="20"/>
                              <w:lang w:val="en-GB"/>
                            </w:rPr>
                            <m:t>,</m:t>
                          </m:r>
                          <m:r>
                            <w:rPr>
                              <w:rFonts w:ascii="Cambria Math" w:eastAsia="宋体" w:hAnsi="Cambria Math" w:cs="Times New Roman"/>
                              <w:szCs w:val="20"/>
                              <w:lang w:val="en-GB"/>
                            </w:rPr>
                            <m:t>l</m:t>
                          </m:r>
                        </m:sub>
                        <m:sup>
                          <m:d>
                            <m:dPr>
                              <m:ctrlPr>
                                <w:rPr>
                                  <w:rFonts w:ascii="Cambria Math" w:eastAsia="宋体" w:hAnsi="Cambria Math" w:cs="Times New Roman"/>
                                  <w:szCs w:val="20"/>
                                  <w:lang w:val="en-GB"/>
                                </w:rPr>
                              </m:ctrlPr>
                            </m:dPr>
                            <m:e>
                              <m:r>
                                <w:rPr>
                                  <w:rFonts w:ascii="Cambria Math" w:eastAsia="宋体" w:hAnsi="Cambria Math" w:cs="Times New Roman"/>
                                  <w:szCs w:val="20"/>
                                  <w:lang w:val="en-GB"/>
                                </w:rPr>
                                <m:t>p</m:t>
                              </m:r>
                              <m:r>
                                <m:rPr>
                                  <m:sty m:val="p"/>
                                </m:rPr>
                                <w:rPr>
                                  <w:rFonts w:ascii="Cambria Math" w:eastAsia="宋体" w:hAnsi="Cambria Math" w:cs="Times New Roman"/>
                                  <w:szCs w:val="20"/>
                                  <w:lang w:val="en-GB"/>
                                </w:rPr>
                                <m:t>,</m:t>
                              </m:r>
                              <m:r>
                                <w:rPr>
                                  <w:rFonts w:ascii="Cambria Math" w:eastAsia="宋体" w:hAnsi="Cambria Math" w:cs="Times New Roman"/>
                                  <w:szCs w:val="20"/>
                                  <w:lang w:val="en-GB"/>
                                </w:rPr>
                                <m:t>μ</m:t>
                              </m:r>
                            </m:e>
                          </m:d>
                        </m:sup>
                      </m:sSubSup>
                      <m:r>
                        <m:rPr>
                          <m:sty m:val="p"/>
                          <m:aln/>
                        </m:rPr>
                        <w:rPr>
                          <w:rFonts w:ascii="Cambria Math" w:eastAsia="宋体" w:hAnsi="Cambria Math" w:cs="Times New Roman"/>
                          <w:szCs w:val="20"/>
                          <w:lang w:val="en-GB"/>
                        </w:rPr>
                        <m:t>=</m:t>
                      </m:r>
                      <m:sSub>
                        <m:sSubPr>
                          <m:ctrlPr>
                            <w:rPr>
                              <w:rFonts w:ascii="Cambria Math" w:eastAsia="宋体" w:hAnsi="Cambria Math" w:cs="Times New Roman"/>
                              <w:szCs w:val="20"/>
                              <w:lang w:val="en-GB"/>
                            </w:rPr>
                          </m:ctrlPr>
                        </m:sSubPr>
                        <m:e>
                          <m:r>
                            <w:rPr>
                              <w:rFonts w:ascii="Cambria Math" w:eastAsia="宋体" w:hAnsi="Cambria Math" w:cs="Times New Roman"/>
                              <w:szCs w:val="20"/>
                              <w:lang w:val="en-GB"/>
                            </w:rPr>
                            <m:t>β</m:t>
                          </m:r>
                        </m:e>
                        <m:sub>
                          <m:r>
                            <m:rPr>
                              <m:nor/>
                            </m:rPr>
                            <w:rPr>
                              <w:rFonts w:ascii="Cambria Math" w:eastAsia="宋体" w:hAnsi="Times New Roman" w:cs="Times New Roman"/>
                              <w:szCs w:val="20"/>
                              <w:lang w:val="en-GB"/>
                            </w:rPr>
                            <m:t>SL-</m:t>
                          </m:r>
                          <m:r>
                            <m:rPr>
                              <m:nor/>
                            </m:rPr>
                            <w:rPr>
                              <w:rFonts w:ascii="Times New Roman" w:eastAsia="宋体" w:hAnsi="Times New Roman" w:cs="Times New Roman"/>
                              <w:szCs w:val="20"/>
                              <w:lang w:val="en-GB"/>
                            </w:rPr>
                            <m:t>PRS</m:t>
                          </m:r>
                        </m:sub>
                      </m:sSub>
                      <m:r>
                        <m:rPr>
                          <m:sty m:val="p"/>
                        </m:rPr>
                        <w:rPr>
                          <w:rFonts w:ascii="Cambria Math" w:eastAsia="宋体" w:hAnsi="Cambria Math" w:cs="Times New Roman"/>
                          <w:szCs w:val="20"/>
                          <w:lang w:val="en-GB"/>
                        </w:rPr>
                        <m:t xml:space="preserve"> </m:t>
                      </m:r>
                      <m:r>
                        <w:rPr>
                          <w:rFonts w:ascii="Cambria Math" w:eastAsia="宋体" w:hAnsi="Cambria Math" w:cs="Times New Roman"/>
                          <w:szCs w:val="20"/>
                          <w:lang w:val="en-GB"/>
                        </w:rPr>
                        <m:t>r</m:t>
                      </m:r>
                      <m:d>
                        <m:dPr>
                          <m:ctrlPr>
                            <w:rPr>
                              <w:rFonts w:ascii="Cambria Math" w:eastAsia="宋体" w:hAnsi="Cambria Math" w:cs="Times New Roman"/>
                              <w:szCs w:val="20"/>
                              <w:lang w:val="en-GB"/>
                            </w:rPr>
                          </m:ctrlPr>
                        </m:dPr>
                        <m:e>
                          <m:r>
                            <w:rPr>
                              <w:rFonts w:ascii="Cambria Math" w:eastAsia="宋体" w:hAnsi="Cambria Math" w:cs="Times New Roman"/>
                              <w:szCs w:val="20"/>
                              <w:lang w:val="en-GB"/>
                            </w:rPr>
                            <m:t>m</m:t>
                          </m:r>
                        </m:e>
                      </m:d>
                      <m:r>
                        <m:rPr>
                          <m:sty m:val="p"/>
                        </m:rPr>
                        <w:rPr>
                          <w:rFonts w:ascii="Cambria Math" w:eastAsia="宋体" w:hAnsi="Cambria Math" w:cs="Times New Roman"/>
                          <w:szCs w:val="20"/>
                          <w:lang w:val="en-GB"/>
                        </w:rPr>
                        <w:br/>
                      </m:r>
                    </m:oMath>
                    <m:oMath>
                      <m:r>
                        <w:rPr>
                          <w:rFonts w:ascii="Cambria Math" w:eastAsia="宋体" w:hAnsi="Cambria Math" w:cs="Times New Roman"/>
                          <w:szCs w:val="20"/>
                          <w:lang w:val="en-GB"/>
                        </w:rPr>
                        <m:t>m</m:t>
                      </m:r>
                      <m:r>
                        <m:rPr>
                          <m:sty m:val="p"/>
                          <m:aln/>
                        </m:rPr>
                        <w:rPr>
                          <w:rFonts w:ascii="Cambria Math" w:eastAsia="宋体" w:hAnsi="Cambria Math" w:cs="Times New Roman"/>
                          <w:szCs w:val="20"/>
                          <w:lang w:val="en-GB"/>
                        </w:rPr>
                        <m:t>=0, 1, …</m:t>
                      </m:r>
                      <m:r>
                        <m:rPr>
                          <m:sty m:val="p"/>
                        </m:rPr>
                        <w:rPr>
                          <w:rFonts w:ascii="Cambria Math" w:eastAsia="宋体" w:hAnsi="Cambria Math" w:cs="Times New Roman"/>
                          <w:szCs w:val="20"/>
                          <w:lang w:val="en-GB"/>
                        </w:rPr>
                        <w:br/>
                      </m:r>
                    </m:oMath>
                    <m:oMath>
                      <m:r>
                        <w:rPr>
                          <w:rFonts w:ascii="Cambria Math" w:eastAsia="宋体" w:hAnsi="Cambria Math" w:cs="Times New Roman"/>
                          <w:szCs w:val="20"/>
                          <w:lang w:val="en-GB"/>
                        </w:rPr>
                        <m:t>k</m:t>
                      </m:r>
                      <m:r>
                        <m:rPr>
                          <m:sty m:val="p"/>
                          <m:aln/>
                        </m:rPr>
                        <w:rPr>
                          <w:rFonts w:ascii="Cambria Math" w:eastAsia="宋体" w:hAnsi="Cambria Math" w:cs="Times New Roman"/>
                          <w:szCs w:val="20"/>
                          <w:lang w:val="en-GB"/>
                        </w:rPr>
                        <m:t>=</m:t>
                      </m:r>
                      <m:r>
                        <w:rPr>
                          <w:rFonts w:ascii="Cambria Math" w:eastAsia="宋体" w:hAnsi="Cambria Math" w:cs="Times New Roman"/>
                          <w:szCs w:val="20"/>
                          <w:lang w:val="en-GB"/>
                        </w:rPr>
                        <m:t>m</m:t>
                      </m:r>
                      <m:sSubSup>
                        <m:sSubSupPr>
                          <m:ctrlPr>
                            <w:rPr>
                              <w:rFonts w:ascii="Cambria Math" w:eastAsia="宋体" w:hAnsi="Cambria Math" w:cs="Times New Roman"/>
                              <w:szCs w:val="20"/>
                              <w:lang w:val="en-GB"/>
                            </w:rPr>
                          </m:ctrlPr>
                        </m:sSubSupPr>
                        <m:e>
                          <m:r>
                            <w:rPr>
                              <w:rFonts w:ascii="Cambria Math" w:eastAsia="宋体" w:hAnsi="Cambria Math" w:cs="Times New Roman"/>
                              <w:szCs w:val="20"/>
                              <w:lang w:val="en-GB"/>
                            </w:rPr>
                            <m:t>K</m:t>
                          </m:r>
                        </m:e>
                        <m:sub>
                          <m:r>
                            <m:rPr>
                              <m:nor/>
                            </m:rPr>
                            <w:rPr>
                              <w:rFonts w:ascii="Times New Roman" w:eastAsia="宋体" w:hAnsi="Times New Roman" w:cs="Times New Roman"/>
                              <w:szCs w:val="20"/>
                              <w:lang w:val="en-GB"/>
                            </w:rPr>
                            <m:t>comb</m:t>
                          </m:r>
                        </m:sub>
                        <m:sup>
                          <m:r>
                            <m:rPr>
                              <m:nor/>
                            </m:rPr>
                            <w:rPr>
                              <w:rFonts w:ascii="Cambria Math" w:eastAsia="宋体" w:hAnsi="Times New Roman" w:cs="Times New Roman"/>
                              <w:szCs w:val="20"/>
                              <w:lang w:val="en-GB"/>
                            </w:rPr>
                            <m:t>SL-</m:t>
                          </m:r>
                          <m:r>
                            <m:rPr>
                              <m:nor/>
                            </m:rPr>
                            <w:rPr>
                              <w:rFonts w:ascii="Times New Roman" w:eastAsia="宋体" w:hAnsi="Times New Roman" w:cs="Times New Roman"/>
                              <w:szCs w:val="20"/>
                              <w:lang w:val="en-GB"/>
                            </w:rPr>
                            <m:t>PRS</m:t>
                          </m:r>
                        </m:sup>
                      </m:sSubSup>
                      <m:r>
                        <m:rPr>
                          <m:sty m:val="p"/>
                        </m:rPr>
                        <w:rPr>
                          <w:rFonts w:ascii="Cambria Math" w:eastAsia="宋体" w:hAnsi="Cambria Math" w:cs="Times New Roman"/>
                          <w:szCs w:val="20"/>
                          <w:lang w:val="en-GB"/>
                        </w:rPr>
                        <m:t>+</m:t>
                      </m:r>
                      <m:d>
                        <m:dPr>
                          <m:ctrlPr>
                            <w:rPr>
                              <w:rFonts w:ascii="Cambria Math" w:eastAsia="宋体" w:hAnsi="Cambria Math" w:cs="Times New Roman"/>
                              <w:szCs w:val="20"/>
                              <w:lang w:val="en-GB"/>
                            </w:rPr>
                          </m:ctrlPr>
                        </m:dPr>
                        <m:e>
                          <m:d>
                            <m:dPr>
                              <m:ctrlPr>
                                <w:rPr>
                                  <w:rFonts w:ascii="Cambria Math" w:eastAsia="宋体" w:hAnsi="Cambria Math" w:cs="Times New Roman"/>
                                  <w:szCs w:val="20"/>
                                  <w:lang w:val="en-GB"/>
                                </w:rPr>
                              </m:ctrlPr>
                            </m:dPr>
                            <m:e>
                              <m:sSubSup>
                                <m:sSubSupPr>
                                  <m:ctrlPr>
                                    <w:rPr>
                                      <w:rFonts w:ascii="Cambria Math" w:eastAsia="宋体" w:hAnsi="Cambria Math" w:cs="Times New Roman"/>
                                      <w:szCs w:val="20"/>
                                      <w:lang w:val="en-GB"/>
                                    </w:rPr>
                                  </m:ctrlPr>
                                </m:sSubSupPr>
                                <m:e>
                                  <m:r>
                                    <w:rPr>
                                      <w:rFonts w:ascii="Cambria Math" w:eastAsia="宋体" w:hAnsi="Cambria Math" w:cs="Times New Roman"/>
                                      <w:szCs w:val="20"/>
                                      <w:lang w:val="en-GB"/>
                                    </w:rPr>
                                    <m:t>k</m:t>
                                  </m:r>
                                </m:e>
                                <m:sub>
                                  <m:r>
                                    <m:rPr>
                                      <m:nor/>
                                    </m:rPr>
                                    <w:rPr>
                                      <w:rFonts w:ascii="Times New Roman" w:eastAsia="宋体" w:hAnsi="Times New Roman" w:cs="Times New Roman"/>
                                      <w:szCs w:val="20"/>
                                      <w:lang w:val="en-GB"/>
                                    </w:rPr>
                                    <m:t>offset</m:t>
                                  </m:r>
                                </m:sub>
                                <m:sup>
                                  <m:r>
                                    <m:rPr>
                                      <m:nor/>
                                    </m:rPr>
                                    <w:rPr>
                                      <w:rFonts w:ascii="Cambria Math" w:eastAsia="宋体" w:hAnsi="Times New Roman" w:cs="Times New Roman"/>
                                      <w:szCs w:val="20"/>
                                      <w:lang w:val="en-GB"/>
                                    </w:rPr>
                                    <m:t>SL-</m:t>
                                  </m:r>
                                  <m:r>
                                    <m:rPr>
                                      <m:nor/>
                                    </m:rPr>
                                    <w:rPr>
                                      <w:rFonts w:ascii="Times New Roman" w:eastAsia="宋体" w:hAnsi="Times New Roman" w:cs="Times New Roman"/>
                                      <w:szCs w:val="20"/>
                                      <w:lang w:val="en-GB"/>
                                    </w:rPr>
                                    <m:t>PRS</m:t>
                                  </m:r>
                                </m:sup>
                              </m:sSubSup>
                              <m:r>
                                <m:rPr>
                                  <m:sty m:val="p"/>
                                </m:rPr>
                                <w:rPr>
                                  <w:rFonts w:ascii="Cambria Math" w:eastAsia="宋体" w:hAnsi="Cambria Math" w:cs="Times New Roman"/>
                                  <w:szCs w:val="20"/>
                                  <w:lang w:val="en-GB"/>
                                </w:rPr>
                                <m:t>+</m:t>
                              </m:r>
                              <m:r>
                                <w:rPr>
                                  <w:rFonts w:ascii="Cambria Math" w:eastAsia="宋体" w:hAnsi="Cambria Math" w:cs="Times New Roman"/>
                                  <w:szCs w:val="20"/>
                                  <w:lang w:val="en-GB"/>
                                </w:rPr>
                                <m:t>k</m:t>
                              </m:r>
                              <m:r>
                                <m:rPr>
                                  <m:sty m:val="p"/>
                                </m:rPr>
                                <w:rPr>
                                  <w:rFonts w:ascii="Cambria Math" w:eastAsia="宋体" w:hAnsi="Cambria Math" w:cs="Times New Roman"/>
                                  <w:szCs w:val="20"/>
                                  <w:lang w:val="en-GB"/>
                                </w:rPr>
                                <m:t>'</m:t>
                              </m:r>
                            </m:e>
                          </m:d>
                          <m:r>
                            <m:rPr>
                              <m:nor/>
                            </m:rPr>
                            <w:rPr>
                              <w:rFonts w:ascii="Times New Roman" w:eastAsia="宋体" w:hAnsi="Times New Roman" w:cs="Arial"/>
                              <w:szCs w:val="20"/>
                              <w:lang w:val="en-GB"/>
                            </w:rPr>
                            <m:t xml:space="preserve"> mod </m:t>
                          </m:r>
                          <m:sSubSup>
                            <m:sSubSupPr>
                              <m:ctrlPr>
                                <w:rPr>
                                  <w:rFonts w:ascii="Cambria Math" w:eastAsia="宋体" w:hAnsi="Cambria Math" w:cs="Times New Roman"/>
                                  <w:szCs w:val="20"/>
                                  <w:lang w:val="en-GB"/>
                                </w:rPr>
                              </m:ctrlPr>
                            </m:sSubSupPr>
                            <m:e>
                              <m:r>
                                <w:rPr>
                                  <w:rFonts w:ascii="Cambria Math" w:eastAsia="宋体" w:hAnsi="Cambria Math" w:cs="Times New Roman"/>
                                  <w:szCs w:val="20"/>
                                  <w:lang w:val="en-GB"/>
                                </w:rPr>
                                <m:t>K</m:t>
                              </m:r>
                            </m:e>
                            <m:sub>
                              <m:r>
                                <m:rPr>
                                  <m:nor/>
                                </m:rPr>
                                <w:rPr>
                                  <w:rFonts w:ascii="Times New Roman" w:eastAsia="宋体" w:hAnsi="Times New Roman" w:cs="Times New Roman"/>
                                  <w:szCs w:val="20"/>
                                  <w:lang w:val="en-GB"/>
                                </w:rPr>
                                <m:t>comb</m:t>
                              </m:r>
                            </m:sub>
                            <m:sup>
                              <m:r>
                                <m:rPr>
                                  <m:nor/>
                                </m:rPr>
                                <w:rPr>
                                  <w:rFonts w:ascii="Cambria Math" w:eastAsia="宋体" w:hAnsi="Times New Roman" w:cs="Times New Roman"/>
                                  <w:szCs w:val="20"/>
                                  <w:lang w:val="en-GB"/>
                                </w:rPr>
                                <m:t>SL-</m:t>
                              </m:r>
                              <m:r>
                                <m:rPr>
                                  <m:nor/>
                                </m:rPr>
                                <w:rPr>
                                  <w:rFonts w:ascii="Times New Roman" w:eastAsia="宋体" w:hAnsi="Times New Roman" w:cs="Times New Roman"/>
                                  <w:szCs w:val="20"/>
                                  <w:lang w:val="en-GB"/>
                                </w:rPr>
                                <m:t>PRS</m:t>
                              </m:r>
                            </m:sup>
                          </m:sSubSup>
                        </m:e>
                      </m:d>
                      <m:r>
                        <m:rPr>
                          <m:sty m:val="p"/>
                        </m:rPr>
                        <w:rPr>
                          <w:rFonts w:ascii="Cambria Math" w:eastAsia="宋体" w:hAnsi="Cambria Math" w:cs="Times New Roman"/>
                          <w:szCs w:val="20"/>
                          <w:lang w:val="en-GB"/>
                        </w:rPr>
                        <w:br/>
                      </m:r>
                    </m:oMath>
                    <m:oMath>
                      <m:r>
                        <w:rPr>
                          <w:rFonts w:ascii="Cambria Math" w:eastAsia="宋体" w:hAnsi="Cambria Math" w:cs="Times New Roman"/>
                          <w:szCs w:val="20"/>
                          <w:lang w:val="en-GB"/>
                        </w:rPr>
                        <m:t>l</m:t>
                      </m:r>
                      <m:r>
                        <m:rPr>
                          <m:sty m:val="p"/>
                          <m:aln/>
                        </m:rPr>
                        <w:rPr>
                          <w:rFonts w:ascii="Cambria Math" w:eastAsia="宋体" w:hAnsi="Cambria Math" w:cs="Times New Roman"/>
                          <w:szCs w:val="20"/>
                          <w:lang w:val="en-GB"/>
                        </w:rPr>
                        <m:t>=</m:t>
                      </m:r>
                      <m:sSubSup>
                        <m:sSubSupPr>
                          <m:ctrlPr>
                            <w:rPr>
                              <w:rFonts w:ascii="Cambria Math" w:eastAsia="宋体" w:hAnsi="Cambria Math" w:cs="Times New Roman"/>
                              <w:szCs w:val="20"/>
                              <w:lang w:val="en-GB"/>
                            </w:rPr>
                          </m:ctrlPr>
                        </m:sSubSupPr>
                        <m:e>
                          <m:r>
                            <w:rPr>
                              <w:rFonts w:ascii="Cambria Math" w:eastAsia="宋体" w:hAnsi="Cambria Math" w:cs="Times New Roman"/>
                              <w:szCs w:val="20"/>
                              <w:lang w:val="en-GB"/>
                            </w:rPr>
                            <m:t>l</m:t>
                          </m:r>
                        </m:e>
                        <m:sub>
                          <m:r>
                            <m:rPr>
                              <m:nor/>
                            </m:rPr>
                            <w:rPr>
                              <w:rFonts w:ascii="Times New Roman" w:eastAsia="宋体" w:hAnsi="Times New Roman" w:cs="Times New Roman"/>
                              <w:szCs w:val="20"/>
                              <w:lang w:val="en-GB"/>
                            </w:rPr>
                            <m:t>start</m:t>
                          </m:r>
                        </m:sub>
                        <m:sup>
                          <m:r>
                            <m:rPr>
                              <m:nor/>
                            </m:rPr>
                            <w:rPr>
                              <w:rFonts w:ascii="Cambria Math" w:eastAsia="宋体" w:hAnsi="Times New Roman" w:cs="Times New Roman"/>
                              <w:szCs w:val="20"/>
                              <w:lang w:val="en-GB"/>
                            </w:rPr>
                            <m:t>SL-</m:t>
                          </m:r>
                          <m:r>
                            <m:rPr>
                              <m:nor/>
                            </m:rPr>
                            <w:rPr>
                              <w:rFonts w:ascii="Times New Roman" w:eastAsia="宋体" w:hAnsi="Times New Roman" w:cs="Times New Roman"/>
                              <w:szCs w:val="20"/>
                              <w:lang w:val="en-GB"/>
                            </w:rPr>
                            <m:t>PRS</m:t>
                          </m:r>
                        </m:sup>
                      </m:sSubSup>
                      <m:r>
                        <m:rPr>
                          <m:sty m:val="p"/>
                        </m:rPr>
                        <w:rPr>
                          <w:rFonts w:ascii="Cambria Math" w:eastAsia="宋体" w:hAnsi="Cambria Math" w:cs="Times New Roman"/>
                          <w:szCs w:val="20"/>
                          <w:lang w:val="en-GB"/>
                        </w:rPr>
                        <m:t xml:space="preserve">, </m:t>
                      </m:r>
                      <m:sSubSup>
                        <m:sSubSupPr>
                          <m:ctrlPr>
                            <w:rPr>
                              <w:rFonts w:ascii="Cambria Math" w:eastAsia="宋体" w:hAnsi="Cambria Math" w:cs="Times New Roman"/>
                              <w:szCs w:val="20"/>
                              <w:lang w:val="en-GB"/>
                            </w:rPr>
                          </m:ctrlPr>
                        </m:sSubSupPr>
                        <m:e>
                          <m:r>
                            <w:rPr>
                              <w:rFonts w:ascii="Cambria Math" w:eastAsia="宋体" w:hAnsi="Cambria Math" w:cs="Times New Roman"/>
                              <w:szCs w:val="20"/>
                              <w:lang w:val="en-GB"/>
                            </w:rPr>
                            <m:t>l</m:t>
                          </m:r>
                        </m:e>
                        <m:sub>
                          <m:r>
                            <m:rPr>
                              <m:nor/>
                            </m:rPr>
                            <w:rPr>
                              <w:rFonts w:ascii="Times New Roman" w:eastAsia="宋体" w:hAnsi="Times New Roman" w:cs="Times New Roman"/>
                              <w:szCs w:val="20"/>
                              <w:lang w:val="en-GB"/>
                            </w:rPr>
                            <m:t>start</m:t>
                          </m:r>
                        </m:sub>
                        <m:sup>
                          <m:r>
                            <m:rPr>
                              <m:nor/>
                            </m:rPr>
                            <w:rPr>
                              <w:rFonts w:ascii="Cambria Math" w:eastAsia="宋体" w:hAnsi="Times New Roman" w:cs="Times New Roman"/>
                              <w:szCs w:val="20"/>
                              <w:lang w:val="en-GB"/>
                            </w:rPr>
                            <m:t>SL-</m:t>
                          </m:r>
                          <m:r>
                            <m:rPr>
                              <m:nor/>
                            </m:rPr>
                            <w:rPr>
                              <w:rFonts w:ascii="Times New Roman" w:eastAsia="宋体" w:hAnsi="Times New Roman" w:cs="Times New Roman"/>
                              <w:szCs w:val="20"/>
                              <w:lang w:val="en-GB"/>
                            </w:rPr>
                            <m:t>PRS</m:t>
                          </m:r>
                        </m:sup>
                      </m:sSubSup>
                      <m:r>
                        <m:rPr>
                          <m:sty m:val="p"/>
                        </m:rPr>
                        <w:rPr>
                          <w:rFonts w:ascii="Cambria Math" w:eastAsia="宋体" w:hAnsi="Cambria Math" w:cs="Times New Roman"/>
                          <w:szCs w:val="20"/>
                          <w:lang w:val="en-GB"/>
                        </w:rPr>
                        <m:t xml:space="preserve">+1, …, </m:t>
                      </m:r>
                      <m:sSubSup>
                        <m:sSubSupPr>
                          <m:ctrlPr>
                            <w:rPr>
                              <w:rFonts w:ascii="Cambria Math" w:eastAsia="宋体" w:hAnsi="Cambria Math" w:cs="Times New Roman"/>
                              <w:szCs w:val="20"/>
                              <w:lang w:val="en-GB"/>
                            </w:rPr>
                          </m:ctrlPr>
                        </m:sSubSupPr>
                        <m:e>
                          <m:r>
                            <w:rPr>
                              <w:rFonts w:ascii="Cambria Math" w:eastAsia="宋体" w:hAnsi="Cambria Math" w:cs="Times New Roman"/>
                              <w:szCs w:val="20"/>
                              <w:lang w:val="en-GB"/>
                            </w:rPr>
                            <m:t>l</m:t>
                          </m:r>
                        </m:e>
                        <m:sub>
                          <m:r>
                            <m:rPr>
                              <m:nor/>
                            </m:rPr>
                            <w:rPr>
                              <w:rFonts w:ascii="Times New Roman" w:eastAsia="宋体" w:hAnsi="Times New Roman" w:cs="Times New Roman"/>
                              <w:szCs w:val="20"/>
                              <w:lang w:val="en-GB"/>
                            </w:rPr>
                            <m:t>start</m:t>
                          </m:r>
                        </m:sub>
                        <m:sup>
                          <m:r>
                            <m:rPr>
                              <m:nor/>
                            </m:rPr>
                            <w:rPr>
                              <w:rFonts w:ascii="Cambria Math" w:eastAsia="宋体" w:hAnsi="Times New Roman" w:cs="Times New Roman"/>
                              <w:szCs w:val="20"/>
                              <w:lang w:val="en-GB"/>
                            </w:rPr>
                            <m:t>SL-</m:t>
                          </m:r>
                          <m:r>
                            <m:rPr>
                              <m:nor/>
                            </m:rPr>
                            <w:rPr>
                              <w:rFonts w:ascii="Times New Roman" w:eastAsia="宋体" w:hAnsi="Times New Roman" w:cs="Times New Roman"/>
                              <w:szCs w:val="20"/>
                              <w:lang w:val="en-GB"/>
                            </w:rPr>
                            <m:t>PRS</m:t>
                          </m:r>
                        </m:sup>
                      </m:sSubSup>
                      <m:r>
                        <m:rPr>
                          <m:sty m:val="p"/>
                        </m:rPr>
                        <w:rPr>
                          <w:rFonts w:ascii="Cambria Math" w:eastAsia="宋体" w:hAnsi="Cambria Math" w:cs="Times New Roman"/>
                          <w:szCs w:val="20"/>
                          <w:lang w:val="en-GB"/>
                        </w:rPr>
                        <m:t>+</m:t>
                      </m:r>
                      <m:sSub>
                        <m:sSubPr>
                          <m:ctrlPr>
                            <w:rPr>
                              <w:rFonts w:ascii="Cambria Math" w:eastAsia="宋体" w:hAnsi="Cambria Math" w:cs="Times New Roman"/>
                              <w:szCs w:val="20"/>
                              <w:lang w:val="en-GB"/>
                            </w:rPr>
                          </m:ctrlPr>
                        </m:sSubPr>
                        <m:e>
                          <m:r>
                            <w:rPr>
                              <w:rFonts w:ascii="Cambria Math" w:eastAsia="宋体" w:hAnsi="Cambria Math" w:cs="Times New Roman"/>
                              <w:szCs w:val="20"/>
                              <w:lang w:val="en-GB"/>
                            </w:rPr>
                            <m:t>L</m:t>
                          </m:r>
                        </m:e>
                        <m:sub>
                          <m:r>
                            <w:ins w:id="89" w:author="Huawei - Huangsu" w:date="2023-06-07T17:32:00Z">
                              <m:rPr>
                                <m:nor/>
                              </m:rPr>
                              <w:rPr>
                                <w:rFonts w:ascii="Cambria Math" w:eastAsia="宋体" w:hAnsi="Times New Roman" w:cs="Times New Roman"/>
                                <w:szCs w:val="20"/>
                                <w:lang w:val="en-GB"/>
                              </w:rPr>
                              <m:t>SL-</m:t>
                            </w:ins>
                          </m:r>
                          <m:r>
                            <m:rPr>
                              <m:nor/>
                            </m:rPr>
                            <w:rPr>
                              <w:rFonts w:ascii="Times New Roman" w:eastAsia="宋体" w:hAnsi="Times New Roman" w:cs="Times New Roman"/>
                              <w:szCs w:val="20"/>
                              <w:lang w:val="en-GB"/>
                            </w:rPr>
                            <m:t>PRS</m:t>
                          </m:r>
                        </m:sub>
                      </m:sSub>
                      <m:r>
                        <m:rPr>
                          <m:sty m:val="p"/>
                        </m:rPr>
                        <w:rPr>
                          <w:rFonts w:ascii="Cambria Math" w:eastAsia="宋体" w:hAnsi="Cambria Math" w:cs="Times New Roman"/>
                          <w:szCs w:val="20"/>
                          <w:lang w:val="en-GB"/>
                        </w:rPr>
                        <m:t>-1</m:t>
                      </m:r>
                    </m:oMath>
                  </m:oMathPara>
                </w:p>
                <w:p w14:paraId="57C0B3CD" w14:textId="77777777" w:rsidR="004617E3" w:rsidRPr="003C3507" w:rsidRDefault="004617E3" w:rsidP="004617E3">
                  <w:pPr>
                    <w:keepLines/>
                    <w:tabs>
                      <w:tab w:val="center" w:pos="4536"/>
                      <w:tab w:val="right" w:pos="9072"/>
                    </w:tabs>
                    <w:spacing w:after="180" w:line="240" w:lineRule="auto"/>
                    <w:rPr>
                      <w:rFonts w:ascii="Times New Roman" w:eastAsia="宋体" w:hAnsi="Times New Roman" w:cs="Times New Roman"/>
                      <w:noProof/>
                      <w:szCs w:val="20"/>
                      <w:lang w:val="en-GB"/>
                    </w:rPr>
                  </w:pPr>
                  <w:r w:rsidRPr="003C3507">
                    <w:rPr>
                      <w:rFonts w:ascii="Times New Roman" w:eastAsia="宋体" w:hAnsi="Times New Roman" w:cs="Times New Roman"/>
                      <w:noProof/>
                      <w:szCs w:val="20"/>
                      <w:lang w:val="en-GB"/>
                    </w:rPr>
                    <w:t>where</w:t>
                  </w:r>
                </w:p>
                <w:p w14:paraId="16BE9CB0" w14:textId="77777777" w:rsidR="004617E3" w:rsidRDefault="004617E3" w:rsidP="004617E3">
                  <w:pPr>
                    <w:pStyle w:val="B1"/>
                    <w:rPr>
                      <w:ins w:id="90" w:author="Huawei - Huangsu" w:date="2023-06-07T17:41:00Z"/>
                      <w:rFonts w:eastAsiaTheme="minorEastAsia" w:cs="Times New Roman"/>
                      <w:szCs w:val="20"/>
                      <w:lang w:eastAsia="en-US"/>
                    </w:rPr>
                  </w:pPr>
                  <w:ins w:id="91" w:author="Huawei - Huangsu" w:date="2023-06-07T17:41:00Z">
                    <w:r>
                      <w:t>-</w:t>
                    </w:r>
                    <w:r>
                      <w:tab/>
                      <w:t xml:space="preserve">the antenna port </w:t>
                    </w:r>
                  </w:ins>
                  <m:oMath>
                    <m:r>
                      <w:ins w:id="92" w:author="Huawei - Huangsu" w:date="2023-06-07T17:41:00Z">
                        <w:rPr>
                          <w:rFonts w:ascii="Cambria Math" w:hAnsi="Cambria Math"/>
                        </w:rPr>
                        <m:t>p=6000</m:t>
                      </w:ins>
                    </m:r>
                  </m:oMath>
                </w:p>
                <w:p w14:paraId="298DBDEB" w14:textId="77777777" w:rsidR="004617E3" w:rsidRPr="003C3507" w:rsidRDefault="004617E3" w:rsidP="004617E3">
                  <w:pPr>
                    <w:spacing w:after="180" w:line="240" w:lineRule="auto"/>
                    <w:ind w:left="568" w:hanging="284"/>
                    <w:rPr>
                      <w:ins w:id="93" w:author="Huawei - Huangsu" w:date="2023-06-07T17:41:00Z"/>
                      <w:rFonts w:ascii="Times New Roman" w:eastAsia="宋体" w:hAnsi="Times New Roman" w:cs="Times New Roman"/>
                      <w:szCs w:val="20"/>
                      <w:lang w:val="en-GB" w:eastAsia="zh-CN"/>
                    </w:rPr>
                  </w:pPr>
                  <w:ins w:id="94" w:author="Huawei - Huangsu" w:date="2023-06-07T17:41:00Z">
                    <w:r w:rsidRPr="003C3507">
                      <w:rPr>
                        <w:rFonts w:ascii="Times New Roman" w:eastAsia="宋体" w:hAnsi="Times New Roman" w:cs="Times New Roman"/>
                        <w:szCs w:val="20"/>
                        <w:lang w:val="en-GB"/>
                      </w:rPr>
                      <w:t>-</w:t>
                    </w:r>
                    <w:r w:rsidRPr="003C3507">
                      <w:rPr>
                        <w:rFonts w:ascii="Times New Roman" w:eastAsia="宋体" w:hAnsi="Times New Roman" w:cs="Times New Roman"/>
                        <w:szCs w:val="20"/>
                        <w:lang w:val="en-GB"/>
                      </w:rPr>
                      <w:tab/>
                    </w:r>
                  </w:ins>
                  <m:oMath>
                    <m:sSubSup>
                      <m:sSubSupPr>
                        <m:ctrlPr>
                          <w:ins w:id="95" w:author="Huawei - Huangsu" w:date="2023-06-07T17:41:00Z">
                            <w:rPr>
                              <w:rFonts w:ascii="Cambria Math" w:eastAsia="宋体" w:hAnsi="Cambria Math" w:cs="Times New Roman"/>
                              <w:szCs w:val="20"/>
                              <w:lang w:val="en-GB"/>
                            </w:rPr>
                          </w:ins>
                        </m:ctrlPr>
                      </m:sSubSupPr>
                      <m:e>
                        <m:r>
                          <w:ins w:id="96" w:author="Huawei - Huangsu" w:date="2023-06-07T17:41:00Z">
                            <w:rPr>
                              <w:rFonts w:ascii="Cambria Math" w:eastAsia="宋体" w:hAnsi="Cambria Math" w:cs="Times New Roman"/>
                              <w:szCs w:val="20"/>
                              <w:lang w:val="en-GB"/>
                            </w:rPr>
                            <m:t>K</m:t>
                          </w:ins>
                        </m:r>
                      </m:e>
                      <m:sub>
                        <m:r>
                          <w:ins w:id="97" w:author="Huawei - Huangsu" w:date="2023-06-07T17:41:00Z">
                            <m:rPr>
                              <m:nor/>
                            </m:rPr>
                            <w:rPr>
                              <w:rFonts w:ascii="Times New Roman" w:eastAsia="宋体" w:hAnsi="Times New Roman" w:cs="Times New Roman"/>
                              <w:szCs w:val="20"/>
                              <w:lang w:val="en-GB"/>
                            </w:rPr>
                            <m:t>comb</m:t>
                          </w:ins>
                        </m:r>
                      </m:sub>
                      <m:sup>
                        <m:r>
                          <w:ins w:id="98" w:author="Huawei - Huangsu" w:date="2023-06-07T17:41:00Z">
                            <m:rPr>
                              <m:nor/>
                            </m:rPr>
                            <w:rPr>
                              <w:rFonts w:ascii="Cambria Math" w:eastAsia="宋体" w:hAnsi="Times New Roman" w:cs="Times New Roman"/>
                              <w:szCs w:val="20"/>
                              <w:lang w:val="en-GB"/>
                            </w:rPr>
                            <m:t>SL-</m:t>
                          </w:ins>
                        </m:r>
                        <m:r>
                          <w:ins w:id="99" w:author="Huawei - Huangsu" w:date="2023-06-07T17:41:00Z">
                            <m:rPr>
                              <m:nor/>
                            </m:rPr>
                            <w:rPr>
                              <w:rFonts w:ascii="Times New Roman" w:eastAsia="宋体" w:hAnsi="Times New Roman" w:cs="Times New Roman"/>
                              <w:szCs w:val="20"/>
                              <w:lang w:val="en-GB"/>
                            </w:rPr>
                            <m:t>PRS</m:t>
                          </w:ins>
                        </m:r>
                      </m:sup>
                    </m:sSubSup>
                  </m:oMath>
                  <w:ins w:id="100" w:author="Huawei - Huangsu" w:date="2023-06-07T17:41:00Z">
                    <w:r>
                      <w:rPr>
                        <w:rFonts w:ascii="Times New Roman" w:eastAsia="宋体" w:hAnsi="Times New Roman" w:cs="Times New Roman" w:hint="eastAsia"/>
                        <w:szCs w:val="20"/>
                        <w:lang w:val="en-GB" w:eastAsia="zh-CN"/>
                      </w:rPr>
                      <w:t xml:space="preserve"> </w:t>
                    </w:r>
                    <w:r>
                      <w:rPr>
                        <w:rFonts w:ascii="Times New Roman" w:eastAsia="宋体" w:hAnsi="Times New Roman" w:cs="Times New Roman"/>
                        <w:szCs w:val="20"/>
                        <w:lang w:val="en-GB" w:eastAsia="zh-CN"/>
                      </w:rPr>
                      <w:t xml:space="preserve">is </w:t>
                    </w:r>
                    <w:r w:rsidRPr="003C3507">
                      <w:rPr>
                        <w:rFonts w:ascii="Times New Roman" w:eastAsia="宋体" w:hAnsi="Times New Roman" w:cs="Times New Roman"/>
                        <w:szCs w:val="20"/>
                        <w:lang w:val="en-GB"/>
                      </w:rPr>
                      <w:t xml:space="preserve">the comb size </w:t>
                    </w:r>
                    <w:r>
                      <w:rPr>
                        <w:rFonts w:ascii="Times New Roman" w:eastAsia="宋体" w:hAnsi="Times New Roman" w:cs="Times New Roman"/>
                        <w:szCs w:val="20"/>
                        <w:lang w:val="en-GB" w:eastAsia="zh-CN"/>
                      </w:rPr>
                      <w:t>provided by the higher layer parameter XXX</w:t>
                    </w:r>
                  </w:ins>
                </w:p>
                <w:p w14:paraId="3DBB99C4" w14:textId="77777777" w:rsidR="004617E3" w:rsidRPr="002350A8" w:rsidRDefault="004617E3" w:rsidP="004617E3">
                  <w:pPr>
                    <w:spacing w:after="180" w:line="240" w:lineRule="auto"/>
                    <w:ind w:left="568" w:hanging="284"/>
                    <w:rPr>
                      <w:ins w:id="101" w:author="Huawei - Huangsu" w:date="2023-06-07T17:41:00Z"/>
                      <w:rFonts w:ascii="Times New Roman" w:eastAsia="等线" w:hAnsi="Times New Roman" w:cs="Times New Roman"/>
                      <w:szCs w:val="20"/>
                      <w:lang w:val="en-GB" w:eastAsia="zh-CN"/>
                    </w:rPr>
                  </w:pPr>
                  <w:ins w:id="102" w:author="Huawei - Huangsu" w:date="2023-06-07T17:41:00Z">
                    <w:r w:rsidRPr="003C3507">
                      <w:rPr>
                        <w:rFonts w:ascii="Times New Roman" w:eastAsia="宋体" w:hAnsi="Times New Roman" w:cs="Times New Roman"/>
                        <w:szCs w:val="20"/>
                        <w:lang w:val="en-GB"/>
                      </w:rPr>
                      <w:t>-</w:t>
                    </w:r>
                    <w:r w:rsidRPr="003C3507">
                      <w:rPr>
                        <w:rFonts w:ascii="Times New Roman" w:eastAsia="宋体" w:hAnsi="Times New Roman" w:cs="Times New Roman"/>
                        <w:szCs w:val="20"/>
                        <w:lang w:val="en-GB"/>
                      </w:rPr>
                      <w:tab/>
                    </w:r>
                  </w:ins>
                  <m:oMath>
                    <m:sSubSup>
                      <m:sSubSupPr>
                        <m:ctrlPr>
                          <w:ins w:id="103" w:author="Huawei - Huangsu" w:date="2023-06-07T17:41:00Z">
                            <w:rPr>
                              <w:rFonts w:ascii="Cambria Math" w:eastAsia="宋体" w:hAnsi="Cambria Math" w:cs="Times New Roman"/>
                              <w:szCs w:val="20"/>
                              <w:lang w:val="en-GB"/>
                            </w:rPr>
                          </w:ins>
                        </m:ctrlPr>
                      </m:sSubSupPr>
                      <m:e>
                        <m:r>
                          <w:ins w:id="104" w:author="Huawei - Huangsu" w:date="2023-06-07T17:41:00Z">
                            <w:rPr>
                              <w:rFonts w:ascii="Cambria Math" w:eastAsia="宋体" w:hAnsi="Cambria Math" w:cs="Times New Roman"/>
                              <w:szCs w:val="20"/>
                              <w:lang w:val="en-GB"/>
                            </w:rPr>
                            <m:t>l</m:t>
                          </w:ins>
                        </m:r>
                      </m:e>
                      <m:sub>
                        <m:r>
                          <w:ins w:id="105" w:author="Huawei - Huangsu" w:date="2023-06-07T17:41:00Z">
                            <m:rPr>
                              <m:nor/>
                            </m:rPr>
                            <w:rPr>
                              <w:rFonts w:ascii="Times New Roman" w:eastAsia="宋体" w:hAnsi="Times New Roman" w:cs="Times New Roman"/>
                              <w:szCs w:val="20"/>
                              <w:lang w:val="en-GB"/>
                            </w:rPr>
                            <m:t>start</m:t>
                          </w:ins>
                        </m:r>
                      </m:sub>
                      <m:sup>
                        <m:r>
                          <w:ins w:id="106" w:author="Huawei - Huangsu" w:date="2023-06-07T17:41:00Z">
                            <m:rPr>
                              <m:nor/>
                            </m:rPr>
                            <w:rPr>
                              <w:rFonts w:ascii="Cambria Math" w:eastAsia="宋体" w:hAnsi="Times New Roman" w:cs="Times New Roman"/>
                              <w:szCs w:val="20"/>
                              <w:lang w:val="en-GB"/>
                            </w:rPr>
                            <m:t>SL-</m:t>
                          </w:ins>
                        </m:r>
                        <m:r>
                          <w:ins w:id="107" w:author="Huawei - Huangsu" w:date="2023-06-07T17:41:00Z">
                            <m:rPr>
                              <m:nor/>
                            </m:rPr>
                            <w:rPr>
                              <w:rFonts w:ascii="Times New Roman" w:eastAsia="宋体" w:hAnsi="Times New Roman" w:cs="Times New Roman"/>
                              <w:szCs w:val="20"/>
                              <w:lang w:val="en-GB"/>
                            </w:rPr>
                            <m:t>PRS</m:t>
                          </w:ins>
                        </m:r>
                      </m:sup>
                    </m:sSubSup>
                  </m:oMath>
                  <w:ins w:id="108" w:author="Huawei - Huangsu" w:date="2023-06-07T17:41:00Z">
                    <w:r>
                      <w:rPr>
                        <w:rFonts w:ascii="Times New Roman" w:eastAsia="宋体" w:hAnsi="Times New Roman" w:cs="Times New Roman" w:hint="eastAsia"/>
                        <w:szCs w:val="20"/>
                        <w:lang w:val="en-GB" w:eastAsia="zh-CN"/>
                      </w:rPr>
                      <w:t xml:space="preserve"> </w:t>
                    </w:r>
                    <w:r>
                      <w:rPr>
                        <w:rFonts w:ascii="Times New Roman" w:eastAsia="宋体" w:hAnsi="Times New Roman" w:cs="Times New Roman"/>
                        <w:szCs w:val="20"/>
                        <w:lang w:val="en-GB" w:eastAsia="zh-CN"/>
                      </w:rPr>
                      <w:t xml:space="preserve">is </w:t>
                    </w:r>
                    <w:r w:rsidRPr="003C3507">
                      <w:rPr>
                        <w:rFonts w:ascii="Times New Roman" w:eastAsia="Malgun Gothic" w:hAnsi="Times New Roman" w:cs="Times New Roman"/>
                        <w:szCs w:val="20"/>
                        <w:lang w:val="en-GB"/>
                      </w:rPr>
                      <w:t>the starting symbol</w:t>
                    </w:r>
                    <w:r>
                      <w:rPr>
                        <w:rFonts w:ascii="Times New Roman" w:eastAsia="Malgun Gothic" w:hAnsi="Times New Roman" w:cs="Times New Roman"/>
                        <w:szCs w:val="20"/>
                        <w:lang w:val="en-GB"/>
                      </w:rPr>
                      <w:t>,</w:t>
                    </w:r>
                    <w:r w:rsidRPr="003C3507">
                      <w:rPr>
                        <w:rFonts w:ascii="Times New Roman" w:eastAsia="Malgun Gothic" w:hAnsi="Times New Roman" w:cs="Times New Roman"/>
                        <w:szCs w:val="20"/>
                        <w:lang w:val="en-GB"/>
                      </w:rPr>
                      <w:t xml:space="preserve"> </w:t>
                    </w:r>
                    <w:r>
                      <w:rPr>
                        <w:rFonts w:ascii="Times New Roman" w:eastAsia="等线" w:hAnsi="Times New Roman" w:cs="Times New Roman"/>
                        <w:szCs w:val="20"/>
                        <w:lang w:val="en-GB" w:eastAsia="zh-CN"/>
                      </w:rPr>
                      <w:t>provided by the higher layer parameter XXX</w:t>
                    </w:r>
                  </w:ins>
                </w:p>
                <w:p w14:paraId="6106D349" w14:textId="77777777" w:rsidR="004617E3" w:rsidRDefault="004617E3" w:rsidP="004617E3">
                  <w:pPr>
                    <w:spacing w:after="180" w:line="240" w:lineRule="auto"/>
                    <w:ind w:left="568" w:hanging="284"/>
                    <w:rPr>
                      <w:ins w:id="109" w:author="Huawei - Huangsu" w:date="2023-06-07T17:41:00Z"/>
                      <w:rFonts w:ascii="Times New Roman" w:eastAsia="宋体" w:hAnsi="Times New Roman" w:cs="Times New Roman"/>
                      <w:szCs w:val="20"/>
                      <w:lang w:val="en-GB" w:eastAsia="zh-CN"/>
                    </w:rPr>
                  </w:pPr>
                  <w:ins w:id="110" w:author="Huawei - Huangsu" w:date="2023-06-07T17:41:00Z">
                    <w:r>
                      <w:rPr>
                        <w:rFonts w:ascii="Times New Roman" w:eastAsia="等线" w:hAnsi="Times New Roman" w:cs="Times New Roman" w:hint="eastAsia"/>
                        <w:szCs w:val="20"/>
                        <w:lang w:val="en-GB" w:eastAsia="zh-CN"/>
                      </w:rPr>
                      <w:t>-</w:t>
                    </w:r>
                    <w:r w:rsidRPr="003C3507">
                      <w:rPr>
                        <w:rFonts w:ascii="Times New Roman" w:eastAsia="宋体" w:hAnsi="Times New Roman" w:cs="Times New Roman"/>
                        <w:szCs w:val="20"/>
                        <w:lang w:val="en-GB"/>
                      </w:rPr>
                      <w:tab/>
                    </w:r>
                  </w:ins>
                  <m:oMath>
                    <m:sSub>
                      <m:sSubPr>
                        <m:ctrlPr>
                          <w:ins w:id="111" w:author="Huawei - Huangsu" w:date="2023-06-07T17:41:00Z">
                            <w:rPr>
                              <w:rFonts w:ascii="Cambria Math" w:eastAsia="宋体" w:hAnsi="Cambria Math" w:cs="Times New Roman"/>
                              <w:szCs w:val="20"/>
                              <w:lang w:val="en-GB"/>
                            </w:rPr>
                          </w:ins>
                        </m:ctrlPr>
                      </m:sSubPr>
                      <m:e>
                        <m:r>
                          <w:ins w:id="112" w:author="Huawei - Huangsu" w:date="2023-06-07T17:41:00Z">
                            <w:rPr>
                              <w:rFonts w:ascii="Cambria Math" w:eastAsia="宋体" w:hAnsi="Cambria Math" w:cs="Times New Roman"/>
                              <w:szCs w:val="20"/>
                              <w:lang w:val="en-GB"/>
                            </w:rPr>
                            <m:t>L</m:t>
                          </w:ins>
                        </m:r>
                      </m:e>
                      <m:sub>
                        <m:r>
                          <w:ins w:id="113" w:author="Huawei - Huangsu" w:date="2023-06-07T17:41:00Z">
                            <m:rPr>
                              <m:nor/>
                            </m:rPr>
                            <w:rPr>
                              <w:rFonts w:ascii="Cambria Math" w:eastAsia="宋体" w:hAnsi="Times New Roman" w:cs="Times New Roman"/>
                              <w:szCs w:val="20"/>
                              <w:lang w:val="en-GB"/>
                            </w:rPr>
                            <m:t>SL-</m:t>
                          </w:ins>
                        </m:r>
                        <m:r>
                          <w:ins w:id="114" w:author="Huawei - Huangsu" w:date="2023-06-07T17:41:00Z">
                            <m:rPr>
                              <m:nor/>
                            </m:rPr>
                            <w:rPr>
                              <w:rFonts w:ascii="Times New Roman" w:eastAsia="宋体" w:hAnsi="Times New Roman" w:cs="Times New Roman"/>
                              <w:szCs w:val="20"/>
                              <w:lang w:val="en-GB"/>
                            </w:rPr>
                            <m:t>PRS</m:t>
                          </w:ins>
                        </m:r>
                      </m:sub>
                    </m:sSub>
                  </m:oMath>
                  <w:ins w:id="115" w:author="Huawei - Huangsu" w:date="2023-06-07T17:41:00Z">
                    <w:r>
                      <w:rPr>
                        <w:rFonts w:ascii="Times New Roman" w:eastAsia="宋体" w:hAnsi="Times New Roman" w:cs="Times New Roman" w:hint="eastAsia"/>
                        <w:szCs w:val="20"/>
                        <w:lang w:val="en-GB" w:eastAsia="zh-CN"/>
                      </w:rPr>
                      <w:t xml:space="preserve"> </w:t>
                    </w:r>
                    <w:r>
                      <w:rPr>
                        <w:rFonts w:ascii="Times New Roman" w:eastAsia="宋体" w:hAnsi="Times New Roman" w:cs="Times New Roman"/>
                        <w:szCs w:val="20"/>
                        <w:lang w:val="en-GB" w:eastAsia="zh-CN"/>
                      </w:rPr>
                      <w:t>is the number of symbols provided by the higher layer parameter</w:t>
                    </w:r>
                  </w:ins>
                </w:p>
                <w:p w14:paraId="5DE4849D" w14:textId="77777777" w:rsidR="004617E3" w:rsidRDefault="004617E3" w:rsidP="004617E3">
                  <w:pPr>
                    <w:spacing w:after="180" w:line="240" w:lineRule="auto"/>
                    <w:ind w:left="568" w:hanging="284"/>
                    <w:rPr>
                      <w:ins w:id="116" w:author="Huawei - Huangsu" w:date="2023-06-07T17:41:00Z"/>
                      <w:rFonts w:ascii="Times New Roman" w:eastAsia="Calibri" w:hAnsi="Times New Roman" w:cs="Times New Roman"/>
                      <w:sz w:val="20"/>
                    </w:rPr>
                  </w:pPr>
                  <w:ins w:id="117" w:author="Huawei - Huangsu" w:date="2023-06-07T17:41:00Z">
                    <w:r w:rsidRPr="00EA5E98">
                      <w:rPr>
                        <w:rFonts w:ascii="Times New Roman" w:eastAsia="等线" w:hAnsi="Times New Roman" w:cs="Times New Roman"/>
                        <w:szCs w:val="20"/>
                        <w:lang w:val="en-GB" w:eastAsia="zh-CN"/>
                      </w:rPr>
                      <w:t>-</w:t>
                    </w:r>
                    <w:r w:rsidRPr="002350A8">
                      <w:rPr>
                        <w:rFonts w:ascii="Times New Roman" w:eastAsia="Calibri" w:hAnsi="Times New Roman" w:cs="Times New Roman"/>
                        <w:sz w:val="20"/>
                      </w:rPr>
                      <w:tab/>
                      <w:t xml:space="preserve">the resource-element offset </w:t>
                    </w:r>
                  </w:ins>
                  <m:oMath>
                    <m:sSubSup>
                      <m:sSubSupPr>
                        <m:ctrlPr>
                          <w:ins w:id="118" w:author="Huawei - Huangsu" w:date="2023-06-07T17:41:00Z">
                            <w:rPr>
                              <w:rFonts w:ascii="Cambria Math" w:eastAsia="宋体" w:hAnsi="Cambria Math" w:cs="Times New Roman"/>
                              <w:i/>
                              <w:sz w:val="24"/>
                              <w:szCs w:val="24"/>
                            </w:rPr>
                          </w:ins>
                        </m:ctrlPr>
                      </m:sSubSupPr>
                      <m:e>
                        <m:r>
                          <w:ins w:id="119" w:author="Huawei - Huangsu" w:date="2023-06-07T17:41:00Z">
                            <w:rPr>
                              <w:rFonts w:ascii="Cambria Math" w:eastAsia="Calibri" w:hAnsi="Cambria Math" w:cs="Times New Roman"/>
                              <w:sz w:val="20"/>
                            </w:rPr>
                            <m:t>k</m:t>
                          </w:ins>
                        </m:r>
                      </m:e>
                      <m:sub>
                        <m:r>
                          <w:ins w:id="120" w:author="Huawei - Huangsu" w:date="2023-06-07T17:41:00Z">
                            <m:rPr>
                              <m:nor/>
                            </m:rPr>
                            <w:rPr>
                              <w:rFonts w:ascii="Times New Roman" w:eastAsia="Calibri" w:hAnsi="Times New Roman" w:cs="Times New Roman"/>
                              <w:sz w:val="20"/>
                            </w:rPr>
                            <m:t>offset</m:t>
                          </w:ins>
                        </m:r>
                      </m:sub>
                      <m:sup>
                        <m:r>
                          <w:ins w:id="121" w:author="Huawei - Huangsu" w:date="2023-06-07T17:41:00Z">
                            <m:rPr>
                              <m:nor/>
                            </m:rPr>
                            <w:rPr>
                              <w:rFonts w:ascii="Cambria Math" w:eastAsia="Calibri" w:hAnsi="Times New Roman" w:cs="Times New Roman"/>
                              <w:sz w:val="20"/>
                            </w:rPr>
                            <m:t>SL-</m:t>
                          </w:ins>
                        </m:r>
                        <m:r>
                          <w:ins w:id="122" w:author="Huawei - Huangsu" w:date="2023-06-07T17:41:00Z">
                            <m:rPr>
                              <m:nor/>
                            </m:rPr>
                            <w:rPr>
                              <w:rFonts w:ascii="Times New Roman" w:eastAsia="Calibri" w:hAnsi="Times New Roman" w:cs="Times New Roman"/>
                              <w:sz w:val="20"/>
                            </w:rPr>
                            <m:t>PRS</m:t>
                          </w:ins>
                        </m:r>
                      </m:sup>
                    </m:sSubSup>
                    <m:r>
                      <w:ins w:id="123" w:author="Huawei - Huangsu" w:date="2023-06-07T17:41:00Z">
                        <w:rPr>
                          <w:rFonts w:ascii="Cambria Math" w:eastAsia="Calibri" w:hAnsi="Cambria Math" w:cs="Times New Roman"/>
                          <w:sz w:val="20"/>
                        </w:rPr>
                        <m:t>∈</m:t>
                      </w:ins>
                    </m:r>
                    <m:d>
                      <m:dPr>
                        <m:begChr m:val="{"/>
                        <m:endChr m:val="}"/>
                        <m:ctrlPr>
                          <w:ins w:id="124" w:author="Huawei - Huangsu" w:date="2023-06-07T17:41:00Z">
                            <w:rPr>
                              <w:rFonts w:ascii="Cambria Math" w:eastAsia="宋体" w:hAnsi="Cambria Math" w:cs="Times New Roman"/>
                              <w:i/>
                              <w:sz w:val="24"/>
                              <w:szCs w:val="24"/>
                            </w:rPr>
                          </w:ins>
                        </m:ctrlPr>
                      </m:dPr>
                      <m:e>
                        <m:r>
                          <w:ins w:id="125" w:author="Huawei - Huangsu" w:date="2023-06-07T17:41:00Z">
                            <w:rPr>
                              <w:rFonts w:ascii="Cambria Math" w:eastAsia="Calibri" w:hAnsi="Cambria Math" w:cs="Times New Roman"/>
                              <w:sz w:val="20"/>
                            </w:rPr>
                            <m:t>0,1,…,</m:t>
                          </w:ins>
                        </m:r>
                        <m:sSubSup>
                          <m:sSubSupPr>
                            <m:ctrlPr>
                              <w:ins w:id="126" w:author="Huawei - Huangsu" w:date="2023-06-07T17:41:00Z">
                                <w:rPr>
                                  <w:rFonts w:ascii="Cambria Math" w:eastAsia="宋体" w:hAnsi="Cambria Math" w:cs="Times New Roman"/>
                                  <w:i/>
                                  <w:sz w:val="24"/>
                                  <w:szCs w:val="24"/>
                                </w:rPr>
                              </w:ins>
                            </m:ctrlPr>
                          </m:sSubSupPr>
                          <m:e>
                            <m:r>
                              <w:ins w:id="127" w:author="Huawei - Huangsu" w:date="2023-06-07T17:41:00Z">
                                <w:rPr>
                                  <w:rFonts w:ascii="Cambria Math" w:eastAsia="Calibri" w:hAnsi="Cambria Math" w:cs="Times New Roman"/>
                                  <w:sz w:val="20"/>
                                </w:rPr>
                                <m:t>K</m:t>
                              </w:ins>
                            </m:r>
                          </m:e>
                          <m:sub>
                            <m:r>
                              <w:ins w:id="128" w:author="Huawei - Huangsu" w:date="2023-06-07T17:41:00Z">
                                <m:rPr>
                                  <m:nor/>
                                </m:rPr>
                                <w:rPr>
                                  <w:rFonts w:ascii="Times New Roman" w:eastAsia="Calibri" w:hAnsi="Times New Roman" w:cs="Times New Roman"/>
                                  <w:sz w:val="20"/>
                                </w:rPr>
                                <m:t>comb</m:t>
                              </w:ins>
                            </m:r>
                          </m:sub>
                          <m:sup>
                            <m:r>
                              <w:ins w:id="129" w:author="Huawei - Huangsu" w:date="2023-06-07T17:41:00Z">
                                <m:rPr>
                                  <m:nor/>
                                </m:rPr>
                                <w:rPr>
                                  <w:rFonts w:ascii="Cambria Math" w:eastAsia="Calibri" w:hAnsi="Times New Roman" w:cs="Times New Roman"/>
                                  <w:sz w:val="20"/>
                                </w:rPr>
                                <m:t>SL-</m:t>
                              </w:ins>
                            </m:r>
                            <m:r>
                              <w:ins w:id="130" w:author="Huawei - Huangsu" w:date="2023-06-07T17:41:00Z">
                                <m:rPr>
                                  <m:nor/>
                                </m:rPr>
                                <w:rPr>
                                  <w:rFonts w:ascii="Times New Roman" w:eastAsia="Calibri" w:hAnsi="Times New Roman" w:cs="Times New Roman"/>
                                  <w:sz w:val="20"/>
                                </w:rPr>
                                <m:t>PRS</m:t>
                              </w:ins>
                            </m:r>
                          </m:sup>
                        </m:sSubSup>
                        <m:r>
                          <w:ins w:id="131" w:author="Huawei - Huangsu" w:date="2023-06-07T17:41:00Z">
                            <w:rPr>
                              <w:rFonts w:ascii="Cambria Math" w:eastAsia="Calibri" w:hAnsi="Cambria Math" w:cs="Times New Roman"/>
                              <w:sz w:val="20"/>
                            </w:rPr>
                            <m:t>-1</m:t>
                          </w:ins>
                        </m:r>
                      </m:e>
                    </m:d>
                  </m:oMath>
                  <w:ins w:id="132" w:author="Huawei - Huangsu" w:date="2023-06-07T17:41:00Z">
                    <w:r w:rsidRPr="002350A8">
                      <w:rPr>
                        <w:rFonts w:ascii="Times New Roman" w:eastAsia="Calibri" w:hAnsi="Times New Roman" w:cs="Times New Roman"/>
                        <w:sz w:val="20"/>
                      </w:rPr>
                      <w:t xml:space="preserve"> is obtained from the higher-layer parameter</w:t>
                    </w:r>
                    <w:r>
                      <w:rPr>
                        <w:rFonts w:ascii="Times New Roman" w:eastAsia="Calibri" w:hAnsi="Times New Roman" w:cs="Times New Roman"/>
                        <w:sz w:val="20"/>
                      </w:rPr>
                      <w:t xml:space="preserve"> XXX</w:t>
                    </w:r>
                  </w:ins>
                </w:p>
                <w:p w14:paraId="22C066DC" w14:textId="77777777" w:rsidR="004617E3" w:rsidRDefault="004617E3" w:rsidP="004617E3">
                  <w:pPr>
                    <w:pStyle w:val="B1"/>
                    <w:rPr>
                      <w:ins w:id="133" w:author="Huawei - Huangsu" w:date="2023-06-07T17:41:00Z"/>
                    </w:rPr>
                  </w:pPr>
                  <w:ins w:id="134" w:author="Huawei - Huangsu" w:date="2023-06-07T17:41:00Z">
                    <w:r>
                      <w:t>-</w:t>
                    </w:r>
                    <w:r>
                      <w:tab/>
                      <w:t xml:space="preserve">the quantity </w:t>
                    </w:r>
                  </w:ins>
                  <m:oMath>
                    <m:r>
                      <w:ins w:id="135" w:author="Huawei - Huangsu" w:date="2023-06-07T17:41:00Z">
                        <w:rPr>
                          <w:rFonts w:ascii="Cambria Math" w:hAnsi="Cambria Math"/>
                        </w:rPr>
                        <m:t>k'</m:t>
                      </w:ins>
                    </m:r>
                  </m:oMath>
                  <w:ins w:id="136" w:author="Huawei - Huangsu" w:date="2023-06-07T17:41:00Z">
                    <w:r>
                      <w:t xml:space="preserve"> is given by </w:t>
                    </w:r>
                  </w:ins>
                  <w:ins w:id="137" w:author="Huawei - Huangsu" w:date="2023-06-07T17:42:00Z">
                    <w:r>
                      <w:t>8.4.1.5.3-1</w:t>
                    </w:r>
                  </w:ins>
                  <w:ins w:id="138" w:author="Huawei - Huangsu" w:date="2023-06-07T17:41:00Z">
                    <w:r>
                      <w:t>.</w:t>
                    </w:r>
                  </w:ins>
                </w:p>
                <w:p w14:paraId="4A36C802" w14:textId="77777777" w:rsidR="004617E3" w:rsidRDefault="004617E3" w:rsidP="004617E3">
                  <w:pPr>
                    <w:pStyle w:val="B1"/>
                    <w:ind w:left="0" w:firstLine="0"/>
                    <w:rPr>
                      <w:ins w:id="139" w:author="Huawei - Huangsu" w:date="2023-06-07T17:41:00Z"/>
                      <w:rFonts w:eastAsiaTheme="minorEastAsia" w:cs="Times New Roman"/>
                      <w:szCs w:val="20"/>
                      <w:lang w:eastAsia="en-US"/>
                    </w:rPr>
                  </w:pPr>
                  <w:ins w:id="140" w:author="Huawei - Huangsu" w:date="2023-06-07T17:41:00Z">
                    <w:r>
                      <w:t xml:space="preserve">The reference point for </w:t>
                    </w:r>
                  </w:ins>
                  <m:oMath>
                    <m:r>
                      <w:ins w:id="141" w:author="Huawei - Huangsu" w:date="2023-06-07T17:41:00Z">
                        <w:rPr>
                          <w:rFonts w:ascii="Cambria Math" w:hAnsi="Cambria Math"/>
                        </w:rPr>
                        <m:t>k=0</m:t>
                      </w:ins>
                    </m:r>
                  </m:oMath>
                  <w:ins w:id="142" w:author="Huawei - Huangsu" w:date="2023-06-07T17:41:00Z">
                    <w:r>
                      <w:t xml:space="preserve"> is subcarrier 0 in common resource block 0.</w:t>
                    </w:r>
                  </w:ins>
                </w:p>
                <w:p w14:paraId="32A3D682" w14:textId="77777777" w:rsidR="004617E3" w:rsidRPr="00EA5E98" w:rsidRDefault="004617E3" w:rsidP="004617E3">
                  <w:pPr>
                    <w:keepNext/>
                    <w:keepLines/>
                    <w:spacing w:before="60" w:after="180" w:line="240" w:lineRule="auto"/>
                    <w:jc w:val="center"/>
                    <w:rPr>
                      <w:ins w:id="143" w:author="Huawei - Huangsu" w:date="2023-06-07T17:42:00Z"/>
                      <w:rFonts w:eastAsia="等线" w:cs="Times New Roman"/>
                      <w:b/>
                      <w:szCs w:val="20"/>
                      <w:lang w:val="en-GB"/>
                    </w:rPr>
                  </w:pPr>
                  <w:ins w:id="144" w:author="Huawei - Huangsu" w:date="2023-06-07T17:42:00Z">
                    <w:r w:rsidRPr="00EA5E98">
                      <w:rPr>
                        <w:rFonts w:eastAsia="宋体" w:cs="Arial"/>
                        <w:b/>
                        <w:szCs w:val="20"/>
                        <w:lang w:val="en-GB"/>
                      </w:rPr>
                      <w:t xml:space="preserve">Table </w:t>
                    </w:r>
                    <w:r w:rsidRPr="00880DA1">
                      <w:rPr>
                        <w:rFonts w:eastAsia="宋体" w:cs="Arial"/>
                        <w:b/>
                        <w:szCs w:val="20"/>
                        <w:lang w:val="en-GB"/>
                      </w:rPr>
                      <w:t>8.4.1.5.3-1</w:t>
                    </w:r>
                    <w:r w:rsidRPr="00EA5E98">
                      <w:rPr>
                        <w:rFonts w:eastAsia="宋体" w:cs="Arial"/>
                        <w:b/>
                        <w:szCs w:val="20"/>
                        <w:lang w:val="en-GB"/>
                      </w:rPr>
                      <w:t xml:space="preserve">: The frequency offset </w:t>
                    </w:r>
                  </w:ins>
                  <m:oMath>
                    <m:r>
                      <w:ins w:id="145" w:author="Huawei - Huangsu" w:date="2023-06-07T17:42:00Z">
                        <m:rPr>
                          <m:sty m:val="bi"/>
                        </m:rPr>
                        <w:rPr>
                          <w:rFonts w:ascii="Cambria Math" w:eastAsia="宋体" w:hAnsi="Cambria Math" w:cs="Arial"/>
                          <w:szCs w:val="20"/>
                          <w:lang w:val="en-GB"/>
                        </w:rPr>
                        <m:t>k</m:t>
                      </w:ins>
                    </m:r>
                    <m:r>
                      <w:ins w:id="146" w:author="Huawei - Huangsu" w:date="2023-06-07T17:42:00Z">
                        <m:rPr>
                          <m:sty m:val="b"/>
                        </m:rPr>
                        <w:rPr>
                          <w:rFonts w:ascii="Cambria Math" w:eastAsia="宋体" w:hAnsi="Cambria Math" w:cs="Arial"/>
                          <w:szCs w:val="20"/>
                          <w:lang w:val="en-GB"/>
                        </w:rPr>
                        <m:t>'</m:t>
                      </w:ins>
                    </m:r>
                  </m:oMath>
                  <w:ins w:id="147" w:author="Huawei - Huangsu" w:date="2023-06-07T17:42:00Z">
                    <w:r w:rsidRPr="00EA5E98">
                      <w:rPr>
                        <w:rFonts w:eastAsia="宋体" w:cs="Arial"/>
                        <w:b/>
                        <w:szCs w:val="20"/>
                        <w:lang w:val="en-GB"/>
                      </w:rPr>
                      <w:t xml:space="preserve"> as a function of </w:t>
                    </w:r>
                  </w:ins>
                  <m:oMath>
                    <m:r>
                      <w:ins w:id="148" w:author="Huawei - Huangsu" w:date="2023-06-07T17:42:00Z">
                        <m:rPr>
                          <m:sty m:val="bi"/>
                        </m:rPr>
                        <w:rPr>
                          <w:rFonts w:ascii="Cambria Math" w:eastAsia="宋体" w:hAnsi="Cambria Math" w:cs="Arial"/>
                          <w:szCs w:val="20"/>
                          <w:lang w:val="en-GB"/>
                        </w:rPr>
                        <m:t>l</m:t>
                      </w:ins>
                    </m:r>
                    <m:r>
                      <w:ins w:id="149" w:author="Huawei - Huangsu" w:date="2023-06-07T17:42:00Z">
                        <m:rPr>
                          <m:sty m:val="b"/>
                        </m:rPr>
                        <w:rPr>
                          <w:rFonts w:ascii="Cambria Math" w:eastAsia="宋体" w:hAnsi="Cambria Math" w:cs="Arial"/>
                          <w:szCs w:val="20"/>
                          <w:lang w:val="en-GB"/>
                        </w:rPr>
                        <m:t>-</m:t>
                      </w:ins>
                    </m:r>
                    <m:sSubSup>
                      <m:sSubSupPr>
                        <m:ctrlPr>
                          <w:ins w:id="150" w:author="Huawei - Huangsu" w:date="2023-06-07T17:42:00Z">
                            <w:rPr>
                              <w:rFonts w:ascii="Cambria Math" w:eastAsia="等线" w:hAnsi="Cambria Math" w:cs="Arial"/>
                              <w:b/>
                              <w:i/>
                              <w:szCs w:val="20"/>
                              <w:lang w:val="en-GB"/>
                            </w:rPr>
                          </w:ins>
                        </m:ctrlPr>
                      </m:sSubSupPr>
                      <m:e>
                        <m:r>
                          <w:ins w:id="151" w:author="Huawei - Huangsu" w:date="2023-06-07T17:42:00Z">
                            <m:rPr>
                              <m:sty m:val="bi"/>
                            </m:rPr>
                            <w:rPr>
                              <w:rFonts w:ascii="Cambria Math" w:eastAsia="宋体" w:hAnsi="Cambria Math" w:cs="Arial"/>
                              <w:szCs w:val="20"/>
                              <w:lang w:val="en-GB"/>
                            </w:rPr>
                            <m:t>l</m:t>
                          </w:ins>
                        </m:r>
                      </m:e>
                      <m:sub>
                        <m:r>
                          <w:ins w:id="152" w:author="Huawei - Huangsu" w:date="2023-06-07T17:42:00Z">
                            <m:rPr>
                              <m:nor/>
                            </m:rPr>
                            <w:rPr>
                              <w:rFonts w:ascii="Cambria Math" w:eastAsia="宋体" w:hAnsi="Cambria Math" w:cs="Arial"/>
                              <w:b/>
                              <w:szCs w:val="20"/>
                              <w:lang w:val="en-GB"/>
                            </w:rPr>
                            <m:t>start</m:t>
                          </w:ins>
                        </m:r>
                      </m:sub>
                      <m:sup>
                        <m:r>
                          <w:ins w:id="153" w:author="Huawei - Huangsu" w:date="2023-06-07T17:42:00Z">
                            <m:rPr>
                              <m:nor/>
                            </m:rPr>
                            <w:rPr>
                              <w:rFonts w:ascii="Cambria Math" w:eastAsia="宋体" w:hAnsi="Cambria Math" w:cs="Arial"/>
                              <w:b/>
                              <w:szCs w:val="20"/>
                              <w:lang w:val="en-GB"/>
                            </w:rPr>
                            <m:t>SL-PRS</m:t>
                          </w:ins>
                        </m:r>
                      </m:sup>
                    </m:sSubSup>
                  </m:oMath>
                  <w:ins w:id="154" w:author="Huawei - Huangsu" w:date="2023-06-07T17:42:00Z">
                    <w:r w:rsidRPr="00EA5E98">
                      <w:rPr>
                        <w:rFonts w:eastAsia="宋体" w:cs="Arial"/>
                        <w:b/>
                        <w:szCs w:val="20"/>
                        <w:lang w:val="en-GB"/>
                      </w:rPr>
                      <w:t>.</w:t>
                    </w:r>
                  </w:ins>
                </w:p>
                <w:tbl>
                  <w:tblPr>
                    <w:tblStyle w:val="aff5"/>
                    <w:tblW w:w="0" w:type="auto"/>
                    <w:jc w:val="center"/>
                    <w:tblLook w:val="04A0" w:firstRow="1" w:lastRow="0" w:firstColumn="1" w:lastColumn="0" w:noHBand="0" w:noVBand="1"/>
                  </w:tblPr>
                  <w:tblGrid>
                    <w:gridCol w:w="807"/>
                    <w:gridCol w:w="567"/>
                    <w:gridCol w:w="567"/>
                    <w:gridCol w:w="567"/>
                    <w:gridCol w:w="567"/>
                    <w:gridCol w:w="567"/>
                    <w:gridCol w:w="567"/>
                    <w:gridCol w:w="567"/>
                    <w:gridCol w:w="567"/>
                    <w:gridCol w:w="567"/>
                    <w:gridCol w:w="567"/>
                    <w:gridCol w:w="567"/>
                    <w:gridCol w:w="567"/>
                    <w:tblGridChange w:id="155">
                      <w:tblGrid>
                        <w:gridCol w:w="709"/>
                        <w:gridCol w:w="98"/>
                        <w:gridCol w:w="469"/>
                        <w:gridCol w:w="98"/>
                        <w:gridCol w:w="469"/>
                        <w:gridCol w:w="98"/>
                        <w:gridCol w:w="469"/>
                        <w:gridCol w:w="98"/>
                        <w:gridCol w:w="469"/>
                        <w:gridCol w:w="98"/>
                        <w:gridCol w:w="469"/>
                        <w:gridCol w:w="98"/>
                        <w:gridCol w:w="469"/>
                        <w:gridCol w:w="98"/>
                        <w:gridCol w:w="469"/>
                        <w:gridCol w:w="98"/>
                        <w:gridCol w:w="469"/>
                        <w:gridCol w:w="98"/>
                        <w:gridCol w:w="469"/>
                        <w:gridCol w:w="98"/>
                        <w:gridCol w:w="469"/>
                        <w:gridCol w:w="98"/>
                        <w:gridCol w:w="469"/>
                        <w:gridCol w:w="98"/>
                        <w:gridCol w:w="469"/>
                        <w:gridCol w:w="98"/>
                      </w:tblGrid>
                    </w:tblGridChange>
                  </w:tblGrid>
                  <w:tr w:rsidR="004617E3" w:rsidRPr="00EA5E98" w14:paraId="37DDC1ED" w14:textId="77777777" w:rsidTr="00644CBD">
                    <w:trPr>
                      <w:jc w:val="center"/>
                      <w:ins w:id="156" w:author="Huawei - Huangsu" w:date="2023-06-07T17:42:00Z"/>
                    </w:trPr>
                    <w:tc>
                      <w:tcPr>
                        <w:tcW w:w="709" w:type="dxa"/>
                        <w:vMerge w:val="restart"/>
                        <w:tcBorders>
                          <w:top w:val="single" w:sz="4" w:space="0" w:color="auto"/>
                          <w:left w:val="single" w:sz="4" w:space="0" w:color="auto"/>
                          <w:bottom w:val="single" w:sz="4" w:space="0" w:color="auto"/>
                          <w:right w:val="single" w:sz="4" w:space="0" w:color="auto"/>
                        </w:tcBorders>
                        <w:hideMark/>
                      </w:tcPr>
                      <w:p w14:paraId="526914A3" w14:textId="77777777" w:rsidR="004617E3" w:rsidRPr="00EA5E98" w:rsidRDefault="00077480" w:rsidP="004617E3">
                        <w:pPr>
                          <w:keepNext/>
                          <w:spacing w:after="0" w:line="240" w:lineRule="auto"/>
                          <w:jc w:val="center"/>
                          <w:rPr>
                            <w:ins w:id="157" w:author="Huawei - Huangsu" w:date="2023-06-07T17:42:00Z"/>
                            <w:rFonts w:eastAsia="Batang" w:cs="Arial"/>
                            <w:b/>
                            <w:sz w:val="18"/>
                            <w:szCs w:val="20"/>
                            <w:lang w:val="sv-SE"/>
                          </w:rPr>
                        </w:pPr>
                        <m:oMathPara>
                          <m:oMath>
                            <m:sSubSup>
                              <m:sSubSupPr>
                                <m:ctrlPr>
                                  <w:ins w:id="158" w:author="Huawei - Huangsu" w:date="2023-06-07T17:42:00Z">
                                    <w:rPr>
                                      <w:rFonts w:ascii="Cambria Math" w:eastAsia="等线" w:hAnsi="Cambria Math" w:cs="Arial"/>
                                      <w:b/>
                                      <w:sz w:val="18"/>
                                      <w:szCs w:val="20"/>
                                      <w:lang w:val="en-GB"/>
                                    </w:rPr>
                                  </w:ins>
                                </m:ctrlPr>
                              </m:sSubSupPr>
                              <m:e>
                                <m:r>
                                  <w:ins w:id="159" w:author="Huawei - Huangsu" w:date="2023-06-07T17:42:00Z">
                                    <m:rPr>
                                      <m:sty m:val="bi"/>
                                    </m:rPr>
                                    <w:rPr>
                                      <w:rFonts w:ascii="Cambria Math" w:eastAsia="Batang" w:hAnsi="Cambria Math" w:cs="Arial"/>
                                      <w:sz w:val="18"/>
                                      <w:szCs w:val="20"/>
                                      <w:lang w:val="sv-SE"/>
                                    </w:rPr>
                                    <m:t>K</m:t>
                                  </w:ins>
                                </m:r>
                              </m:e>
                              <m:sub>
                                <m:r>
                                  <w:ins w:id="160" w:author="Huawei - Huangsu" w:date="2023-06-07T17:42:00Z">
                                    <m:rPr>
                                      <m:nor/>
                                    </m:rPr>
                                    <w:rPr>
                                      <w:rFonts w:eastAsia="Batang" w:cs="Arial"/>
                                      <w:b/>
                                      <w:sz w:val="18"/>
                                      <w:szCs w:val="20"/>
                                      <w:lang w:val="sv-SE"/>
                                    </w:rPr>
                                    <m:t>comb</m:t>
                                  </w:ins>
                                </m:r>
                              </m:sub>
                              <m:sup>
                                <m:r>
                                  <w:ins w:id="161" w:author="Huawei - Huangsu" w:date="2023-06-07T17:42:00Z">
                                    <m:rPr>
                                      <m:nor/>
                                    </m:rPr>
                                    <w:rPr>
                                      <w:rFonts w:ascii="Cambria Math" w:eastAsia="Batang" w:cs="Arial"/>
                                      <w:b/>
                                      <w:sz w:val="18"/>
                                      <w:szCs w:val="20"/>
                                      <w:lang w:val="sv-SE"/>
                                    </w:rPr>
                                    <m:t>SL-</m:t>
                                  </w:ins>
                                </m:r>
                                <m:r>
                                  <w:ins w:id="162" w:author="Huawei - Huangsu" w:date="2023-06-07T17:42:00Z">
                                    <m:rPr>
                                      <m:nor/>
                                    </m:rPr>
                                    <w:rPr>
                                      <w:rFonts w:eastAsia="Batang" w:cs="Arial"/>
                                      <w:b/>
                                      <w:sz w:val="18"/>
                                      <w:szCs w:val="20"/>
                                      <w:lang w:val="sv-SE"/>
                                    </w:rPr>
                                    <m:t>PRS</m:t>
                                  </w:ins>
                                </m:r>
                              </m:sup>
                            </m:sSubSup>
                          </m:oMath>
                        </m:oMathPara>
                      </w:p>
                    </w:tc>
                    <w:tc>
                      <w:tcPr>
                        <w:tcW w:w="6804" w:type="dxa"/>
                        <w:gridSpan w:val="12"/>
                        <w:tcBorders>
                          <w:top w:val="single" w:sz="4" w:space="0" w:color="auto"/>
                          <w:left w:val="single" w:sz="4" w:space="0" w:color="auto"/>
                          <w:bottom w:val="nil"/>
                          <w:right w:val="single" w:sz="4" w:space="0" w:color="auto"/>
                        </w:tcBorders>
                        <w:hideMark/>
                      </w:tcPr>
                      <w:p w14:paraId="2449A222" w14:textId="77777777" w:rsidR="004617E3" w:rsidRPr="00EA5E98" w:rsidRDefault="004617E3" w:rsidP="004617E3">
                        <w:pPr>
                          <w:keepNext/>
                          <w:spacing w:after="0" w:line="240" w:lineRule="auto"/>
                          <w:jc w:val="center"/>
                          <w:rPr>
                            <w:ins w:id="163" w:author="Huawei - Huangsu" w:date="2023-06-07T17:42:00Z"/>
                            <w:rFonts w:eastAsia="Batang" w:cs="Arial"/>
                            <w:b/>
                            <w:sz w:val="18"/>
                            <w:szCs w:val="20"/>
                            <w:lang w:val="sv-SE"/>
                          </w:rPr>
                        </w:pPr>
                        <w:ins w:id="164" w:author="Huawei - Huangsu" w:date="2023-06-07T17:42:00Z">
                          <w:r w:rsidRPr="00EA5E98">
                            <w:rPr>
                              <w:rFonts w:eastAsia="Batang" w:cs="Arial"/>
                              <w:b/>
                              <w:sz w:val="18"/>
                              <w:szCs w:val="20"/>
                              <w:lang w:val="sv-SE"/>
                            </w:rPr>
                            <w:t xml:space="preserve">Symbol number within the </w:t>
                          </w:r>
                          <w:r>
                            <w:rPr>
                              <w:rFonts w:eastAsia="Batang" w:cs="Arial"/>
                              <w:b/>
                              <w:sz w:val="18"/>
                              <w:szCs w:val="20"/>
                              <w:lang w:val="sv-SE"/>
                            </w:rPr>
                            <w:t>sidelink</w:t>
                          </w:r>
                          <w:r w:rsidRPr="00EA5E98">
                            <w:rPr>
                              <w:rFonts w:eastAsia="Batang" w:cs="Arial"/>
                              <w:b/>
                              <w:sz w:val="18"/>
                              <w:szCs w:val="20"/>
                              <w:lang w:val="sv-SE"/>
                            </w:rPr>
                            <w:t xml:space="preserve"> PRS resource </w:t>
                          </w:r>
                        </w:ins>
                        <m:oMath>
                          <m:r>
                            <w:ins w:id="165" w:author="Huawei - Huangsu" w:date="2023-06-07T17:42:00Z">
                              <m:rPr>
                                <m:sty m:val="bi"/>
                              </m:rPr>
                              <w:rPr>
                                <w:rFonts w:ascii="Cambria Math" w:eastAsia="Batang" w:hAnsi="Cambria Math" w:cs="Arial"/>
                                <w:sz w:val="18"/>
                                <w:szCs w:val="20"/>
                                <w:lang w:val="sv-SE"/>
                              </w:rPr>
                              <m:t>l</m:t>
                            </w:ins>
                          </m:r>
                          <m:r>
                            <w:ins w:id="166" w:author="Huawei - Huangsu" w:date="2023-06-07T17:42:00Z">
                              <m:rPr>
                                <m:sty m:val="b"/>
                              </m:rPr>
                              <w:rPr>
                                <w:rFonts w:ascii="Cambria Math" w:eastAsia="Batang" w:hAnsi="Cambria Math" w:cs="Arial"/>
                                <w:sz w:val="18"/>
                                <w:szCs w:val="20"/>
                                <w:lang w:val="sv-SE"/>
                              </w:rPr>
                              <m:t>-</m:t>
                            </w:ins>
                          </m:r>
                          <m:sSubSup>
                            <m:sSubSupPr>
                              <m:ctrlPr>
                                <w:ins w:id="167" w:author="Huawei - Huangsu" w:date="2023-06-07T17:42:00Z">
                                  <w:rPr>
                                    <w:rFonts w:ascii="Cambria Math" w:eastAsia="等线" w:hAnsi="Cambria Math" w:cs="Arial"/>
                                    <w:b/>
                                    <w:i/>
                                    <w:sz w:val="18"/>
                                    <w:szCs w:val="20"/>
                                    <w:lang w:val="en-GB"/>
                                  </w:rPr>
                                </w:ins>
                              </m:ctrlPr>
                            </m:sSubSupPr>
                            <m:e>
                              <m:r>
                                <w:ins w:id="168" w:author="Huawei - Huangsu" w:date="2023-06-07T17:42:00Z">
                                  <m:rPr>
                                    <m:sty m:val="bi"/>
                                  </m:rPr>
                                  <w:rPr>
                                    <w:rFonts w:ascii="Cambria Math" w:eastAsia="Batang" w:hAnsi="Cambria Math" w:cs="Arial"/>
                                    <w:sz w:val="18"/>
                                    <w:szCs w:val="20"/>
                                    <w:lang w:val="sv-SE"/>
                                  </w:rPr>
                                  <m:t>l</m:t>
                                </w:ins>
                              </m:r>
                            </m:e>
                            <m:sub>
                              <m:r>
                                <w:ins w:id="169" w:author="Huawei - Huangsu" w:date="2023-06-07T17:42:00Z">
                                  <m:rPr>
                                    <m:nor/>
                                  </m:rPr>
                                  <w:rPr>
                                    <w:rFonts w:ascii="Cambria Math" w:eastAsia="Batang" w:hAnsi="Cambria Math" w:cs="Arial"/>
                                    <w:b/>
                                    <w:sz w:val="18"/>
                                    <w:szCs w:val="20"/>
                                    <w:lang w:val="sv-SE"/>
                                  </w:rPr>
                                  <m:t>start</m:t>
                                </w:ins>
                              </m:r>
                            </m:sub>
                            <m:sup>
                              <m:r>
                                <w:ins w:id="170" w:author="Huawei - Huangsu" w:date="2023-06-07T17:42:00Z">
                                  <m:rPr>
                                    <m:nor/>
                                  </m:rPr>
                                  <w:rPr>
                                    <w:rFonts w:ascii="Cambria Math" w:eastAsia="Batang" w:hAnsi="Cambria Math" w:cs="Arial"/>
                                    <w:b/>
                                    <w:sz w:val="18"/>
                                    <w:szCs w:val="20"/>
                                    <w:lang w:val="sv-SE"/>
                                  </w:rPr>
                                  <m:t>SL-PRS</m:t>
                                </w:ins>
                              </m:r>
                            </m:sup>
                          </m:sSubSup>
                        </m:oMath>
                      </w:p>
                    </w:tc>
                  </w:tr>
                  <w:tr w:rsidR="004617E3" w:rsidRPr="00EA5E98" w14:paraId="6F698241" w14:textId="77777777" w:rsidTr="00644CBD">
                    <w:trPr>
                      <w:jc w:val="center"/>
                      <w:ins w:id="171" w:author="Huawei - Huangsu" w:date="2023-06-07T17: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57731" w14:textId="77777777" w:rsidR="004617E3" w:rsidRPr="00EA5E98" w:rsidRDefault="004617E3" w:rsidP="004617E3">
                        <w:pPr>
                          <w:spacing w:after="0" w:line="240" w:lineRule="auto"/>
                          <w:rPr>
                            <w:ins w:id="172" w:author="Huawei - Huangsu" w:date="2023-06-07T17:42:00Z"/>
                            <w:rFonts w:eastAsia="Batang" w:cs="Times New Roman"/>
                            <w:b/>
                            <w:sz w:val="18"/>
                            <w:szCs w:val="20"/>
                            <w:lang w:val="sv-SE"/>
                          </w:rPr>
                        </w:pPr>
                      </w:p>
                    </w:tc>
                    <w:tc>
                      <w:tcPr>
                        <w:tcW w:w="567" w:type="dxa"/>
                        <w:tcBorders>
                          <w:top w:val="nil"/>
                          <w:left w:val="single" w:sz="4" w:space="0" w:color="auto"/>
                          <w:bottom w:val="single" w:sz="4" w:space="0" w:color="auto"/>
                          <w:right w:val="single" w:sz="4" w:space="0" w:color="auto"/>
                        </w:tcBorders>
                        <w:hideMark/>
                      </w:tcPr>
                      <w:p w14:paraId="3C9A6153" w14:textId="77777777" w:rsidR="004617E3" w:rsidRPr="00EA5E98" w:rsidRDefault="004617E3" w:rsidP="004617E3">
                        <w:pPr>
                          <w:keepNext/>
                          <w:spacing w:after="0" w:line="240" w:lineRule="auto"/>
                          <w:jc w:val="center"/>
                          <w:rPr>
                            <w:ins w:id="173" w:author="Huawei - Huangsu" w:date="2023-06-07T17:42:00Z"/>
                            <w:rFonts w:eastAsia="Batang" w:cs="Arial"/>
                            <w:b/>
                            <w:sz w:val="18"/>
                            <w:szCs w:val="20"/>
                            <w:lang w:val="sv-SE"/>
                          </w:rPr>
                        </w:pPr>
                        <w:ins w:id="174" w:author="Huawei - Huangsu" w:date="2023-06-07T17:42:00Z">
                          <w:r w:rsidRPr="00EA5E98">
                            <w:rPr>
                              <w:rFonts w:eastAsia="Batang" w:cs="Arial"/>
                              <w:b/>
                              <w:sz w:val="18"/>
                              <w:szCs w:val="20"/>
                              <w:lang w:val="sv-SE"/>
                            </w:rPr>
                            <w:t>0</w:t>
                          </w:r>
                        </w:ins>
                      </w:p>
                    </w:tc>
                    <w:tc>
                      <w:tcPr>
                        <w:tcW w:w="567" w:type="dxa"/>
                        <w:tcBorders>
                          <w:top w:val="nil"/>
                          <w:left w:val="single" w:sz="4" w:space="0" w:color="auto"/>
                          <w:bottom w:val="single" w:sz="4" w:space="0" w:color="auto"/>
                          <w:right w:val="single" w:sz="4" w:space="0" w:color="auto"/>
                        </w:tcBorders>
                        <w:hideMark/>
                      </w:tcPr>
                      <w:p w14:paraId="099494C8" w14:textId="77777777" w:rsidR="004617E3" w:rsidRPr="00EA5E98" w:rsidRDefault="004617E3" w:rsidP="004617E3">
                        <w:pPr>
                          <w:keepNext/>
                          <w:spacing w:after="0" w:line="240" w:lineRule="auto"/>
                          <w:jc w:val="center"/>
                          <w:rPr>
                            <w:ins w:id="175" w:author="Huawei - Huangsu" w:date="2023-06-07T17:42:00Z"/>
                            <w:rFonts w:eastAsia="Batang" w:cs="Arial"/>
                            <w:b/>
                            <w:sz w:val="18"/>
                            <w:szCs w:val="20"/>
                            <w:lang w:val="sv-SE"/>
                          </w:rPr>
                        </w:pPr>
                        <w:ins w:id="176" w:author="Huawei - Huangsu" w:date="2023-06-07T17:42:00Z">
                          <w:r w:rsidRPr="00EA5E98">
                            <w:rPr>
                              <w:rFonts w:eastAsia="Batang" w:cs="Arial"/>
                              <w:b/>
                              <w:sz w:val="18"/>
                              <w:szCs w:val="20"/>
                              <w:lang w:val="sv-SE"/>
                            </w:rPr>
                            <w:t>1</w:t>
                          </w:r>
                        </w:ins>
                      </w:p>
                    </w:tc>
                    <w:tc>
                      <w:tcPr>
                        <w:tcW w:w="567" w:type="dxa"/>
                        <w:tcBorders>
                          <w:top w:val="nil"/>
                          <w:left w:val="single" w:sz="4" w:space="0" w:color="auto"/>
                          <w:bottom w:val="single" w:sz="4" w:space="0" w:color="auto"/>
                          <w:right w:val="single" w:sz="4" w:space="0" w:color="auto"/>
                        </w:tcBorders>
                        <w:hideMark/>
                      </w:tcPr>
                      <w:p w14:paraId="241C7827" w14:textId="77777777" w:rsidR="004617E3" w:rsidRPr="00EA5E98" w:rsidRDefault="004617E3" w:rsidP="004617E3">
                        <w:pPr>
                          <w:keepNext/>
                          <w:spacing w:after="0" w:line="240" w:lineRule="auto"/>
                          <w:jc w:val="center"/>
                          <w:rPr>
                            <w:ins w:id="177" w:author="Huawei - Huangsu" w:date="2023-06-07T17:42:00Z"/>
                            <w:rFonts w:eastAsia="Batang" w:cs="Arial"/>
                            <w:b/>
                            <w:sz w:val="18"/>
                            <w:szCs w:val="20"/>
                            <w:lang w:val="sv-SE"/>
                          </w:rPr>
                        </w:pPr>
                        <w:ins w:id="178" w:author="Huawei - Huangsu" w:date="2023-06-07T17:42:00Z">
                          <w:r w:rsidRPr="00EA5E98">
                            <w:rPr>
                              <w:rFonts w:eastAsia="Batang" w:cs="Arial"/>
                              <w:b/>
                              <w:sz w:val="18"/>
                              <w:szCs w:val="20"/>
                              <w:lang w:val="sv-SE"/>
                            </w:rPr>
                            <w:t>2</w:t>
                          </w:r>
                        </w:ins>
                      </w:p>
                    </w:tc>
                    <w:tc>
                      <w:tcPr>
                        <w:tcW w:w="567" w:type="dxa"/>
                        <w:tcBorders>
                          <w:top w:val="nil"/>
                          <w:left w:val="single" w:sz="4" w:space="0" w:color="auto"/>
                          <w:bottom w:val="single" w:sz="4" w:space="0" w:color="auto"/>
                          <w:right w:val="single" w:sz="4" w:space="0" w:color="auto"/>
                        </w:tcBorders>
                        <w:hideMark/>
                      </w:tcPr>
                      <w:p w14:paraId="733A2C2F" w14:textId="77777777" w:rsidR="004617E3" w:rsidRPr="00EA5E98" w:rsidRDefault="004617E3" w:rsidP="004617E3">
                        <w:pPr>
                          <w:keepNext/>
                          <w:spacing w:after="0" w:line="240" w:lineRule="auto"/>
                          <w:jc w:val="center"/>
                          <w:rPr>
                            <w:ins w:id="179" w:author="Huawei - Huangsu" w:date="2023-06-07T17:42:00Z"/>
                            <w:rFonts w:eastAsia="Batang" w:cs="Arial"/>
                            <w:b/>
                            <w:sz w:val="18"/>
                            <w:szCs w:val="20"/>
                            <w:lang w:val="sv-SE"/>
                          </w:rPr>
                        </w:pPr>
                        <w:ins w:id="180" w:author="Huawei - Huangsu" w:date="2023-06-07T17:42:00Z">
                          <w:r w:rsidRPr="00EA5E98">
                            <w:rPr>
                              <w:rFonts w:eastAsia="Batang" w:cs="Arial"/>
                              <w:b/>
                              <w:sz w:val="18"/>
                              <w:szCs w:val="20"/>
                              <w:lang w:val="sv-SE"/>
                            </w:rPr>
                            <w:t>3</w:t>
                          </w:r>
                        </w:ins>
                      </w:p>
                    </w:tc>
                    <w:tc>
                      <w:tcPr>
                        <w:tcW w:w="567" w:type="dxa"/>
                        <w:tcBorders>
                          <w:top w:val="nil"/>
                          <w:left w:val="single" w:sz="4" w:space="0" w:color="auto"/>
                          <w:bottom w:val="single" w:sz="4" w:space="0" w:color="auto"/>
                          <w:right w:val="single" w:sz="4" w:space="0" w:color="auto"/>
                        </w:tcBorders>
                        <w:hideMark/>
                      </w:tcPr>
                      <w:p w14:paraId="19BDF3DF" w14:textId="77777777" w:rsidR="004617E3" w:rsidRPr="00EA5E98" w:rsidRDefault="004617E3" w:rsidP="004617E3">
                        <w:pPr>
                          <w:keepNext/>
                          <w:spacing w:after="0" w:line="240" w:lineRule="auto"/>
                          <w:jc w:val="center"/>
                          <w:rPr>
                            <w:ins w:id="181" w:author="Huawei - Huangsu" w:date="2023-06-07T17:42:00Z"/>
                            <w:rFonts w:eastAsia="Batang" w:cs="Arial"/>
                            <w:b/>
                            <w:sz w:val="18"/>
                            <w:szCs w:val="20"/>
                            <w:lang w:val="sv-SE"/>
                          </w:rPr>
                        </w:pPr>
                        <w:ins w:id="182" w:author="Huawei - Huangsu" w:date="2023-06-07T17:42:00Z">
                          <w:r w:rsidRPr="00EA5E98">
                            <w:rPr>
                              <w:rFonts w:eastAsia="Batang" w:cs="Arial"/>
                              <w:b/>
                              <w:sz w:val="18"/>
                              <w:szCs w:val="20"/>
                              <w:lang w:val="sv-SE"/>
                            </w:rPr>
                            <w:t>4</w:t>
                          </w:r>
                        </w:ins>
                      </w:p>
                    </w:tc>
                    <w:tc>
                      <w:tcPr>
                        <w:tcW w:w="567" w:type="dxa"/>
                        <w:tcBorders>
                          <w:top w:val="nil"/>
                          <w:left w:val="single" w:sz="4" w:space="0" w:color="auto"/>
                          <w:bottom w:val="single" w:sz="4" w:space="0" w:color="auto"/>
                          <w:right w:val="single" w:sz="4" w:space="0" w:color="auto"/>
                        </w:tcBorders>
                        <w:hideMark/>
                      </w:tcPr>
                      <w:p w14:paraId="274181F6" w14:textId="77777777" w:rsidR="004617E3" w:rsidRPr="00EA5E98" w:rsidRDefault="004617E3" w:rsidP="004617E3">
                        <w:pPr>
                          <w:keepNext/>
                          <w:spacing w:after="0" w:line="240" w:lineRule="auto"/>
                          <w:jc w:val="center"/>
                          <w:rPr>
                            <w:ins w:id="183" w:author="Huawei - Huangsu" w:date="2023-06-07T17:42:00Z"/>
                            <w:rFonts w:eastAsia="Batang" w:cs="Arial"/>
                            <w:b/>
                            <w:sz w:val="18"/>
                            <w:szCs w:val="20"/>
                            <w:lang w:val="sv-SE"/>
                          </w:rPr>
                        </w:pPr>
                        <w:ins w:id="184" w:author="Huawei - Huangsu" w:date="2023-06-07T17:42:00Z">
                          <w:r w:rsidRPr="00EA5E98">
                            <w:rPr>
                              <w:rFonts w:eastAsia="Batang" w:cs="Arial"/>
                              <w:b/>
                              <w:sz w:val="18"/>
                              <w:szCs w:val="20"/>
                              <w:lang w:val="sv-SE"/>
                            </w:rPr>
                            <w:t>5</w:t>
                          </w:r>
                        </w:ins>
                      </w:p>
                    </w:tc>
                    <w:tc>
                      <w:tcPr>
                        <w:tcW w:w="567" w:type="dxa"/>
                        <w:tcBorders>
                          <w:top w:val="nil"/>
                          <w:left w:val="single" w:sz="4" w:space="0" w:color="auto"/>
                          <w:bottom w:val="single" w:sz="4" w:space="0" w:color="auto"/>
                          <w:right w:val="single" w:sz="4" w:space="0" w:color="auto"/>
                        </w:tcBorders>
                        <w:hideMark/>
                      </w:tcPr>
                      <w:p w14:paraId="17238CF1" w14:textId="77777777" w:rsidR="004617E3" w:rsidRPr="00EA5E98" w:rsidRDefault="004617E3" w:rsidP="004617E3">
                        <w:pPr>
                          <w:keepNext/>
                          <w:spacing w:after="0" w:line="240" w:lineRule="auto"/>
                          <w:jc w:val="center"/>
                          <w:rPr>
                            <w:ins w:id="185" w:author="Huawei - Huangsu" w:date="2023-06-07T17:42:00Z"/>
                            <w:rFonts w:eastAsia="Batang" w:cs="Arial"/>
                            <w:b/>
                            <w:sz w:val="18"/>
                            <w:szCs w:val="20"/>
                            <w:lang w:val="sv-SE"/>
                          </w:rPr>
                        </w:pPr>
                        <w:ins w:id="186" w:author="Huawei - Huangsu" w:date="2023-06-07T17:42:00Z">
                          <w:r w:rsidRPr="00EA5E98">
                            <w:rPr>
                              <w:rFonts w:eastAsia="Batang" w:cs="Arial"/>
                              <w:b/>
                              <w:sz w:val="18"/>
                              <w:szCs w:val="20"/>
                              <w:lang w:val="sv-SE"/>
                            </w:rPr>
                            <w:t>6</w:t>
                          </w:r>
                        </w:ins>
                      </w:p>
                    </w:tc>
                    <w:tc>
                      <w:tcPr>
                        <w:tcW w:w="567" w:type="dxa"/>
                        <w:tcBorders>
                          <w:top w:val="nil"/>
                          <w:left w:val="single" w:sz="4" w:space="0" w:color="auto"/>
                          <w:bottom w:val="single" w:sz="4" w:space="0" w:color="auto"/>
                          <w:right w:val="single" w:sz="4" w:space="0" w:color="auto"/>
                        </w:tcBorders>
                        <w:hideMark/>
                      </w:tcPr>
                      <w:p w14:paraId="49E2B378" w14:textId="77777777" w:rsidR="004617E3" w:rsidRPr="00EA5E98" w:rsidRDefault="004617E3" w:rsidP="004617E3">
                        <w:pPr>
                          <w:keepNext/>
                          <w:spacing w:after="0" w:line="240" w:lineRule="auto"/>
                          <w:jc w:val="center"/>
                          <w:rPr>
                            <w:ins w:id="187" w:author="Huawei - Huangsu" w:date="2023-06-07T17:42:00Z"/>
                            <w:rFonts w:eastAsia="Batang" w:cs="Arial"/>
                            <w:b/>
                            <w:sz w:val="18"/>
                            <w:szCs w:val="20"/>
                            <w:lang w:val="sv-SE"/>
                          </w:rPr>
                        </w:pPr>
                        <w:ins w:id="188" w:author="Huawei - Huangsu" w:date="2023-06-07T17:42:00Z">
                          <w:r w:rsidRPr="00EA5E98">
                            <w:rPr>
                              <w:rFonts w:eastAsia="Batang" w:cs="Arial"/>
                              <w:b/>
                              <w:sz w:val="18"/>
                              <w:szCs w:val="20"/>
                              <w:lang w:val="sv-SE"/>
                            </w:rPr>
                            <w:t>7</w:t>
                          </w:r>
                        </w:ins>
                      </w:p>
                    </w:tc>
                    <w:tc>
                      <w:tcPr>
                        <w:tcW w:w="567" w:type="dxa"/>
                        <w:tcBorders>
                          <w:top w:val="nil"/>
                          <w:left w:val="single" w:sz="4" w:space="0" w:color="auto"/>
                          <w:bottom w:val="single" w:sz="4" w:space="0" w:color="auto"/>
                          <w:right w:val="single" w:sz="4" w:space="0" w:color="auto"/>
                        </w:tcBorders>
                        <w:hideMark/>
                      </w:tcPr>
                      <w:p w14:paraId="190BEC18" w14:textId="77777777" w:rsidR="004617E3" w:rsidRPr="00EA5E98" w:rsidRDefault="004617E3" w:rsidP="004617E3">
                        <w:pPr>
                          <w:keepNext/>
                          <w:spacing w:after="0" w:line="240" w:lineRule="auto"/>
                          <w:jc w:val="center"/>
                          <w:rPr>
                            <w:ins w:id="189" w:author="Huawei - Huangsu" w:date="2023-06-07T17:42:00Z"/>
                            <w:rFonts w:eastAsia="Batang" w:cs="Arial"/>
                            <w:b/>
                            <w:sz w:val="18"/>
                            <w:szCs w:val="20"/>
                            <w:lang w:val="sv-SE"/>
                          </w:rPr>
                        </w:pPr>
                        <w:ins w:id="190" w:author="Huawei - Huangsu" w:date="2023-06-07T17:42:00Z">
                          <w:r w:rsidRPr="00EA5E98">
                            <w:rPr>
                              <w:rFonts w:eastAsia="Batang" w:cs="Arial"/>
                              <w:b/>
                              <w:sz w:val="18"/>
                              <w:szCs w:val="20"/>
                              <w:lang w:val="sv-SE"/>
                            </w:rPr>
                            <w:t>8</w:t>
                          </w:r>
                        </w:ins>
                      </w:p>
                    </w:tc>
                    <w:tc>
                      <w:tcPr>
                        <w:tcW w:w="567" w:type="dxa"/>
                        <w:tcBorders>
                          <w:top w:val="nil"/>
                          <w:left w:val="single" w:sz="4" w:space="0" w:color="auto"/>
                          <w:bottom w:val="single" w:sz="4" w:space="0" w:color="auto"/>
                          <w:right w:val="single" w:sz="4" w:space="0" w:color="auto"/>
                        </w:tcBorders>
                        <w:hideMark/>
                      </w:tcPr>
                      <w:p w14:paraId="796D24F7" w14:textId="77777777" w:rsidR="004617E3" w:rsidRPr="00EA5E98" w:rsidRDefault="004617E3" w:rsidP="004617E3">
                        <w:pPr>
                          <w:keepNext/>
                          <w:spacing w:after="0" w:line="240" w:lineRule="auto"/>
                          <w:jc w:val="center"/>
                          <w:rPr>
                            <w:ins w:id="191" w:author="Huawei - Huangsu" w:date="2023-06-07T17:42:00Z"/>
                            <w:rFonts w:eastAsia="Batang" w:cs="Arial"/>
                            <w:b/>
                            <w:sz w:val="18"/>
                            <w:szCs w:val="20"/>
                            <w:lang w:val="sv-SE"/>
                          </w:rPr>
                        </w:pPr>
                        <w:ins w:id="192" w:author="Huawei - Huangsu" w:date="2023-06-07T17:42:00Z">
                          <w:r w:rsidRPr="00EA5E98">
                            <w:rPr>
                              <w:rFonts w:eastAsia="Batang" w:cs="Arial"/>
                              <w:b/>
                              <w:sz w:val="18"/>
                              <w:szCs w:val="20"/>
                              <w:lang w:val="sv-SE"/>
                            </w:rPr>
                            <w:t>9</w:t>
                          </w:r>
                        </w:ins>
                      </w:p>
                    </w:tc>
                    <w:tc>
                      <w:tcPr>
                        <w:tcW w:w="567" w:type="dxa"/>
                        <w:tcBorders>
                          <w:top w:val="nil"/>
                          <w:left w:val="single" w:sz="4" w:space="0" w:color="auto"/>
                          <w:bottom w:val="single" w:sz="4" w:space="0" w:color="auto"/>
                          <w:right w:val="single" w:sz="4" w:space="0" w:color="auto"/>
                        </w:tcBorders>
                        <w:hideMark/>
                      </w:tcPr>
                      <w:p w14:paraId="6B30062C" w14:textId="77777777" w:rsidR="004617E3" w:rsidRPr="00EA5E98" w:rsidRDefault="004617E3" w:rsidP="004617E3">
                        <w:pPr>
                          <w:keepNext/>
                          <w:spacing w:after="0" w:line="240" w:lineRule="auto"/>
                          <w:jc w:val="center"/>
                          <w:rPr>
                            <w:ins w:id="193" w:author="Huawei - Huangsu" w:date="2023-06-07T17:42:00Z"/>
                            <w:rFonts w:eastAsia="Batang" w:cs="Arial"/>
                            <w:b/>
                            <w:sz w:val="18"/>
                            <w:szCs w:val="20"/>
                            <w:lang w:val="sv-SE"/>
                          </w:rPr>
                        </w:pPr>
                        <w:ins w:id="194" w:author="Huawei - Huangsu" w:date="2023-06-07T17:42:00Z">
                          <w:r w:rsidRPr="00EA5E98">
                            <w:rPr>
                              <w:rFonts w:eastAsia="Batang" w:cs="Arial"/>
                              <w:b/>
                              <w:sz w:val="18"/>
                              <w:szCs w:val="20"/>
                              <w:lang w:val="sv-SE"/>
                            </w:rPr>
                            <w:t>10</w:t>
                          </w:r>
                        </w:ins>
                      </w:p>
                    </w:tc>
                    <w:tc>
                      <w:tcPr>
                        <w:tcW w:w="567" w:type="dxa"/>
                        <w:tcBorders>
                          <w:top w:val="nil"/>
                          <w:left w:val="single" w:sz="4" w:space="0" w:color="auto"/>
                          <w:bottom w:val="single" w:sz="4" w:space="0" w:color="auto"/>
                          <w:right w:val="single" w:sz="4" w:space="0" w:color="auto"/>
                        </w:tcBorders>
                        <w:hideMark/>
                      </w:tcPr>
                      <w:p w14:paraId="2C69BC4C" w14:textId="77777777" w:rsidR="004617E3" w:rsidRPr="00EA5E98" w:rsidRDefault="004617E3" w:rsidP="004617E3">
                        <w:pPr>
                          <w:keepNext/>
                          <w:spacing w:after="0" w:line="240" w:lineRule="auto"/>
                          <w:jc w:val="center"/>
                          <w:rPr>
                            <w:ins w:id="195" w:author="Huawei - Huangsu" w:date="2023-06-07T17:42:00Z"/>
                            <w:rFonts w:eastAsia="Batang" w:cs="Arial"/>
                            <w:b/>
                            <w:sz w:val="18"/>
                            <w:szCs w:val="20"/>
                            <w:lang w:val="sv-SE"/>
                          </w:rPr>
                        </w:pPr>
                        <w:ins w:id="196" w:author="Huawei - Huangsu" w:date="2023-06-07T17:42:00Z">
                          <w:r w:rsidRPr="00EA5E98">
                            <w:rPr>
                              <w:rFonts w:eastAsia="Batang" w:cs="Arial"/>
                              <w:b/>
                              <w:sz w:val="18"/>
                              <w:szCs w:val="20"/>
                              <w:lang w:val="sv-SE"/>
                            </w:rPr>
                            <w:t>11</w:t>
                          </w:r>
                        </w:ins>
                      </w:p>
                    </w:tc>
                  </w:tr>
                  <w:tr w:rsidR="004617E3" w:rsidRPr="00EA5E98" w14:paraId="6F543C0C" w14:textId="77777777" w:rsidTr="00644CBD">
                    <w:tblPrEx>
                      <w:tblW w:w="0" w:type="auto"/>
                      <w:jc w:val="center"/>
                      <w:tblPrExChange w:id="197" w:author="Huawei - Huangsu" w:date="2023-06-07T17:31:00Z">
                        <w:tblPrEx>
                          <w:tblW w:w="0" w:type="auto"/>
                          <w:jc w:val="center"/>
                        </w:tblPrEx>
                      </w:tblPrExChange>
                    </w:tblPrEx>
                    <w:trPr>
                      <w:jc w:val="center"/>
                      <w:ins w:id="198" w:author="Huawei - Huangsu" w:date="2023-06-07T17:42:00Z"/>
                      <w:trPrChange w:id="199" w:author="Huawei - Huangsu" w:date="2023-06-07T17:31:00Z">
                        <w:trPr>
                          <w:gridAfter w:val="0"/>
                          <w:jc w:val="center"/>
                        </w:trPr>
                      </w:trPrChange>
                    </w:trPr>
                    <w:tc>
                      <w:tcPr>
                        <w:tcW w:w="709" w:type="dxa"/>
                        <w:tcBorders>
                          <w:top w:val="single" w:sz="4" w:space="0" w:color="auto"/>
                          <w:left w:val="single" w:sz="4" w:space="0" w:color="auto"/>
                          <w:bottom w:val="single" w:sz="4" w:space="0" w:color="auto"/>
                          <w:right w:val="single" w:sz="4" w:space="0" w:color="auto"/>
                        </w:tcBorders>
                        <w:tcPrChange w:id="200" w:author="Huawei - Huangsu" w:date="2023-06-07T17:31:00Z">
                          <w:tcPr>
                            <w:tcW w:w="709" w:type="dxa"/>
                            <w:tcBorders>
                              <w:top w:val="single" w:sz="4" w:space="0" w:color="auto"/>
                              <w:left w:val="single" w:sz="4" w:space="0" w:color="auto"/>
                              <w:bottom w:val="single" w:sz="4" w:space="0" w:color="auto"/>
                              <w:right w:val="single" w:sz="4" w:space="0" w:color="auto"/>
                            </w:tcBorders>
                          </w:tcPr>
                        </w:tcPrChange>
                      </w:tcPr>
                      <w:p w14:paraId="3DB6DEDD" w14:textId="77777777" w:rsidR="004617E3" w:rsidRPr="00EA5E98" w:rsidRDefault="004617E3" w:rsidP="004617E3">
                        <w:pPr>
                          <w:keepNext/>
                          <w:spacing w:after="0" w:line="240" w:lineRule="auto"/>
                          <w:jc w:val="center"/>
                          <w:rPr>
                            <w:ins w:id="201" w:author="Huawei - Huangsu" w:date="2023-06-07T17:42:00Z"/>
                            <w:rFonts w:eastAsia="等线" w:cs="Arial"/>
                            <w:sz w:val="18"/>
                            <w:szCs w:val="20"/>
                            <w:lang w:val="sv-SE" w:eastAsia="zh-CN"/>
                            <w:rPrChange w:id="202" w:author="Huawei - Huangsu" w:date="2023-06-07T17:31:00Z">
                              <w:rPr>
                                <w:ins w:id="203" w:author="Huawei - Huangsu" w:date="2023-06-07T17:42:00Z"/>
                                <w:rFonts w:eastAsia="Batang" w:cs="Arial"/>
                                <w:sz w:val="18"/>
                                <w:szCs w:val="20"/>
                                <w:lang w:val="sv-SE"/>
                              </w:rPr>
                            </w:rPrChange>
                          </w:rPr>
                        </w:pPr>
                        <w:ins w:id="204" w:author="Huawei - Huangsu" w:date="2023-06-07T17:42:00Z">
                          <w:r>
                            <w:rPr>
                              <w:rFonts w:eastAsia="等线" w:cs="Arial" w:hint="eastAsia"/>
                              <w:sz w:val="18"/>
                              <w:szCs w:val="20"/>
                              <w:lang w:val="sv-SE" w:eastAsia="zh-CN"/>
                            </w:rPr>
                            <w:t>1</w:t>
                          </w:r>
                        </w:ins>
                      </w:p>
                    </w:tc>
                    <w:tc>
                      <w:tcPr>
                        <w:tcW w:w="567" w:type="dxa"/>
                        <w:tcBorders>
                          <w:top w:val="single" w:sz="4" w:space="0" w:color="auto"/>
                          <w:left w:val="single" w:sz="4" w:space="0" w:color="auto"/>
                          <w:bottom w:val="single" w:sz="4" w:space="0" w:color="auto"/>
                          <w:right w:val="single" w:sz="4" w:space="0" w:color="auto"/>
                        </w:tcBorders>
                        <w:tcPrChange w:id="205"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2B90A9D1" w14:textId="77777777" w:rsidR="004617E3" w:rsidRPr="00EA5E98" w:rsidRDefault="004617E3" w:rsidP="004617E3">
                        <w:pPr>
                          <w:keepNext/>
                          <w:spacing w:after="0" w:line="240" w:lineRule="auto"/>
                          <w:jc w:val="center"/>
                          <w:rPr>
                            <w:ins w:id="206" w:author="Huawei - Huangsu" w:date="2023-06-07T17:42:00Z"/>
                            <w:rFonts w:eastAsia="等线" w:cs="Arial"/>
                            <w:sz w:val="18"/>
                            <w:szCs w:val="20"/>
                            <w:lang w:val="sv-SE" w:eastAsia="zh-CN"/>
                            <w:rPrChange w:id="207" w:author="Huawei - Huangsu" w:date="2023-06-07T17:31:00Z">
                              <w:rPr>
                                <w:ins w:id="208" w:author="Huawei - Huangsu" w:date="2023-06-07T17:42:00Z"/>
                                <w:rFonts w:eastAsia="Batang" w:cs="Arial"/>
                                <w:sz w:val="18"/>
                                <w:szCs w:val="20"/>
                                <w:lang w:val="sv-SE"/>
                              </w:rPr>
                            </w:rPrChange>
                          </w:rPr>
                        </w:pPr>
                        <w:ins w:id="209"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10"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67CF6F1F" w14:textId="77777777" w:rsidR="004617E3" w:rsidRPr="00EA5E98" w:rsidRDefault="004617E3" w:rsidP="004617E3">
                        <w:pPr>
                          <w:keepNext/>
                          <w:spacing w:after="0" w:line="240" w:lineRule="auto"/>
                          <w:jc w:val="center"/>
                          <w:rPr>
                            <w:ins w:id="211" w:author="Huawei - Huangsu" w:date="2023-06-07T17:42:00Z"/>
                            <w:rFonts w:eastAsia="等线" w:cs="Arial"/>
                            <w:sz w:val="18"/>
                            <w:szCs w:val="20"/>
                            <w:lang w:val="sv-SE" w:eastAsia="zh-CN"/>
                            <w:rPrChange w:id="212" w:author="Huawei - Huangsu" w:date="2023-06-07T17:31:00Z">
                              <w:rPr>
                                <w:ins w:id="213" w:author="Huawei - Huangsu" w:date="2023-06-07T17:42:00Z"/>
                                <w:rFonts w:eastAsia="Batang" w:cs="Arial"/>
                                <w:sz w:val="18"/>
                                <w:szCs w:val="20"/>
                                <w:lang w:val="sv-SE"/>
                              </w:rPr>
                            </w:rPrChange>
                          </w:rPr>
                        </w:pPr>
                        <w:ins w:id="214"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15"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1BE6DAF2" w14:textId="77777777" w:rsidR="004617E3" w:rsidRPr="00EA5E98" w:rsidRDefault="004617E3" w:rsidP="004617E3">
                        <w:pPr>
                          <w:keepNext/>
                          <w:spacing w:after="0" w:line="240" w:lineRule="auto"/>
                          <w:jc w:val="center"/>
                          <w:rPr>
                            <w:ins w:id="216" w:author="Huawei - Huangsu" w:date="2023-06-07T17:42:00Z"/>
                            <w:rFonts w:eastAsia="等线" w:cs="Arial"/>
                            <w:sz w:val="18"/>
                            <w:szCs w:val="20"/>
                            <w:lang w:val="sv-SE" w:eastAsia="zh-CN"/>
                            <w:rPrChange w:id="217" w:author="Huawei - Huangsu" w:date="2023-06-07T17:31:00Z">
                              <w:rPr>
                                <w:ins w:id="218" w:author="Huawei - Huangsu" w:date="2023-06-07T17:42:00Z"/>
                                <w:rFonts w:eastAsia="Batang" w:cs="Arial"/>
                                <w:sz w:val="18"/>
                                <w:szCs w:val="20"/>
                                <w:lang w:val="sv-SE"/>
                              </w:rPr>
                            </w:rPrChange>
                          </w:rPr>
                        </w:pPr>
                        <w:ins w:id="219"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20"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026A31DC" w14:textId="77777777" w:rsidR="004617E3" w:rsidRPr="00EA5E98" w:rsidRDefault="004617E3" w:rsidP="004617E3">
                        <w:pPr>
                          <w:keepNext/>
                          <w:spacing w:after="0" w:line="240" w:lineRule="auto"/>
                          <w:jc w:val="center"/>
                          <w:rPr>
                            <w:ins w:id="221" w:author="Huawei - Huangsu" w:date="2023-06-07T17:42:00Z"/>
                            <w:rFonts w:eastAsia="等线" w:cs="Arial"/>
                            <w:sz w:val="18"/>
                            <w:szCs w:val="20"/>
                            <w:lang w:val="sv-SE" w:eastAsia="zh-CN"/>
                            <w:rPrChange w:id="222" w:author="Huawei - Huangsu" w:date="2023-06-07T17:31:00Z">
                              <w:rPr>
                                <w:ins w:id="223" w:author="Huawei - Huangsu" w:date="2023-06-07T17:42:00Z"/>
                                <w:rFonts w:eastAsia="Batang" w:cs="Arial"/>
                                <w:sz w:val="18"/>
                                <w:szCs w:val="20"/>
                                <w:lang w:val="sv-SE"/>
                              </w:rPr>
                            </w:rPrChange>
                          </w:rPr>
                        </w:pPr>
                        <w:ins w:id="224"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25"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3F078463" w14:textId="77777777" w:rsidR="004617E3" w:rsidRPr="00EA5E98" w:rsidRDefault="004617E3" w:rsidP="004617E3">
                        <w:pPr>
                          <w:keepNext/>
                          <w:spacing w:after="0" w:line="240" w:lineRule="auto"/>
                          <w:jc w:val="center"/>
                          <w:rPr>
                            <w:ins w:id="226" w:author="Huawei - Huangsu" w:date="2023-06-07T17:42:00Z"/>
                            <w:rFonts w:eastAsia="等线" w:cs="Arial"/>
                            <w:sz w:val="18"/>
                            <w:szCs w:val="20"/>
                            <w:lang w:val="sv-SE" w:eastAsia="zh-CN"/>
                            <w:rPrChange w:id="227" w:author="Huawei - Huangsu" w:date="2023-06-07T17:31:00Z">
                              <w:rPr>
                                <w:ins w:id="228" w:author="Huawei - Huangsu" w:date="2023-06-07T17:42:00Z"/>
                                <w:rFonts w:eastAsia="Batang" w:cs="Arial"/>
                                <w:sz w:val="18"/>
                                <w:szCs w:val="20"/>
                                <w:lang w:val="sv-SE"/>
                              </w:rPr>
                            </w:rPrChange>
                          </w:rPr>
                        </w:pPr>
                        <w:ins w:id="229"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30"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1E6E9E0A" w14:textId="77777777" w:rsidR="004617E3" w:rsidRPr="00EA5E98" w:rsidRDefault="004617E3" w:rsidP="004617E3">
                        <w:pPr>
                          <w:keepNext/>
                          <w:spacing w:after="0" w:line="240" w:lineRule="auto"/>
                          <w:jc w:val="center"/>
                          <w:rPr>
                            <w:ins w:id="231" w:author="Huawei - Huangsu" w:date="2023-06-07T17:42:00Z"/>
                            <w:rFonts w:eastAsia="等线" w:cs="Arial"/>
                            <w:sz w:val="18"/>
                            <w:szCs w:val="20"/>
                            <w:lang w:val="sv-SE" w:eastAsia="zh-CN"/>
                            <w:rPrChange w:id="232" w:author="Huawei - Huangsu" w:date="2023-06-07T17:31:00Z">
                              <w:rPr>
                                <w:ins w:id="233" w:author="Huawei - Huangsu" w:date="2023-06-07T17:42:00Z"/>
                                <w:rFonts w:eastAsia="Batang" w:cs="Arial"/>
                                <w:sz w:val="18"/>
                                <w:szCs w:val="20"/>
                                <w:lang w:val="sv-SE"/>
                              </w:rPr>
                            </w:rPrChange>
                          </w:rPr>
                        </w:pPr>
                        <w:ins w:id="234"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35"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14B1A879" w14:textId="77777777" w:rsidR="004617E3" w:rsidRPr="00EA5E98" w:rsidRDefault="004617E3" w:rsidP="004617E3">
                        <w:pPr>
                          <w:keepNext/>
                          <w:spacing w:after="0" w:line="240" w:lineRule="auto"/>
                          <w:jc w:val="center"/>
                          <w:rPr>
                            <w:ins w:id="236" w:author="Huawei - Huangsu" w:date="2023-06-07T17:42:00Z"/>
                            <w:rFonts w:eastAsia="等线" w:cs="Arial"/>
                            <w:sz w:val="18"/>
                            <w:szCs w:val="20"/>
                            <w:lang w:val="sv-SE" w:eastAsia="zh-CN"/>
                            <w:rPrChange w:id="237" w:author="Huawei - Huangsu" w:date="2023-06-07T17:31:00Z">
                              <w:rPr>
                                <w:ins w:id="238" w:author="Huawei - Huangsu" w:date="2023-06-07T17:42:00Z"/>
                                <w:rFonts w:eastAsia="Batang" w:cs="Arial"/>
                                <w:sz w:val="18"/>
                                <w:szCs w:val="20"/>
                                <w:lang w:val="sv-SE"/>
                              </w:rPr>
                            </w:rPrChange>
                          </w:rPr>
                        </w:pPr>
                        <w:ins w:id="239"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40"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7E98DE54" w14:textId="77777777" w:rsidR="004617E3" w:rsidRPr="00EA5E98" w:rsidRDefault="004617E3" w:rsidP="004617E3">
                        <w:pPr>
                          <w:keepNext/>
                          <w:spacing w:after="0" w:line="240" w:lineRule="auto"/>
                          <w:jc w:val="center"/>
                          <w:rPr>
                            <w:ins w:id="241" w:author="Huawei - Huangsu" w:date="2023-06-07T17:42:00Z"/>
                            <w:rFonts w:eastAsia="等线" w:cs="Arial"/>
                            <w:sz w:val="18"/>
                            <w:szCs w:val="20"/>
                            <w:lang w:val="sv-SE" w:eastAsia="zh-CN"/>
                            <w:rPrChange w:id="242" w:author="Huawei - Huangsu" w:date="2023-06-07T17:31:00Z">
                              <w:rPr>
                                <w:ins w:id="243" w:author="Huawei - Huangsu" w:date="2023-06-07T17:42:00Z"/>
                                <w:rFonts w:eastAsia="Batang" w:cs="Arial"/>
                                <w:sz w:val="18"/>
                                <w:szCs w:val="20"/>
                                <w:lang w:val="sv-SE"/>
                              </w:rPr>
                            </w:rPrChange>
                          </w:rPr>
                        </w:pPr>
                        <w:ins w:id="244"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45"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49963B72" w14:textId="77777777" w:rsidR="004617E3" w:rsidRPr="00EA5E98" w:rsidRDefault="004617E3" w:rsidP="004617E3">
                        <w:pPr>
                          <w:keepNext/>
                          <w:spacing w:after="0" w:line="240" w:lineRule="auto"/>
                          <w:jc w:val="center"/>
                          <w:rPr>
                            <w:ins w:id="246" w:author="Huawei - Huangsu" w:date="2023-06-07T17:42:00Z"/>
                            <w:rFonts w:eastAsia="等线" w:cs="Arial"/>
                            <w:sz w:val="18"/>
                            <w:szCs w:val="20"/>
                            <w:lang w:val="sv-SE" w:eastAsia="zh-CN"/>
                            <w:rPrChange w:id="247" w:author="Huawei - Huangsu" w:date="2023-06-07T17:31:00Z">
                              <w:rPr>
                                <w:ins w:id="248" w:author="Huawei - Huangsu" w:date="2023-06-07T17:42:00Z"/>
                                <w:rFonts w:eastAsia="Batang" w:cs="Arial"/>
                                <w:sz w:val="18"/>
                                <w:szCs w:val="20"/>
                                <w:lang w:val="sv-SE"/>
                              </w:rPr>
                            </w:rPrChange>
                          </w:rPr>
                        </w:pPr>
                        <w:ins w:id="249"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50"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237352DE" w14:textId="77777777" w:rsidR="004617E3" w:rsidRPr="00EA5E98" w:rsidRDefault="004617E3" w:rsidP="004617E3">
                        <w:pPr>
                          <w:keepNext/>
                          <w:spacing w:after="0" w:line="240" w:lineRule="auto"/>
                          <w:jc w:val="center"/>
                          <w:rPr>
                            <w:ins w:id="251" w:author="Huawei - Huangsu" w:date="2023-06-07T17:42:00Z"/>
                            <w:rFonts w:eastAsia="等线" w:cs="Arial"/>
                            <w:sz w:val="18"/>
                            <w:szCs w:val="20"/>
                            <w:lang w:val="sv-SE" w:eastAsia="zh-CN"/>
                            <w:rPrChange w:id="252" w:author="Huawei - Huangsu" w:date="2023-06-07T17:31:00Z">
                              <w:rPr>
                                <w:ins w:id="253" w:author="Huawei - Huangsu" w:date="2023-06-07T17:42:00Z"/>
                                <w:rFonts w:eastAsia="Batang" w:cs="Arial"/>
                                <w:sz w:val="18"/>
                                <w:szCs w:val="20"/>
                                <w:lang w:val="sv-SE"/>
                              </w:rPr>
                            </w:rPrChange>
                          </w:rPr>
                        </w:pPr>
                        <w:ins w:id="254"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55"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1A3EC8F2" w14:textId="77777777" w:rsidR="004617E3" w:rsidRPr="00EA5E98" w:rsidRDefault="004617E3" w:rsidP="004617E3">
                        <w:pPr>
                          <w:keepNext/>
                          <w:spacing w:after="0" w:line="240" w:lineRule="auto"/>
                          <w:jc w:val="center"/>
                          <w:rPr>
                            <w:ins w:id="256" w:author="Huawei - Huangsu" w:date="2023-06-07T17:42:00Z"/>
                            <w:rFonts w:eastAsia="等线" w:cs="Arial"/>
                            <w:sz w:val="18"/>
                            <w:szCs w:val="20"/>
                            <w:lang w:val="sv-SE" w:eastAsia="zh-CN"/>
                            <w:rPrChange w:id="257" w:author="Huawei - Huangsu" w:date="2023-06-07T17:31:00Z">
                              <w:rPr>
                                <w:ins w:id="258" w:author="Huawei - Huangsu" w:date="2023-06-07T17:42:00Z"/>
                                <w:rFonts w:eastAsia="Batang" w:cs="Arial"/>
                                <w:sz w:val="18"/>
                                <w:szCs w:val="20"/>
                                <w:lang w:val="sv-SE"/>
                              </w:rPr>
                            </w:rPrChange>
                          </w:rPr>
                        </w:pPr>
                        <w:ins w:id="259" w:author="Huawei - Huangsu" w:date="2023-06-07T17:42:00Z">
                          <w:r>
                            <w:rPr>
                              <w:rFonts w:eastAsia="等线" w:cs="Arial" w:hint="eastAsia"/>
                              <w:sz w:val="18"/>
                              <w:szCs w:val="20"/>
                              <w:lang w:val="sv-SE" w:eastAsia="zh-CN"/>
                            </w:rPr>
                            <w:t>0</w:t>
                          </w:r>
                        </w:ins>
                      </w:p>
                    </w:tc>
                    <w:tc>
                      <w:tcPr>
                        <w:tcW w:w="567" w:type="dxa"/>
                        <w:tcBorders>
                          <w:top w:val="single" w:sz="4" w:space="0" w:color="auto"/>
                          <w:left w:val="single" w:sz="4" w:space="0" w:color="auto"/>
                          <w:bottom w:val="single" w:sz="4" w:space="0" w:color="auto"/>
                          <w:right w:val="single" w:sz="4" w:space="0" w:color="auto"/>
                        </w:tcBorders>
                        <w:tcPrChange w:id="260"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75AFAB86" w14:textId="77777777" w:rsidR="004617E3" w:rsidRPr="00EA5E98" w:rsidRDefault="004617E3" w:rsidP="004617E3">
                        <w:pPr>
                          <w:keepNext/>
                          <w:spacing w:after="0" w:line="240" w:lineRule="auto"/>
                          <w:jc w:val="center"/>
                          <w:rPr>
                            <w:ins w:id="261" w:author="Huawei - Huangsu" w:date="2023-06-07T17:42:00Z"/>
                            <w:rFonts w:eastAsia="等线" w:cs="Arial"/>
                            <w:sz w:val="18"/>
                            <w:szCs w:val="20"/>
                            <w:lang w:val="sv-SE" w:eastAsia="zh-CN"/>
                            <w:rPrChange w:id="262" w:author="Huawei - Huangsu" w:date="2023-06-07T17:31:00Z">
                              <w:rPr>
                                <w:ins w:id="263" w:author="Huawei - Huangsu" w:date="2023-06-07T17:42:00Z"/>
                                <w:rFonts w:eastAsia="Batang" w:cs="Arial"/>
                                <w:sz w:val="18"/>
                                <w:szCs w:val="20"/>
                                <w:lang w:val="sv-SE"/>
                              </w:rPr>
                            </w:rPrChange>
                          </w:rPr>
                        </w:pPr>
                        <w:ins w:id="264" w:author="Huawei - Huangsu" w:date="2023-06-07T17:42:00Z">
                          <w:r>
                            <w:rPr>
                              <w:rFonts w:eastAsia="等线" w:cs="Arial" w:hint="eastAsia"/>
                              <w:sz w:val="18"/>
                              <w:szCs w:val="20"/>
                              <w:lang w:val="sv-SE" w:eastAsia="zh-CN"/>
                            </w:rPr>
                            <w:t>0</w:t>
                          </w:r>
                        </w:ins>
                      </w:p>
                    </w:tc>
                  </w:tr>
                  <w:tr w:rsidR="004617E3" w:rsidRPr="00EA5E98" w14:paraId="29B682F6" w14:textId="77777777" w:rsidTr="00644CBD">
                    <w:tblPrEx>
                      <w:tblW w:w="0" w:type="auto"/>
                      <w:jc w:val="center"/>
                      <w:tblPrExChange w:id="265" w:author="Huawei - Huangsu" w:date="2023-06-07T17:31:00Z">
                        <w:tblPrEx>
                          <w:tblW w:w="0" w:type="auto"/>
                          <w:jc w:val="center"/>
                        </w:tblPrEx>
                      </w:tblPrExChange>
                    </w:tblPrEx>
                    <w:trPr>
                      <w:jc w:val="center"/>
                      <w:ins w:id="266" w:author="Huawei - Huangsu" w:date="2023-06-07T17:42:00Z"/>
                      <w:trPrChange w:id="267" w:author="Huawei - Huangsu" w:date="2023-06-07T17:31:00Z">
                        <w:trPr>
                          <w:gridAfter w:val="0"/>
                          <w:jc w:val="center"/>
                        </w:trPr>
                      </w:trPrChange>
                    </w:trPr>
                    <w:tc>
                      <w:tcPr>
                        <w:tcW w:w="709" w:type="dxa"/>
                        <w:tcBorders>
                          <w:top w:val="single" w:sz="4" w:space="0" w:color="auto"/>
                          <w:left w:val="single" w:sz="4" w:space="0" w:color="auto"/>
                          <w:bottom w:val="single" w:sz="4" w:space="0" w:color="auto"/>
                          <w:right w:val="single" w:sz="4" w:space="0" w:color="auto"/>
                        </w:tcBorders>
                        <w:tcPrChange w:id="268" w:author="Huawei - Huangsu" w:date="2023-06-07T17:31:00Z">
                          <w:tcPr>
                            <w:tcW w:w="709" w:type="dxa"/>
                            <w:tcBorders>
                              <w:top w:val="single" w:sz="4" w:space="0" w:color="auto"/>
                              <w:left w:val="single" w:sz="4" w:space="0" w:color="auto"/>
                              <w:bottom w:val="single" w:sz="4" w:space="0" w:color="auto"/>
                              <w:right w:val="single" w:sz="4" w:space="0" w:color="auto"/>
                            </w:tcBorders>
                          </w:tcPr>
                        </w:tcPrChange>
                      </w:tcPr>
                      <w:p w14:paraId="0D9088AE" w14:textId="77777777" w:rsidR="004617E3" w:rsidRPr="00EA5E98" w:rsidRDefault="004617E3" w:rsidP="004617E3">
                        <w:pPr>
                          <w:keepNext/>
                          <w:spacing w:after="0" w:line="240" w:lineRule="auto"/>
                          <w:jc w:val="center"/>
                          <w:rPr>
                            <w:ins w:id="269" w:author="Huawei - Huangsu" w:date="2023-06-07T17:42:00Z"/>
                            <w:rFonts w:eastAsia="Batang" w:cs="Arial"/>
                            <w:sz w:val="18"/>
                            <w:szCs w:val="20"/>
                            <w:lang w:val="sv-SE"/>
                          </w:rPr>
                        </w:pPr>
                        <w:ins w:id="270" w:author="Huawei - Huangsu" w:date="2023-06-07T17:42:00Z">
                          <w:r>
                            <w:rPr>
                              <w:rFonts w:eastAsia="Batang" w:cs="Arial"/>
                              <w:sz w:val="18"/>
                              <w:szCs w:val="20"/>
                              <w:lang w:val="sv-SE"/>
                            </w:rPr>
                            <w:t>2</w:t>
                          </w:r>
                        </w:ins>
                      </w:p>
                    </w:tc>
                    <w:tc>
                      <w:tcPr>
                        <w:tcW w:w="567" w:type="dxa"/>
                        <w:tcBorders>
                          <w:top w:val="single" w:sz="4" w:space="0" w:color="auto"/>
                          <w:left w:val="single" w:sz="4" w:space="0" w:color="auto"/>
                          <w:bottom w:val="single" w:sz="4" w:space="0" w:color="auto"/>
                          <w:right w:val="single" w:sz="4" w:space="0" w:color="auto"/>
                        </w:tcBorders>
                        <w:tcPrChange w:id="271"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7CD83979" w14:textId="77777777" w:rsidR="004617E3" w:rsidRPr="00EA5E98" w:rsidRDefault="004617E3" w:rsidP="004617E3">
                        <w:pPr>
                          <w:keepNext/>
                          <w:spacing w:after="0" w:line="240" w:lineRule="auto"/>
                          <w:jc w:val="center"/>
                          <w:rPr>
                            <w:ins w:id="272" w:author="Huawei - Huangsu" w:date="2023-06-07T17:42:00Z"/>
                            <w:rFonts w:eastAsia="Batang" w:cs="Arial"/>
                            <w:sz w:val="18"/>
                            <w:szCs w:val="20"/>
                            <w:lang w:val="sv-SE"/>
                          </w:rPr>
                        </w:pPr>
                        <w:ins w:id="273" w:author="Huawei - Huangsu" w:date="2023-06-07T17:42:00Z">
                          <w:r>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274"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0E21D4FD" w14:textId="77777777" w:rsidR="004617E3" w:rsidRPr="00EA5E98" w:rsidRDefault="004617E3" w:rsidP="004617E3">
                        <w:pPr>
                          <w:keepNext/>
                          <w:spacing w:after="0" w:line="240" w:lineRule="auto"/>
                          <w:jc w:val="center"/>
                          <w:rPr>
                            <w:ins w:id="275" w:author="Huawei - Huangsu" w:date="2023-06-07T17:42:00Z"/>
                            <w:rFonts w:eastAsia="Batang" w:cs="Arial"/>
                            <w:sz w:val="18"/>
                            <w:szCs w:val="20"/>
                            <w:lang w:val="sv-SE"/>
                          </w:rPr>
                        </w:pPr>
                        <w:ins w:id="276" w:author="Huawei - Huangsu" w:date="2023-06-07T17:42:00Z">
                          <w:r>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277"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42F4B578" w14:textId="77777777" w:rsidR="004617E3" w:rsidRPr="00EA5E98" w:rsidRDefault="004617E3" w:rsidP="004617E3">
                        <w:pPr>
                          <w:keepNext/>
                          <w:spacing w:after="0" w:line="240" w:lineRule="auto"/>
                          <w:jc w:val="center"/>
                          <w:rPr>
                            <w:ins w:id="278" w:author="Huawei - Huangsu" w:date="2023-06-07T17:42:00Z"/>
                            <w:rFonts w:eastAsia="Batang" w:cs="Arial"/>
                            <w:sz w:val="18"/>
                            <w:szCs w:val="20"/>
                            <w:lang w:val="sv-SE"/>
                          </w:rPr>
                        </w:pPr>
                        <w:ins w:id="279"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280"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40E281FA" w14:textId="77777777" w:rsidR="004617E3" w:rsidRPr="00EA5E98" w:rsidRDefault="004617E3" w:rsidP="004617E3">
                        <w:pPr>
                          <w:keepNext/>
                          <w:spacing w:after="0" w:line="240" w:lineRule="auto"/>
                          <w:jc w:val="center"/>
                          <w:rPr>
                            <w:ins w:id="281" w:author="Huawei - Huangsu" w:date="2023-06-07T17:42:00Z"/>
                            <w:rFonts w:eastAsia="Batang" w:cs="Arial"/>
                            <w:sz w:val="18"/>
                            <w:szCs w:val="20"/>
                            <w:lang w:val="sv-SE"/>
                          </w:rPr>
                        </w:pPr>
                        <w:ins w:id="282" w:author="Huawei - Huangsu" w:date="2023-06-07T17:42:00Z">
                          <w:r w:rsidRPr="00EA5E98">
                            <w:rPr>
                              <w:rFonts w:eastAsia="Batang" w:cs="Arial"/>
                              <w:sz w:val="18"/>
                              <w:szCs w:val="20"/>
                              <w:lang w:val="sv-SE"/>
                            </w:rPr>
                            <w:t>1</w:t>
                          </w:r>
                        </w:ins>
                      </w:p>
                    </w:tc>
                    <w:tc>
                      <w:tcPr>
                        <w:tcW w:w="567" w:type="dxa"/>
                        <w:tcBorders>
                          <w:top w:val="single" w:sz="4" w:space="0" w:color="auto"/>
                          <w:left w:val="single" w:sz="4" w:space="0" w:color="auto"/>
                          <w:bottom w:val="single" w:sz="4" w:space="0" w:color="auto"/>
                          <w:right w:val="single" w:sz="4" w:space="0" w:color="auto"/>
                        </w:tcBorders>
                        <w:tcPrChange w:id="283"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4CA1354D" w14:textId="77777777" w:rsidR="004617E3" w:rsidRPr="00EA5E98" w:rsidRDefault="004617E3" w:rsidP="004617E3">
                        <w:pPr>
                          <w:keepNext/>
                          <w:spacing w:after="0" w:line="240" w:lineRule="auto"/>
                          <w:jc w:val="center"/>
                          <w:rPr>
                            <w:ins w:id="284" w:author="Huawei - Huangsu" w:date="2023-06-07T17:42:00Z"/>
                            <w:rFonts w:eastAsia="Batang" w:cs="Arial"/>
                            <w:sz w:val="18"/>
                            <w:szCs w:val="20"/>
                            <w:lang w:val="sv-SE"/>
                          </w:rPr>
                        </w:pPr>
                        <w:ins w:id="285"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286"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5F86B0E0" w14:textId="77777777" w:rsidR="004617E3" w:rsidRPr="00EA5E98" w:rsidRDefault="004617E3" w:rsidP="004617E3">
                        <w:pPr>
                          <w:keepNext/>
                          <w:spacing w:after="0" w:line="240" w:lineRule="auto"/>
                          <w:jc w:val="center"/>
                          <w:rPr>
                            <w:ins w:id="287" w:author="Huawei - Huangsu" w:date="2023-06-07T17:42:00Z"/>
                            <w:rFonts w:eastAsia="Batang" w:cs="Arial"/>
                            <w:sz w:val="18"/>
                            <w:szCs w:val="20"/>
                            <w:lang w:val="sv-SE"/>
                          </w:rPr>
                        </w:pPr>
                        <w:ins w:id="288" w:author="Huawei - Huangsu" w:date="2023-06-07T17:42:00Z">
                          <w:r w:rsidRPr="00EA5E98">
                            <w:rPr>
                              <w:rFonts w:eastAsia="Batang" w:cs="Arial"/>
                              <w:sz w:val="18"/>
                              <w:szCs w:val="20"/>
                              <w:lang w:val="sv-SE"/>
                            </w:rPr>
                            <w:t>1</w:t>
                          </w:r>
                        </w:ins>
                      </w:p>
                    </w:tc>
                    <w:tc>
                      <w:tcPr>
                        <w:tcW w:w="567" w:type="dxa"/>
                        <w:tcBorders>
                          <w:top w:val="single" w:sz="4" w:space="0" w:color="auto"/>
                          <w:left w:val="single" w:sz="4" w:space="0" w:color="auto"/>
                          <w:bottom w:val="single" w:sz="4" w:space="0" w:color="auto"/>
                          <w:right w:val="single" w:sz="4" w:space="0" w:color="auto"/>
                        </w:tcBorders>
                        <w:tcPrChange w:id="289"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4D3C5C6A" w14:textId="77777777" w:rsidR="004617E3" w:rsidRPr="00EA5E98" w:rsidRDefault="004617E3" w:rsidP="004617E3">
                        <w:pPr>
                          <w:keepNext/>
                          <w:spacing w:after="0" w:line="240" w:lineRule="auto"/>
                          <w:jc w:val="center"/>
                          <w:rPr>
                            <w:ins w:id="290" w:author="Huawei - Huangsu" w:date="2023-06-07T17:42:00Z"/>
                            <w:rFonts w:eastAsia="Batang" w:cs="Arial"/>
                            <w:sz w:val="18"/>
                            <w:szCs w:val="20"/>
                            <w:lang w:val="sv-SE"/>
                          </w:rPr>
                        </w:pPr>
                        <w:ins w:id="291"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292"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1FB21C96" w14:textId="77777777" w:rsidR="004617E3" w:rsidRPr="00EA5E98" w:rsidRDefault="004617E3" w:rsidP="004617E3">
                        <w:pPr>
                          <w:keepNext/>
                          <w:spacing w:after="0" w:line="240" w:lineRule="auto"/>
                          <w:jc w:val="center"/>
                          <w:rPr>
                            <w:ins w:id="293" w:author="Huawei - Huangsu" w:date="2023-06-07T17:42:00Z"/>
                            <w:rFonts w:eastAsia="Batang" w:cs="Arial"/>
                            <w:sz w:val="18"/>
                            <w:szCs w:val="20"/>
                            <w:lang w:val="sv-SE"/>
                          </w:rPr>
                        </w:pPr>
                        <w:ins w:id="294" w:author="Huawei - Huangsu" w:date="2023-06-07T17:42:00Z">
                          <w:r w:rsidRPr="00EA5E98">
                            <w:rPr>
                              <w:rFonts w:eastAsia="Batang" w:cs="Arial"/>
                              <w:sz w:val="18"/>
                              <w:szCs w:val="20"/>
                              <w:lang w:val="sv-SE"/>
                            </w:rPr>
                            <w:t>1</w:t>
                          </w:r>
                        </w:ins>
                      </w:p>
                    </w:tc>
                    <w:tc>
                      <w:tcPr>
                        <w:tcW w:w="567" w:type="dxa"/>
                        <w:tcBorders>
                          <w:top w:val="single" w:sz="4" w:space="0" w:color="auto"/>
                          <w:left w:val="single" w:sz="4" w:space="0" w:color="auto"/>
                          <w:bottom w:val="single" w:sz="4" w:space="0" w:color="auto"/>
                          <w:right w:val="single" w:sz="4" w:space="0" w:color="auto"/>
                        </w:tcBorders>
                        <w:tcPrChange w:id="295"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0EFF6450" w14:textId="77777777" w:rsidR="004617E3" w:rsidRPr="00EA5E98" w:rsidRDefault="004617E3" w:rsidP="004617E3">
                        <w:pPr>
                          <w:keepNext/>
                          <w:spacing w:after="0" w:line="240" w:lineRule="auto"/>
                          <w:jc w:val="center"/>
                          <w:rPr>
                            <w:ins w:id="296" w:author="Huawei - Huangsu" w:date="2023-06-07T17:42:00Z"/>
                            <w:rFonts w:eastAsia="Batang" w:cs="Arial"/>
                            <w:sz w:val="18"/>
                            <w:szCs w:val="20"/>
                            <w:lang w:val="sv-SE"/>
                          </w:rPr>
                        </w:pPr>
                        <w:ins w:id="297"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298"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76B7FEEA" w14:textId="77777777" w:rsidR="004617E3" w:rsidRPr="00EA5E98" w:rsidRDefault="004617E3" w:rsidP="004617E3">
                        <w:pPr>
                          <w:keepNext/>
                          <w:spacing w:after="0" w:line="240" w:lineRule="auto"/>
                          <w:jc w:val="center"/>
                          <w:rPr>
                            <w:ins w:id="299" w:author="Huawei - Huangsu" w:date="2023-06-07T17:42:00Z"/>
                            <w:rFonts w:eastAsia="Batang" w:cs="Arial"/>
                            <w:sz w:val="18"/>
                            <w:szCs w:val="20"/>
                            <w:lang w:val="sv-SE"/>
                          </w:rPr>
                        </w:pPr>
                        <w:ins w:id="300" w:author="Huawei - Huangsu" w:date="2023-06-07T17:42:00Z">
                          <w:r w:rsidRPr="00EA5E98">
                            <w:rPr>
                              <w:rFonts w:eastAsia="Batang" w:cs="Arial"/>
                              <w:sz w:val="18"/>
                              <w:szCs w:val="20"/>
                              <w:lang w:val="sv-SE"/>
                            </w:rPr>
                            <w:t>1</w:t>
                          </w:r>
                        </w:ins>
                      </w:p>
                    </w:tc>
                    <w:tc>
                      <w:tcPr>
                        <w:tcW w:w="567" w:type="dxa"/>
                        <w:tcBorders>
                          <w:top w:val="single" w:sz="4" w:space="0" w:color="auto"/>
                          <w:left w:val="single" w:sz="4" w:space="0" w:color="auto"/>
                          <w:bottom w:val="single" w:sz="4" w:space="0" w:color="auto"/>
                          <w:right w:val="single" w:sz="4" w:space="0" w:color="auto"/>
                        </w:tcBorders>
                        <w:tcPrChange w:id="301"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0BBB5D82" w14:textId="77777777" w:rsidR="004617E3" w:rsidRPr="00EA5E98" w:rsidRDefault="004617E3" w:rsidP="004617E3">
                        <w:pPr>
                          <w:keepNext/>
                          <w:spacing w:after="0" w:line="240" w:lineRule="auto"/>
                          <w:jc w:val="center"/>
                          <w:rPr>
                            <w:ins w:id="302" w:author="Huawei - Huangsu" w:date="2023-06-07T17:42:00Z"/>
                            <w:rFonts w:eastAsia="Batang" w:cs="Arial"/>
                            <w:sz w:val="18"/>
                            <w:szCs w:val="20"/>
                            <w:lang w:val="sv-SE"/>
                          </w:rPr>
                        </w:pPr>
                        <w:ins w:id="303"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304"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2DFEF981" w14:textId="77777777" w:rsidR="004617E3" w:rsidRPr="00EA5E98" w:rsidRDefault="004617E3" w:rsidP="004617E3">
                        <w:pPr>
                          <w:keepNext/>
                          <w:spacing w:after="0" w:line="240" w:lineRule="auto"/>
                          <w:jc w:val="center"/>
                          <w:rPr>
                            <w:ins w:id="305" w:author="Huawei - Huangsu" w:date="2023-06-07T17:42:00Z"/>
                            <w:rFonts w:eastAsia="Batang" w:cs="Arial"/>
                            <w:sz w:val="18"/>
                            <w:szCs w:val="20"/>
                            <w:lang w:val="sv-SE"/>
                          </w:rPr>
                        </w:pPr>
                        <w:ins w:id="306" w:author="Huawei - Huangsu" w:date="2023-06-07T17:42:00Z">
                          <w:r w:rsidRPr="00EA5E98">
                            <w:rPr>
                              <w:rFonts w:eastAsia="Batang" w:cs="Arial"/>
                              <w:sz w:val="18"/>
                              <w:szCs w:val="20"/>
                              <w:lang w:val="sv-SE"/>
                            </w:rPr>
                            <w:t>1</w:t>
                          </w:r>
                        </w:ins>
                      </w:p>
                    </w:tc>
                  </w:tr>
                  <w:tr w:rsidR="004617E3" w:rsidRPr="00EA5E98" w14:paraId="3333D105" w14:textId="77777777" w:rsidTr="00644CBD">
                    <w:tblPrEx>
                      <w:tblW w:w="0" w:type="auto"/>
                      <w:jc w:val="center"/>
                      <w:tblPrExChange w:id="307" w:author="Huawei - Huangsu" w:date="2023-06-07T17:31:00Z">
                        <w:tblPrEx>
                          <w:tblW w:w="0" w:type="auto"/>
                          <w:jc w:val="center"/>
                        </w:tblPrEx>
                      </w:tblPrExChange>
                    </w:tblPrEx>
                    <w:trPr>
                      <w:jc w:val="center"/>
                      <w:ins w:id="308" w:author="Huawei - Huangsu" w:date="2023-06-07T17:42:00Z"/>
                      <w:trPrChange w:id="309" w:author="Huawei - Huangsu" w:date="2023-06-07T17:31:00Z">
                        <w:trPr>
                          <w:gridAfter w:val="0"/>
                          <w:jc w:val="center"/>
                        </w:trPr>
                      </w:trPrChange>
                    </w:trPr>
                    <w:tc>
                      <w:tcPr>
                        <w:tcW w:w="709" w:type="dxa"/>
                        <w:tcBorders>
                          <w:top w:val="single" w:sz="4" w:space="0" w:color="auto"/>
                          <w:left w:val="single" w:sz="4" w:space="0" w:color="auto"/>
                          <w:bottom w:val="single" w:sz="4" w:space="0" w:color="auto"/>
                          <w:right w:val="single" w:sz="4" w:space="0" w:color="auto"/>
                        </w:tcBorders>
                        <w:tcPrChange w:id="310" w:author="Huawei - Huangsu" w:date="2023-06-07T17:31:00Z">
                          <w:tcPr>
                            <w:tcW w:w="709" w:type="dxa"/>
                            <w:tcBorders>
                              <w:top w:val="single" w:sz="4" w:space="0" w:color="auto"/>
                              <w:left w:val="single" w:sz="4" w:space="0" w:color="auto"/>
                              <w:bottom w:val="single" w:sz="4" w:space="0" w:color="auto"/>
                              <w:right w:val="single" w:sz="4" w:space="0" w:color="auto"/>
                            </w:tcBorders>
                          </w:tcPr>
                        </w:tcPrChange>
                      </w:tcPr>
                      <w:p w14:paraId="59CADA94" w14:textId="77777777" w:rsidR="004617E3" w:rsidRPr="00EA5E98" w:rsidRDefault="004617E3" w:rsidP="004617E3">
                        <w:pPr>
                          <w:keepNext/>
                          <w:spacing w:after="0" w:line="240" w:lineRule="auto"/>
                          <w:jc w:val="center"/>
                          <w:rPr>
                            <w:ins w:id="311" w:author="Huawei - Huangsu" w:date="2023-06-07T17:42:00Z"/>
                            <w:rFonts w:eastAsia="Batang" w:cs="Arial"/>
                            <w:sz w:val="18"/>
                            <w:szCs w:val="20"/>
                            <w:lang w:val="sv-SE"/>
                          </w:rPr>
                        </w:pPr>
                        <w:ins w:id="312" w:author="Huawei - Huangsu" w:date="2023-06-07T17:42:00Z">
                          <w:r w:rsidRPr="00EA5E98">
                            <w:rPr>
                              <w:rFonts w:eastAsia="Batang" w:cs="Arial"/>
                              <w:sz w:val="18"/>
                              <w:szCs w:val="20"/>
                              <w:lang w:val="sv-SE"/>
                            </w:rPr>
                            <w:t>4</w:t>
                          </w:r>
                        </w:ins>
                      </w:p>
                    </w:tc>
                    <w:tc>
                      <w:tcPr>
                        <w:tcW w:w="567" w:type="dxa"/>
                        <w:tcBorders>
                          <w:top w:val="single" w:sz="4" w:space="0" w:color="auto"/>
                          <w:left w:val="single" w:sz="4" w:space="0" w:color="auto"/>
                          <w:bottom w:val="single" w:sz="4" w:space="0" w:color="auto"/>
                          <w:right w:val="single" w:sz="4" w:space="0" w:color="auto"/>
                        </w:tcBorders>
                        <w:tcPrChange w:id="313"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563036FB" w14:textId="77777777" w:rsidR="004617E3" w:rsidRPr="00EA5E98" w:rsidRDefault="004617E3" w:rsidP="004617E3">
                        <w:pPr>
                          <w:keepNext/>
                          <w:spacing w:after="0" w:line="240" w:lineRule="auto"/>
                          <w:jc w:val="center"/>
                          <w:rPr>
                            <w:ins w:id="314" w:author="Huawei - Huangsu" w:date="2023-06-07T17:42:00Z"/>
                            <w:rFonts w:eastAsia="Batang" w:cs="Arial"/>
                            <w:sz w:val="18"/>
                            <w:szCs w:val="20"/>
                            <w:lang w:val="sv-SE"/>
                          </w:rPr>
                        </w:pPr>
                        <w:ins w:id="315"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316"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12BA2583" w14:textId="77777777" w:rsidR="004617E3" w:rsidRPr="00EA5E98" w:rsidRDefault="004617E3" w:rsidP="004617E3">
                        <w:pPr>
                          <w:keepNext/>
                          <w:spacing w:after="0" w:line="240" w:lineRule="auto"/>
                          <w:jc w:val="center"/>
                          <w:rPr>
                            <w:ins w:id="317" w:author="Huawei - Huangsu" w:date="2023-06-07T17:42:00Z"/>
                            <w:rFonts w:eastAsia="Batang" w:cs="Arial"/>
                            <w:sz w:val="18"/>
                            <w:szCs w:val="20"/>
                            <w:lang w:val="sv-SE"/>
                          </w:rPr>
                        </w:pPr>
                        <w:ins w:id="318" w:author="Huawei - Huangsu" w:date="2023-06-07T17:42:00Z">
                          <w:r w:rsidRPr="00EA5E98">
                            <w:rPr>
                              <w:rFonts w:eastAsia="Batang" w:cs="Arial"/>
                              <w:sz w:val="18"/>
                              <w:szCs w:val="20"/>
                              <w:lang w:val="sv-SE"/>
                            </w:rPr>
                            <w:t>2</w:t>
                          </w:r>
                        </w:ins>
                      </w:p>
                    </w:tc>
                    <w:tc>
                      <w:tcPr>
                        <w:tcW w:w="567" w:type="dxa"/>
                        <w:tcBorders>
                          <w:top w:val="single" w:sz="4" w:space="0" w:color="auto"/>
                          <w:left w:val="single" w:sz="4" w:space="0" w:color="auto"/>
                          <w:bottom w:val="single" w:sz="4" w:space="0" w:color="auto"/>
                          <w:right w:val="single" w:sz="4" w:space="0" w:color="auto"/>
                        </w:tcBorders>
                        <w:tcPrChange w:id="319"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0A3DBC67" w14:textId="77777777" w:rsidR="004617E3" w:rsidRPr="00EA5E98" w:rsidRDefault="004617E3" w:rsidP="004617E3">
                        <w:pPr>
                          <w:keepNext/>
                          <w:spacing w:after="0" w:line="240" w:lineRule="auto"/>
                          <w:jc w:val="center"/>
                          <w:rPr>
                            <w:ins w:id="320" w:author="Huawei - Huangsu" w:date="2023-06-07T17:42:00Z"/>
                            <w:rFonts w:eastAsia="Batang" w:cs="Arial"/>
                            <w:sz w:val="18"/>
                            <w:szCs w:val="20"/>
                            <w:lang w:val="sv-SE"/>
                          </w:rPr>
                        </w:pPr>
                        <w:ins w:id="321" w:author="Huawei - Huangsu" w:date="2023-06-07T17:42:00Z">
                          <w:r w:rsidRPr="00EA5E98">
                            <w:rPr>
                              <w:rFonts w:eastAsia="Batang" w:cs="Arial"/>
                              <w:sz w:val="18"/>
                              <w:szCs w:val="20"/>
                              <w:lang w:val="sv-SE"/>
                            </w:rPr>
                            <w:t>1</w:t>
                          </w:r>
                        </w:ins>
                      </w:p>
                    </w:tc>
                    <w:tc>
                      <w:tcPr>
                        <w:tcW w:w="567" w:type="dxa"/>
                        <w:tcBorders>
                          <w:top w:val="single" w:sz="4" w:space="0" w:color="auto"/>
                          <w:left w:val="single" w:sz="4" w:space="0" w:color="auto"/>
                          <w:bottom w:val="single" w:sz="4" w:space="0" w:color="auto"/>
                          <w:right w:val="single" w:sz="4" w:space="0" w:color="auto"/>
                        </w:tcBorders>
                        <w:tcPrChange w:id="322"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7D717C87" w14:textId="77777777" w:rsidR="004617E3" w:rsidRPr="00EA5E98" w:rsidRDefault="004617E3" w:rsidP="004617E3">
                        <w:pPr>
                          <w:keepNext/>
                          <w:spacing w:after="0" w:line="240" w:lineRule="auto"/>
                          <w:jc w:val="center"/>
                          <w:rPr>
                            <w:ins w:id="323" w:author="Huawei - Huangsu" w:date="2023-06-07T17:42:00Z"/>
                            <w:rFonts w:eastAsia="Batang" w:cs="Arial"/>
                            <w:sz w:val="18"/>
                            <w:szCs w:val="20"/>
                            <w:lang w:val="sv-SE"/>
                          </w:rPr>
                        </w:pPr>
                        <w:ins w:id="324" w:author="Huawei - Huangsu" w:date="2023-06-07T17:42:00Z">
                          <w:r w:rsidRPr="00EA5E98">
                            <w:rPr>
                              <w:rFonts w:eastAsia="Batang" w:cs="Arial"/>
                              <w:sz w:val="18"/>
                              <w:szCs w:val="20"/>
                              <w:lang w:val="sv-SE"/>
                            </w:rPr>
                            <w:t>3</w:t>
                          </w:r>
                        </w:ins>
                      </w:p>
                    </w:tc>
                    <w:tc>
                      <w:tcPr>
                        <w:tcW w:w="567" w:type="dxa"/>
                        <w:tcBorders>
                          <w:top w:val="single" w:sz="4" w:space="0" w:color="auto"/>
                          <w:left w:val="single" w:sz="4" w:space="0" w:color="auto"/>
                          <w:bottom w:val="single" w:sz="4" w:space="0" w:color="auto"/>
                          <w:right w:val="single" w:sz="4" w:space="0" w:color="auto"/>
                        </w:tcBorders>
                        <w:tcPrChange w:id="325"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05C34154" w14:textId="77777777" w:rsidR="004617E3" w:rsidRPr="00EA5E98" w:rsidRDefault="004617E3" w:rsidP="004617E3">
                        <w:pPr>
                          <w:keepNext/>
                          <w:spacing w:after="0" w:line="240" w:lineRule="auto"/>
                          <w:jc w:val="center"/>
                          <w:rPr>
                            <w:ins w:id="326" w:author="Huawei - Huangsu" w:date="2023-06-07T17:42:00Z"/>
                            <w:rFonts w:eastAsia="Batang" w:cs="Arial"/>
                            <w:sz w:val="18"/>
                            <w:szCs w:val="20"/>
                            <w:lang w:val="sv-SE"/>
                          </w:rPr>
                        </w:pPr>
                        <w:ins w:id="327"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328"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2EADF7C7" w14:textId="77777777" w:rsidR="004617E3" w:rsidRPr="00EA5E98" w:rsidRDefault="004617E3" w:rsidP="004617E3">
                        <w:pPr>
                          <w:keepNext/>
                          <w:spacing w:after="0" w:line="240" w:lineRule="auto"/>
                          <w:jc w:val="center"/>
                          <w:rPr>
                            <w:ins w:id="329" w:author="Huawei - Huangsu" w:date="2023-06-07T17:42:00Z"/>
                            <w:rFonts w:eastAsia="Batang" w:cs="Arial"/>
                            <w:sz w:val="18"/>
                            <w:szCs w:val="20"/>
                            <w:lang w:val="sv-SE"/>
                          </w:rPr>
                        </w:pPr>
                        <w:ins w:id="330" w:author="Huawei - Huangsu" w:date="2023-06-07T17:42:00Z">
                          <w:r w:rsidRPr="00EA5E98">
                            <w:rPr>
                              <w:rFonts w:eastAsia="Batang" w:cs="Arial"/>
                              <w:sz w:val="18"/>
                              <w:szCs w:val="20"/>
                              <w:lang w:val="sv-SE"/>
                            </w:rPr>
                            <w:t>2</w:t>
                          </w:r>
                        </w:ins>
                      </w:p>
                    </w:tc>
                    <w:tc>
                      <w:tcPr>
                        <w:tcW w:w="567" w:type="dxa"/>
                        <w:tcBorders>
                          <w:top w:val="single" w:sz="4" w:space="0" w:color="auto"/>
                          <w:left w:val="single" w:sz="4" w:space="0" w:color="auto"/>
                          <w:bottom w:val="single" w:sz="4" w:space="0" w:color="auto"/>
                          <w:right w:val="single" w:sz="4" w:space="0" w:color="auto"/>
                        </w:tcBorders>
                        <w:tcPrChange w:id="331"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630752F9" w14:textId="77777777" w:rsidR="004617E3" w:rsidRPr="00EA5E98" w:rsidRDefault="004617E3" w:rsidP="004617E3">
                        <w:pPr>
                          <w:keepNext/>
                          <w:spacing w:after="0" w:line="240" w:lineRule="auto"/>
                          <w:jc w:val="center"/>
                          <w:rPr>
                            <w:ins w:id="332" w:author="Huawei - Huangsu" w:date="2023-06-07T17:42:00Z"/>
                            <w:rFonts w:eastAsia="Batang" w:cs="Arial"/>
                            <w:sz w:val="18"/>
                            <w:szCs w:val="20"/>
                            <w:lang w:val="sv-SE"/>
                          </w:rPr>
                        </w:pPr>
                        <w:ins w:id="333" w:author="Huawei - Huangsu" w:date="2023-06-07T17:42:00Z">
                          <w:r w:rsidRPr="00EA5E98">
                            <w:rPr>
                              <w:rFonts w:eastAsia="Batang" w:cs="Arial"/>
                              <w:sz w:val="18"/>
                              <w:szCs w:val="20"/>
                              <w:lang w:val="sv-SE"/>
                            </w:rPr>
                            <w:t>1</w:t>
                          </w:r>
                        </w:ins>
                      </w:p>
                    </w:tc>
                    <w:tc>
                      <w:tcPr>
                        <w:tcW w:w="567" w:type="dxa"/>
                        <w:tcBorders>
                          <w:top w:val="single" w:sz="4" w:space="0" w:color="auto"/>
                          <w:left w:val="single" w:sz="4" w:space="0" w:color="auto"/>
                          <w:bottom w:val="single" w:sz="4" w:space="0" w:color="auto"/>
                          <w:right w:val="single" w:sz="4" w:space="0" w:color="auto"/>
                        </w:tcBorders>
                        <w:tcPrChange w:id="334"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2B0717D0" w14:textId="77777777" w:rsidR="004617E3" w:rsidRPr="00EA5E98" w:rsidRDefault="004617E3" w:rsidP="004617E3">
                        <w:pPr>
                          <w:keepNext/>
                          <w:spacing w:after="0" w:line="240" w:lineRule="auto"/>
                          <w:jc w:val="center"/>
                          <w:rPr>
                            <w:ins w:id="335" w:author="Huawei - Huangsu" w:date="2023-06-07T17:42:00Z"/>
                            <w:rFonts w:eastAsia="Batang" w:cs="Arial"/>
                            <w:sz w:val="18"/>
                            <w:szCs w:val="20"/>
                            <w:lang w:val="sv-SE"/>
                          </w:rPr>
                        </w:pPr>
                        <w:ins w:id="336" w:author="Huawei - Huangsu" w:date="2023-06-07T17:42:00Z">
                          <w:r w:rsidRPr="00EA5E98">
                            <w:rPr>
                              <w:rFonts w:eastAsia="Batang" w:cs="Arial"/>
                              <w:sz w:val="18"/>
                              <w:szCs w:val="20"/>
                              <w:lang w:val="sv-SE"/>
                            </w:rPr>
                            <w:t>3</w:t>
                          </w:r>
                        </w:ins>
                      </w:p>
                    </w:tc>
                    <w:tc>
                      <w:tcPr>
                        <w:tcW w:w="567" w:type="dxa"/>
                        <w:tcBorders>
                          <w:top w:val="single" w:sz="4" w:space="0" w:color="auto"/>
                          <w:left w:val="single" w:sz="4" w:space="0" w:color="auto"/>
                          <w:bottom w:val="single" w:sz="4" w:space="0" w:color="auto"/>
                          <w:right w:val="single" w:sz="4" w:space="0" w:color="auto"/>
                        </w:tcBorders>
                        <w:tcPrChange w:id="337"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4A295BFB" w14:textId="77777777" w:rsidR="004617E3" w:rsidRPr="00EA5E98" w:rsidRDefault="004617E3" w:rsidP="004617E3">
                        <w:pPr>
                          <w:keepNext/>
                          <w:spacing w:after="0" w:line="240" w:lineRule="auto"/>
                          <w:jc w:val="center"/>
                          <w:rPr>
                            <w:ins w:id="338" w:author="Huawei - Huangsu" w:date="2023-06-07T17:42:00Z"/>
                            <w:rFonts w:eastAsia="Batang" w:cs="Arial"/>
                            <w:sz w:val="18"/>
                            <w:szCs w:val="20"/>
                            <w:lang w:val="sv-SE"/>
                          </w:rPr>
                        </w:pPr>
                        <w:ins w:id="339"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tcPrChange w:id="340"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2FBA88B9" w14:textId="77777777" w:rsidR="004617E3" w:rsidRPr="00EA5E98" w:rsidRDefault="004617E3" w:rsidP="004617E3">
                        <w:pPr>
                          <w:keepNext/>
                          <w:spacing w:after="0" w:line="240" w:lineRule="auto"/>
                          <w:jc w:val="center"/>
                          <w:rPr>
                            <w:ins w:id="341" w:author="Huawei - Huangsu" w:date="2023-06-07T17:42:00Z"/>
                            <w:rFonts w:eastAsia="Batang" w:cs="Arial"/>
                            <w:sz w:val="18"/>
                            <w:szCs w:val="20"/>
                            <w:lang w:val="sv-SE"/>
                          </w:rPr>
                        </w:pPr>
                        <w:ins w:id="342" w:author="Huawei - Huangsu" w:date="2023-06-07T17:42:00Z">
                          <w:r w:rsidRPr="00EA5E98">
                            <w:rPr>
                              <w:rFonts w:eastAsia="Batang" w:cs="Arial"/>
                              <w:sz w:val="18"/>
                              <w:szCs w:val="20"/>
                              <w:lang w:val="sv-SE"/>
                            </w:rPr>
                            <w:t>2</w:t>
                          </w:r>
                        </w:ins>
                      </w:p>
                    </w:tc>
                    <w:tc>
                      <w:tcPr>
                        <w:tcW w:w="567" w:type="dxa"/>
                        <w:tcBorders>
                          <w:top w:val="single" w:sz="4" w:space="0" w:color="auto"/>
                          <w:left w:val="single" w:sz="4" w:space="0" w:color="auto"/>
                          <w:bottom w:val="single" w:sz="4" w:space="0" w:color="auto"/>
                          <w:right w:val="single" w:sz="4" w:space="0" w:color="auto"/>
                        </w:tcBorders>
                        <w:tcPrChange w:id="343"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221BE133" w14:textId="77777777" w:rsidR="004617E3" w:rsidRPr="00EA5E98" w:rsidRDefault="004617E3" w:rsidP="004617E3">
                        <w:pPr>
                          <w:keepNext/>
                          <w:spacing w:after="0" w:line="240" w:lineRule="auto"/>
                          <w:jc w:val="center"/>
                          <w:rPr>
                            <w:ins w:id="344" w:author="Huawei - Huangsu" w:date="2023-06-07T17:42:00Z"/>
                            <w:rFonts w:eastAsia="Batang" w:cs="Arial"/>
                            <w:sz w:val="18"/>
                            <w:szCs w:val="20"/>
                            <w:lang w:val="sv-SE"/>
                          </w:rPr>
                        </w:pPr>
                        <w:ins w:id="345" w:author="Huawei - Huangsu" w:date="2023-06-07T17:42:00Z">
                          <w:r w:rsidRPr="00EA5E98">
                            <w:rPr>
                              <w:rFonts w:eastAsia="Batang" w:cs="Arial"/>
                              <w:sz w:val="18"/>
                              <w:szCs w:val="20"/>
                              <w:lang w:val="sv-SE"/>
                            </w:rPr>
                            <w:t>1</w:t>
                          </w:r>
                        </w:ins>
                      </w:p>
                    </w:tc>
                    <w:tc>
                      <w:tcPr>
                        <w:tcW w:w="567" w:type="dxa"/>
                        <w:tcBorders>
                          <w:top w:val="single" w:sz="4" w:space="0" w:color="auto"/>
                          <w:left w:val="single" w:sz="4" w:space="0" w:color="auto"/>
                          <w:bottom w:val="single" w:sz="4" w:space="0" w:color="auto"/>
                          <w:right w:val="single" w:sz="4" w:space="0" w:color="auto"/>
                        </w:tcBorders>
                        <w:tcPrChange w:id="346" w:author="Huawei - Huangsu" w:date="2023-06-07T17:31:00Z">
                          <w:tcPr>
                            <w:tcW w:w="567" w:type="dxa"/>
                            <w:gridSpan w:val="2"/>
                            <w:tcBorders>
                              <w:top w:val="single" w:sz="4" w:space="0" w:color="auto"/>
                              <w:left w:val="single" w:sz="4" w:space="0" w:color="auto"/>
                              <w:bottom w:val="single" w:sz="4" w:space="0" w:color="auto"/>
                              <w:right w:val="single" w:sz="4" w:space="0" w:color="auto"/>
                            </w:tcBorders>
                          </w:tcPr>
                        </w:tcPrChange>
                      </w:tcPr>
                      <w:p w14:paraId="229B19A7" w14:textId="77777777" w:rsidR="004617E3" w:rsidRPr="00EA5E98" w:rsidRDefault="004617E3" w:rsidP="004617E3">
                        <w:pPr>
                          <w:keepNext/>
                          <w:spacing w:after="0" w:line="240" w:lineRule="auto"/>
                          <w:jc w:val="center"/>
                          <w:rPr>
                            <w:ins w:id="347" w:author="Huawei - Huangsu" w:date="2023-06-07T17:42:00Z"/>
                            <w:rFonts w:eastAsia="Batang" w:cs="Arial"/>
                            <w:sz w:val="18"/>
                            <w:szCs w:val="20"/>
                            <w:lang w:val="sv-SE"/>
                          </w:rPr>
                        </w:pPr>
                        <w:ins w:id="348" w:author="Huawei - Huangsu" w:date="2023-06-07T17:42:00Z">
                          <w:r w:rsidRPr="00EA5E98">
                            <w:rPr>
                              <w:rFonts w:eastAsia="Batang" w:cs="Arial"/>
                              <w:sz w:val="18"/>
                              <w:szCs w:val="20"/>
                              <w:lang w:val="sv-SE"/>
                            </w:rPr>
                            <w:t>3</w:t>
                          </w:r>
                        </w:ins>
                      </w:p>
                    </w:tc>
                  </w:tr>
                  <w:tr w:rsidR="004617E3" w:rsidRPr="00EA5E98" w14:paraId="43114DF1" w14:textId="77777777" w:rsidTr="00644CBD">
                    <w:trPr>
                      <w:jc w:val="center"/>
                      <w:ins w:id="349" w:author="Huawei - Huangsu" w:date="2023-06-07T17:42:00Z"/>
                    </w:trPr>
                    <w:tc>
                      <w:tcPr>
                        <w:tcW w:w="709" w:type="dxa"/>
                        <w:tcBorders>
                          <w:top w:val="single" w:sz="4" w:space="0" w:color="auto"/>
                          <w:left w:val="single" w:sz="4" w:space="0" w:color="auto"/>
                          <w:bottom w:val="single" w:sz="4" w:space="0" w:color="auto"/>
                          <w:right w:val="single" w:sz="4" w:space="0" w:color="auto"/>
                        </w:tcBorders>
                        <w:hideMark/>
                      </w:tcPr>
                      <w:p w14:paraId="65E66CE1" w14:textId="77777777" w:rsidR="004617E3" w:rsidRPr="00EA5E98" w:rsidRDefault="004617E3" w:rsidP="004617E3">
                        <w:pPr>
                          <w:keepNext/>
                          <w:spacing w:after="0" w:line="240" w:lineRule="auto"/>
                          <w:jc w:val="center"/>
                          <w:rPr>
                            <w:ins w:id="350" w:author="Huawei - Huangsu" w:date="2023-06-07T17:42:00Z"/>
                            <w:rFonts w:eastAsia="Batang" w:cs="Arial"/>
                            <w:sz w:val="18"/>
                            <w:szCs w:val="20"/>
                            <w:lang w:val="sv-SE"/>
                          </w:rPr>
                        </w:pPr>
                        <w:ins w:id="351" w:author="Huawei - Huangsu" w:date="2023-06-07T17:42:00Z">
                          <w:r w:rsidRPr="00EA5E98">
                            <w:rPr>
                              <w:rFonts w:eastAsia="Batang" w:cs="Arial"/>
                              <w:sz w:val="18"/>
                              <w:szCs w:val="20"/>
                              <w:lang w:val="sv-SE"/>
                            </w:rPr>
                            <w:t>6</w:t>
                          </w:r>
                        </w:ins>
                      </w:p>
                    </w:tc>
                    <w:tc>
                      <w:tcPr>
                        <w:tcW w:w="567" w:type="dxa"/>
                        <w:tcBorders>
                          <w:top w:val="single" w:sz="4" w:space="0" w:color="auto"/>
                          <w:left w:val="single" w:sz="4" w:space="0" w:color="auto"/>
                          <w:bottom w:val="single" w:sz="4" w:space="0" w:color="auto"/>
                          <w:right w:val="single" w:sz="4" w:space="0" w:color="auto"/>
                        </w:tcBorders>
                        <w:hideMark/>
                      </w:tcPr>
                      <w:p w14:paraId="53EBD931" w14:textId="77777777" w:rsidR="004617E3" w:rsidRPr="00EA5E98" w:rsidRDefault="004617E3" w:rsidP="004617E3">
                        <w:pPr>
                          <w:keepNext/>
                          <w:spacing w:after="0" w:line="240" w:lineRule="auto"/>
                          <w:jc w:val="center"/>
                          <w:rPr>
                            <w:ins w:id="352" w:author="Huawei - Huangsu" w:date="2023-06-07T17:42:00Z"/>
                            <w:rFonts w:eastAsia="Batang" w:cs="Arial"/>
                            <w:sz w:val="18"/>
                            <w:szCs w:val="20"/>
                            <w:lang w:val="sv-SE"/>
                          </w:rPr>
                        </w:pPr>
                        <w:ins w:id="353"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hideMark/>
                      </w:tcPr>
                      <w:p w14:paraId="19F80465" w14:textId="77777777" w:rsidR="004617E3" w:rsidRPr="00EA5E98" w:rsidRDefault="004617E3" w:rsidP="004617E3">
                        <w:pPr>
                          <w:keepNext/>
                          <w:spacing w:after="0" w:line="240" w:lineRule="auto"/>
                          <w:jc w:val="center"/>
                          <w:rPr>
                            <w:ins w:id="354" w:author="Huawei - Huangsu" w:date="2023-06-07T17:42:00Z"/>
                            <w:rFonts w:eastAsia="Batang" w:cs="Arial"/>
                            <w:sz w:val="18"/>
                            <w:szCs w:val="20"/>
                            <w:lang w:val="sv-SE"/>
                          </w:rPr>
                        </w:pPr>
                        <w:ins w:id="355" w:author="Huawei - Huangsu" w:date="2023-06-07T17:42:00Z">
                          <w:r w:rsidRPr="00EA5E98">
                            <w:rPr>
                              <w:rFonts w:eastAsia="Batang" w:cs="Arial"/>
                              <w:sz w:val="18"/>
                              <w:szCs w:val="20"/>
                              <w:lang w:val="sv-SE"/>
                            </w:rPr>
                            <w:t>3</w:t>
                          </w:r>
                        </w:ins>
                      </w:p>
                    </w:tc>
                    <w:tc>
                      <w:tcPr>
                        <w:tcW w:w="567" w:type="dxa"/>
                        <w:tcBorders>
                          <w:top w:val="single" w:sz="4" w:space="0" w:color="auto"/>
                          <w:left w:val="single" w:sz="4" w:space="0" w:color="auto"/>
                          <w:bottom w:val="single" w:sz="4" w:space="0" w:color="auto"/>
                          <w:right w:val="single" w:sz="4" w:space="0" w:color="auto"/>
                        </w:tcBorders>
                        <w:hideMark/>
                      </w:tcPr>
                      <w:p w14:paraId="5ACD5721" w14:textId="77777777" w:rsidR="004617E3" w:rsidRPr="00EA5E98" w:rsidRDefault="004617E3" w:rsidP="004617E3">
                        <w:pPr>
                          <w:keepNext/>
                          <w:spacing w:after="0" w:line="240" w:lineRule="auto"/>
                          <w:jc w:val="center"/>
                          <w:rPr>
                            <w:ins w:id="356" w:author="Huawei - Huangsu" w:date="2023-06-07T17:42:00Z"/>
                            <w:rFonts w:eastAsia="Batang" w:cs="Arial"/>
                            <w:sz w:val="18"/>
                            <w:szCs w:val="20"/>
                            <w:lang w:val="sv-SE"/>
                          </w:rPr>
                        </w:pPr>
                        <w:ins w:id="357" w:author="Huawei - Huangsu" w:date="2023-06-07T17:42:00Z">
                          <w:r w:rsidRPr="00EA5E98">
                            <w:rPr>
                              <w:rFonts w:eastAsia="Batang" w:cs="Arial"/>
                              <w:sz w:val="18"/>
                              <w:szCs w:val="20"/>
                              <w:lang w:val="sv-SE"/>
                            </w:rPr>
                            <w:t>1</w:t>
                          </w:r>
                        </w:ins>
                      </w:p>
                    </w:tc>
                    <w:tc>
                      <w:tcPr>
                        <w:tcW w:w="567" w:type="dxa"/>
                        <w:tcBorders>
                          <w:top w:val="single" w:sz="4" w:space="0" w:color="auto"/>
                          <w:left w:val="single" w:sz="4" w:space="0" w:color="auto"/>
                          <w:bottom w:val="single" w:sz="4" w:space="0" w:color="auto"/>
                          <w:right w:val="single" w:sz="4" w:space="0" w:color="auto"/>
                        </w:tcBorders>
                        <w:hideMark/>
                      </w:tcPr>
                      <w:p w14:paraId="12946EEC" w14:textId="77777777" w:rsidR="004617E3" w:rsidRPr="00EA5E98" w:rsidRDefault="004617E3" w:rsidP="004617E3">
                        <w:pPr>
                          <w:keepNext/>
                          <w:spacing w:after="0" w:line="240" w:lineRule="auto"/>
                          <w:jc w:val="center"/>
                          <w:rPr>
                            <w:ins w:id="358" w:author="Huawei - Huangsu" w:date="2023-06-07T17:42:00Z"/>
                            <w:rFonts w:eastAsia="Batang" w:cs="Arial"/>
                            <w:sz w:val="18"/>
                            <w:szCs w:val="20"/>
                            <w:lang w:val="sv-SE"/>
                          </w:rPr>
                        </w:pPr>
                        <w:ins w:id="359" w:author="Huawei - Huangsu" w:date="2023-06-07T17:42:00Z">
                          <w:r w:rsidRPr="00EA5E98">
                            <w:rPr>
                              <w:rFonts w:eastAsia="Batang" w:cs="Arial"/>
                              <w:sz w:val="18"/>
                              <w:szCs w:val="20"/>
                              <w:lang w:val="sv-SE"/>
                            </w:rPr>
                            <w:t>4</w:t>
                          </w:r>
                        </w:ins>
                      </w:p>
                    </w:tc>
                    <w:tc>
                      <w:tcPr>
                        <w:tcW w:w="567" w:type="dxa"/>
                        <w:tcBorders>
                          <w:top w:val="single" w:sz="4" w:space="0" w:color="auto"/>
                          <w:left w:val="single" w:sz="4" w:space="0" w:color="auto"/>
                          <w:bottom w:val="single" w:sz="4" w:space="0" w:color="auto"/>
                          <w:right w:val="single" w:sz="4" w:space="0" w:color="auto"/>
                        </w:tcBorders>
                        <w:hideMark/>
                      </w:tcPr>
                      <w:p w14:paraId="637016B8" w14:textId="77777777" w:rsidR="004617E3" w:rsidRPr="00EA5E98" w:rsidRDefault="004617E3" w:rsidP="004617E3">
                        <w:pPr>
                          <w:keepNext/>
                          <w:spacing w:after="0" w:line="240" w:lineRule="auto"/>
                          <w:jc w:val="center"/>
                          <w:rPr>
                            <w:ins w:id="360" w:author="Huawei - Huangsu" w:date="2023-06-07T17:42:00Z"/>
                            <w:rFonts w:eastAsia="Batang" w:cs="Arial"/>
                            <w:sz w:val="18"/>
                            <w:szCs w:val="20"/>
                            <w:lang w:val="sv-SE"/>
                          </w:rPr>
                        </w:pPr>
                        <w:ins w:id="361" w:author="Huawei - Huangsu" w:date="2023-06-07T17:42:00Z">
                          <w:r w:rsidRPr="00EA5E98">
                            <w:rPr>
                              <w:rFonts w:eastAsia="Batang" w:cs="Arial"/>
                              <w:sz w:val="18"/>
                              <w:szCs w:val="20"/>
                              <w:lang w:val="sv-SE"/>
                            </w:rPr>
                            <w:t>2</w:t>
                          </w:r>
                        </w:ins>
                      </w:p>
                    </w:tc>
                    <w:tc>
                      <w:tcPr>
                        <w:tcW w:w="567" w:type="dxa"/>
                        <w:tcBorders>
                          <w:top w:val="single" w:sz="4" w:space="0" w:color="auto"/>
                          <w:left w:val="single" w:sz="4" w:space="0" w:color="auto"/>
                          <w:bottom w:val="single" w:sz="4" w:space="0" w:color="auto"/>
                          <w:right w:val="single" w:sz="4" w:space="0" w:color="auto"/>
                        </w:tcBorders>
                        <w:hideMark/>
                      </w:tcPr>
                      <w:p w14:paraId="5E247984" w14:textId="77777777" w:rsidR="004617E3" w:rsidRPr="00EA5E98" w:rsidRDefault="004617E3" w:rsidP="004617E3">
                        <w:pPr>
                          <w:keepNext/>
                          <w:spacing w:after="0" w:line="240" w:lineRule="auto"/>
                          <w:jc w:val="center"/>
                          <w:rPr>
                            <w:ins w:id="362" w:author="Huawei - Huangsu" w:date="2023-06-07T17:42:00Z"/>
                            <w:rFonts w:eastAsia="Batang" w:cs="Arial"/>
                            <w:sz w:val="18"/>
                            <w:szCs w:val="20"/>
                            <w:lang w:val="sv-SE"/>
                          </w:rPr>
                        </w:pPr>
                        <w:ins w:id="363" w:author="Huawei - Huangsu" w:date="2023-06-07T17:42:00Z">
                          <w:r w:rsidRPr="00EA5E98">
                            <w:rPr>
                              <w:rFonts w:eastAsia="Batang" w:cs="Arial"/>
                              <w:sz w:val="18"/>
                              <w:szCs w:val="20"/>
                              <w:lang w:val="sv-SE"/>
                            </w:rPr>
                            <w:t>5</w:t>
                          </w:r>
                        </w:ins>
                      </w:p>
                    </w:tc>
                    <w:tc>
                      <w:tcPr>
                        <w:tcW w:w="567" w:type="dxa"/>
                        <w:tcBorders>
                          <w:top w:val="single" w:sz="4" w:space="0" w:color="auto"/>
                          <w:left w:val="single" w:sz="4" w:space="0" w:color="auto"/>
                          <w:bottom w:val="single" w:sz="4" w:space="0" w:color="auto"/>
                          <w:right w:val="single" w:sz="4" w:space="0" w:color="auto"/>
                        </w:tcBorders>
                        <w:hideMark/>
                      </w:tcPr>
                      <w:p w14:paraId="3856B3A4" w14:textId="77777777" w:rsidR="004617E3" w:rsidRPr="00EA5E98" w:rsidRDefault="004617E3" w:rsidP="004617E3">
                        <w:pPr>
                          <w:keepNext/>
                          <w:spacing w:after="0" w:line="240" w:lineRule="auto"/>
                          <w:jc w:val="center"/>
                          <w:rPr>
                            <w:ins w:id="364" w:author="Huawei - Huangsu" w:date="2023-06-07T17:42:00Z"/>
                            <w:rFonts w:eastAsia="Batang" w:cs="Arial"/>
                            <w:sz w:val="18"/>
                            <w:szCs w:val="20"/>
                            <w:lang w:val="sv-SE"/>
                          </w:rPr>
                        </w:pPr>
                        <w:ins w:id="365" w:author="Huawei - Huangsu" w:date="2023-06-07T17:42:00Z">
                          <w:r w:rsidRPr="00EA5E98">
                            <w:rPr>
                              <w:rFonts w:eastAsia="Batang" w:cs="Arial"/>
                              <w:sz w:val="18"/>
                              <w:szCs w:val="20"/>
                              <w:lang w:val="sv-SE"/>
                            </w:rPr>
                            <w:t>0</w:t>
                          </w:r>
                        </w:ins>
                      </w:p>
                    </w:tc>
                    <w:tc>
                      <w:tcPr>
                        <w:tcW w:w="567" w:type="dxa"/>
                        <w:tcBorders>
                          <w:top w:val="single" w:sz="4" w:space="0" w:color="auto"/>
                          <w:left w:val="single" w:sz="4" w:space="0" w:color="auto"/>
                          <w:bottom w:val="single" w:sz="4" w:space="0" w:color="auto"/>
                          <w:right w:val="single" w:sz="4" w:space="0" w:color="auto"/>
                        </w:tcBorders>
                        <w:hideMark/>
                      </w:tcPr>
                      <w:p w14:paraId="713669A0" w14:textId="77777777" w:rsidR="004617E3" w:rsidRPr="00EA5E98" w:rsidRDefault="004617E3" w:rsidP="004617E3">
                        <w:pPr>
                          <w:keepNext/>
                          <w:spacing w:after="0" w:line="240" w:lineRule="auto"/>
                          <w:jc w:val="center"/>
                          <w:rPr>
                            <w:ins w:id="366" w:author="Huawei - Huangsu" w:date="2023-06-07T17:42:00Z"/>
                            <w:rFonts w:eastAsia="Batang" w:cs="Arial"/>
                            <w:sz w:val="18"/>
                            <w:szCs w:val="20"/>
                            <w:lang w:val="sv-SE"/>
                          </w:rPr>
                        </w:pPr>
                        <w:ins w:id="367" w:author="Huawei - Huangsu" w:date="2023-06-07T17:42:00Z">
                          <w:r w:rsidRPr="00EA5E98">
                            <w:rPr>
                              <w:rFonts w:eastAsia="Batang" w:cs="Arial"/>
                              <w:sz w:val="18"/>
                              <w:szCs w:val="20"/>
                              <w:lang w:val="sv-SE"/>
                            </w:rPr>
                            <w:t>3</w:t>
                          </w:r>
                        </w:ins>
                      </w:p>
                    </w:tc>
                    <w:tc>
                      <w:tcPr>
                        <w:tcW w:w="567" w:type="dxa"/>
                        <w:tcBorders>
                          <w:top w:val="single" w:sz="4" w:space="0" w:color="auto"/>
                          <w:left w:val="single" w:sz="4" w:space="0" w:color="auto"/>
                          <w:bottom w:val="single" w:sz="4" w:space="0" w:color="auto"/>
                          <w:right w:val="single" w:sz="4" w:space="0" w:color="auto"/>
                        </w:tcBorders>
                        <w:hideMark/>
                      </w:tcPr>
                      <w:p w14:paraId="4F7F112A" w14:textId="77777777" w:rsidR="004617E3" w:rsidRPr="00EA5E98" w:rsidRDefault="004617E3" w:rsidP="004617E3">
                        <w:pPr>
                          <w:keepNext/>
                          <w:spacing w:after="0" w:line="240" w:lineRule="auto"/>
                          <w:jc w:val="center"/>
                          <w:rPr>
                            <w:ins w:id="368" w:author="Huawei - Huangsu" w:date="2023-06-07T17:42:00Z"/>
                            <w:rFonts w:eastAsia="Batang" w:cs="Arial"/>
                            <w:sz w:val="18"/>
                            <w:szCs w:val="20"/>
                            <w:lang w:val="sv-SE"/>
                          </w:rPr>
                        </w:pPr>
                        <w:ins w:id="369" w:author="Huawei - Huangsu" w:date="2023-06-07T17:42:00Z">
                          <w:r w:rsidRPr="00EA5E98">
                            <w:rPr>
                              <w:rFonts w:eastAsia="Batang" w:cs="Arial"/>
                              <w:sz w:val="18"/>
                              <w:szCs w:val="20"/>
                              <w:lang w:val="sv-SE"/>
                            </w:rPr>
                            <w:t>1</w:t>
                          </w:r>
                        </w:ins>
                      </w:p>
                    </w:tc>
                    <w:tc>
                      <w:tcPr>
                        <w:tcW w:w="567" w:type="dxa"/>
                        <w:tcBorders>
                          <w:top w:val="single" w:sz="4" w:space="0" w:color="auto"/>
                          <w:left w:val="single" w:sz="4" w:space="0" w:color="auto"/>
                          <w:bottom w:val="single" w:sz="4" w:space="0" w:color="auto"/>
                          <w:right w:val="single" w:sz="4" w:space="0" w:color="auto"/>
                        </w:tcBorders>
                        <w:hideMark/>
                      </w:tcPr>
                      <w:p w14:paraId="58C263C7" w14:textId="77777777" w:rsidR="004617E3" w:rsidRPr="00EA5E98" w:rsidRDefault="004617E3" w:rsidP="004617E3">
                        <w:pPr>
                          <w:keepNext/>
                          <w:spacing w:after="0" w:line="240" w:lineRule="auto"/>
                          <w:jc w:val="center"/>
                          <w:rPr>
                            <w:ins w:id="370" w:author="Huawei - Huangsu" w:date="2023-06-07T17:42:00Z"/>
                            <w:rFonts w:eastAsia="Batang" w:cs="Arial"/>
                            <w:sz w:val="18"/>
                            <w:szCs w:val="20"/>
                            <w:lang w:val="sv-SE"/>
                          </w:rPr>
                        </w:pPr>
                        <w:ins w:id="371" w:author="Huawei - Huangsu" w:date="2023-06-07T17:42:00Z">
                          <w:r w:rsidRPr="00EA5E98">
                            <w:rPr>
                              <w:rFonts w:eastAsia="Batang" w:cs="Arial"/>
                              <w:sz w:val="18"/>
                              <w:szCs w:val="20"/>
                              <w:lang w:val="sv-SE"/>
                            </w:rPr>
                            <w:t>4</w:t>
                          </w:r>
                        </w:ins>
                      </w:p>
                    </w:tc>
                    <w:tc>
                      <w:tcPr>
                        <w:tcW w:w="567" w:type="dxa"/>
                        <w:tcBorders>
                          <w:top w:val="single" w:sz="4" w:space="0" w:color="auto"/>
                          <w:left w:val="single" w:sz="4" w:space="0" w:color="auto"/>
                          <w:bottom w:val="single" w:sz="4" w:space="0" w:color="auto"/>
                          <w:right w:val="single" w:sz="4" w:space="0" w:color="auto"/>
                        </w:tcBorders>
                        <w:hideMark/>
                      </w:tcPr>
                      <w:p w14:paraId="347ABC3C" w14:textId="77777777" w:rsidR="004617E3" w:rsidRPr="00EA5E98" w:rsidRDefault="004617E3" w:rsidP="004617E3">
                        <w:pPr>
                          <w:keepNext/>
                          <w:spacing w:after="0" w:line="240" w:lineRule="auto"/>
                          <w:jc w:val="center"/>
                          <w:rPr>
                            <w:ins w:id="372" w:author="Huawei - Huangsu" w:date="2023-06-07T17:42:00Z"/>
                            <w:rFonts w:eastAsia="Batang" w:cs="Arial"/>
                            <w:sz w:val="18"/>
                            <w:szCs w:val="20"/>
                            <w:lang w:val="sv-SE"/>
                          </w:rPr>
                        </w:pPr>
                        <w:ins w:id="373" w:author="Huawei - Huangsu" w:date="2023-06-07T17:42:00Z">
                          <w:r w:rsidRPr="00EA5E98">
                            <w:rPr>
                              <w:rFonts w:eastAsia="Batang" w:cs="Arial"/>
                              <w:sz w:val="18"/>
                              <w:szCs w:val="20"/>
                              <w:lang w:val="sv-SE"/>
                            </w:rPr>
                            <w:t>2</w:t>
                          </w:r>
                        </w:ins>
                      </w:p>
                    </w:tc>
                    <w:tc>
                      <w:tcPr>
                        <w:tcW w:w="567" w:type="dxa"/>
                        <w:tcBorders>
                          <w:top w:val="single" w:sz="4" w:space="0" w:color="auto"/>
                          <w:left w:val="single" w:sz="4" w:space="0" w:color="auto"/>
                          <w:bottom w:val="single" w:sz="4" w:space="0" w:color="auto"/>
                          <w:right w:val="single" w:sz="4" w:space="0" w:color="auto"/>
                        </w:tcBorders>
                        <w:hideMark/>
                      </w:tcPr>
                      <w:p w14:paraId="639415B3" w14:textId="77777777" w:rsidR="004617E3" w:rsidRPr="00EA5E98" w:rsidRDefault="004617E3" w:rsidP="004617E3">
                        <w:pPr>
                          <w:keepNext/>
                          <w:spacing w:after="0" w:line="240" w:lineRule="auto"/>
                          <w:jc w:val="center"/>
                          <w:rPr>
                            <w:ins w:id="374" w:author="Huawei - Huangsu" w:date="2023-06-07T17:42:00Z"/>
                            <w:rFonts w:eastAsia="Batang" w:cs="Arial"/>
                            <w:sz w:val="18"/>
                            <w:szCs w:val="20"/>
                            <w:lang w:val="sv-SE"/>
                          </w:rPr>
                        </w:pPr>
                        <w:ins w:id="375" w:author="Huawei - Huangsu" w:date="2023-06-07T17:42:00Z">
                          <w:r w:rsidRPr="00EA5E98">
                            <w:rPr>
                              <w:rFonts w:eastAsia="Batang" w:cs="Arial"/>
                              <w:sz w:val="18"/>
                              <w:szCs w:val="20"/>
                              <w:lang w:val="sv-SE"/>
                            </w:rPr>
                            <w:t>5</w:t>
                          </w:r>
                        </w:ins>
                      </w:p>
                    </w:tc>
                  </w:tr>
                </w:tbl>
                <w:p w14:paraId="09E7EF32" w14:textId="77777777" w:rsidR="004617E3" w:rsidRPr="00327BE0" w:rsidRDefault="004617E3">
                  <w:pPr>
                    <w:pStyle w:val="B1"/>
                    <w:ind w:left="0" w:firstLine="0"/>
                    <w:rPr>
                      <w:rFonts w:eastAsia="等线" w:cs="Times New Roman"/>
                      <w:b/>
                      <w:bCs/>
                      <w:szCs w:val="18"/>
                      <w:rPrChange w:id="376" w:author="Huawei - Huangsu" w:date="2023-06-07T17:41:00Z">
                        <w:rPr>
                          <w:rFonts w:ascii="Times New Roman" w:eastAsia="等线" w:hAnsi="Times New Roman" w:cs="Times New Roman"/>
                          <w:b/>
                          <w:bCs/>
                          <w:szCs w:val="18"/>
                          <w:lang w:val="en-GB" w:eastAsia="zh-CN"/>
                        </w:rPr>
                      </w:rPrChange>
                    </w:rPr>
                    <w:pPrChange w:id="377" w:author="Huawei - Huangsu" w:date="2023-06-07T17:41:00Z">
                      <w:pPr/>
                    </w:pPrChange>
                  </w:pPr>
                </w:p>
              </w:tc>
            </w:tr>
          </w:tbl>
          <w:p w14:paraId="439F8124" w14:textId="77777777" w:rsidR="004617E3" w:rsidRDefault="004617E3" w:rsidP="004617E3">
            <w:pPr>
              <w:rPr>
                <w:rFonts w:ascii="Times New Roman" w:eastAsia="等线" w:hAnsi="Times New Roman" w:cs="Times New Roman"/>
                <w:bCs/>
                <w:szCs w:val="18"/>
                <w:lang w:eastAsia="zh-CN"/>
              </w:rPr>
            </w:pPr>
          </w:p>
          <w:p w14:paraId="592A0A4F" w14:textId="77777777" w:rsidR="004617E3" w:rsidRPr="00F3476F" w:rsidRDefault="004617E3" w:rsidP="004617E3">
            <w:pPr>
              <w:rPr>
                <w:rFonts w:ascii="Times New Roman" w:eastAsia="等线" w:hAnsi="Times New Roman" w:cs="Times New Roman"/>
                <w:bCs/>
                <w:szCs w:val="18"/>
                <w:lang w:eastAsia="zh-CN"/>
              </w:rPr>
            </w:pPr>
            <w:r w:rsidRPr="00223ECA">
              <w:rPr>
                <w:rFonts w:ascii="Times New Roman" w:eastAsia="等线" w:hAnsi="Times New Roman" w:cs="Times New Roman" w:hint="eastAsia"/>
                <w:bCs/>
                <w:szCs w:val="18"/>
                <w:lang w:eastAsia="zh-CN"/>
              </w:rPr>
              <w:t>#</w:t>
            </w:r>
            <w:r>
              <w:rPr>
                <w:rFonts w:ascii="Times New Roman" w:eastAsia="等线" w:hAnsi="Times New Roman" w:cs="Times New Roman"/>
                <w:bCs/>
                <w:szCs w:val="18"/>
                <w:lang w:eastAsia="zh-CN"/>
              </w:rPr>
              <w:t>8</w:t>
            </w:r>
            <w:r w:rsidRPr="00223ECA">
              <w:rPr>
                <w:rFonts w:ascii="Times New Roman" w:eastAsia="等线" w:hAnsi="Times New Roman" w:cs="Times New Roman"/>
                <w:bCs/>
                <w:szCs w:val="18"/>
                <w:lang w:eastAsia="zh-CN"/>
              </w:rPr>
              <w:t>: in clause 8.2.4, antenna ports starting from 6000 for SL-PRS should be added</w:t>
            </w:r>
          </w:p>
          <w:p w14:paraId="3FBC9BFC" w14:textId="3575FCE8" w:rsidR="004617E3" w:rsidRPr="00313E98" w:rsidRDefault="004617E3" w:rsidP="004617E3">
            <w:pPr>
              <w:rPr>
                <w:rFonts w:ascii="Times New Roman" w:hAnsi="Times New Roman" w:cs="Times New Roman"/>
                <w:b/>
                <w:bCs/>
                <w:szCs w:val="18"/>
                <w:lang w:eastAsia="ja-JP"/>
              </w:rPr>
            </w:pPr>
          </w:p>
        </w:tc>
      </w:tr>
      <w:tr w:rsidR="00314344" w:rsidRPr="00313E98" w14:paraId="7959C847" w14:textId="77777777" w:rsidTr="00B3319D">
        <w:tc>
          <w:tcPr>
            <w:tcW w:w="1271" w:type="dxa"/>
          </w:tcPr>
          <w:p w14:paraId="6DCD2995" w14:textId="107468EB" w:rsidR="00314344" w:rsidRPr="00AA6730" w:rsidRDefault="00AA6730" w:rsidP="00314344">
            <w:pPr>
              <w:rPr>
                <w:rFonts w:ascii="Times New Roman" w:hAnsi="Times New Roman" w:cs="Times New Roman"/>
                <w:b/>
                <w:bCs/>
                <w:sz w:val="20"/>
                <w:szCs w:val="16"/>
                <w:lang w:eastAsia="ja-JP"/>
              </w:rPr>
            </w:pPr>
            <w:r w:rsidRPr="00AA6730">
              <w:rPr>
                <w:rFonts w:ascii="Times New Roman" w:hAnsi="Times New Roman" w:cs="Times New Roman"/>
                <w:b/>
                <w:bCs/>
                <w:sz w:val="20"/>
                <w:szCs w:val="16"/>
                <w:lang w:eastAsia="ja-JP"/>
              </w:rPr>
              <w:lastRenderedPageBreak/>
              <w:t>Intel</w:t>
            </w:r>
          </w:p>
        </w:tc>
        <w:tc>
          <w:tcPr>
            <w:tcW w:w="8358" w:type="dxa"/>
          </w:tcPr>
          <w:p w14:paraId="0D9BA0A5" w14:textId="77777777" w:rsidR="000254F7" w:rsidRPr="00476A9F" w:rsidRDefault="000254F7" w:rsidP="000254F7">
            <w:pPr>
              <w:spacing w:line="257" w:lineRule="auto"/>
              <w:rPr>
                <w:rFonts w:ascii="Times New Roman" w:hAnsi="Times New Roman" w:cs="Times New Roman"/>
                <w:b/>
                <w:bCs/>
                <w:sz w:val="20"/>
                <w:szCs w:val="16"/>
              </w:rPr>
            </w:pPr>
            <w:r w:rsidRPr="00476A9F">
              <w:rPr>
                <w:rFonts w:ascii="Times New Roman" w:hAnsi="Times New Roman" w:cs="Times New Roman"/>
                <w:b/>
                <w:bCs/>
                <w:sz w:val="20"/>
                <w:szCs w:val="16"/>
              </w:rPr>
              <w:t>Comment 1</w:t>
            </w:r>
          </w:p>
          <w:p w14:paraId="266EA2C6" w14:textId="77777777" w:rsidR="000254F7" w:rsidRDefault="000254F7" w:rsidP="000254F7">
            <w:pPr>
              <w:spacing w:line="257" w:lineRule="auto"/>
              <w:rPr>
                <w:rFonts w:ascii="Times New Roman" w:hAnsi="Times New Roman" w:cs="Times New Roman"/>
                <w:sz w:val="20"/>
                <w:szCs w:val="16"/>
              </w:rPr>
            </w:pPr>
            <w:r>
              <w:rPr>
                <w:rFonts w:ascii="Times New Roman" w:hAnsi="Times New Roman" w:cs="Times New Roman"/>
                <w:sz w:val="20"/>
                <w:szCs w:val="16"/>
              </w:rPr>
              <w:t>Section number should be 8.4.1.6.</w:t>
            </w:r>
          </w:p>
          <w:p w14:paraId="7D674EAE" w14:textId="77777777" w:rsidR="000254F7" w:rsidRPr="00476A9F" w:rsidRDefault="000254F7" w:rsidP="000254F7">
            <w:pPr>
              <w:spacing w:line="257" w:lineRule="auto"/>
              <w:rPr>
                <w:rFonts w:ascii="Times New Roman" w:hAnsi="Times New Roman" w:cs="Times New Roman"/>
                <w:b/>
                <w:bCs/>
                <w:sz w:val="20"/>
                <w:szCs w:val="16"/>
              </w:rPr>
            </w:pPr>
            <w:r w:rsidRPr="00476A9F">
              <w:rPr>
                <w:rFonts w:ascii="Times New Roman" w:hAnsi="Times New Roman" w:cs="Times New Roman"/>
                <w:b/>
                <w:bCs/>
                <w:sz w:val="20"/>
                <w:szCs w:val="16"/>
              </w:rPr>
              <w:t>Comment 2</w:t>
            </w:r>
          </w:p>
          <w:p w14:paraId="7F4277B9" w14:textId="77777777" w:rsidR="000254F7" w:rsidRDefault="000254F7" w:rsidP="000254F7">
            <w:pPr>
              <w:spacing w:line="257" w:lineRule="auto"/>
              <w:rPr>
                <w:rFonts w:ascii="Times New Roman" w:hAnsi="Times New Roman" w:cs="Times New Roman"/>
                <w:sz w:val="20"/>
                <w:szCs w:val="16"/>
              </w:rPr>
            </w:pPr>
            <w:r>
              <w:rPr>
                <w:rFonts w:ascii="Times New Roman" w:hAnsi="Times New Roman" w:cs="Times New Roman"/>
                <w:sz w:val="20"/>
                <w:szCs w:val="16"/>
              </w:rPr>
              <w:t>On SL PRS sequence ID, “</w:t>
            </w:r>
            <w:ins w:id="378" w:author="Stefan Parkvall" w:date="2023-06-07T07:46:00Z">
              <w:r w:rsidRPr="00582865">
                <w:rPr>
                  <w:rFonts w:ascii="Times New Roman" w:eastAsia="Times New Roman" w:hAnsi="Times New Roman" w:cs="Times New Roman"/>
                  <w:sz w:val="20"/>
                  <w:szCs w:val="20"/>
                  <w:lang w:val="en-GB"/>
                </w:rPr>
                <w:t xml:space="preserve">given by the higher-layer parameter </w:t>
              </w:r>
            </w:ins>
            <w:ins w:id="379" w:author="Stefan Parkvall" w:date="2023-06-07T08:28:00Z">
              <w:r w:rsidRPr="00582865">
                <w:rPr>
                  <w:rFonts w:ascii="Times New Roman" w:eastAsia="Times New Roman" w:hAnsi="Times New Roman" w:cs="Times New Roman"/>
                  <w:sz w:val="20"/>
                  <w:szCs w:val="20"/>
                  <w:lang w:val="en-GB"/>
                </w:rPr>
                <w:t>XXX</w:t>
              </w:r>
            </w:ins>
            <w:ins w:id="380" w:author="Stefan Parkvall" w:date="2023-06-07T08:29:00Z">
              <w:r w:rsidRPr="00582865">
                <w:rPr>
                  <w:rFonts w:ascii="Times New Roman" w:eastAsia="Times New Roman" w:hAnsi="Times New Roman" w:cs="Times New Roman"/>
                  <w:sz w:val="20"/>
                  <w:szCs w:val="20"/>
                  <w:lang w:val="en-GB"/>
                </w:rPr>
                <w:t xml:space="preserve"> if configured</w:t>
              </w:r>
            </w:ins>
            <w:r>
              <w:rPr>
                <w:rFonts w:ascii="Times New Roman" w:hAnsi="Times New Roman" w:cs="Times New Roman"/>
                <w:sz w:val="20"/>
                <w:szCs w:val="16"/>
              </w:rPr>
              <w:t xml:space="preserve">” does not seem fully aligned with the RAN1 agreement since the details of how the sequence ID is obtained via higher layers is left up to RAN2. Further, we agree with vivo’s suggestion on capturing that the 12 LSB bits are used from the decimal representation of the PSCCH CRC. </w:t>
            </w:r>
          </w:p>
          <w:p w14:paraId="33F7E0A1" w14:textId="77777777" w:rsidR="000254F7" w:rsidRDefault="000254F7" w:rsidP="000254F7">
            <w:pPr>
              <w:spacing w:line="257" w:lineRule="auto"/>
              <w:rPr>
                <w:rFonts w:ascii="Times New Roman" w:hAnsi="Times New Roman" w:cs="Times New Roman"/>
                <w:sz w:val="20"/>
                <w:szCs w:val="16"/>
              </w:rPr>
            </w:pPr>
            <w:r>
              <w:rPr>
                <w:rFonts w:ascii="Times New Roman" w:hAnsi="Times New Roman" w:cs="Times New Roman"/>
                <w:sz w:val="20"/>
                <w:szCs w:val="16"/>
              </w:rPr>
              <w:t>Thus, we suggest the following modification to address both issues:</w:t>
            </w:r>
          </w:p>
          <w:p w14:paraId="47715408" w14:textId="77777777" w:rsidR="000254F7" w:rsidRDefault="00077480" w:rsidP="000254F7">
            <w:pPr>
              <w:spacing w:line="257" w:lineRule="auto"/>
              <w:rPr>
                <w:rFonts w:ascii="Times New Roman" w:eastAsia="Times New Roman" w:hAnsi="Times New Roman" w:cs="Times New Roman"/>
                <w:sz w:val="20"/>
                <w:szCs w:val="20"/>
                <w:lang w:val="en-GB"/>
              </w:rPr>
            </w:pPr>
            <m:oMath>
              <m:sSubSup>
                <m:sSubSupPr>
                  <m:ctrlPr>
                    <w:ins w:id="381" w:author="Stefan Parkvall" w:date="2023-06-07T07:46:00Z">
                      <w:rPr>
                        <w:rFonts w:ascii="Cambria Math" w:eastAsia="Times New Roman" w:hAnsi="Cambria Math" w:cs="Times New Roman"/>
                        <w:sz w:val="20"/>
                        <w:szCs w:val="20"/>
                        <w:lang w:val="en-GB"/>
                      </w:rPr>
                    </w:ins>
                  </m:ctrlPr>
                </m:sSubSupPr>
                <m:e>
                  <m:r>
                    <w:ins w:id="382" w:author="Stefan Parkvall" w:date="2023-06-07T07:46:00Z">
                      <w:rPr>
                        <w:rFonts w:ascii="Cambria Math" w:eastAsia="Times New Roman" w:hAnsi="Cambria Math" w:cs="Times New Roman"/>
                        <w:sz w:val="20"/>
                        <w:szCs w:val="20"/>
                        <w:lang w:val="en-GB"/>
                      </w:rPr>
                      <m:t>n</m:t>
                    </w:ins>
                  </m:r>
                </m:e>
                <m:sub>
                  <m:r>
                    <w:ins w:id="383" w:author="Stefan Parkvall" w:date="2023-06-07T07:46:00Z">
                      <m:rPr>
                        <m:nor/>
                      </m:rPr>
                      <w:rPr>
                        <w:rFonts w:ascii="Times New Roman" w:eastAsia="Times New Roman" w:hAnsi="Times New Roman" w:cs="Times New Roman"/>
                        <w:sz w:val="20"/>
                        <w:szCs w:val="20"/>
                        <w:lang w:val="en-GB"/>
                      </w:rPr>
                      <m:t>ID,seq</m:t>
                    </w:ins>
                  </m:r>
                </m:sub>
                <m:sup>
                  <m:r>
                    <w:ins w:id="384" w:author="Stefan Parkvall" w:date="2023-06-07T08:28:00Z">
                      <m:rPr>
                        <m:nor/>
                      </m:rPr>
                      <w:rPr>
                        <w:rFonts w:ascii="Cambria Math" w:eastAsia="Times New Roman" w:hAnsi="Times New Roman" w:cs="Times New Roman"/>
                        <w:sz w:val="20"/>
                        <w:szCs w:val="20"/>
                        <w:lang w:val="en-GB"/>
                      </w:rPr>
                      <m:t>SL-</m:t>
                    </w:ins>
                  </m:r>
                  <m:r>
                    <w:ins w:id="385" w:author="Stefan Parkvall" w:date="2023-06-07T07:46:00Z">
                      <m:rPr>
                        <m:nor/>
                      </m:rPr>
                      <w:rPr>
                        <w:rFonts w:ascii="Times New Roman" w:eastAsia="Times New Roman" w:hAnsi="Times New Roman" w:cs="Times New Roman"/>
                        <w:sz w:val="20"/>
                        <w:szCs w:val="20"/>
                        <w:lang w:val="en-GB"/>
                      </w:rPr>
                      <m:t>PRS</m:t>
                    </w:ins>
                  </m:r>
                </m:sup>
              </m:sSubSup>
              <m:r>
                <w:ins w:id="386" w:author="Stefan Parkvall" w:date="2023-06-07T07:46:00Z">
                  <m:rPr>
                    <m:sty m:val="p"/>
                  </m:rPr>
                  <w:rPr>
                    <w:rFonts w:ascii="Cambria Math" w:eastAsia="Times New Roman" w:hAnsi="Cambria Math" w:cs="Times New Roman"/>
                    <w:sz w:val="20"/>
                    <w:szCs w:val="20"/>
                    <w:lang w:val="en-GB"/>
                  </w:rPr>
                  <m:t>∈</m:t>
                </w:ins>
              </m:r>
              <m:d>
                <m:dPr>
                  <m:begChr m:val="{"/>
                  <m:endChr m:val="}"/>
                  <m:ctrlPr>
                    <w:ins w:id="387" w:author="Stefan Parkvall" w:date="2023-06-07T07:46:00Z">
                      <w:rPr>
                        <w:rFonts w:ascii="Cambria Math" w:eastAsia="Times New Roman" w:hAnsi="Cambria Math" w:cs="Times New Roman"/>
                        <w:sz w:val="20"/>
                        <w:szCs w:val="20"/>
                        <w:lang w:val="en-GB"/>
                      </w:rPr>
                    </w:ins>
                  </m:ctrlPr>
                </m:dPr>
                <m:e>
                  <m:r>
                    <w:ins w:id="388" w:author="Stefan Parkvall" w:date="2023-06-07T07:46:00Z">
                      <m:rPr>
                        <m:sty m:val="p"/>
                      </m:rPr>
                      <w:rPr>
                        <w:rFonts w:ascii="Cambria Math" w:eastAsia="Times New Roman" w:hAnsi="Cambria Math" w:cs="Times New Roman"/>
                        <w:sz w:val="20"/>
                        <w:szCs w:val="20"/>
                        <w:lang w:val="en-GB"/>
                      </w:rPr>
                      <m:t>0,1,…,4095</m:t>
                    </w:ins>
                  </m:r>
                </m:e>
              </m:d>
            </m:oMath>
            <w:ins w:id="389" w:author="Stefan Parkvall" w:date="2023-06-07T07:46:00Z">
              <w:r w:rsidR="000254F7" w:rsidRPr="004F6F82">
                <w:rPr>
                  <w:rFonts w:ascii="Times New Roman" w:eastAsia="Times New Roman" w:hAnsi="Times New Roman" w:cs="Times New Roman"/>
                  <w:sz w:val="20"/>
                  <w:szCs w:val="20"/>
                  <w:lang w:val="en-GB"/>
                </w:rPr>
                <w:t xml:space="preserve"> is </w:t>
              </w:r>
            </w:ins>
            <w:ins w:id="390" w:author="Stefan Parkvall" w:date="2023-06-07T08:29:00Z">
              <w:r w:rsidR="000254F7" w:rsidRPr="004F6F82">
                <w:rPr>
                  <w:rFonts w:ascii="Times New Roman" w:eastAsia="Times New Roman" w:hAnsi="Times New Roman" w:cs="Times New Roman"/>
                  <w:sz w:val="20"/>
                  <w:szCs w:val="20"/>
                  <w:lang w:val="en-GB"/>
                </w:rPr>
                <w:t>the sidelink PRS sequence ID</w:t>
              </w:r>
            </w:ins>
            <w:ins w:id="391" w:author="Chatterjee, Debdeep" w:date="2023-06-07T13:34:00Z">
              <w:r w:rsidR="000254F7">
                <w:t xml:space="preserve"> </w:t>
              </w:r>
              <w:r w:rsidR="000254F7" w:rsidRPr="00411884">
                <w:rPr>
                  <w:rFonts w:ascii="Times New Roman" w:eastAsia="Times New Roman" w:hAnsi="Times New Roman" w:cs="Times New Roman"/>
                  <w:sz w:val="20"/>
                  <w:szCs w:val="20"/>
                  <w:lang w:val="en-GB"/>
                </w:rPr>
                <w:t xml:space="preserve">that </w:t>
              </w:r>
            </w:ins>
            <w:ins w:id="392" w:author="Chatterjee, Debdeep" w:date="2023-06-07T13:47:00Z">
              <w:r w:rsidR="000254F7">
                <w:rPr>
                  <w:rFonts w:ascii="Times New Roman" w:eastAsia="Times New Roman" w:hAnsi="Times New Roman" w:cs="Times New Roman"/>
                  <w:sz w:val="20"/>
                  <w:szCs w:val="20"/>
                  <w:lang w:val="en-GB"/>
                </w:rPr>
                <w:t>can</w:t>
              </w:r>
            </w:ins>
            <w:ins w:id="393" w:author="Chatterjee, Debdeep" w:date="2023-06-07T13:34:00Z">
              <w:r w:rsidR="000254F7" w:rsidRPr="00411884">
                <w:rPr>
                  <w:rFonts w:ascii="Times New Roman" w:eastAsia="Times New Roman" w:hAnsi="Times New Roman" w:cs="Times New Roman"/>
                  <w:sz w:val="20"/>
                  <w:szCs w:val="20"/>
                  <w:lang w:val="en-GB"/>
                </w:rPr>
                <w:t xml:space="preserve"> be provided by higher layers</w:t>
              </w:r>
            </w:ins>
            <w:ins w:id="394" w:author="Stefan Parkvall" w:date="2023-06-07T08:29:00Z">
              <w:del w:id="395" w:author="Chatterjee, Debdeep" w:date="2023-06-07T13:34:00Z">
                <w:r w:rsidR="000254F7" w:rsidRPr="004F6F82" w:rsidDel="00411884">
                  <w:rPr>
                    <w:rFonts w:ascii="Times New Roman" w:eastAsia="Times New Roman" w:hAnsi="Times New Roman" w:cs="Times New Roman"/>
                    <w:sz w:val="20"/>
                    <w:szCs w:val="20"/>
                    <w:lang w:val="en-GB"/>
                  </w:rPr>
                  <w:delText xml:space="preserve">, </w:delText>
                </w:r>
              </w:del>
            </w:ins>
            <w:ins w:id="396" w:author="Stefan Parkvall" w:date="2023-06-07T07:46:00Z">
              <w:del w:id="397" w:author="Chatterjee, Debdeep" w:date="2023-06-07T13:34:00Z">
                <w:r w:rsidR="000254F7" w:rsidRPr="004F6F82" w:rsidDel="00411884">
                  <w:rPr>
                    <w:rFonts w:ascii="Times New Roman" w:eastAsia="Times New Roman" w:hAnsi="Times New Roman" w:cs="Times New Roman"/>
                    <w:sz w:val="20"/>
                    <w:szCs w:val="20"/>
                    <w:lang w:val="en-GB"/>
                  </w:rPr>
                  <w:delText xml:space="preserve">given by the higher-layer parameter </w:delText>
                </w:r>
              </w:del>
            </w:ins>
            <w:ins w:id="398" w:author="Stefan Parkvall" w:date="2023-06-07T08:28:00Z">
              <w:del w:id="399" w:author="Chatterjee, Debdeep" w:date="2023-06-07T13:34:00Z">
                <w:r w:rsidR="000254F7" w:rsidRPr="004F6F82" w:rsidDel="00411884">
                  <w:rPr>
                    <w:rFonts w:ascii="Times New Roman" w:eastAsia="Times New Roman" w:hAnsi="Times New Roman" w:cs="Times New Roman"/>
                    <w:sz w:val="20"/>
                    <w:szCs w:val="20"/>
                    <w:lang w:val="en-GB"/>
                  </w:rPr>
                  <w:delText>XXX</w:delText>
                </w:r>
              </w:del>
            </w:ins>
            <w:ins w:id="400" w:author="Stefan Parkvall" w:date="2023-06-07T08:29:00Z">
              <w:del w:id="401" w:author="Chatterjee, Debdeep" w:date="2023-06-07T13:34:00Z">
                <w:r w:rsidR="000254F7" w:rsidRPr="004F6F82" w:rsidDel="00411884">
                  <w:rPr>
                    <w:rFonts w:ascii="Times New Roman" w:eastAsia="Times New Roman" w:hAnsi="Times New Roman" w:cs="Times New Roman"/>
                    <w:sz w:val="20"/>
                    <w:szCs w:val="20"/>
                    <w:lang w:val="en-GB"/>
                  </w:rPr>
                  <w:delText xml:space="preserve"> if configured</w:delText>
                </w:r>
              </w:del>
              <w:r w:rsidR="000254F7" w:rsidRPr="004F6F82">
                <w:rPr>
                  <w:rFonts w:ascii="Times New Roman" w:eastAsia="Times New Roman" w:hAnsi="Times New Roman" w:cs="Times New Roman"/>
                  <w:sz w:val="20"/>
                  <w:szCs w:val="20"/>
                  <w:lang w:val="en-GB"/>
                </w:rPr>
                <w:t>, otherwise</w:t>
              </w:r>
            </w:ins>
            <w:ins w:id="402" w:author="Chatterjee, Debdeep" w:date="2023-06-07T13:34:00Z">
              <w:r w:rsidR="000254F7">
                <w:rPr>
                  <w:rFonts w:ascii="Times New Roman" w:eastAsia="Times New Roman" w:hAnsi="Times New Roman" w:cs="Times New Roman"/>
                  <w:sz w:val="20"/>
                  <w:szCs w:val="20"/>
                  <w:lang w:val="en-GB"/>
                </w:rPr>
                <w:t>, if not provided by higher layers,</w:t>
              </w:r>
            </w:ins>
            <w:ins w:id="403" w:author="Stefan Parkvall" w:date="2023-06-07T08:29:00Z">
              <w:r w:rsidR="000254F7" w:rsidRPr="004F6F82">
                <w:rPr>
                  <w:rFonts w:ascii="Times New Roman" w:eastAsia="Times New Roman" w:hAnsi="Times New Roman" w:cs="Times New Roman"/>
                  <w:sz w:val="20"/>
                  <w:szCs w:val="20"/>
                  <w:lang w:val="en-GB"/>
                </w:rPr>
                <w:t xml:space="preserve"> </w:t>
              </w:r>
            </w:ins>
            <m:oMath>
              <m:sSubSup>
                <m:sSubSupPr>
                  <m:ctrlPr>
                    <w:ins w:id="404" w:author="Chatterjee, Debdeep" w:date="2023-06-07T13:33:00Z">
                      <w:rPr>
                        <w:rFonts w:ascii="Cambria Math" w:hAnsi="Cambria Math" w:cs="Times New Roman"/>
                      </w:rPr>
                    </w:ins>
                  </m:ctrlPr>
                </m:sSubSupPr>
                <m:e>
                  <m:r>
                    <w:ins w:id="405" w:author="Chatterjee, Debdeep" w:date="2023-06-07T13:33:00Z">
                      <w:rPr>
                        <w:rFonts w:ascii="Cambria Math" w:hAnsi="Cambria Math" w:cs="Times New Roman"/>
                      </w:rPr>
                      <m:t>n</m:t>
                    </w:ins>
                  </m:r>
                </m:e>
                <m:sub>
                  <m:r>
                    <w:ins w:id="406" w:author="Chatterjee, Debdeep" w:date="2023-06-07T13:33:00Z">
                      <m:rPr>
                        <m:nor/>
                      </m:rPr>
                      <w:rPr>
                        <w:rFonts w:ascii="Times New Roman" w:hAnsi="Times New Roman" w:cs="Times New Roman"/>
                      </w:rPr>
                      <m:t>ID,seq</m:t>
                    </w:ins>
                  </m:r>
                </m:sub>
                <m:sup>
                  <m:r>
                    <w:ins w:id="407" w:author="Chatterjee, Debdeep" w:date="2023-06-07T13:33:00Z">
                      <m:rPr>
                        <m:nor/>
                      </m:rPr>
                      <w:rPr>
                        <w:rFonts w:ascii="Times New Roman" w:hAnsi="Times New Roman" w:cs="Times New Roman"/>
                      </w:rPr>
                      <m:t>SL-PRS</m:t>
                    </w:ins>
                  </m:r>
                </m:sup>
              </m:sSubSup>
              <m:r>
                <w:ins w:id="408" w:author="Chatterjee, Debdeep" w:date="2023-06-07T13:33:00Z">
                  <m:rPr>
                    <m:sty m:val="p"/>
                  </m:rPr>
                  <w:rPr>
                    <w:rFonts w:ascii="Cambria Math" w:hAnsi="Cambria Math" w:cs="Times New Roman"/>
                  </w:rPr>
                  <m:t>=</m:t>
                </w:ins>
              </m:r>
              <m:sSubSup>
                <m:sSubSupPr>
                  <m:ctrlPr>
                    <w:ins w:id="409" w:author="Chatterjee, Debdeep" w:date="2023-06-07T13:33:00Z">
                      <w:rPr>
                        <w:rFonts w:ascii="Cambria Math" w:hAnsi="Cambria Math" w:cs="Times New Roman"/>
                      </w:rPr>
                    </w:ins>
                  </m:ctrlPr>
                </m:sSubSupPr>
                <m:e>
                  <m:r>
                    <w:ins w:id="410" w:author="Chatterjee, Debdeep" w:date="2023-06-07T13:33:00Z">
                      <w:rPr>
                        <w:rFonts w:ascii="Cambria Math" w:hAnsi="Cambria Math" w:cs="Times New Roman"/>
                      </w:rPr>
                      <m:t>N</m:t>
                    </w:ins>
                  </m:r>
                </m:e>
                <m:sub>
                  <m:r>
                    <w:ins w:id="411" w:author="Chatterjee, Debdeep" w:date="2023-06-07T13:33:00Z">
                      <m:rPr>
                        <m:sty m:val="p"/>
                      </m:rPr>
                      <w:rPr>
                        <w:rFonts w:ascii="Cambria Math" w:hAnsi="Cambria Math" w:cs="Times New Roman"/>
                      </w:rPr>
                      <m:t>ID</m:t>
                    </w:ins>
                  </m:r>
                </m:sub>
                <m:sup>
                  <m:r>
                    <w:ins w:id="412" w:author="Chatterjee, Debdeep" w:date="2023-06-07T13:33:00Z">
                      <m:rPr>
                        <m:sty m:val="p"/>
                      </m:rPr>
                      <w:rPr>
                        <w:rFonts w:ascii="Cambria Math" w:hAnsi="Cambria Math" w:cs="Times New Roman"/>
                      </w:rPr>
                      <m:t>X</m:t>
                    </w:ins>
                  </m:r>
                </m:sup>
              </m:sSubSup>
              <m:r>
                <w:ins w:id="413" w:author="Chatterjee, Debdeep" w:date="2023-06-07T13:33:00Z">
                  <m:rPr>
                    <m:sty m:val="p"/>
                  </m:rPr>
                  <w:rPr>
                    <w:rFonts w:ascii="Cambria Math" w:hAnsi="Cambria Math" w:cs="Times New Roman"/>
                  </w:rPr>
                  <m:t xml:space="preserve"> mod </m:t>
                </w:ins>
              </m:r>
              <m:sSup>
                <m:sSupPr>
                  <m:ctrlPr>
                    <w:ins w:id="414" w:author="Chatterjee, Debdeep" w:date="2023-06-07T13:33:00Z">
                      <w:rPr>
                        <w:rFonts w:ascii="Cambria Math" w:hAnsi="Cambria Math" w:cs="Times New Roman"/>
                      </w:rPr>
                    </w:ins>
                  </m:ctrlPr>
                </m:sSupPr>
                <m:e>
                  <m:r>
                    <w:ins w:id="415" w:author="Chatterjee, Debdeep" w:date="2023-06-07T13:33:00Z">
                      <m:rPr>
                        <m:sty m:val="p"/>
                      </m:rPr>
                      <w:rPr>
                        <w:rFonts w:ascii="Cambria Math" w:hAnsi="Cambria Math" w:cs="Times New Roman"/>
                      </w:rPr>
                      <m:t>2</m:t>
                    </w:ins>
                  </m:r>
                </m:e>
                <m:sup>
                  <m:r>
                    <w:ins w:id="416" w:author="Chatterjee, Debdeep" w:date="2023-06-07T13:33:00Z">
                      <m:rPr>
                        <m:sty m:val="p"/>
                      </m:rPr>
                      <w:rPr>
                        <w:rFonts w:ascii="Cambria Math" w:hAnsi="Cambria Math" w:cs="Times New Roman"/>
                      </w:rPr>
                      <m:t>12</m:t>
                    </w:ins>
                  </m:r>
                </m:sup>
              </m:sSup>
            </m:oMath>
            <w:ins w:id="417" w:author="Chatterjee, Debdeep" w:date="2023-06-07T13:33:00Z">
              <w:r w:rsidR="000254F7" w:rsidRPr="00411884">
                <w:rPr>
                  <w:rFonts w:ascii="Times New Roman" w:hAnsi="Times New Roman" w:cs="Times New Roman"/>
                </w:rPr>
                <w:t xml:space="preserve"> where the quantity </w:t>
              </w:r>
            </w:ins>
            <m:oMath>
              <m:sSubSup>
                <m:sSubSupPr>
                  <m:ctrlPr>
                    <w:ins w:id="418" w:author="Chatterjee, Debdeep" w:date="2023-06-07T13:33:00Z">
                      <w:rPr>
                        <w:rFonts w:ascii="Cambria Math" w:hAnsi="Cambria Math" w:cs="Times New Roman"/>
                        <w:color w:val="FF0000"/>
                      </w:rPr>
                    </w:ins>
                  </m:ctrlPr>
                </m:sSubSupPr>
                <m:e>
                  <m:r>
                    <w:ins w:id="419" w:author="Chatterjee, Debdeep" w:date="2023-06-07T13:33:00Z">
                      <w:rPr>
                        <w:rFonts w:ascii="Cambria Math" w:hAnsi="Cambria Math" w:cs="Times New Roman"/>
                        <w:color w:val="FF0000"/>
                      </w:rPr>
                      <m:t>N</m:t>
                    </w:ins>
                  </m:r>
                </m:e>
                <m:sub>
                  <m:r>
                    <w:ins w:id="420" w:author="Chatterjee, Debdeep" w:date="2023-06-07T13:33:00Z">
                      <m:rPr>
                        <m:sty m:val="p"/>
                      </m:rPr>
                      <w:rPr>
                        <w:rFonts w:ascii="Cambria Math" w:hAnsi="Cambria Math" w:cs="Times New Roman"/>
                        <w:color w:val="FF0000"/>
                      </w:rPr>
                      <m:t>ID</m:t>
                    </w:ins>
                  </m:r>
                </m:sub>
                <m:sup>
                  <m:r>
                    <w:ins w:id="421" w:author="Chatterjee, Debdeep" w:date="2023-06-07T13:33:00Z">
                      <m:rPr>
                        <m:sty m:val="p"/>
                      </m:rPr>
                      <w:rPr>
                        <w:rFonts w:ascii="Cambria Math" w:hAnsi="Cambria Math" w:cs="Times New Roman"/>
                        <w:color w:val="FF0000"/>
                      </w:rPr>
                      <m:t>X</m:t>
                    </w:ins>
                  </m:r>
                </m:sup>
              </m:sSubSup>
            </m:oMath>
            <w:ins w:id="422" w:author="Stefan Parkvall" w:date="2023-06-07T08:35:00Z">
              <w:del w:id="423" w:author="Chatterjee, Debdeep" w:date="2023-06-07T13:33:00Z">
                <w:r w:rsidR="000254F7" w:rsidRPr="00411884" w:rsidDel="004F6F82">
                  <w:rPr>
                    <w:rFonts w:ascii="Times New Roman" w:eastAsia="Times New Roman" w:hAnsi="Times New Roman" w:cs="Times New Roman"/>
                    <w:sz w:val="20"/>
                    <w:szCs w:val="20"/>
                    <w:lang w:val="en-GB"/>
                  </w:rPr>
                  <w:delText>it</w:delText>
                </w:r>
              </w:del>
            </w:ins>
            <w:ins w:id="424" w:author="Stefan Parkvall" w:date="2023-06-07T08:31:00Z">
              <w:r w:rsidR="000254F7" w:rsidRPr="004F6F82">
                <w:rPr>
                  <w:rFonts w:ascii="Times New Roman" w:eastAsia="Times New Roman" w:hAnsi="Times New Roman" w:cs="Times New Roman"/>
                  <w:sz w:val="20"/>
                  <w:szCs w:val="20"/>
                  <w:lang w:val="en-GB"/>
                </w:rPr>
                <w:t xml:space="preserve"> equals the decimal representation of the CRC for the sidelink control information mapped to the PSCCH associated with the SL-PRS according to </w:t>
              </w:r>
            </w:ins>
            <m:oMath>
              <m:sSubSup>
                <m:sSubSupPr>
                  <m:ctrlPr>
                    <w:ins w:id="425" w:author="Chatterjee, Debdeep" w:date="2023-06-07T13:33:00Z">
                      <w:rPr>
                        <w:rFonts w:ascii="Cambria Math" w:hAnsi="Cambria Math" w:cs="Times New Roman"/>
                        <w:color w:val="FF0000"/>
                      </w:rPr>
                    </w:ins>
                  </m:ctrlPr>
                </m:sSubSupPr>
                <m:e>
                  <m:r>
                    <w:ins w:id="426" w:author="Chatterjee, Debdeep" w:date="2023-06-07T13:33:00Z">
                      <w:rPr>
                        <w:rFonts w:ascii="Cambria Math" w:hAnsi="Cambria Math" w:cs="Times New Roman"/>
                        <w:color w:val="FF0000"/>
                      </w:rPr>
                      <m:t>N</m:t>
                    </w:ins>
                  </m:r>
                </m:e>
                <m:sub>
                  <m:r>
                    <w:ins w:id="427" w:author="Chatterjee, Debdeep" w:date="2023-06-07T13:33:00Z">
                      <m:rPr>
                        <m:sty m:val="p"/>
                      </m:rPr>
                      <w:rPr>
                        <w:rFonts w:ascii="Cambria Math" w:hAnsi="Cambria Math" w:cs="Times New Roman"/>
                        <w:color w:val="FF0000"/>
                      </w:rPr>
                      <m:t>ID</m:t>
                    </w:ins>
                  </m:r>
                </m:sub>
                <m:sup>
                  <m:r>
                    <w:ins w:id="428" w:author="Chatterjee, Debdeep" w:date="2023-06-07T13:33:00Z">
                      <m:rPr>
                        <m:sty m:val="p"/>
                      </m:rPr>
                      <w:rPr>
                        <w:rFonts w:ascii="Cambria Math" w:hAnsi="Cambria Math" w:cs="Times New Roman"/>
                        <w:color w:val="FF0000"/>
                      </w:rPr>
                      <m:t>X</m:t>
                    </w:ins>
                  </m:r>
                </m:sup>
              </m:sSubSup>
              <m:sSubSup>
                <m:sSubSupPr>
                  <m:ctrlPr>
                    <w:ins w:id="429" w:author="Stefan Parkvall" w:date="2023-06-07T08:32:00Z">
                      <w:del w:id="430" w:author="Chatterjee, Debdeep" w:date="2023-06-07T13:33:00Z">
                        <w:rPr>
                          <w:rFonts w:ascii="Cambria Math" w:eastAsia="Times New Roman" w:hAnsi="Cambria Math" w:cs="Times New Roman"/>
                          <w:sz w:val="20"/>
                          <w:szCs w:val="20"/>
                          <w:lang w:val="en-GB"/>
                        </w:rPr>
                      </w:del>
                    </w:ins>
                  </m:ctrlPr>
                </m:sSubSupPr>
                <m:e>
                  <m:r>
                    <w:ins w:id="431" w:author="Stefan Parkvall" w:date="2023-06-07T08:32:00Z">
                      <w:del w:id="432" w:author="Chatterjee, Debdeep" w:date="2023-06-07T13:33:00Z">
                        <w:rPr>
                          <w:rFonts w:ascii="Cambria Math" w:eastAsia="Times New Roman" w:hAnsi="Cambria Math" w:cs="Times New Roman"/>
                          <w:sz w:val="20"/>
                          <w:szCs w:val="20"/>
                          <w:lang w:val="en-GB"/>
                        </w:rPr>
                        <m:t>n</m:t>
                      </w:del>
                    </w:ins>
                  </m:r>
                </m:e>
                <m:sub>
                  <m:r>
                    <w:ins w:id="433" w:author="Stefan Parkvall" w:date="2023-06-07T08:32:00Z">
                      <w:del w:id="434" w:author="Chatterjee, Debdeep" w:date="2023-06-07T13:33:00Z">
                        <m:rPr>
                          <m:nor/>
                        </m:rPr>
                        <w:rPr>
                          <w:rFonts w:ascii="Times New Roman" w:eastAsia="Times New Roman" w:hAnsi="Times New Roman" w:cs="Times New Roman"/>
                          <w:sz w:val="20"/>
                          <w:szCs w:val="20"/>
                          <w:lang w:val="en-GB"/>
                        </w:rPr>
                        <m:t>ID,seq</m:t>
                      </w:del>
                    </w:ins>
                  </m:r>
                </m:sub>
                <m:sup>
                  <m:r>
                    <w:ins w:id="435" w:author="Stefan Parkvall" w:date="2023-06-07T08:32:00Z">
                      <w:del w:id="436" w:author="Chatterjee, Debdeep" w:date="2023-06-07T13:33:00Z">
                        <m:rPr>
                          <m:nor/>
                        </m:rPr>
                        <w:rPr>
                          <w:rFonts w:ascii="Cambria Math" w:eastAsia="Times New Roman" w:hAnsi="Times New Roman" w:cs="Times New Roman"/>
                          <w:sz w:val="20"/>
                          <w:szCs w:val="20"/>
                          <w:lang w:val="en-GB"/>
                        </w:rPr>
                        <m:t>SL-</m:t>
                      </w:del>
                    </w:ins>
                  </m:r>
                  <m:r>
                    <w:ins w:id="437" w:author="Stefan Parkvall" w:date="2023-06-07T08:32:00Z">
                      <w:del w:id="438" w:author="Chatterjee, Debdeep" w:date="2023-06-07T13:33:00Z">
                        <m:rPr>
                          <m:nor/>
                        </m:rPr>
                        <w:rPr>
                          <w:rFonts w:ascii="Times New Roman" w:eastAsia="Times New Roman" w:hAnsi="Times New Roman" w:cs="Times New Roman"/>
                          <w:sz w:val="20"/>
                          <w:szCs w:val="20"/>
                          <w:lang w:val="en-GB"/>
                        </w:rPr>
                        <m:t>PRS</m:t>
                      </w:del>
                    </w:ins>
                  </m:r>
                </m:sup>
              </m:sSubSup>
              <m:r>
                <w:ins w:id="439" w:author="Stefan Parkvall" w:date="2023-06-07T08:31:00Z">
                  <m:rPr>
                    <m:sty m:val="p"/>
                  </m:rPr>
                  <w:rPr>
                    <w:rFonts w:ascii="Cambria Math" w:eastAsia="Times New Roman" w:hAnsi="Cambria Math" w:cs="Times New Roman"/>
                    <w:sz w:val="20"/>
                    <w:szCs w:val="20"/>
                    <w:lang w:val="en-GB"/>
                  </w:rPr>
                  <m:t>=</m:t>
                </w:ins>
              </m:r>
              <m:nary>
                <m:naryPr>
                  <m:chr m:val="∑"/>
                  <m:limLoc m:val="subSup"/>
                  <m:ctrlPr>
                    <w:ins w:id="440" w:author="Stefan Parkvall" w:date="2023-06-07T08:31:00Z">
                      <w:rPr>
                        <w:rFonts w:ascii="Cambria Math" w:eastAsia="Times New Roman" w:hAnsi="Cambria Math" w:cs="Times New Roman"/>
                        <w:sz w:val="20"/>
                        <w:szCs w:val="20"/>
                        <w:lang w:val="en-GB"/>
                      </w:rPr>
                    </w:ins>
                  </m:ctrlPr>
                </m:naryPr>
                <m:sub>
                  <m:r>
                    <w:ins w:id="441" w:author="Stefan Parkvall" w:date="2023-06-07T08:31:00Z">
                      <w:rPr>
                        <w:rFonts w:ascii="Cambria Math" w:eastAsia="Times New Roman" w:hAnsi="Cambria Math" w:cs="Times New Roman"/>
                        <w:sz w:val="20"/>
                        <w:szCs w:val="20"/>
                        <w:lang w:val="en-GB"/>
                      </w:rPr>
                      <m:t>i</m:t>
                    </w:ins>
                  </m:r>
                  <m:r>
                    <w:ins w:id="442" w:author="Stefan Parkvall" w:date="2023-06-07T08:31:00Z">
                      <m:rPr>
                        <m:sty m:val="p"/>
                      </m:rPr>
                      <w:rPr>
                        <w:rFonts w:ascii="Cambria Math" w:eastAsia="Times New Roman" w:hAnsi="Cambria Math" w:cs="Times New Roman"/>
                        <w:sz w:val="20"/>
                        <w:szCs w:val="20"/>
                        <w:lang w:val="en-GB"/>
                      </w:rPr>
                      <m:t>=0</m:t>
                    </w:ins>
                  </m:r>
                </m:sub>
                <m:sup>
                  <m:r>
                    <w:ins w:id="443" w:author="Stefan Parkvall" w:date="2023-06-07T08:31:00Z">
                      <w:rPr>
                        <w:rFonts w:ascii="Cambria Math" w:eastAsia="Times New Roman" w:hAnsi="Cambria Math" w:cs="Times New Roman"/>
                        <w:sz w:val="20"/>
                        <w:szCs w:val="20"/>
                        <w:lang w:val="en-GB"/>
                      </w:rPr>
                      <m:t>L</m:t>
                    </w:ins>
                  </m:r>
                  <m:r>
                    <w:ins w:id="444" w:author="Stefan Parkvall" w:date="2023-06-07T08:31:00Z">
                      <m:rPr>
                        <m:sty m:val="p"/>
                      </m:rPr>
                      <w:rPr>
                        <w:rFonts w:ascii="Cambria Math" w:eastAsia="Times New Roman" w:hAnsi="Cambria Math" w:cs="Times New Roman"/>
                        <w:sz w:val="20"/>
                        <w:szCs w:val="20"/>
                        <w:lang w:val="en-GB"/>
                      </w:rPr>
                      <m:t>-1</m:t>
                    </w:ins>
                  </m:r>
                </m:sup>
                <m:e>
                  <m:sSub>
                    <m:sSubPr>
                      <m:ctrlPr>
                        <w:ins w:id="445" w:author="Stefan Parkvall" w:date="2023-06-07T08:31:00Z">
                          <w:rPr>
                            <w:rFonts w:ascii="Cambria Math" w:eastAsia="Times New Roman" w:hAnsi="Cambria Math" w:cs="Times New Roman"/>
                            <w:sz w:val="20"/>
                            <w:szCs w:val="20"/>
                            <w:lang w:val="en-GB"/>
                          </w:rPr>
                        </w:ins>
                      </m:ctrlPr>
                    </m:sSubPr>
                    <m:e>
                      <m:r>
                        <w:ins w:id="446" w:author="Stefan Parkvall" w:date="2023-06-07T08:31:00Z">
                          <w:rPr>
                            <w:rFonts w:ascii="Cambria Math" w:eastAsia="Times New Roman" w:hAnsi="Cambria Math" w:cs="Times New Roman"/>
                            <w:sz w:val="20"/>
                            <w:szCs w:val="20"/>
                            <w:lang w:val="en-GB"/>
                          </w:rPr>
                          <m:t>p</m:t>
                        </w:ins>
                      </m:r>
                    </m:e>
                    <m:sub>
                      <m:r>
                        <w:ins w:id="447" w:author="Stefan Parkvall" w:date="2023-06-07T08:31:00Z">
                          <w:rPr>
                            <w:rFonts w:ascii="Cambria Math" w:eastAsia="Times New Roman" w:hAnsi="Cambria Math" w:cs="Times New Roman"/>
                            <w:sz w:val="20"/>
                            <w:szCs w:val="20"/>
                            <w:lang w:val="en-GB"/>
                          </w:rPr>
                          <m:t>i</m:t>
                        </w:ins>
                      </m:r>
                    </m:sub>
                  </m:sSub>
                </m:e>
              </m:nary>
              <m:r>
                <w:ins w:id="448" w:author="Stefan Parkvall" w:date="2023-06-07T08:31:00Z">
                  <m:rPr>
                    <m:sty m:val="p"/>
                  </m:rPr>
                  <w:rPr>
                    <w:rFonts w:ascii="Cambria Math" w:eastAsia="Times New Roman" w:hAnsi="Cambria Math" w:cs="Times New Roman"/>
                    <w:sz w:val="20"/>
                    <w:szCs w:val="20"/>
                    <w:lang w:val="en-GB"/>
                  </w:rPr>
                  <m:t>∙</m:t>
                </w:ins>
              </m:r>
              <m:sSup>
                <m:sSupPr>
                  <m:ctrlPr>
                    <w:ins w:id="449" w:author="Stefan Parkvall" w:date="2023-06-07T08:31:00Z">
                      <w:rPr>
                        <w:rFonts w:ascii="Cambria Math" w:eastAsia="Times New Roman" w:hAnsi="Cambria Math" w:cs="Times New Roman"/>
                        <w:sz w:val="20"/>
                        <w:szCs w:val="20"/>
                        <w:lang w:val="en-GB"/>
                      </w:rPr>
                    </w:ins>
                  </m:ctrlPr>
                </m:sSupPr>
                <m:e>
                  <m:r>
                    <w:ins w:id="450" w:author="Stefan Parkvall" w:date="2023-06-07T08:31:00Z">
                      <m:rPr>
                        <m:sty m:val="p"/>
                      </m:rPr>
                      <w:rPr>
                        <w:rFonts w:ascii="Cambria Math" w:eastAsia="Times New Roman" w:hAnsi="Cambria Math" w:cs="Times New Roman"/>
                        <w:sz w:val="20"/>
                        <w:szCs w:val="20"/>
                        <w:lang w:val="en-GB"/>
                      </w:rPr>
                      <m:t>2</m:t>
                    </w:ins>
                  </m:r>
                </m:e>
                <m:sup>
                  <m:r>
                    <w:ins w:id="451" w:author="Stefan Parkvall" w:date="2023-06-07T08:31:00Z">
                      <w:rPr>
                        <w:rFonts w:ascii="Cambria Math" w:eastAsia="Times New Roman" w:hAnsi="Cambria Math" w:cs="Times New Roman"/>
                        <w:sz w:val="20"/>
                        <w:szCs w:val="20"/>
                        <w:lang w:val="en-GB"/>
                      </w:rPr>
                      <m:t>L</m:t>
                    </w:ins>
                  </m:r>
                  <m:r>
                    <w:ins w:id="452" w:author="Stefan Parkvall" w:date="2023-06-07T08:31:00Z">
                      <m:rPr>
                        <m:sty m:val="p"/>
                      </m:rPr>
                      <w:rPr>
                        <w:rFonts w:ascii="Cambria Math" w:eastAsia="Times New Roman" w:hAnsi="Cambria Math" w:cs="Times New Roman"/>
                        <w:sz w:val="20"/>
                        <w:szCs w:val="20"/>
                        <w:lang w:val="en-GB"/>
                      </w:rPr>
                      <m:t>-1-</m:t>
                    </w:ins>
                  </m:r>
                  <m:r>
                    <w:ins w:id="453" w:author="Stefan Parkvall" w:date="2023-06-07T08:31:00Z">
                      <w:rPr>
                        <w:rFonts w:ascii="Cambria Math" w:eastAsia="Times New Roman" w:hAnsi="Cambria Math" w:cs="Times New Roman"/>
                        <w:sz w:val="20"/>
                        <w:szCs w:val="20"/>
                        <w:lang w:val="en-GB"/>
                      </w:rPr>
                      <m:t>i</m:t>
                    </w:ins>
                  </m:r>
                </m:sup>
              </m:sSup>
            </m:oMath>
            <w:ins w:id="454" w:author="Stefan Parkvall" w:date="2023-06-07T08:31:00Z">
              <w:r w:rsidR="000254F7" w:rsidRPr="004F6F82">
                <w:rPr>
                  <w:rFonts w:ascii="Times New Roman" w:eastAsia="Times New Roman" w:hAnsi="Times New Roman" w:cs="Times New Roman"/>
                  <w:sz w:val="20"/>
                  <w:szCs w:val="20"/>
                  <w:lang w:val="en-GB"/>
                </w:rPr>
                <w:t xml:space="preserve"> with </w:t>
              </w:r>
            </w:ins>
            <m:oMath>
              <m:r>
                <w:ins w:id="455" w:author="Stefan Parkvall" w:date="2023-06-07T08:31:00Z">
                  <w:rPr>
                    <w:rFonts w:ascii="Cambria Math" w:eastAsia="Times New Roman" w:hAnsi="Cambria Math" w:cs="Times New Roman"/>
                    <w:sz w:val="20"/>
                    <w:szCs w:val="20"/>
                    <w:lang w:val="en-GB"/>
                  </w:rPr>
                  <m:t>p</m:t>
                </w:ins>
              </m:r>
            </m:oMath>
            <w:ins w:id="456" w:author="Stefan Parkvall" w:date="2023-06-07T08:31:00Z">
              <w:r w:rsidR="000254F7" w:rsidRPr="004F6F82">
                <w:rPr>
                  <w:rFonts w:ascii="Times New Roman" w:eastAsia="Times New Roman" w:hAnsi="Times New Roman" w:cs="Times New Roman"/>
                  <w:sz w:val="20"/>
                  <w:szCs w:val="20"/>
                  <w:lang w:val="en-GB"/>
                </w:rPr>
                <w:t xml:space="preserve"> and </w:t>
              </w:r>
            </w:ins>
            <m:oMath>
              <m:r>
                <w:ins w:id="457" w:author="Stefan Parkvall" w:date="2023-06-07T08:31:00Z">
                  <w:rPr>
                    <w:rFonts w:ascii="Cambria Math" w:eastAsia="Times New Roman" w:hAnsi="Cambria Math" w:cs="Times New Roman"/>
                    <w:sz w:val="20"/>
                    <w:szCs w:val="20"/>
                    <w:lang w:val="en-GB"/>
                  </w:rPr>
                  <m:t>L</m:t>
                </w:ins>
              </m:r>
            </m:oMath>
            <w:ins w:id="458" w:author="Stefan Parkvall" w:date="2023-06-07T08:31:00Z">
              <w:r w:rsidR="000254F7" w:rsidRPr="004F6F82">
                <w:rPr>
                  <w:rFonts w:ascii="Times New Roman" w:eastAsia="Times New Roman" w:hAnsi="Times New Roman" w:cs="Times New Roman"/>
                  <w:sz w:val="20"/>
                  <w:szCs w:val="20"/>
                  <w:lang w:val="en-GB"/>
                </w:rPr>
                <w:t xml:space="preserve"> given by clause 7.3.2 in [4, TS 38.212].</w:t>
              </w:r>
            </w:ins>
          </w:p>
          <w:p w14:paraId="61B1A50D" w14:textId="77777777" w:rsidR="000254F7" w:rsidRDefault="000254F7" w:rsidP="000254F7">
            <w:pPr>
              <w:spacing w:line="257" w:lineRule="auto"/>
              <w:rPr>
                <w:rFonts w:ascii="Times New Roman" w:eastAsia="Times New Roman" w:hAnsi="Times New Roman" w:cs="Times New Roman"/>
                <w:sz w:val="20"/>
                <w:szCs w:val="20"/>
              </w:rPr>
            </w:pPr>
          </w:p>
          <w:p w14:paraId="7715BE02" w14:textId="77777777" w:rsidR="000254F7" w:rsidRPr="00476A9F" w:rsidRDefault="000254F7" w:rsidP="000254F7">
            <w:pPr>
              <w:spacing w:line="257" w:lineRule="auto"/>
              <w:rPr>
                <w:rFonts w:ascii="Times New Roman" w:hAnsi="Times New Roman" w:cs="Times New Roman"/>
                <w:b/>
                <w:bCs/>
                <w:sz w:val="20"/>
                <w:szCs w:val="16"/>
              </w:rPr>
            </w:pPr>
            <w:r w:rsidRPr="00476A9F">
              <w:rPr>
                <w:rFonts w:ascii="Times New Roman" w:hAnsi="Times New Roman" w:cs="Times New Roman"/>
                <w:b/>
                <w:bCs/>
                <w:sz w:val="20"/>
                <w:szCs w:val="16"/>
              </w:rPr>
              <w:t xml:space="preserve">Comment </w:t>
            </w:r>
            <w:r>
              <w:rPr>
                <w:rFonts w:ascii="Times New Roman" w:hAnsi="Times New Roman" w:cs="Times New Roman"/>
                <w:b/>
                <w:bCs/>
                <w:sz w:val="20"/>
                <w:szCs w:val="16"/>
              </w:rPr>
              <w:t>3</w:t>
            </w:r>
          </w:p>
          <w:p w14:paraId="18274E36" w14:textId="77777777" w:rsidR="000254F7" w:rsidRDefault="000254F7" w:rsidP="000254F7">
            <w:pPr>
              <w:spacing w:line="257" w:lineRule="auto"/>
              <w:rPr>
                <w:rFonts w:ascii="Times New Roman" w:hAnsi="Times New Roman" w:cs="Times New Roman"/>
                <w:sz w:val="20"/>
                <w:szCs w:val="16"/>
              </w:rPr>
            </w:pPr>
            <w:r>
              <w:rPr>
                <w:rFonts w:ascii="Times New Roman" w:hAnsi="Times New Roman" w:cs="Times New Roman"/>
                <w:sz w:val="20"/>
                <w:szCs w:val="16"/>
              </w:rPr>
              <w:t xml:space="preserve">On mapping to physical resources, we think the subclause title is accurate as is. </w:t>
            </w:r>
          </w:p>
          <w:p w14:paraId="36F02E48" w14:textId="77777777" w:rsidR="000254F7" w:rsidRDefault="000254F7" w:rsidP="000254F7">
            <w:pPr>
              <w:spacing w:line="257" w:lineRule="auto"/>
              <w:rPr>
                <w:rFonts w:ascii="Times New Roman" w:hAnsi="Times New Roman" w:cs="Times New Roman"/>
                <w:sz w:val="20"/>
                <w:szCs w:val="16"/>
              </w:rPr>
            </w:pPr>
            <w:r>
              <w:rPr>
                <w:rFonts w:ascii="Times New Roman" w:hAnsi="Times New Roman" w:cs="Times New Roman"/>
                <w:sz w:val="20"/>
                <w:szCs w:val="16"/>
              </w:rPr>
              <w:t xml:space="preserve">Also, for this subclause, we prefer the modifications suggested by vivo over those from Huawei. While addition of the antenna port number may be fine, the other details may be too premature. For example, the details like comb offset sequence depend on lengths of SL PRS that are supported </w:t>
            </w:r>
            <w:r>
              <w:rPr>
                <w:rFonts w:ascii="Times New Roman" w:hAnsi="Times New Roman" w:cs="Times New Roman"/>
                <w:sz w:val="20"/>
                <w:szCs w:val="16"/>
              </w:rPr>
              <w:lastRenderedPageBreak/>
              <w:t xml:space="preserve">which is still an open issue in RAN1. For instance, for a dedicated resource pool, the maximum number of SL PRS transmission can be equal to 9, rather than 12, if we assume 1 symbol for PSCCH AGC, 2 symbols for PSCCH, 1 symbol for SL PRS AGC and 1 symbol for guard. </w:t>
            </w:r>
          </w:p>
          <w:p w14:paraId="372C50A1" w14:textId="77777777" w:rsidR="000254F7" w:rsidRDefault="000254F7" w:rsidP="000254F7">
            <w:pPr>
              <w:spacing w:line="257" w:lineRule="auto"/>
              <w:rPr>
                <w:rFonts w:ascii="Times New Roman" w:hAnsi="Times New Roman" w:cs="Times New Roman"/>
                <w:sz w:val="20"/>
                <w:szCs w:val="16"/>
              </w:rPr>
            </w:pPr>
            <w:r>
              <w:rPr>
                <w:rFonts w:ascii="Times New Roman" w:hAnsi="Times New Roman" w:cs="Times New Roman"/>
                <w:sz w:val="20"/>
                <w:szCs w:val="16"/>
              </w:rPr>
              <w:t xml:space="preserve">Then, for some of the parameters it is still unclear if separate higher layer parameters are to be used for both Tx and Rx UEs – this may depend on how the SL PRS resource ID is determined. Based on RAN1 agreements so far, at least some of these parameters (e.g., starting symbol, RE-offset) associated with a SL PRS resource may be determined by a Tx/Rx UE based on one or more of: higher layers, information in PSCCH/SCI, or selection by Tx UE, etc. Thus, we are not sure it would be appropriate to list all these parameters as being obtained via individual higher layer parameters. </w:t>
            </w:r>
          </w:p>
          <w:p w14:paraId="3A1E0D7A" w14:textId="77777777" w:rsidR="000254F7" w:rsidRDefault="000254F7" w:rsidP="000254F7">
            <w:pPr>
              <w:spacing w:line="257" w:lineRule="auto"/>
              <w:rPr>
                <w:rFonts w:ascii="Times New Roman" w:hAnsi="Times New Roman" w:cs="Times New Roman"/>
                <w:sz w:val="20"/>
                <w:szCs w:val="16"/>
              </w:rPr>
            </w:pPr>
          </w:p>
          <w:p w14:paraId="2DF7C4C2" w14:textId="77777777" w:rsidR="000254F7" w:rsidRPr="00476A9F" w:rsidRDefault="000254F7" w:rsidP="000254F7">
            <w:pPr>
              <w:spacing w:line="257" w:lineRule="auto"/>
              <w:rPr>
                <w:rFonts w:ascii="Times New Roman" w:hAnsi="Times New Roman" w:cs="Times New Roman"/>
                <w:b/>
                <w:bCs/>
                <w:sz w:val="20"/>
                <w:szCs w:val="16"/>
              </w:rPr>
            </w:pPr>
            <w:r w:rsidRPr="00476A9F">
              <w:rPr>
                <w:rFonts w:ascii="Times New Roman" w:hAnsi="Times New Roman" w:cs="Times New Roman"/>
                <w:b/>
                <w:bCs/>
                <w:sz w:val="20"/>
                <w:szCs w:val="16"/>
              </w:rPr>
              <w:t xml:space="preserve">Comment </w:t>
            </w:r>
            <w:r>
              <w:rPr>
                <w:rFonts w:ascii="Times New Roman" w:hAnsi="Times New Roman" w:cs="Times New Roman"/>
                <w:b/>
                <w:bCs/>
                <w:sz w:val="20"/>
                <w:szCs w:val="16"/>
              </w:rPr>
              <w:t>4</w:t>
            </w:r>
          </w:p>
          <w:p w14:paraId="15440C3D" w14:textId="77777777" w:rsidR="000254F7" w:rsidRDefault="000254F7" w:rsidP="000254F7">
            <w:pPr>
              <w:spacing w:line="257" w:lineRule="auto"/>
              <w:rPr>
                <w:rFonts w:ascii="Times New Roman" w:hAnsi="Times New Roman" w:cs="Times New Roman"/>
                <w:sz w:val="20"/>
                <w:szCs w:val="16"/>
              </w:rPr>
            </w:pPr>
            <w:r>
              <w:rPr>
                <w:rFonts w:ascii="Times New Roman" w:hAnsi="Times New Roman" w:cs="Times New Roman"/>
                <w:sz w:val="20"/>
                <w:szCs w:val="16"/>
              </w:rPr>
              <w:t xml:space="preserve">We also suggest replacing “SL-PRS” with “SL PRS” to align terminology across specifications and other RS, like “DL PRS”.  </w:t>
            </w:r>
          </w:p>
          <w:p w14:paraId="6E9637C1" w14:textId="77777777" w:rsidR="000254F7" w:rsidRDefault="000254F7" w:rsidP="000254F7">
            <w:pPr>
              <w:spacing w:line="257" w:lineRule="auto"/>
              <w:rPr>
                <w:rFonts w:ascii="Times New Roman" w:hAnsi="Times New Roman" w:cs="Times New Roman"/>
                <w:sz w:val="20"/>
                <w:szCs w:val="16"/>
              </w:rPr>
            </w:pPr>
          </w:p>
          <w:p w14:paraId="13E5DEC7" w14:textId="77777777" w:rsidR="000254F7" w:rsidRPr="00476A9F" w:rsidRDefault="000254F7" w:rsidP="000254F7">
            <w:pPr>
              <w:spacing w:line="257" w:lineRule="auto"/>
              <w:rPr>
                <w:rFonts w:ascii="Times New Roman" w:hAnsi="Times New Roman" w:cs="Times New Roman"/>
                <w:b/>
                <w:bCs/>
                <w:sz w:val="20"/>
                <w:szCs w:val="16"/>
              </w:rPr>
            </w:pPr>
            <w:r w:rsidRPr="00476A9F">
              <w:rPr>
                <w:rFonts w:ascii="Times New Roman" w:hAnsi="Times New Roman" w:cs="Times New Roman"/>
                <w:b/>
                <w:bCs/>
                <w:sz w:val="20"/>
                <w:szCs w:val="16"/>
              </w:rPr>
              <w:t xml:space="preserve">Comment </w:t>
            </w:r>
            <w:r>
              <w:rPr>
                <w:rFonts w:ascii="Times New Roman" w:hAnsi="Times New Roman" w:cs="Times New Roman"/>
                <w:b/>
                <w:bCs/>
                <w:sz w:val="20"/>
                <w:szCs w:val="16"/>
              </w:rPr>
              <w:t>5</w:t>
            </w:r>
          </w:p>
          <w:p w14:paraId="72C136A2" w14:textId="74A02EEA" w:rsidR="00AA6730" w:rsidRPr="00AA6730" w:rsidRDefault="000254F7" w:rsidP="000254F7">
            <w:pPr>
              <w:spacing w:line="257" w:lineRule="auto"/>
              <w:rPr>
                <w:rFonts w:ascii="Times New Roman" w:hAnsi="Times New Roman" w:cs="Times New Roman"/>
                <w:sz w:val="20"/>
                <w:szCs w:val="16"/>
              </w:rPr>
            </w:pPr>
            <w:r>
              <w:rPr>
                <w:rFonts w:ascii="Times New Roman" w:hAnsi="Times New Roman" w:cs="Times New Roman"/>
                <w:sz w:val="20"/>
                <w:szCs w:val="16"/>
              </w:rPr>
              <w:t>On SL PRS resource definition, we think it is okay to say “used for SL PRS transmission” since that is the fundamental purpose of the resource and even for a receiving UE, the resource is of relevance only in the context of potential SL PRS transmission in there. We are fine with removing the characteristics from 38.211 and let these be captured in 38.214.</w:t>
            </w:r>
          </w:p>
        </w:tc>
      </w:tr>
      <w:tr w:rsidR="006C3983" w:rsidRPr="00313E98" w14:paraId="5E3CA0C5" w14:textId="77777777" w:rsidTr="00B3319D">
        <w:tc>
          <w:tcPr>
            <w:tcW w:w="1271" w:type="dxa"/>
          </w:tcPr>
          <w:p w14:paraId="04654D7F" w14:textId="408E142B" w:rsidR="006C3983" w:rsidRPr="00B3319D" w:rsidRDefault="00B54E9D" w:rsidP="006C3983">
            <w:pPr>
              <w:rPr>
                <w:rFonts w:ascii="Times New Roman" w:eastAsia="等线" w:hAnsi="Times New Roman" w:cs="Times New Roman"/>
                <w:b/>
                <w:bCs/>
                <w:szCs w:val="18"/>
                <w:lang w:eastAsia="zh-CN"/>
              </w:rPr>
            </w:pPr>
            <w:r>
              <w:rPr>
                <w:rFonts w:ascii="Times New Roman" w:eastAsia="等线" w:hAnsi="Times New Roman" w:cs="Times New Roman"/>
                <w:b/>
                <w:bCs/>
                <w:szCs w:val="18"/>
                <w:lang w:eastAsia="zh-CN"/>
              </w:rPr>
              <w:lastRenderedPageBreak/>
              <w:t>Qualcomm</w:t>
            </w:r>
          </w:p>
        </w:tc>
        <w:tc>
          <w:tcPr>
            <w:tcW w:w="8358" w:type="dxa"/>
          </w:tcPr>
          <w:p w14:paraId="5195F405" w14:textId="77777777" w:rsidR="006C3983" w:rsidRDefault="00B54E9D" w:rsidP="006C3983">
            <w:pPr>
              <w:rPr>
                <w:rFonts w:ascii="Times New Roman" w:eastAsia="等线" w:hAnsi="Times New Roman" w:cs="Times New Roman"/>
                <w:b/>
                <w:bCs/>
                <w:szCs w:val="18"/>
                <w:lang w:eastAsia="zh-CN"/>
              </w:rPr>
            </w:pPr>
            <w:r>
              <w:rPr>
                <w:rFonts w:ascii="Times New Roman" w:eastAsia="等线" w:hAnsi="Times New Roman" w:cs="Times New Roman"/>
                <w:b/>
                <w:bCs/>
                <w:szCs w:val="18"/>
                <w:lang w:eastAsia="zh-CN"/>
              </w:rPr>
              <w:t>Comment 1</w:t>
            </w:r>
          </w:p>
          <w:p w14:paraId="786DA13E" w14:textId="77777777" w:rsidR="00B54E9D" w:rsidRDefault="002859C2" w:rsidP="006C3983">
            <w:pPr>
              <w:rPr>
                <w:rFonts w:ascii="Times New Roman" w:eastAsia="等线" w:hAnsi="Times New Roman" w:cs="Times New Roman"/>
              </w:rPr>
            </w:pPr>
            <w:r w:rsidRPr="00BF4522">
              <w:rPr>
                <w:rFonts w:ascii="Times New Roman" w:eastAsia="等线" w:hAnsi="Times New Roman" w:cs="Times New Roman"/>
                <w:szCs w:val="18"/>
                <w:lang w:eastAsia="zh-CN"/>
              </w:rPr>
              <w:t>We agree with Intel’s wording for</w:t>
            </w:r>
            <w:r>
              <w:rPr>
                <w:rFonts w:ascii="Times New Roman" w:eastAsia="等线" w:hAnsi="Times New Roman" w:cs="Times New Roman"/>
                <w:b/>
                <w:bCs/>
                <w:szCs w:val="18"/>
                <w:lang w:eastAsia="zh-CN"/>
              </w:rPr>
              <w:t xml:space="preserve"> </w:t>
            </w:r>
            <m:oMath>
              <m:sSubSup>
                <m:sSubSupPr>
                  <m:ctrlPr>
                    <w:rPr>
                      <w:rFonts w:ascii="Cambria Math" w:hAnsi="Cambria Math"/>
                    </w:rPr>
                  </m:ctrlPr>
                </m:sSubSupPr>
                <m:e>
                  <m:r>
                    <w:rPr>
                      <w:rFonts w:ascii="Cambria Math" w:hAnsi="Cambria Math"/>
                    </w:rPr>
                    <m:t>n</m:t>
                  </m:r>
                </m:e>
                <m:sub>
                  <m:r>
                    <m:rPr>
                      <m:nor/>
                    </m:rPr>
                    <m:t>ID,seq</m:t>
                  </m:r>
                </m:sub>
                <m:sup>
                  <m:r>
                    <m:rPr>
                      <m:nor/>
                    </m:rPr>
                    <w:rPr>
                      <w:rFonts w:ascii="Cambria Math"/>
                    </w:rPr>
                    <m:t>SL-</m:t>
                  </m:r>
                  <m:r>
                    <m:rPr>
                      <m:nor/>
                    </m:rPr>
                    <m:t>PRS</m:t>
                  </m:r>
                </m:sup>
              </m:sSubSup>
            </m:oMath>
            <w:r w:rsidR="00BF4522">
              <w:rPr>
                <w:rFonts w:ascii="Times New Roman" w:eastAsia="等线" w:hAnsi="Times New Roman" w:cs="Times New Roman"/>
              </w:rPr>
              <w:t xml:space="preserve"> , it avoid</w:t>
            </w:r>
            <w:r w:rsidR="0062702D">
              <w:rPr>
                <w:rFonts w:ascii="Times New Roman" w:eastAsia="等线" w:hAnsi="Times New Roman" w:cs="Times New Roman"/>
              </w:rPr>
              <w:t>s</w:t>
            </w:r>
            <w:r w:rsidR="00BF4522">
              <w:rPr>
                <w:rFonts w:ascii="Times New Roman" w:eastAsia="等线" w:hAnsi="Times New Roman" w:cs="Times New Roman"/>
              </w:rPr>
              <w:t xml:space="preserve"> issues about </w:t>
            </w:r>
            <w:r w:rsidR="008C6469">
              <w:rPr>
                <w:rFonts w:ascii="Times New Roman" w:eastAsia="等线" w:hAnsi="Times New Roman" w:cs="Times New Roman"/>
              </w:rPr>
              <w:t>Rx/Tx UE and the details of how the value is provided by higher layers, which will be decided by RAN2.</w:t>
            </w:r>
          </w:p>
          <w:p w14:paraId="5E4ABB06" w14:textId="77777777" w:rsidR="00751BF2" w:rsidRDefault="00751BF2" w:rsidP="006C3983">
            <w:pPr>
              <w:rPr>
                <w:rFonts w:ascii="Times New Roman" w:eastAsia="等线" w:hAnsi="Times New Roman" w:cs="Times New Roman"/>
                <w:b/>
                <w:bCs/>
              </w:rPr>
            </w:pPr>
          </w:p>
          <w:p w14:paraId="38B2C1FD" w14:textId="77777777" w:rsidR="00751BF2" w:rsidRDefault="00751BF2" w:rsidP="006C3983">
            <w:pPr>
              <w:rPr>
                <w:rFonts w:ascii="Times New Roman" w:eastAsia="等线" w:hAnsi="Times New Roman" w:cs="Times New Roman"/>
                <w:b/>
                <w:bCs/>
              </w:rPr>
            </w:pPr>
            <w:r>
              <w:rPr>
                <w:rFonts w:ascii="Times New Roman" w:eastAsia="等线" w:hAnsi="Times New Roman" w:cs="Times New Roman"/>
                <w:b/>
                <w:bCs/>
              </w:rPr>
              <w:t>Comment 2</w:t>
            </w:r>
          </w:p>
          <w:p w14:paraId="3D5AC4CC" w14:textId="7943E876" w:rsidR="00751BF2" w:rsidRPr="00751BF2" w:rsidRDefault="00751BF2" w:rsidP="006C3983">
            <w:pPr>
              <w:rPr>
                <w:rFonts w:ascii="Times New Roman" w:eastAsia="等线" w:hAnsi="Times New Roman" w:cs="Times New Roman"/>
                <w:szCs w:val="18"/>
                <w:lang w:eastAsia="zh-CN"/>
              </w:rPr>
            </w:pPr>
            <w:r>
              <w:rPr>
                <w:rFonts w:ascii="Times New Roman" w:eastAsia="等线" w:hAnsi="Times New Roman" w:cs="Times New Roman"/>
              </w:rPr>
              <w:t xml:space="preserve">Some of the mapping details are being proposed instead as restrictions in 214, for example the mapping on contiguous symbols and </w:t>
            </w:r>
            <w:r w:rsidR="001C46C2">
              <w:rPr>
                <w:rFonts w:ascii="Times New Roman" w:eastAsia="等线" w:hAnsi="Times New Roman" w:cs="Times New Roman"/>
              </w:rPr>
              <w:t xml:space="preserve">not mapping to symbols with PSSCH DMRS. We propose to capture those instead in 211 as part of the mapping procedure to make it clear that these are not error cases, but </w:t>
            </w:r>
            <w:r w:rsidR="00351079">
              <w:rPr>
                <w:rFonts w:ascii="Times New Roman" w:eastAsia="等线" w:hAnsi="Times New Roman" w:cs="Times New Roman"/>
              </w:rPr>
              <w:t xml:space="preserve">that PSSCH DMRS and PSCCH are boundaries for SL PRS. Otherwise, the </w:t>
            </w:r>
            <w:r w:rsidR="007B4668">
              <w:rPr>
                <w:rFonts w:ascii="Times New Roman" w:eastAsia="等线" w:hAnsi="Times New Roman" w:cs="Times New Roman"/>
              </w:rPr>
              <w:t xml:space="preserve">currently proposed </w:t>
            </w:r>
            <w:r w:rsidR="00351079">
              <w:rPr>
                <w:rFonts w:ascii="Times New Roman" w:eastAsia="等线" w:hAnsi="Times New Roman" w:cs="Times New Roman"/>
              </w:rPr>
              <w:t xml:space="preserve">text </w:t>
            </w:r>
            <w:r w:rsidR="007B4668">
              <w:rPr>
                <w:rFonts w:ascii="Times New Roman" w:eastAsia="等线" w:hAnsi="Times New Roman" w:cs="Times New Roman"/>
              </w:rPr>
              <w:t>in 214 could be interpreted as PSSCH DMRS or SL PRS puncturing the other, which is not the case.</w:t>
            </w:r>
          </w:p>
        </w:tc>
      </w:tr>
      <w:tr w:rsidR="003A4005" w:rsidRPr="00313E98" w14:paraId="5ED6A812" w14:textId="77777777" w:rsidTr="00B3319D">
        <w:tc>
          <w:tcPr>
            <w:tcW w:w="1271" w:type="dxa"/>
          </w:tcPr>
          <w:p w14:paraId="06C0B340" w14:textId="5294192B" w:rsidR="003A4005" w:rsidRPr="008C3149" w:rsidRDefault="008C3149" w:rsidP="003A4005">
            <w:pPr>
              <w:rPr>
                <w:rFonts w:ascii="Times New Roman" w:eastAsiaTheme="minorEastAsia" w:hAnsi="Times New Roman" w:cs="Times New Roman" w:hint="eastAsia"/>
                <w:b/>
                <w:bCs/>
                <w:szCs w:val="18"/>
                <w:lang w:eastAsia="ja-JP"/>
              </w:rPr>
            </w:pPr>
            <w:r>
              <w:rPr>
                <w:rFonts w:ascii="Times New Roman" w:hAnsi="Times New Roman" w:cs="Times New Roman"/>
                <w:b/>
                <w:bCs/>
                <w:szCs w:val="18"/>
                <w:lang w:eastAsia="ja-JP"/>
              </w:rPr>
              <w:t>O</w:t>
            </w:r>
            <w:r>
              <w:rPr>
                <w:rFonts w:ascii="Times New Roman" w:eastAsiaTheme="minorEastAsia" w:hAnsi="Times New Roman" w:cs="Times New Roman"/>
                <w:b/>
                <w:bCs/>
                <w:szCs w:val="18"/>
                <w:lang w:eastAsia="ja-JP"/>
              </w:rPr>
              <w:t>PPO</w:t>
            </w:r>
          </w:p>
        </w:tc>
        <w:tc>
          <w:tcPr>
            <w:tcW w:w="8358" w:type="dxa"/>
          </w:tcPr>
          <w:p w14:paraId="40FA972C" w14:textId="7F84BD9D" w:rsidR="003A4005" w:rsidRPr="00571B0D" w:rsidRDefault="00571B0D" w:rsidP="00077480">
            <w:pPr>
              <w:pStyle w:val="aff0"/>
              <w:numPr>
                <w:ilvl w:val="0"/>
                <w:numId w:val="15"/>
              </w:numPr>
              <w:rPr>
                <w:rFonts w:ascii="Times New Roman" w:eastAsia="等线" w:hAnsi="Times New Roman" w:cs="Times New Roman"/>
                <w:lang w:eastAsia="zh-CN"/>
              </w:rPr>
            </w:pPr>
            <w:r w:rsidRPr="00571B0D">
              <w:rPr>
                <w:rFonts w:ascii="Times New Roman" w:eastAsia="等线" w:hAnsi="Times New Roman" w:cs="Times New Roman"/>
                <w:lang w:eastAsia="zh-CN"/>
              </w:rPr>
              <w:t xml:space="preserve">I would be better to use </w:t>
            </w:r>
            <m:oMath>
              <m:sSub>
                <m:sSubPr>
                  <m:ctrlPr>
                    <w:rPr>
                      <w:rFonts w:ascii="Cambria Math" w:hAnsi="Cambria Math"/>
                    </w:rPr>
                  </m:ctrlPr>
                </m:sSubPr>
                <m:e>
                  <m:r>
                    <w:rPr>
                      <w:rFonts w:ascii="Cambria Math" w:hAnsi="Cambria Math"/>
                    </w:rPr>
                    <m:t>L</m:t>
                  </m:r>
                </m:e>
                <m:sub>
                  <m:r>
                    <w:ins w:id="459" w:author="张 世昌" w:date="2023-06-08T10:21:00Z">
                      <m:rPr>
                        <m:nor/>
                      </m:rPr>
                      <w:rPr>
                        <w:rFonts w:ascii="Cambria Math"/>
                      </w:rPr>
                      <m:t>SL-</m:t>
                    </w:ins>
                  </m:r>
                  <m:r>
                    <m:rPr>
                      <m:nor/>
                    </m:rPr>
                    <m:t>PRS</m:t>
                  </m:r>
                </m:sub>
              </m:sSub>
            </m:oMath>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to align the naming rule</w:t>
            </w:r>
            <w:r w:rsidR="00191585">
              <w:rPr>
                <w:rFonts w:ascii="Times New Roman" w:eastAsia="等线" w:hAnsi="Times New Roman" w:cs="Times New Roman"/>
                <w:lang w:eastAsia="zh-CN"/>
              </w:rPr>
              <w:t xml:space="preserve"> as other parameters</w:t>
            </w:r>
            <w:r w:rsidRPr="00571B0D">
              <w:rPr>
                <w:rFonts w:ascii="Times New Roman" w:eastAsia="等线" w:hAnsi="Times New Roman" w:cs="Times New Roman" w:hint="eastAsia"/>
                <w:lang w:eastAsia="zh-CN"/>
              </w:rPr>
              <w:t>.</w:t>
            </w:r>
          </w:p>
          <w:p w14:paraId="152924E9" w14:textId="77777777" w:rsidR="00571B0D" w:rsidRPr="00191585" w:rsidRDefault="00571B0D" w:rsidP="00191585">
            <w:pPr>
              <w:rPr>
                <w:rFonts w:ascii="Times New Roman" w:eastAsia="等线" w:hAnsi="Times New Roman" w:cs="Times New Roman" w:hint="eastAsia"/>
                <w:lang w:eastAsia="zh-CN"/>
              </w:rPr>
            </w:pPr>
          </w:p>
          <w:p w14:paraId="0246D773" w14:textId="57175F7E" w:rsidR="008C3149" w:rsidRPr="008C3149" w:rsidRDefault="003414D2" w:rsidP="003A4005">
            <w:pPr>
              <w:rPr>
                <w:rFonts w:ascii="Times New Roman" w:eastAsia="等线" w:hAnsi="Times New Roman" w:cs="Times New Roman" w:hint="eastAsia"/>
                <w:lang w:eastAsia="zh-CN"/>
              </w:rPr>
            </w:pPr>
            <w:r>
              <w:rPr>
                <w:rFonts w:ascii="Times New Roman" w:eastAsia="等线" w:hAnsi="Times New Roman" w:cs="Times New Roman"/>
                <w:lang w:eastAsia="zh-CN"/>
              </w:rPr>
              <w:t>2</w:t>
            </w:r>
            <w:r w:rsidR="008C3149">
              <w:rPr>
                <w:rFonts w:ascii="Times New Roman" w:eastAsia="等线" w:hAnsi="Times New Roman" w:cs="Times New Roman"/>
                <w:lang w:eastAsia="zh-CN"/>
              </w:rPr>
              <w:t xml:space="preserve">. How to determine </w:t>
            </w:r>
            <m:oMath>
              <m:sSubSup>
                <m:sSubSupPr>
                  <m:ctrlPr>
                    <w:ins w:id="460" w:author="Stefan Parkvall" w:date="2023-06-07T07:46:00Z">
                      <w:rPr>
                        <w:rFonts w:ascii="Cambria Math" w:hAnsi="Cambria Math"/>
                      </w:rPr>
                    </w:ins>
                  </m:ctrlPr>
                </m:sSubSupPr>
                <m:e>
                  <m:r>
                    <w:ins w:id="461" w:author="Stefan Parkvall" w:date="2023-06-07T07:46:00Z">
                      <w:rPr>
                        <w:rFonts w:ascii="Cambria Math" w:hAnsi="Cambria Math"/>
                      </w:rPr>
                      <m:t>n</m:t>
                    </w:ins>
                  </m:r>
                </m:e>
                <m:sub>
                  <m:r>
                    <w:ins w:id="462" w:author="Stefan Parkvall" w:date="2023-06-07T07:46:00Z">
                      <m:rPr>
                        <m:nor/>
                      </m:rPr>
                      <m:t>ID,seq</m:t>
                    </w:ins>
                  </m:r>
                </m:sub>
                <m:sup>
                  <m:r>
                    <w:ins w:id="463" w:author="Stefan Parkvall" w:date="2023-06-07T08:28:00Z">
                      <m:rPr>
                        <m:nor/>
                      </m:rPr>
                      <w:rPr>
                        <w:rFonts w:ascii="Cambria Math"/>
                      </w:rPr>
                      <m:t>SL-</m:t>
                    </w:ins>
                  </m:r>
                  <m:r>
                    <w:ins w:id="464" w:author="Stefan Parkvall" w:date="2023-06-07T07:46:00Z">
                      <m:rPr>
                        <m:nor/>
                      </m:rPr>
                      <m:t>PRS</m:t>
                    </w:ins>
                  </m:r>
                </m:sup>
              </m:sSubSup>
            </m:oMath>
            <w:r w:rsidR="008C3149">
              <w:rPr>
                <w:rFonts w:ascii="Times New Roman" w:eastAsia="等线" w:hAnsi="Times New Roman" w:cs="Times New Roman" w:hint="eastAsia"/>
                <w:lang w:eastAsia="zh-CN"/>
              </w:rPr>
              <w:t xml:space="preserve"> </w:t>
            </w:r>
            <w:r w:rsidR="008C3149">
              <w:rPr>
                <w:rFonts w:ascii="Times New Roman" w:eastAsia="等线" w:hAnsi="Times New Roman" w:cs="Times New Roman"/>
                <w:lang w:eastAsia="zh-CN"/>
              </w:rPr>
              <w:t xml:space="preserve">have not been </w:t>
            </w:r>
            <w:r>
              <w:rPr>
                <w:rFonts w:ascii="Times New Roman" w:eastAsia="等线" w:hAnsi="Times New Roman" w:cs="Times New Roman"/>
                <w:lang w:eastAsia="zh-CN"/>
              </w:rPr>
              <w:t xml:space="preserve">completely </w:t>
            </w:r>
            <w:r w:rsidR="008C3149">
              <w:rPr>
                <w:rFonts w:ascii="Times New Roman" w:eastAsia="等线" w:hAnsi="Times New Roman" w:cs="Times New Roman"/>
                <w:lang w:eastAsia="zh-CN"/>
              </w:rPr>
              <w:t>decided in RAN1</w:t>
            </w:r>
            <w:r>
              <w:rPr>
                <w:rFonts w:ascii="Times New Roman" w:eastAsia="等线" w:hAnsi="Times New Roman" w:cs="Times New Roman"/>
                <w:lang w:eastAsia="zh-CN"/>
              </w:rPr>
              <w:t xml:space="preserve"> and RAN2 yet</w:t>
            </w:r>
            <w:r w:rsidR="008C3149">
              <w:rPr>
                <w:rFonts w:ascii="Times New Roman" w:eastAsia="等线" w:hAnsi="Times New Roman" w:cs="Times New Roman"/>
                <w:lang w:eastAsia="zh-CN"/>
              </w:rPr>
              <w:t>, the working assumption may be changed up to how to address the FFS</w:t>
            </w:r>
            <w:r w:rsidR="00816720">
              <w:rPr>
                <w:rFonts w:ascii="Times New Roman" w:eastAsia="等线" w:hAnsi="Times New Roman" w:cs="Times New Roman"/>
                <w:lang w:eastAsia="zh-CN"/>
              </w:rPr>
              <w:t xml:space="preserve"> and RAN2’s decision on </w:t>
            </w:r>
            <w:r w:rsidR="00D11331">
              <w:rPr>
                <w:rFonts w:ascii="Times New Roman" w:eastAsia="等线" w:hAnsi="Times New Roman" w:cs="Times New Roman"/>
                <w:lang w:eastAsia="zh-CN"/>
              </w:rPr>
              <w:t>the details of higher layers, e.g., whether to introduce a RRC parameter or not</w:t>
            </w:r>
            <w:r w:rsidR="008C3149">
              <w:rPr>
                <w:rFonts w:ascii="Times New Roman" w:eastAsia="等线" w:hAnsi="Times New Roman" w:cs="Times New Roman"/>
                <w:lang w:eastAsia="zh-CN"/>
              </w:rPr>
              <w:t>. Given that we propose to remove the following</w:t>
            </w:r>
            <w:r w:rsidR="005904BD">
              <w:rPr>
                <w:rFonts w:ascii="Times New Roman" w:eastAsia="等线" w:hAnsi="Times New Roman" w:cs="Times New Roman"/>
                <w:lang w:eastAsia="zh-CN"/>
              </w:rPr>
              <w:t xml:space="preserve"> for the time being</w:t>
            </w:r>
            <w:r w:rsidR="008C3149">
              <w:rPr>
                <w:rFonts w:ascii="Times New Roman" w:eastAsia="等线" w:hAnsi="Times New Roman" w:cs="Times New Roman"/>
                <w:lang w:eastAsia="zh-CN"/>
              </w:rPr>
              <w:t>:</w:t>
            </w:r>
          </w:p>
          <w:p w14:paraId="72C412F1" w14:textId="38C3CC36" w:rsidR="008C3149" w:rsidRDefault="008C3149" w:rsidP="008C3149">
            <w:pPr>
              <w:pStyle w:val="B1"/>
              <w:rPr>
                <w:ins w:id="465" w:author="Stefan Parkvall" w:date="2023-06-07T09:38:00Z"/>
              </w:rPr>
            </w:pPr>
            <w:ins w:id="466" w:author="Stefan Parkvall" w:date="2023-06-07T07:50:00Z">
              <w:r>
                <w:t>-</w:t>
              </w:r>
              <w:r>
                <w:tab/>
              </w:r>
            </w:ins>
            <m:oMath>
              <m:sSubSup>
                <m:sSubSupPr>
                  <m:ctrlPr>
                    <w:ins w:id="467" w:author="Stefan Parkvall" w:date="2023-06-07T07:46:00Z">
                      <w:rPr>
                        <w:rFonts w:ascii="Cambria Math" w:hAnsi="Cambria Math"/>
                      </w:rPr>
                    </w:ins>
                  </m:ctrlPr>
                </m:sSubSupPr>
                <m:e>
                  <m:r>
                    <w:ins w:id="468" w:author="Stefan Parkvall" w:date="2023-06-07T07:46:00Z">
                      <w:rPr>
                        <w:rFonts w:ascii="Cambria Math" w:hAnsi="Cambria Math"/>
                      </w:rPr>
                      <m:t>n</m:t>
                    </w:ins>
                  </m:r>
                </m:e>
                <m:sub>
                  <m:r>
                    <w:ins w:id="469" w:author="Stefan Parkvall" w:date="2023-06-07T07:46:00Z">
                      <m:rPr>
                        <m:nor/>
                      </m:rPr>
                      <m:t>ID,seq</m:t>
                    </w:ins>
                  </m:r>
                </m:sub>
                <m:sup>
                  <m:r>
                    <w:ins w:id="470" w:author="Stefan Parkvall" w:date="2023-06-07T08:28:00Z">
                      <m:rPr>
                        <m:nor/>
                      </m:rPr>
                      <w:rPr>
                        <w:rFonts w:ascii="Cambria Math"/>
                      </w:rPr>
                      <m:t>SL-</m:t>
                    </w:ins>
                  </m:r>
                  <m:r>
                    <w:ins w:id="471" w:author="Stefan Parkvall" w:date="2023-06-07T07:46:00Z">
                      <m:rPr>
                        <m:nor/>
                      </m:rPr>
                      <m:t>PRS</m:t>
                    </w:ins>
                  </m:r>
                </m:sup>
              </m:sSubSup>
              <m:r>
                <w:ins w:id="472" w:author="Stefan Parkvall" w:date="2023-06-07T07:46:00Z">
                  <m:rPr>
                    <m:sty m:val="p"/>
                  </m:rPr>
                  <w:rPr>
                    <w:rFonts w:ascii="Cambria Math" w:hAnsi="Cambria Math"/>
                  </w:rPr>
                  <m:t>∈</m:t>
                </w:ins>
              </m:r>
              <m:d>
                <m:dPr>
                  <m:begChr m:val="{"/>
                  <m:endChr m:val="}"/>
                  <m:ctrlPr>
                    <w:ins w:id="473" w:author="Stefan Parkvall" w:date="2023-06-07T07:46:00Z">
                      <w:rPr>
                        <w:rFonts w:ascii="Cambria Math" w:hAnsi="Cambria Math"/>
                      </w:rPr>
                    </w:ins>
                  </m:ctrlPr>
                </m:dPr>
                <m:e>
                  <m:r>
                    <w:ins w:id="474" w:author="Stefan Parkvall" w:date="2023-06-07T07:46:00Z">
                      <m:rPr>
                        <m:sty m:val="p"/>
                      </m:rPr>
                      <w:rPr>
                        <w:rFonts w:ascii="Cambria Math" w:hAnsi="Cambria Math"/>
                      </w:rPr>
                      <m:t>0,1,…,4095</m:t>
                    </w:ins>
                  </m:r>
                </m:e>
              </m:d>
            </m:oMath>
            <w:ins w:id="475" w:author="Stefan Parkvall" w:date="2023-06-07T07:46:00Z">
              <w:r>
                <w:t xml:space="preserve"> is </w:t>
              </w:r>
            </w:ins>
            <w:ins w:id="476" w:author="Stefan Parkvall" w:date="2023-06-07T08:29:00Z">
              <w:r>
                <w:t>the sidelink PRS sequence ID</w:t>
              </w:r>
              <w:del w:id="477" w:author="张 世昌" w:date="2023-06-08T09:50:00Z">
                <w:r w:rsidDel="008C3149">
                  <w:delText xml:space="preserve">, </w:delText>
                </w:r>
              </w:del>
            </w:ins>
            <w:ins w:id="478" w:author="Stefan Parkvall" w:date="2023-06-07T07:46:00Z">
              <w:del w:id="479" w:author="张 世昌" w:date="2023-06-08T09:50:00Z">
                <w:r w:rsidDel="008C3149">
                  <w:delText xml:space="preserve">given by the higher-layer parameter </w:delText>
                </w:r>
              </w:del>
            </w:ins>
            <w:ins w:id="480" w:author="Stefan Parkvall" w:date="2023-06-07T08:28:00Z">
              <w:del w:id="481" w:author="张 世昌" w:date="2023-06-08T09:50:00Z">
                <w:r w:rsidDel="008C3149">
                  <w:delText>XXX</w:delText>
                </w:r>
              </w:del>
            </w:ins>
            <w:ins w:id="482" w:author="Stefan Parkvall" w:date="2023-06-07T08:29:00Z">
              <w:del w:id="483" w:author="张 世昌" w:date="2023-06-08T09:50:00Z">
                <w:r w:rsidDel="008C3149">
                  <w:delText xml:space="preserve"> if configured, otherwise </w:delText>
                </w:r>
              </w:del>
            </w:ins>
            <w:ins w:id="484" w:author="Stefan Parkvall" w:date="2023-06-07T08:35:00Z">
              <w:del w:id="485" w:author="张 世昌" w:date="2023-06-08T09:50:00Z">
                <w:r w:rsidDel="008C3149">
                  <w:delText>it</w:delText>
                </w:r>
              </w:del>
            </w:ins>
            <w:ins w:id="486" w:author="Stefan Parkvall" w:date="2023-06-07T08:31:00Z">
              <w:del w:id="487" w:author="张 世昌" w:date="2023-06-08T09:50:00Z">
                <w:r w:rsidDel="008C3149">
                  <w:delText xml:space="preserve"> </w:delText>
                </w:r>
                <w:r w:rsidRPr="00997267" w:rsidDel="008C3149">
                  <w:delText xml:space="preserve">equals the decimal representation of </w:delText>
                </w:r>
                <w:r w:rsidDel="008C3149">
                  <w:delText xml:space="preserve">the </w:delText>
                </w:r>
                <w:r w:rsidRPr="00997267" w:rsidDel="008C3149">
                  <w:delText xml:space="preserve">CRC </w:delText>
                </w:r>
                <w:r w:rsidDel="008C3149">
                  <w:delText>for the sidelink control information mapped to the PSCCH associated with the SL-PRS</w:delText>
                </w:r>
                <w:r w:rsidRPr="00997267" w:rsidDel="008C3149">
                  <w:delText xml:space="preserve"> according to </w:delText>
                </w:r>
              </w:del>
            </w:ins>
            <m:oMath>
              <m:sSubSup>
                <m:sSubSupPr>
                  <m:ctrlPr>
                    <w:ins w:id="488" w:author="Stefan Parkvall" w:date="2023-06-07T08:32:00Z">
                      <w:del w:id="489" w:author="张 世昌" w:date="2023-06-08T09:50:00Z">
                        <w:rPr>
                          <w:rFonts w:ascii="Cambria Math" w:hAnsi="Cambria Math"/>
                        </w:rPr>
                      </w:del>
                    </w:ins>
                  </m:ctrlPr>
                </m:sSubSupPr>
                <m:e>
                  <m:r>
                    <w:ins w:id="490" w:author="Stefan Parkvall" w:date="2023-06-07T08:32:00Z">
                      <w:del w:id="491" w:author="张 世昌" w:date="2023-06-08T09:50:00Z">
                        <w:rPr>
                          <w:rFonts w:ascii="Cambria Math" w:hAnsi="Cambria Math"/>
                        </w:rPr>
                        <m:t>n</m:t>
                      </w:del>
                    </w:ins>
                  </m:r>
                </m:e>
                <m:sub>
                  <m:r>
                    <w:ins w:id="492" w:author="Stefan Parkvall" w:date="2023-06-07T08:32:00Z">
                      <w:del w:id="493" w:author="张 世昌" w:date="2023-06-08T09:50:00Z">
                        <m:rPr>
                          <m:nor/>
                        </m:rPr>
                        <m:t>ID,seq</m:t>
                      </w:del>
                    </w:ins>
                  </m:r>
                </m:sub>
                <m:sup>
                  <m:r>
                    <w:ins w:id="494" w:author="Stefan Parkvall" w:date="2023-06-07T08:32:00Z">
                      <w:del w:id="495" w:author="张 世昌" w:date="2023-06-08T09:50:00Z">
                        <m:rPr>
                          <m:nor/>
                        </m:rPr>
                        <w:rPr>
                          <w:rFonts w:ascii="Cambria Math"/>
                        </w:rPr>
                        <m:t>SL-</m:t>
                      </w:del>
                    </w:ins>
                  </m:r>
                  <m:r>
                    <w:ins w:id="496" w:author="Stefan Parkvall" w:date="2023-06-07T08:32:00Z">
                      <w:del w:id="497" w:author="张 世昌" w:date="2023-06-08T09:50:00Z">
                        <m:rPr>
                          <m:nor/>
                        </m:rPr>
                        <m:t>PRS</m:t>
                      </w:del>
                    </w:ins>
                  </m:r>
                </m:sup>
              </m:sSubSup>
              <m:r>
                <w:ins w:id="498" w:author="Stefan Parkvall" w:date="2023-06-07T08:31:00Z">
                  <w:del w:id="499" w:author="张 世昌" w:date="2023-06-08T09:50:00Z">
                    <m:rPr>
                      <m:sty m:val="p"/>
                    </m:rPr>
                    <w:rPr>
                      <w:rFonts w:ascii="Cambria Math" w:hAnsi="Cambria Math"/>
                    </w:rPr>
                    <m:t>=</m:t>
                  </w:del>
                </w:ins>
              </m:r>
              <m:nary>
                <m:naryPr>
                  <m:chr m:val="∑"/>
                  <m:limLoc m:val="subSup"/>
                  <m:ctrlPr>
                    <w:ins w:id="500" w:author="Stefan Parkvall" w:date="2023-06-07T08:31:00Z">
                      <w:del w:id="501" w:author="张 世昌" w:date="2023-06-08T09:50:00Z">
                        <w:rPr>
                          <w:rFonts w:ascii="Cambria Math" w:hAnsi="Cambria Math"/>
                        </w:rPr>
                      </w:del>
                    </w:ins>
                  </m:ctrlPr>
                </m:naryPr>
                <m:sub>
                  <m:r>
                    <w:ins w:id="502" w:author="Stefan Parkvall" w:date="2023-06-07T08:31:00Z">
                      <w:del w:id="503" w:author="张 世昌" w:date="2023-06-08T09:50:00Z">
                        <w:rPr>
                          <w:rFonts w:ascii="Cambria Math" w:hAnsi="Cambria Math"/>
                        </w:rPr>
                        <m:t>i</m:t>
                      </w:del>
                    </w:ins>
                  </m:r>
                  <m:r>
                    <w:ins w:id="504" w:author="Stefan Parkvall" w:date="2023-06-07T08:31:00Z">
                      <w:del w:id="505" w:author="张 世昌" w:date="2023-06-08T09:50:00Z">
                        <m:rPr>
                          <m:sty m:val="p"/>
                        </m:rPr>
                        <w:rPr>
                          <w:rFonts w:ascii="Cambria Math" w:hAnsi="Cambria Math"/>
                        </w:rPr>
                        <m:t>=0</m:t>
                      </w:del>
                    </w:ins>
                  </m:r>
                </m:sub>
                <m:sup>
                  <m:r>
                    <w:ins w:id="506" w:author="Stefan Parkvall" w:date="2023-06-07T08:31:00Z">
                      <w:del w:id="507" w:author="张 世昌" w:date="2023-06-08T09:50:00Z">
                        <w:rPr>
                          <w:rFonts w:ascii="Cambria Math" w:hAnsi="Cambria Math"/>
                        </w:rPr>
                        <m:t>L</m:t>
                      </w:del>
                    </w:ins>
                  </m:r>
                  <m:r>
                    <w:ins w:id="508" w:author="Stefan Parkvall" w:date="2023-06-07T08:31:00Z">
                      <w:del w:id="509" w:author="张 世昌" w:date="2023-06-08T09:50:00Z">
                        <m:rPr>
                          <m:sty m:val="p"/>
                        </m:rPr>
                        <w:rPr>
                          <w:rFonts w:ascii="Cambria Math" w:hAnsi="Cambria Math"/>
                        </w:rPr>
                        <m:t>-1</m:t>
                      </w:del>
                    </w:ins>
                  </m:r>
                </m:sup>
                <m:e>
                  <m:sSub>
                    <m:sSubPr>
                      <m:ctrlPr>
                        <w:ins w:id="510" w:author="Stefan Parkvall" w:date="2023-06-07T08:31:00Z">
                          <w:del w:id="511" w:author="张 世昌" w:date="2023-06-08T09:50:00Z">
                            <w:rPr>
                              <w:rFonts w:ascii="Cambria Math" w:hAnsi="Cambria Math"/>
                            </w:rPr>
                          </w:del>
                        </w:ins>
                      </m:ctrlPr>
                    </m:sSubPr>
                    <m:e>
                      <m:r>
                        <w:ins w:id="512" w:author="Stefan Parkvall" w:date="2023-06-07T08:31:00Z">
                          <w:del w:id="513" w:author="张 世昌" w:date="2023-06-08T09:50:00Z">
                            <w:rPr>
                              <w:rFonts w:ascii="Cambria Math" w:hAnsi="Cambria Math"/>
                            </w:rPr>
                            <m:t>p</m:t>
                          </w:del>
                        </w:ins>
                      </m:r>
                    </m:e>
                    <m:sub>
                      <m:r>
                        <w:ins w:id="514" w:author="Stefan Parkvall" w:date="2023-06-07T08:31:00Z">
                          <w:del w:id="515" w:author="张 世昌" w:date="2023-06-08T09:50:00Z">
                            <w:rPr>
                              <w:rFonts w:ascii="Cambria Math" w:hAnsi="Cambria Math"/>
                            </w:rPr>
                            <m:t>i</m:t>
                          </w:del>
                        </w:ins>
                      </m:r>
                    </m:sub>
                  </m:sSub>
                </m:e>
              </m:nary>
              <m:r>
                <w:ins w:id="516" w:author="Stefan Parkvall" w:date="2023-06-07T08:31:00Z">
                  <w:del w:id="517" w:author="张 世昌" w:date="2023-06-08T09:50:00Z">
                    <m:rPr>
                      <m:sty m:val="p"/>
                    </m:rPr>
                    <w:rPr>
                      <w:rFonts w:ascii="Cambria Math" w:hAnsi="Cambria Math"/>
                    </w:rPr>
                    <m:t>∙</m:t>
                  </w:del>
                </w:ins>
              </m:r>
              <m:sSup>
                <m:sSupPr>
                  <m:ctrlPr>
                    <w:ins w:id="518" w:author="Stefan Parkvall" w:date="2023-06-07T08:31:00Z">
                      <w:del w:id="519" w:author="张 世昌" w:date="2023-06-08T09:50:00Z">
                        <w:rPr>
                          <w:rFonts w:ascii="Cambria Math" w:hAnsi="Cambria Math"/>
                        </w:rPr>
                      </w:del>
                    </w:ins>
                  </m:ctrlPr>
                </m:sSupPr>
                <m:e>
                  <m:r>
                    <w:ins w:id="520" w:author="Stefan Parkvall" w:date="2023-06-07T08:31:00Z">
                      <w:del w:id="521" w:author="张 世昌" w:date="2023-06-08T09:50:00Z">
                        <m:rPr>
                          <m:sty m:val="p"/>
                        </m:rPr>
                        <w:rPr>
                          <w:rFonts w:ascii="Cambria Math" w:hAnsi="Cambria Math"/>
                        </w:rPr>
                        <m:t>2</m:t>
                      </w:del>
                    </w:ins>
                  </m:r>
                </m:e>
                <m:sup>
                  <m:r>
                    <w:ins w:id="522" w:author="Stefan Parkvall" w:date="2023-06-07T08:31:00Z">
                      <w:del w:id="523" w:author="张 世昌" w:date="2023-06-08T09:50:00Z">
                        <w:rPr>
                          <w:rFonts w:ascii="Cambria Math" w:hAnsi="Cambria Math"/>
                        </w:rPr>
                        <m:t>L</m:t>
                      </w:del>
                    </w:ins>
                  </m:r>
                  <m:r>
                    <w:ins w:id="524" w:author="Stefan Parkvall" w:date="2023-06-07T08:31:00Z">
                      <w:del w:id="525" w:author="张 世昌" w:date="2023-06-08T09:50:00Z">
                        <m:rPr>
                          <m:sty m:val="p"/>
                        </m:rPr>
                        <w:rPr>
                          <w:rFonts w:ascii="Cambria Math" w:hAnsi="Cambria Math"/>
                        </w:rPr>
                        <m:t>-1-</m:t>
                      </w:del>
                    </w:ins>
                  </m:r>
                  <m:r>
                    <w:ins w:id="526" w:author="Stefan Parkvall" w:date="2023-06-07T08:31:00Z">
                      <w:del w:id="527" w:author="张 世昌" w:date="2023-06-08T09:50:00Z">
                        <w:rPr>
                          <w:rFonts w:ascii="Cambria Math" w:hAnsi="Cambria Math"/>
                        </w:rPr>
                        <m:t>i</m:t>
                      </w:del>
                    </w:ins>
                  </m:r>
                </m:sup>
              </m:sSup>
            </m:oMath>
            <w:ins w:id="528" w:author="Stefan Parkvall" w:date="2023-06-07T08:31:00Z">
              <w:del w:id="529" w:author="张 世昌" w:date="2023-06-08T09:50:00Z">
                <w:r w:rsidRPr="00997267" w:rsidDel="008C3149">
                  <w:delText xml:space="preserve"> with </w:delText>
                </w:r>
              </w:del>
            </w:ins>
            <m:oMath>
              <m:r>
                <w:ins w:id="530" w:author="Stefan Parkvall" w:date="2023-06-07T08:31:00Z">
                  <w:del w:id="531" w:author="张 世昌" w:date="2023-06-08T09:50:00Z">
                    <w:rPr>
                      <w:rFonts w:ascii="Cambria Math" w:hAnsi="Cambria Math"/>
                    </w:rPr>
                    <m:t>p</m:t>
                  </w:del>
                </w:ins>
              </m:r>
            </m:oMath>
            <w:ins w:id="532" w:author="Stefan Parkvall" w:date="2023-06-07T08:31:00Z">
              <w:del w:id="533" w:author="张 世昌" w:date="2023-06-08T09:50:00Z">
                <w:r w:rsidRPr="00997267" w:rsidDel="008C3149">
                  <w:delText xml:space="preserve"> and </w:delText>
                </w:r>
              </w:del>
            </w:ins>
            <m:oMath>
              <m:r>
                <w:ins w:id="534" w:author="Stefan Parkvall" w:date="2023-06-07T08:31:00Z">
                  <w:del w:id="535" w:author="张 世昌" w:date="2023-06-08T09:50:00Z">
                    <w:rPr>
                      <w:rFonts w:ascii="Cambria Math" w:hAnsi="Cambria Math"/>
                    </w:rPr>
                    <m:t>L</m:t>
                  </w:del>
                </w:ins>
              </m:r>
            </m:oMath>
            <w:ins w:id="536" w:author="Stefan Parkvall" w:date="2023-06-07T08:31:00Z">
              <w:del w:id="537" w:author="张 世昌" w:date="2023-06-08T09:50:00Z">
                <w:r w:rsidRPr="00997267" w:rsidDel="008C3149">
                  <w:delText xml:space="preserve"> given by clause 7.3.2 in [</w:delText>
                </w:r>
                <w:r w:rsidDel="008C3149">
                  <w:delText xml:space="preserve">4, TS </w:delText>
                </w:r>
                <w:r w:rsidRPr="00997267" w:rsidDel="008C3149">
                  <w:delText>38.212]</w:delText>
                </w:r>
              </w:del>
              <w:r>
                <w:t>.</w:t>
              </w:r>
            </w:ins>
          </w:p>
          <w:p w14:paraId="2BEB9F9D" w14:textId="77777777" w:rsidR="008C3149" w:rsidRDefault="008C3149" w:rsidP="003A4005">
            <w:pPr>
              <w:rPr>
                <w:rFonts w:ascii="Times New Roman" w:hAnsi="Times New Roman" w:cs="Times New Roman"/>
              </w:rPr>
            </w:pPr>
          </w:p>
          <w:p w14:paraId="30F9DF07" w14:textId="77777777" w:rsidR="008C3149" w:rsidRPr="008C3149" w:rsidRDefault="008C3149" w:rsidP="008C3149">
            <w:pPr>
              <w:spacing w:after="0" w:line="240" w:lineRule="auto"/>
              <w:rPr>
                <w:rFonts w:ascii="Times" w:eastAsia="Batang" w:hAnsi="Times" w:cs="Times New Roman"/>
                <w:iCs/>
                <w:szCs w:val="24"/>
                <w:lang w:val="en-GB"/>
              </w:rPr>
            </w:pPr>
            <w:r w:rsidRPr="008C3149">
              <w:rPr>
                <w:rFonts w:ascii="Times" w:eastAsia="Batang" w:hAnsi="Times" w:cs="Times New Roman"/>
                <w:iCs/>
                <w:szCs w:val="24"/>
                <w:highlight w:val="darkYellow"/>
                <w:lang w:val="en-GB"/>
              </w:rPr>
              <w:t>Working assumption</w:t>
            </w:r>
          </w:p>
          <w:p w14:paraId="7CEDEC01" w14:textId="77777777" w:rsidR="008C3149" w:rsidRPr="008C3149" w:rsidRDefault="008C3149" w:rsidP="00077480">
            <w:pPr>
              <w:numPr>
                <w:ilvl w:val="0"/>
                <w:numId w:val="14"/>
              </w:numPr>
              <w:spacing w:after="0" w:line="240" w:lineRule="auto"/>
              <w:rPr>
                <w:rFonts w:ascii="Times" w:eastAsia="Batang" w:hAnsi="Times" w:cs="Times New Roman"/>
                <w:iCs/>
                <w:szCs w:val="24"/>
                <w:lang w:val="en-GB"/>
              </w:rPr>
            </w:pPr>
            <w:r w:rsidRPr="008C3149">
              <w:rPr>
                <w:rFonts w:ascii="Times New Roman" w:eastAsia="Batang" w:hAnsi="Times New Roman" w:cs="Times New Roman"/>
                <w:iCs/>
                <w:szCs w:val="20"/>
                <w:lang w:val="en-GB" w:eastAsia="zh-CN"/>
              </w:rPr>
              <w:lastRenderedPageBreak/>
              <w:t>For SL PRS sequence generation, the</w:t>
            </w:r>
            <w:r w:rsidRPr="008C3149">
              <w:rPr>
                <w:rFonts w:ascii="Times New Roman" w:eastAsia="Batang" w:hAnsi="Times New Roman" w:cs="Times New Roman"/>
                <w:bCs/>
                <w:iCs/>
                <w:szCs w:val="20"/>
                <w:lang w:val="en-GB" w:eastAsia="zh-CN"/>
              </w:rPr>
              <w:t xml:space="preserve"> parameter </w:t>
            </w:r>
            <w:r w:rsidRPr="008C3149">
              <w:rPr>
                <w:rFonts w:ascii="Times New Roman" w:eastAsia="Batang" w:hAnsi="Times New Roman" w:cs="Times New Roman"/>
                <w:bCs/>
                <w:iCs/>
                <w:szCs w:val="20"/>
                <w:lang w:val="en-GB" w:eastAsia="zh-CN"/>
              </w:rPr>
              <w:fldChar w:fldCharType="begin"/>
            </w:r>
            <w:r w:rsidRPr="008C3149">
              <w:rPr>
                <w:rFonts w:ascii="Times New Roman" w:eastAsia="Batang" w:hAnsi="Times New Roman" w:cs="Times New Roman"/>
                <w:bCs/>
                <w:iCs/>
                <w:szCs w:val="20"/>
                <w:lang w:val="en-GB" w:eastAsia="zh-CN"/>
              </w:rPr>
              <w:instrText xml:space="preserve"> QUOTE </w:instrText>
            </w:r>
            <w:r w:rsidRPr="008C3149">
              <w:rPr>
                <w:rFonts w:ascii="Times" w:eastAsia="Batang" w:hAnsi="Times" w:cs="Times New Roman"/>
                <w:noProof/>
                <w:position w:val="-8"/>
                <w:szCs w:val="24"/>
                <w:lang w:val="en-GB"/>
              </w:rPr>
              <w:drawing>
                <wp:inline distT="0" distB="0" distL="0" distR="0" wp14:anchorId="57C6006F" wp14:editId="620B7DA9">
                  <wp:extent cx="348615" cy="1746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615" cy="174625"/>
                          </a:xfrm>
                          <a:prstGeom prst="rect">
                            <a:avLst/>
                          </a:prstGeom>
                          <a:noFill/>
                          <a:ln>
                            <a:noFill/>
                          </a:ln>
                        </pic:spPr>
                      </pic:pic>
                    </a:graphicData>
                  </a:graphic>
                </wp:inline>
              </w:drawing>
            </w:r>
            <w:r w:rsidRPr="008C3149">
              <w:rPr>
                <w:rFonts w:ascii="Times New Roman" w:eastAsia="Batang" w:hAnsi="Times New Roman" w:cs="Times New Roman"/>
                <w:bCs/>
                <w:iCs/>
                <w:szCs w:val="20"/>
                <w:lang w:val="en-GB" w:eastAsia="zh-CN"/>
              </w:rPr>
              <w:instrText xml:space="preserve"> </w:instrText>
            </w:r>
            <w:r w:rsidRPr="008C3149">
              <w:rPr>
                <w:rFonts w:ascii="Times New Roman" w:eastAsia="Batang" w:hAnsi="Times New Roman" w:cs="Times New Roman"/>
                <w:bCs/>
                <w:iCs/>
                <w:szCs w:val="20"/>
                <w:lang w:val="en-GB" w:eastAsia="zh-CN"/>
              </w:rPr>
              <w:fldChar w:fldCharType="separate"/>
            </w:r>
            <w:r w:rsidRPr="008C3149">
              <w:rPr>
                <w:rFonts w:ascii="Times" w:eastAsia="Batang" w:hAnsi="Times" w:cs="Times New Roman"/>
                <w:noProof/>
                <w:position w:val="-8"/>
                <w:szCs w:val="24"/>
                <w:lang w:val="en-GB"/>
              </w:rPr>
              <w:drawing>
                <wp:inline distT="0" distB="0" distL="0" distR="0" wp14:anchorId="6DE0A657" wp14:editId="5E5A51AA">
                  <wp:extent cx="348615" cy="174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615" cy="174625"/>
                          </a:xfrm>
                          <a:prstGeom prst="rect">
                            <a:avLst/>
                          </a:prstGeom>
                          <a:noFill/>
                          <a:ln>
                            <a:noFill/>
                          </a:ln>
                        </pic:spPr>
                      </pic:pic>
                    </a:graphicData>
                  </a:graphic>
                </wp:inline>
              </w:drawing>
            </w:r>
            <w:r w:rsidRPr="008C3149">
              <w:rPr>
                <w:rFonts w:ascii="Times New Roman" w:eastAsia="Batang" w:hAnsi="Times New Roman" w:cs="Times New Roman"/>
                <w:bCs/>
                <w:iCs/>
                <w:szCs w:val="20"/>
                <w:lang w:val="en-GB" w:eastAsia="zh-CN"/>
              </w:rPr>
              <w:fldChar w:fldCharType="end"/>
            </w:r>
            <w:r w:rsidRPr="008C3149">
              <w:rPr>
                <w:rFonts w:ascii="Times New Roman" w:eastAsia="Batang" w:hAnsi="Times New Roman" w:cs="Times New Roman"/>
                <w:bCs/>
                <w:iCs/>
                <w:szCs w:val="20"/>
                <w:lang w:val="en-GB" w:eastAsia="zh-CN"/>
              </w:rPr>
              <w:t xml:space="preserve"> is defined as below</w:t>
            </w:r>
            <w:r w:rsidRPr="008C3149">
              <w:rPr>
                <w:rFonts w:ascii="Times New Roman" w:eastAsia="Batang" w:hAnsi="Times New Roman" w:cs="Times New Roman"/>
                <w:iCs/>
                <w:szCs w:val="20"/>
                <w:lang w:val="en-GB" w:eastAsia="zh-CN"/>
              </w:rPr>
              <w:fldChar w:fldCharType="begin"/>
            </w:r>
            <w:r w:rsidRPr="008C3149">
              <w:rPr>
                <w:rFonts w:ascii="Times New Roman" w:eastAsia="Batang" w:hAnsi="Times New Roman" w:cs="Times New Roman"/>
                <w:iCs/>
                <w:szCs w:val="20"/>
                <w:lang w:val="en-GB" w:eastAsia="zh-CN"/>
              </w:rPr>
              <w:instrText xml:space="preserve"> QUOTE </w:instrText>
            </w:r>
            <w:r w:rsidRPr="008C3149">
              <w:rPr>
                <w:rFonts w:ascii="Cambria Math" w:eastAsia="Times New Roman" w:hAnsi="Cambria Math" w:cs="Times New Roman"/>
                <w:iCs/>
                <w:color w:val="00B0F0"/>
                <w:szCs w:val="24"/>
                <w:lang w:val="en-GB"/>
              </w:rPr>
              <w:instrText>nID,seqSL-PRS</w:instrText>
            </w:r>
            <w:r w:rsidRPr="008C3149">
              <w:rPr>
                <w:rFonts w:ascii="Times New Roman" w:eastAsia="Batang" w:hAnsi="Times New Roman" w:cs="Times New Roman"/>
                <w:iCs/>
                <w:szCs w:val="20"/>
                <w:lang w:val="en-GB" w:eastAsia="zh-CN"/>
              </w:rPr>
              <w:instrText xml:space="preserve"> </w:instrText>
            </w:r>
            <w:r w:rsidRPr="008C3149">
              <w:rPr>
                <w:rFonts w:ascii="Times New Roman" w:eastAsia="Batang" w:hAnsi="Times New Roman" w:cs="Times New Roman"/>
                <w:iCs/>
                <w:szCs w:val="20"/>
                <w:lang w:val="en-GB" w:eastAsia="zh-CN"/>
              </w:rPr>
              <w:fldChar w:fldCharType="end"/>
            </w:r>
            <w:r w:rsidRPr="008C3149">
              <w:rPr>
                <w:rFonts w:ascii="Times New Roman" w:eastAsia="Batang" w:hAnsi="Times New Roman" w:cs="Times New Roman"/>
                <w:iCs/>
                <w:szCs w:val="20"/>
                <w:lang w:val="en-GB" w:eastAsia="zh-CN"/>
              </w:rPr>
              <w:t>:</w:t>
            </w:r>
          </w:p>
          <w:p w14:paraId="4E83CF62" w14:textId="77777777" w:rsidR="008C3149" w:rsidRPr="008C3149" w:rsidRDefault="008C3149" w:rsidP="00077480">
            <w:pPr>
              <w:numPr>
                <w:ilvl w:val="1"/>
                <w:numId w:val="14"/>
              </w:numPr>
              <w:spacing w:after="0" w:line="240" w:lineRule="auto"/>
              <w:contextualSpacing/>
              <w:rPr>
                <w:rFonts w:ascii="Times" w:eastAsia="Batang" w:hAnsi="Times" w:cs="Times New Roman"/>
                <w:iCs/>
                <w:szCs w:val="24"/>
                <w:lang w:val="en-GB"/>
              </w:rPr>
            </w:pPr>
            <w:r w:rsidRPr="008C3149">
              <w:rPr>
                <w:rFonts w:ascii="Times" w:eastAsia="Batang" w:hAnsi="Times" w:cs="Times New Roman"/>
                <w:iCs/>
                <w:position w:val="-9"/>
                <w:szCs w:val="24"/>
                <w:lang w:val="en-GB"/>
              </w:rPr>
              <w:fldChar w:fldCharType="begin"/>
            </w:r>
            <w:r w:rsidRPr="008C3149">
              <w:rPr>
                <w:rFonts w:ascii="Times" w:eastAsia="Batang" w:hAnsi="Times" w:cs="Times New Roman"/>
                <w:iCs/>
                <w:position w:val="-9"/>
                <w:szCs w:val="24"/>
                <w:lang w:val="en-GB"/>
              </w:rPr>
              <w:instrText xml:space="preserve"> QUOTE </w:instrText>
            </w:r>
            <w:r w:rsidRPr="008C3149">
              <w:rPr>
                <w:rFonts w:ascii="Times" w:eastAsia="Batang" w:hAnsi="Times" w:cs="Times New Roman"/>
                <w:noProof/>
                <w:position w:val="-8"/>
                <w:szCs w:val="24"/>
                <w:lang w:val="en-GB"/>
              </w:rPr>
              <w:drawing>
                <wp:inline distT="0" distB="0" distL="0" distR="0" wp14:anchorId="49FBBC8D" wp14:editId="597D463C">
                  <wp:extent cx="348615" cy="1746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615" cy="174625"/>
                          </a:xfrm>
                          <a:prstGeom prst="rect">
                            <a:avLst/>
                          </a:prstGeom>
                          <a:noFill/>
                          <a:ln>
                            <a:noFill/>
                          </a:ln>
                        </pic:spPr>
                      </pic:pic>
                    </a:graphicData>
                  </a:graphic>
                </wp:inline>
              </w:drawing>
            </w:r>
            <w:r w:rsidRPr="008C3149">
              <w:rPr>
                <w:rFonts w:ascii="Times" w:eastAsia="Batang" w:hAnsi="Times" w:cs="Times New Roman"/>
                <w:iCs/>
                <w:position w:val="-9"/>
                <w:szCs w:val="24"/>
                <w:lang w:val="en-GB"/>
              </w:rPr>
              <w:instrText xml:space="preserve"> </w:instrText>
            </w:r>
            <w:r w:rsidRPr="008C3149">
              <w:rPr>
                <w:rFonts w:ascii="Times" w:eastAsia="Batang" w:hAnsi="Times" w:cs="Times New Roman"/>
                <w:iCs/>
                <w:position w:val="-9"/>
                <w:szCs w:val="24"/>
                <w:lang w:val="en-GB"/>
              </w:rPr>
              <w:fldChar w:fldCharType="separate"/>
            </w:r>
            <w:r w:rsidRPr="008C3149">
              <w:rPr>
                <w:rFonts w:ascii="Times" w:eastAsia="Batang" w:hAnsi="Times" w:cs="Times New Roman"/>
                <w:noProof/>
                <w:position w:val="-8"/>
                <w:szCs w:val="24"/>
                <w:lang w:val="en-GB"/>
              </w:rPr>
              <w:drawing>
                <wp:inline distT="0" distB="0" distL="0" distR="0" wp14:anchorId="35FC63E8" wp14:editId="2E919BA4">
                  <wp:extent cx="348615" cy="1746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615" cy="174625"/>
                          </a:xfrm>
                          <a:prstGeom prst="rect">
                            <a:avLst/>
                          </a:prstGeom>
                          <a:noFill/>
                          <a:ln>
                            <a:noFill/>
                          </a:ln>
                        </pic:spPr>
                      </pic:pic>
                    </a:graphicData>
                  </a:graphic>
                </wp:inline>
              </w:drawing>
            </w:r>
            <w:r w:rsidRPr="008C3149">
              <w:rPr>
                <w:rFonts w:ascii="Times" w:eastAsia="Batang" w:hAnsi="Times" w:cs="Times New Roman"/>
                <w:iCs/>
                <w:position w:val="-9"/>
                <w:szCs w:val="24"/>
                <w:lang w:val="en-GB"/>
              </w:rPr>
              <w:fldChar w:fldCharType="end"/>
            </w:r>
            <w:r w:rsidRPr="008C3149">
              <w:rPr>
                <w:rFonts w:ascii="Times" w:eastAsia="Batang" w:hAnsi="Times" w:cs="Times New Roman"/>
                <w:iCs/>
                <w:position w:val="-9"/>
                <w:szCs w:val="24"/>
                <w:lang w:val="en-GB"/>
              </w:rPr>
              <w:t xml:space="preserve"> </w:t>
            </w:r>
            <w:r w:rsidRPr="008C3149">
              <w:rPr>
                <w:rFonts w:ascii="Times New Roman" w:eastAsia="Times New Roman" w:hAnsi="Times New Roman" w:cs="Times New Roman"/>
                <w:iCs/>
                <w:szCs w:val="20"/>
                <w:lang w:val="en-GB"/>
              </w:rPr>
              <w:t xml:space="preserve">is </w:t>
            </w:r>
            <w:r w:rsidRPr="008C3149">
              <w:rPr>
                <w:rFonts w:ascii="Times New Roman" w:eastAsia="Times New Roman" w:hAnsi="Times New Roman" w:cs="Times New Roman"/>
                <w:bCs/>
                <w:iCs/>
                <w:szCs w:val="20"/>
                <w:lang w:val="en-GB"/>
              </w:rPr>
              <w:t xml:space="preserve">provided by higher layers to a Tx UE </w:t>
            </w:r>
          </w:p>
          <w:p w14:paraId="31B7C788" w14:textId="77777777" w:rsidR="008C3149" w:rsidRPr="008C3149" w:rsidRDefault="008C3149" w:rsidP="00077480">
            <w:pPr>
              <w:numPr>
                <w:ilvl w:val="2"/>
                <w:numId w:val="14"/>
              </w:numPr>
              <w:spacing w:after="0" w:line="240" w:lineRule="auto"/>
              <w:contextualSpacing/>
              <w:rPr>
                <w:rFonts w:ascii="Times" w:eastAsia="Batang" w:hAnsi="Times" w:cs="Times New Roman"/>
                <w:iCs/>
                <w:szCs w:val="24"/>
                <w:lang w:val="en-GB"/>
              </w:rPr>
            </w:pPr>
            <w:r w:rsidRPr="008C3149">
              <w:rPr>
                <w:rFonts w:ascii="Times New Roman" w:eastAsia="Times New Roman" w:hAnsi="Times New Roman" w:cs="Times New Roman"/>
                <w:bCs/>
                <w:iCs/>
                <w:szCs w:val="20"/>
                <w:shd w:val="clear" w:color="auto" w:fill="92D050"/>
                <w:lang w:val="en-GB"/>
              </w:rPr>
              <w:t>Details on higher layers</w:t>
            </w:r>
            <w:r w:rsidRPr="008C3149">
              <w:rPr>
                <w:rFonts w:ascii="Times New Roman" w:eastAsia="Times New Roman" w:hAnsi="Times New Roman" w:cs="Times New Roman"/>
                <w:bCs/>
                <w:iCs/>
                <w:szCs w:val="20"/>
                <w:lang w:val="en-GB"/>
              </w:rPr>
              <w:t>, including consideration of Tx UE’s own higher layer, are up to RAN2</w:t>
            </w:r>
          </w:p>
          <w:p w14:paraId="726E7994" w14:textId="77777777" w:rsidR="008C3149" w:rsidRPr="008C3149" w:rsidRDefault="008C3149" w:rsidP="00077480">
            <w:pPr>
              <w:numPr>
                <w:ilvl w:val="2"/>
                <w:numId w:val="14"/>
              </w:numPr>
              <w:spacing w:after="0" w:line="240" w:lineRule="auto"/>
              <w:rPr>
                <w:rFonts w:ascii="Times" w:eastAsia="Batang" w:hAnsi="Times" w:cs="Times New Roman"/>
                <w:iCs/>
                <w:szCs w:val="24"/>
                <w:lang w:val="en-GB"/>
              </w:rPr>
            </w:pPr>
            <w:r w:rsidRPr="008C3149">
              <w:rPr>
                <w:rFonts w:ascii="Times" w:eastAsia="Batang" w:hAnsi="Times" w:cs="Times New Roman"/>
                <w:iCs/>
                <w:szCs w:val="24"/>
                <w:lang w:val="en-GB"/>
              </w:rPr>
              <w:t>The higher layer parameter is provided to an Rx UE via LPP/SLPP.</w:t>
            </w:r>
          </w:p>
          <w:p w14:paraId="133B266B" w14:textId="77777777" w:rsidR="008C3149" w:rsidRPr="008C3149" w:rsidRDefault="008C3149" w:rsidP="00077480">
            <w:pPr>
              <w:numPr>
                <w:ilvl w:val="2"/>
                <w:numId w:val="14"/>
              </w:numPr>
              <w:shd w:val="clear" w:color="auto" w:fill="92D050"/>
              <w:spacing w:after="0" w:line="240" w:lineRule="auto"/>
              <w:contextualSpacing/>
              <w:rPr>
                <w:rFonts w:ascii="Times" w:eastAsia="Batang" w:hAnsi="Times" w:cs="Times New Roman"/>
                <w:iCs/>
                <w:szCs w:val="24"/>
                <w:lang w:val="en-GB"/>
              </w:rPr>
            </w:pPr>
            <w:r w:rsidRPr="008C3149">
              <w:rPr>
                <w:rFonts w:ascii="Times" w:eastAsia="Batang" w:hAnsi="Times" w:cs="Times New Roman"/>
                <w:iCs/>
                <w:szCs w:val="24"/>
                <w:lang w:val="en-GB"/>
              </w:rPr>
              <w:t xml:space="preserve">FFS: If (pre-)configured for a resource pool and use of SL PRS for sensing is supported, </w:t>
            </w:r>
            <w:r w:rsidRPr="008C3149">
              <w:rPr>
                <w:rFonts w:ascii="Times" w:eastAsia="Batang" w:hAnsi="Times" w:cs="Times New Roman"/>
                <w:iCs/>
                <w:position w:val="-9"/>
                <w:szCs w:val="24"/>
                <w:lang w:val="en-GB"/>
              </w:rPr>
              <w:fldChar w:fldCharType="begin"/>
            </w:r>
            <w:r w:rsidRPr="008C3149">
              <w:rPr>
                <w:rFonts w:ascii="Times" w:eastAsia="Batang" w:hAnsi="Times" w:cs="Times New Roman"/>
                <w:iCs/>
                <w:position w:val="-9"/>
                <w:szCs w:val="24"/>
                <w:lang w:val="en-GB"/>
              </w:rPr>
              <w:instrText xml:space="preserve"> QUOTE </w:instrText>
            </w:r>
            <w:r w:rsidRPr="008C3149">
              <w:rPr>
                <w:rFonts w:ascii="Times" w:eastAsia="Batang" w:hAnsi="Times" w:cs="Times New Roman"/>
                <w:noProof/>
                <w:position w:val="-8"/>
                <w:szCs w:val="24"/>
                <w:lang w:val="en-GB"/>
              </w:rPr>
              <w:drawing>
                <wp:inline distT="0" distB="0" distL="0" distR="0" wp14:anchorId="230CACAF" wp14:editId="384981B4">
                  <wp:extent cx="348615" cy="1746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615" cy="174625"/>
                          </a:xfrm>
                          <a:prstGeom prst="rect">
                            <a:avLst/>
                          </a:prstGeom>
                          <a:noFill/>
                          <a:ln>
                            <a:noFill/>
                          </a:ln>
                        </pic:spPr>
                      </pic:pic>
                    </a:graphicData>
                  </a:graphic>
                </wp:inline>
              </w:drawing>
            </w:r>
            <w:r w:rsidRPr="008C3149">
              <w:rPr>
                <w:rFonts w:ascii="Times" w:eastAsia="Batang" w:hAnsi="Times" w:cs="Times New Roman"/>
                <w:iCs/>
                <w:position w:val="-9"/>
                <w:szCs w:val="24"/>
                <w:lang w:val="en-GB"/>
              </w:rPr>
              <w:instrText xml:space="preserve"> </w:instrText>
            </w:r>
            <w:r w:rsidRPr="008C3149">
              <w:rPr>
                <w:rFonts w:ascii="Times" w:eastAsia="Batang" w:hAnsi="Times" w:cs="Times New Roman"/>
                <w:iCs/>
                <w:position w:val="-9"/>
                <w:szCs w:val="24"/>
                <w:lang w:val="en-GB"/>
              </w:rPr>
              <w:fldChar w:fldCharType="separate"/>
            </w:r>
            <w:r w:rsidRPr="008C3149">
              <w:rPr>
                <w:rFonts w:ascii="Times" w:eastAsia="Batang" w:hAnsi="Times" w:cs="Times New Roman"/>
                <w:noProof/>
                <w:position w:val="-8"/>
                <w:szCs w:val="24"/>
                <w:lang w:val="en-GB"/>
              </w:rPr>
              <w:drawing>
                <wp:inline distT="0" distB="0" distL="0" distR="0" wp14:anchorId="77019ED8" wp14:editId="1437B71D">
                  <wp:extent cx="348615" cy="1746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615" cy="174625"/>
                          </a:xfrm>
                          <a:prstGeom prst="rect">
                            <a:avLst/>
                          </a:prstGeom>
                          <a:noFill/>
                          <a:ln>
                            <a:noFill/>
                          </a:ln>
                        </pic:spPr>
                      </pic:pic>
                    </a:graphicData>
                  </a:graphic>
                </wp:inline>
              </w:drawing>
            </w:r>
            <w:r w:rsidRPr="008C3149">
              <w:rPr>
                <w:rFonts w:ascii="Times" w:eastAsia="Batang" w:hAnsi="Times" w:cs="Times New Roman"/>
                <w:iCs/>
                <w:position w:val="-9"/>
                <w:szCs w:val="24"/>
                <w:lang w:val="en-GB"/>
              </w:rPr>
              <w:fldChar w:fldCharType="end"/>
            </w:r>
            <w:r w:rsidRPr="008C3149">
              <w:rPr>
                <w:rFonts w:ascii="Times" w:eastAsia="Batang" w:hAnsi="Times" w:cs="Times New Roman"/>
                <w:iCs/>
                <w:position w:val="-9"/>
                <w:szCs w:val="24"/>
                <w:lang w:val="en-GB"/>
              </w:rPr>
              <w:t xml:space="preserve"> </w:t>
            </w:r>
            <w:r w:rsidRPr="008C3149">
              <w:rPr>
                <w:rFonts w:ascii="Times New Roman" w:eastAsia="Times New Roman" w:hAnsi="Times New Roman" w:cs="Times New Roman"/>
                <w:iCs/>
                <w:szCs w:val="20"/>
                <w:lang w:val="en-GB"/>
              </w:rPr>
              <w:t>is based on 12 LSB bits CRC of PSCCH associated with the SL</w:t>
            </w:r>
            <w:r w:rsidRPr="008C3149">
              <w:rPr>
                <w:rFonts w:ascii="Times" w:eastAsia="Batang" w:hAnsi="Times" w:cs="Times New Roman"/>
                <w:iCs/>
                <w:szCs w:val="24"/>
                <w:lang w:val="en-GB"/>
              </w:rPr>
              <w:t xml:space="preserve"> PRS</w:t>
            </w:r>
          </w:p>
          <w:p w14:paraId="5F3D8FE4" w14:textId="77777777" w:rsidR="008C3149" w:rsidRPr="008C3149" w:rsidRDefault="008C3149" w:rsidP="00077480">
            <w:pPr>
              <w:numPr>
                <w:ilvl w:val="1"/>
                <w:numId w:val="14"/>
              </w:numPr>
              <w:spacing w:after="0" w:line="240" w:lineRule="auto"/>
              <w:rPr>
                <w:rFonts w:ascii="Times" w:eastAsia="Batang" w:hAnsi="Times" w:cs="Times New Roman"/>
                <w:iCs/>
                <w:szCs w:val="24"/>
                <w:lang w:val="en-GB"/>
              </w:rPr>
            </w:pPr>
            <w:r w:rsidRPr="008C3149">
              <w:rPr>
                <w:rFonts w:ascii="Times" w:eastAsia="Batang" w:hAnsi="Times" w:cs="Times New Roman"/>
                <w:iCs/>
                <w:szCs w:val="24"/>
                <w:lang w:val="en-GB"/>
              </w:rPr>
              <w:t xml:space="preserve">Otherwise (i.e., if not provided by higher layers), </w:t>
            </w:r>
            <w:r w:rsidRPr="008C3149">
              <w:rPr>
                <w:rFonts w:ascii="Times" w:eastAsia="Batang" w:hAnsi="Times" w:cs="Times New Roman"/>
                <w:iCs/>
                <w:position w:val="-9"/>
                <w:szCs w:val="24"/>
                <w:lang w:val="en-GB"/>
              </w:rPr>
              <w:fldChar w:fldCharType="begin"/>
            </w:r>
            <w:r w:rsidRPr="008C3149">
              <w:rPr>
                <w:rFonts w:ascii="Times" w:eastAsia="Batang" w:hAnsi="Times" w:cs="Times New Roman"/>
                <w:iCs/>
                <w:position w:val="-9"/>
                <w:szCs w:val="24"/>
                <w:lang w:val="en-GB"/>
              </w:rPr>
              <w:instrText xml:space="preserve"> QUOTE </w:instrText>
            </w:r>
            <w:r w:rsidRPr="008C3149">
              <w:rPr>
                <w:rFonts w:ascii="Times" w:eastAsia="Batang" w:hAnsi="Times" w:cs="Times New Roman"/>
                <w:noProof/>
                <w:position w:val="-8"/>
                <w:szCs w:val="24"/>
                <w:lang w:val="en-GB"/>
              </w:rPr>
              <w:drawing>
                <wp:inline distT="0" distB="0" distL="0" distR="0" wp14:anchorId="387883B7" wp14:editId="0261D575">
                  <wp:extent cx="348615" cy="174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615" cy="174625"/>
                          </a:xfrm>
                          <a:prstGeom prst="rect">
                            <a:avLst/>
                          </a:prstGeom>
                          <a:noFill/>
                          <a:ln>
                            <a:noFill/>
                          </a:ln>
                        </pic:spPr>
                      </pic:pic>
                    </a:graphicData>
                  </a:graphic>
                </wp:inline>
              </w:drawing>
            </w:r>
            <w:r w:rsidRPr="008C3149">
              <w:rPr>
                <w:rFonts w:ascii="Times" w:eastAsia="Batang" w:hAnsi="Times" w:cs="Times New Roman"/>
                <w:iCs/>
                <w:position w:val="-9"/>
                <w:szCs w:val="24"/>
                <w:lang w:val="en-GB"/>
              </w:rPr>
              <w:instrText xml:space="preserve"> </w:instrText>
            </w:r>
            <w:r w:rsidRPr="008C3149">
              <w:rPr>
                <w:rFonts w:ascii="Times" w:eastAsia="Batang" w:hAnsi="Times" w:cs="Times New Roman"/>
                <w:iCs/>
                <w:position w:val="-9"/>
                <w:szCs w:val="24"/>
                <w:lang w:val="en-GB"/>
              </w:rPr>
              <w:fldChar w:fldCharType="separate"/>
            </w:r>
            <w:r w:rsidRPr="008C3149">
              <w:rPr>
                <w:rFonts w:ascii="Times" w:eastAsia="Batang" w:hAnsi="Times" w:cs="Times New Roman"/>
                <w:noProof/>
                <w:position w:val="-8"/>
                <w:szCs w:val="24"/>
                <w:lang w:val="en-GB"/>
              </w:rPr>
              <w:drawing>
                <wp:inline distT="0" distB="0" distL="0" distR="0" wp14:anchorId="7E469209" wp14:editId="745D6DBD">
                  <wp:extent cx="348615" cy="174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8615" cy="174625"/>
                          </a:xfrm>
                          <a:prstGeom prst="rect">
                            <a:avLst/>
                          </a:prstGeom>
                          <a:noFill/>
                          <a:ln>
                            <a:noFill/>
                          </a:ln>
                        </pic:spPr>
                      </pic:pic>
                    </a:graphicData>
                  </a:graphic>
                </wp:inline>
              </w:drawing>
            </w:r>
            <w:r w:rsidRPr="008C3149">
              <w:rPr>
                <w:rFonts w:ascii="Times" w:eastAsia="Batang" w:hAnsi="Times" w:cs="Times New Roman"/>
                <w:iCs/>
                <w:position w:val="-9"/>
                <w:szCs w:val="24"/>
                <w:lang w:val="en-GB"/>
              </w:rPr>
              <w:fldChar w:fldCharType="end"/>
            </w:r>
            <w:r w:rsidRPr="008C3149">
              <w:rPr>
                <w:rFonts w:ascii="Times" w:eastAsia="Batang" w:hAnsi="Times" w:cs="Times New Roman"/>
                <w:iCs/>
                <w:position w:val="-9"/>
                <w:szCs w:val="24"/>
                <w:lang w:val="en-GB"/>
              </w:rPr>
              <w:t xml:space="preserve"> </w:t>
            </w:r>
            <w:r w:rsidRPr="008C3149">
              <w:rPr>
                <w:rFonts w:ascii="Times New Roman" w:eastAsia="Times New Roman" w:hAnsi="Times New Roman" w:cs="Times New Roman"/>
                <w:iCs/>
                <w:szCs w:val="20"/>
                <w:lang w:val="en-GB"/>
              </w:rPr>
              <w:t>is based on 12 LSB bits CRC of PSCCH associated with the SL PRS</w:t>
            </w:r>
          </w:p>
          <w:p w14:paraId="4ED9CBAA" w14:textId="5E8DDB6C" w:rsidR="00A55ED6" w:rsidRDefault="003414D2" w:rsidP="003A4005">
            <w:pPr>
              <w:rPr>
                <w:rFonts w:ascii="Times New Roman" w:eastAsia="等线" w:hAnsi="Times New Roman" w:cs="Times New Roman"/>
                <w:lang w:val="en-GB" w:eastAsia="zh-CN"/>
              </w:rPr>
            </w:pPr>
            <w:r>
              <w:rPr>
                <w:rFonts w:ascii="Times New Roman" w:eastAsia="等线" w:hAnsi="Times New Roman" w:cs="Times New Roman"/>
                <w:lang w:val="en-GB" w:eastAsia="zh-CN"/>
              </w:rPr>
              <w:t>3</w:t>
            </w:r>
            <w:r w:rsidR="005904BD">
              <w:rPr>
                <w:rFonts w:ascii="Times New Roman" w:eastAsia="等线" w:hAnsi="Times New Roman" w:cs="Times New Roman"/>
                <w:lang w:val="en-GB" w:eastAsia="zh-CN"/>
              </w:rPr>
              <w:t xml:space="preserve">. </w:t>
            </w:r>
            <w:r>
              <w:rPr>
                <w:rFonts w:ascii="Times New Roman" w:eastAsia="等线" w:hAnsi="Times New Roman" w:cs="Times New Roman"/>
                <w:lang w:val="en-GB" w:eastAsia="zh-CN"/>
              </w:rPr>
              <w:t xml:space="preserve">SL PRS is mapped to a SL-PRS resource, </w:t>
            </w:r>
            <w:r w:rsidR="00072C9F">
              <w:rPr>
                <w:rFonts w:ascii="Times New Roman" w:eastAsia="等线" w:hAnsi="Times New Roman" w:cs="Times New Roman"/>
                <w:lang w:val="en-GB" w:eastAsia="zh-CN"/>
              </w:rPr>
              <w:t>this can also address</w:t>
            </w:r>
            <w:r>
              <w:rPr>
                <w:rFonts w:ascii="Times New Roman" w:eastAsia="等线" w:hAnsi="Times New Roman" w:cs="Times New Roman"/>
                <w:lang w:val="en-GB" w:eastAsia="zh-CN"/>
              </w:rPr>
              <w:t xml:space="preserve"> QC’s comments 2, </w:t>
            </w:r>
            <w:r w:rsidR="00072C9F">
              <w:rPr>
                <w:rFonts w:ascii="Times New Roman" w:eastAsia="等线" w:hAnsi="Times New Roman" w:cs="Times New Roman"/>
                <w:lang w:val="en-GB" w:eastAsia="zh-CN"/>
              </w:rPr>
              <w:t>as according to 214 it is clear that SL-PRS resource should not include symbols with PSCCH, PSSCH DMRS and PSSCH</w:t>
            </w:r>
            <w:r w:rsidR="00191585">
              <w:rPr>
                <w:rFonts w:ascii="Times New Roman" w:eastAsia="等线" w:hAnsi="Times New Roman" w:cs="Times New Roman"/>
                <w:lang w:val="en-GB" w:eastAsia="zh-CN"/>
              </w:rPr>
              <w:t xml:space="preserve"> in shared resource pool</w:t>
            </w:r>
            <w:r w:rsidR="00072C9F">
              <w:rPr>
                <w:rFonts w:ascii="Times New Roman" w:eastAsia="等线" w:hAnsi="Times New Roman" w:cs="Times New Roman"/>
                <w:lang w:val="en-GB" w:eastAsia="zh-CN"/>
              </w:rPr>
              <w:t>.</w:t>
            </w:r>
          </w:p>
          <w:p w14:paraId="14EF735B" w14:textId="10214288" w:rsidR="00A55ED6" w:rsidRDefault="00A55ED6" w:rsidP="00A55ED6">
            <w:pPr>
              <w:pStyle w:val="EQ"/>
            </w:pPr>
          </w:p>
          <w:p w14:paraId="41292B65" w14:textId="5780342B" w:rsidR="00A55ED6" w:rsidRDefault="00A55ED6" w:rsidP="00A55ED6">
            <w:pPr>
              <w:pStyle w:val="B1"/>
              <w:rPr>
                <w:ins w:id="538" w:author="张 世昌" w:date="2023-06-08T10:18:00Z"/>
                <w:rFonts w:eastAsia="等线"/>
              </w:rPr>
            </w:pPr>
            <w:r w:rsidRPr="00EF5FFB">
              <w:t>-</w:t>
            </w:r>
            <w:r w:rsidRPr="00EF5FFB">
              <w:tab/>
            </w:r>
            <w:r>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ins w:id="539" w:author="张 世昌" w:date="2023-06-08T10:17:00Z">
              <w:r>
                <w:rPr>
                  <w:rFonts w:eastAsia="等线" w:hint="eastAsia"/>
                </w:rPr>
                <w:t xml:space="preserve"> </w:t>
              </w:r>
              <w:r>
                <w:rPr>
                  <w:rFonts w:eastAsia="等线"/>
                </w:rPr>
                <w:t xml:space="preserve">of a SL-PRS resource </w:t>
              </w:r>
            </w:ins>
          </w:p>
          <w:p w14:paraId="6C5E42DD" w14:textId="05210D8C" w:rsidR="00A55ED6" w:rsidRPr="00A55ED6" w:rsidDel="00A55ED6" w:rsidRDefault="00A55ED6" w:rsidP="00A55ED6">
            <w:pPr>
              <w:pStyle w:val="B1"/>
              <w:rPr>
                <w:del w:id="540" w:author="张 世昌" w:date="2023-06-08T10:18:00Z"/>
                <w:rFonts w:eastAsia="等线" w:hint="eastAsia"/>
              </w:rPr>
            </w:pPr>
            <w:ins w:id="541" w:author="张 世昌" w:date="2023-06-08T10:19:00Z">
              <w:r w:rsidRPr="00EF5FFB">
                <w:t>-</w:t>
              </w:r>
              <w:r w:rsidRPr="00EF5FFB">
                <w:tab/>
              </w:r>
              <w:r>
                <w:t xml:space="preserve">the </w:t>
              </w:r>
              <w:r>
                <w:rPr>
                  <w:rFonts w:eastAsia="Malgun Gothic"/>
                </w:rPr>
                <w:t xml:space="preserve">comb offset </w:t>
              </w:r>
            </w:ins>
            <m:oMath>
              <m:sSubSup>
                <m:sSubSupPr>
                  <m:ctrlPr>
                    <w:ins w:id="542" w:author="张 世昌" w:date="2023-06-08T10:19:00Z">
                      <w:rPr>
                        <w:rFonts w:ascii="Cambria Math" w:hAnsi="Cambria Math"/>
                      </w:rPr>
                    </w:ins>
                  </m:ctrlPr>
                </m:sSubSupPr>
                <m:e>
                  <m:r>
                    <w:ins w:id="543" w:author="张 世昌" w:date="2023-06-08T10:19:00Z">
                      <w:rPr>
                        <w:rFonts w:ascii="Cambria Math" w:hAnsi="Cambria Math"/>
                      </w:rPr>
                      <m:t>k</m:t>
                    </w:ins>
                  </m:r>
                </m:e>
                <m:sub>
                  <m:r>
                    <w:ins w:id="544" w:author="张 世昌" w:date="2023-06-08T10:19:00Z">
                      <m:rPr>
                        <m:nor/>
                      </m:rPr>
                      <m:t>offset</m:t>
                    </w:ins>
                  </m:r>
                </m:sub>
                <m:sup>
                  <m:r>
                    <w:ins w:id="545" w:author="张 世昌" w:date="2023-06-08T10:19:00Z">
                      <m:rPr>
                        <m:nor/>
                      </m:rPr>
                      <w:rPr>
                        <w:rFonts w:ascii="Cambria Math"/>
                      </w:rPr>
                      <m:t>SL-</m:t>
                    </w:ins>
                  </m:r>
                  <m:r>
                    <w:ins w:id="546" w:author="张 世昌" w:date="2023-06-08T10:19:00Z">
                      <m:rPr>
                        <m:nor/>
                      </m:rPr>
                      <m:t>PRS</m:t>
                    </w:ins>
                  </m:r>
                </m:sup>
              </m:sSubSup>
            </m:oMath>
            <w:ins w:id="547" w:author="张 世昌" w:date="2023-06-08T10:19:00Z">
              <w:r>
                <w:rPr>
                  <w:rFonts w:eastAsia="Malgun Gothic"/>
                </w:rPr>
                <w:t xml:space="preserve"> </w:t>
              </w:r>
              <w:r>
                <w:rPr>
                  <w:rFonts w:eastAsia="等线"/>
                </w:rPr>
                <w:t xml:space="preserve">of a SL-PRS resource </w:t>
              </w:r>
            </w:ins>
          </w:p>
          <w:p w14:paraId="6372AA84" w14:textId="1149638D" w:rsidR="00A55ED6" w:rsidRPr="00A55ED6" w:rsidRDefault="00A55ED6" w:rsidP="00A55ED6">
            <w:pPr>
              <w:pStyle w:val="B1"/>
              <w:rPr>
                <w:rFonts w:eastAsia="等线" w:hint="eastAsia"/>
              </w:rPr>
            </w:pPr>
            <w:r>
              <w:t>-</w:t>
            </w:r>
            <w:r>
              <w:tab/>
            </w:r>
            <w:r>
              <w:rPr>
                <w:rFonts w:eastAsia="Malgun Gothic"/>
              </w:rPr>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w:rPr>
                      <w:rFonts w:ascii="Cambria Math"/>
                    </w:rPr>
                    <m:t>SL-</m:t>
                  </m:r>
                  <m:r>
                    <m:rPr>
                      <m:nor/>
                    </m:rPr>
                    <m:t>PRS</m:t>
                  </m:r>
                </m:sup>
              </m:sSubSup>
            </m:oMath>
            <w:r>
              <w:rPr>
                <w:rFonts w:eastAsia="Malgun Gothic"/>
              </w:rPr>
              <w:t xml:space="preserve"> </w:t>
            </w:r>
            <w:ins w:id="548" w:author="张 世昌" w:date="2023-06-08T10:17:00Z">
              <w:r>
                <w:rPr>
                  <w:rFonts w:eastAsia="等线"/>
                </w:rPr>
                <w:t xml:space="preserve">of a SL-PRS resource </w:t>
              </w:r>
            </w:ins>
            <w:r>
              <w:rPr>
                <w:rFonts w:eastAsia="Malgun Gothic"/>
              </w:rPr>
              <w:t xml:space="preserve">and number of symbols </w:t>
            </w:r>
            <m:oMath>
              <m:sSub>
                <m:sSubPr>
                  <m:ctrlPr>
                    <w:rPr>
                      <w:rFonts w:ascii="Cambria Math" w:hAnsi="Cambria Math"/>
                    </w:rPr>
                  </m:ctrlPr>
                </m:sSubPr>
                <m:e>
                  <m:r>
                    <w:rPr>
                      <w:rFonts w:ascii="Cambria Math" w:hAnsi="Cambria Math"/>
                    </w:rPr>
                    <m:t>L</m:t>
                  </m:r>
                </m:e>
                <m:sub>
                  <m:r>
                    <w:ins w:id="549" w:author="张 世昌" w:date="2023-06-08T10:18:00Z">
                      <m:rPr>
                        <m:nor/>
                      </m:rPr>
                      <w:rPr>
                        <w:rFonts w:ascii="Cambria Math"/>
                      </w:rPr>
                      <m:t>SL-</m:t>
                    </w:ins>
                  </m:r>
                  <m:r>
                    <m:rPr>
                      <m:nor/>
                    </m:rPr>
                    <m:t>PRS</m:t>
                  </m:r>
                </m:sub>
              </m:sSub>
            </m:oMath>
            <w:ins w:id="550" w:author="张 世昌" w:date="2023-06-08T10:17:00Z">
              <w:r>
                <w:rPr>
                  <w:rFonts w:eastAsia="等线" w:hint="eastAsia"/>
                </w:rPr>
                <w:t xml:space="preserve"> </w:t>
              </w:r>
            </w:ins>
            <w:ins w:id="551" w:author="张 世昌" w:date="2023-06-08T10:18:00Z">
              <w:r>
                <w:rPr>
                  <w:rFonts w:eastAsia="等线"/>
                </w:rPr>
                <w:t>of a SL-PRS resource</w:t>
              </w:r>
            </w:ins>
          </w:p>
          <w:p w14:paraId="29A94C08" w14:textId="14670AE2" w:rsidR="00A55ED6" w:rsidRPr="00A55ED6" w:rsidRDefault="00A55ED6" w:rsidP="003A4005">
            <w:pPr>
              <w:rPr>
                <w:rFonts w:ascii="Times New Roman" w:eastAsia="等线" w:hAnsi="Times New Roman" w:cs="Times New Roman" w:hint="eastAsia"/>
                <w:lang w:eastAsia="zh-CN"/>
              </w:rPr>
            </w:pPr>
          </w:p>
        </w:tc>
      </w:tr>
    </w:tbl>
    <w:p w14:paraId="504C60FF" w14:textId="77777777" w:rsidR="009115C2" w:rsidRPr="00220F73" w:rsidRDefault="009115C2" w:rsidP="009115C2">
      <w:pPr>
        <w:rPr>
          <w:lang w:eastAsia="ja-JP"/>
        </w:rPr>
      </w:pPr>
    </w:p>
    <w:p w14:paraId="0CF19EDA" w14:textId="77777777" w:rsidR="00AA50F3" w:rsidRPr="00072C9F" w:rsidRDefault="00AA50F3" w:rsidP="00AA50F3">
      <w:pPr>
        <w:rPr>
          <w:lang w:val="en-GB" w:eastAsia="ja-JP"/>
        </w:rPr>
      </w:pPr>
    </w:p>
    <w:sectPr w:rsidR="00AA50F3" w:rsidRPr="00072C9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4665" w14:textId="77777777" w:rsidR="00077480" w:rsidRDefault="00077480">
      <w:r>
        <w:separator/>
      </w:r>
    </w:p>
  </w:endnote>
  <w:endnote w:type="continuationSeparator" w:id="0">
    <w:p w14:paraId="4B012C57" w14:textId="77777777" w:rsidR="00077480" w:rsidRDefault="00077480">
      <w:r>
        <w:continuationSeparator/>
      </w:r>
    </w:p>
  </w:endnote>
  <w:endnote w:type="continuationNotice" w:id="1">
    <w:p w14:paraId="617C4020" w14:textId="77777777" w:rsidR="00077480" w:rsidRDefault="00077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68DF" w14:textId="77777777" w:rsidR="00077480" w:rsidRDefault="00077480">
      <w:r>
        <w:separator/>
      </w:r>
    </w:p>
  </w:footnote>
  <w:footnote w:type="continuationSeparator" w:id="0">
    <w:p w14:paraId="76EA076C" w14:textId="77777777" w:rsidR="00077480" w:rsidRDefault="00077480">
      <w:r>
        <w:continuationSeparator/>
      </w:r>
    </w:p>
  </w:footnote>
  <w:footnote w:type="continuationNotice" w:id="1">
    <w:p w14:paraId="25A802F0" w14:textId="77777777" w:rsidR="00077480" w:rsidRDefault="000774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F87647C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8054EF2"/>
    <w:multiLevelType w:val="hybridMultilevel"/>
    <w:tmpl w:val="1020DF82"/>
    <w:lvl w:ilvl="0" w:tplc="2B2CA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6"/>
  </w:num>
  <w:num w:numId="2">
    <w:abstractNumId w:val="0"/>
  </w:num>
  <w:num w:numId="3">
    <w:abstractNumId w:val="9"/>
  </w:num>
  <w:num w:numId="4">
    <w:abstractNumId w:val="10"/>
  </w:num>
  <w:num w:numId="5">
    <w:abstractNumId w:val="4"/>
  </w:num>
  <w:num w:numId="6">
    <w:abstractNumId w:val="2"/>
  </w:num>
  <w:num w:numId="7">
    <w:abstractNumId w:val="14"/>
  </w:num>
  <w:num w:numId="8">
    <w:abstractNumId w:val="5"/>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3"/>
  </w:num>
  <w:num w:numId="14">
    <w:abstractNumId w:val="3"/>
  </w:num>
  <w:num w:numId="15">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Wang">
    <w15:presenceInfo w15:providerId="AD" w15:userId="S::11109536@vivo.com::1e59afe4-4d62-431a-a793-a0f49a4117a0"/>
  </w15:person>
  <w15:person w15:author="Stefan Parkvall">
    <w15:presenceInfo w15:providerId="None" w15:userId="Stefan Parkvall"/>
  </w15:person>
  <w15:person w15:author="Huawei - Huangsu">
    <w15:presenceInfo w15:providerId="None" w15:userId="Huawei - Huangsu"/>
  </w15:person>
  <w15:person w15:author="Chatterjee, Debdeep">
    <w15:presenceInfo w15:providerId="AD" w15:userId="S::debdeep.chatterjee@intel.com::653ea47a-4e48-4a19-ac6a-b007ec7e73b7"/>
  </w15:person>
  <w15:person w15:author="张 世昌">
    <w15:presenceInfo w15:providerId="Windows Live" w15:userId="acb76653e25cbb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75E"/>
    <w:rsid w:val="00024B62"/>
    <w:rsid w:val="00024EB0"/>
    <w:rsid w:val="00024F66"/>
    <w:rsid w:val="00024F82"/>
    <w:rsid w:val="00025061"/>
    <w:rsid w:val="000250B9"/>
    <w:rsid w:val="000253E7"/>
    <w:rsid w:val="000254F7"/>
    <w:rsid w:val="00025502"/>
    <w:rsid w:val="0002564D"/>
    <w:rsid w:val="000257A0"/>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671"/>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12"/>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CA9"/>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C9F"/>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480"/>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4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608"/>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B"/>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90"/>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BB8"/>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0C7"/>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12"/>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B49"/>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585"/>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8C6"/>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554"/>
    <w:rsid w:val="001C0705"/>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C2"/>
    <w:rsid w:val="001C46DB"/>
    <w:rsid w:val="001C4809"/>
    <w:rsid w:val="001C4955"/>
    <w:rsid w:val="001C49CD"/>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7A6"/>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732"/>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73"/>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325"/>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A0"/>
    <w:rsid w:val="00271CD9"/>
    <w:rsid w:val="00271DBC"/>
    <w:rsid w:val="00271E0A"/>
    <w:rsid w:val="00271EB4"/>
    <w:rsid w:val="00271F3A"/>
    <w:rsid w:val="002720A3"/>
    <w:rsid w:val="0027218D"/>
    <w:rsid w:val="002721C7"/>
    <w:rsid w:val="0027226E"/>
    <w:rsid w:val="002723C6"/>
    <w:rsid w:val="00272756"/>
    <w:rsid w:val="00272764"/>
    <w:rsid w:val="0027287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9C2"/>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164"/>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75E"/>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4D2"/>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E1E"/>
    <w:rsid w:val="00350EE4"/>
    <w:rsid w:val="00351045"/>
    <w:rsid w:val="00351079"/>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67E"/>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3FC8"/>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4E8"/>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A09"/>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B2E"/>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415"/>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371"/>
    <w:rsid w:val="0046057F"/>
    <w:rsid w:val="00460776"/>
    <w:rsid w:val="004607A8"/>
    <w:rsid w:val="004607C9"/>
    <w:rsid w:val="00460815"/>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7E3"/>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7C0"/>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722"/>
    <w:rsid w:val="00551725"/>
    <w:rsid w:val="00551806"/>
    <w:rsid w:val="0055186E"/>
    <w:rsid w:val="0055189B"/>
    <w:rsid w:val="005518FA"/>
    <w:rsid w:val="00551A47"/>
    <w:rsid w:val="00551A73"/>
    <w:rsid w:val="00551B6B"/>
    <w:rsid w:val="00551C8C"/>
    <w:rsid w:val="00551D0B"/>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0D"/>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1C"/>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D8"/>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BD"/>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AF"/>
    <w:rsid w:val="005F29C8"/>
    <w:rsid w:val="005F2A57"/>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9AC"/>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D6"/>
    <w:rsid w:val="006260F2"/>
    <w:rsid w:val="00626111"/>
    <w:rsid w:val="006265A0"/>
    <w:rsid w:val="006265E8"/>
    <w:rsid w:val="006267FE"/>
    <w:rsid w:val="00626975"/>
    <w:rsid w:val="006269F3"/>
    <w:rsid w:val="00626A81"/>
    <w:rsid w:val="00626B49"/>
    <w:rsid w:val="00626E18"/>
    <w:rsid w:val="00626E43"/>
    <w:rsid w:val="00626EE6"/>
    <w:rsid w:val="00626F32"/>
    <w:rsid w:val="00626FE6"/>
    <w:rsid w:val="0062702D"/>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AC"/>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BAF"/>
    <w:rsid w:val="00653D7D"/>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8DA"/>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730"/>
    <w:rsid w:val="0069499D"/>
    <w:rsid w:val="006949A3"/>
    <w:rsid w:val="00694C75"/>
    <w:rsid w:val="00694C7B"/>
    <w:rsid w:val="00694CB3"/>
    <w:rsid w:val="00694DC4"/>
    <w:rsid w:val="00694DE9"/>
    <w:rsid w:val="00694DEF"/>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4FE"/>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10"/>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B57"/>
    <w:rsid w:val="006C0CEC"/>
    <w:rsid w:val="006C0D52"/>
    <w:rsid w:val="006C0DE8"/>
    <w:rsid w:val="006C1034"/>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B96"/>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5EBC"/>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BF2"/>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668"/>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1AE"/>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C44"/>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20"/>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09"/>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9C3"/>
    <w:rsid w:val="00842BA8"/>
    <w:rsid w:val="00842E66"/>
    <w:rsid w:val="00842F59"/>
    <w:rsid w:val="00843053"/>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55"/>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32"/>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11"/>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87D"/>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052"/>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9E9"/>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969"/>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AB1"/>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49"/>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469"/>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10B"/>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CBF"/>
    <w:rsid w:val="00933D32"/>
    <w:rsid w:val="00933F32"/>
    <w:rsid w:val="00934204"/>
    <w:rsid w:val="009342FC"/>
    <w:rsid w:val="0093433E"/>
    <w:rsid w:val="00934362"/>
    <w:rsid w:val="009343C5"/>
    <w:rsid w:val="009344AA"/>
    <w:rsid w:val="009346A7"/>
    <w:rsid w:val="009347C5"/>
    <w:rsid w:val="0093485A"/>
    <w:rsid w:val="00934A52"/>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4C"/>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03E"/>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ECF"/>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401"/>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59"/>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026"/>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7A0"/>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08D"/>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5ED6"/>
    <w:rsid w:val="00A56028"/>
    <w:rsid w:val="00A56279"/>
    <w:rsid w:val="00A56299"/>
    <w:rsid w:val="00A56458"/>
    <w:rsid w:val="00A5649E"/>
    <w:rsid w:val="00A564D2"/>
    <w:rsid w:val="00A565BA"/>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BE"/>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730"/>
    <w:rsid w:val="00AA6850"/>
    <w:rsid w:val="00AA6A60"/>
    <w:rsid w:val="00AA702B"/>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49"/>
    <w:rsid w:val="00AB1566"/>
    <w:rsid w:val="00AB15E9"/>
    <w:rsid w:val="00AB172F"/>
    <w:rsid w:val="00AB17E9"/>
    <w:rsid w:val="00AB181E"/>
    <w:rsid w:val="00AB1894"/>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55E"/>
    <w:rsid w:val="00AB680C"/>
    <w:rsid w:val="00AB6AC5"/>
    <w:rsid w:val="00AB6B08"/>
    <w:rsid w:val="00AB6B13"/>
    <w:rsid w:val="00AB6B6B"/>
    <w:rsid w:val="00AB6B8F"/>
    <w:rsid w:val="00AB6B9C"/>
    <w:rsid w:val="00AB6C84"/>
    <w:rsid w:val="00AB6C88"/>
    <w:rsid w:val="00AB6D23"/>
    <w:rsid w:val="00AB6E3A"/>
    <w:rsid w:val="00AB6FB5"/>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096"/>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9C6"/>
    <w:rsid w:val="00B36D50"/>
    <w:rsid w:val="00B36D59"/>
    <w:rsid w:val="00B36D6B"/>
    <w:rsid w:val="00B36F1C"/>
    <w:rsid w:val="00B371E6"/>
    <w:rsid w:val="00B37267"/>
    <w:rsid w:val="00B372AA"/>
    <w:rsid w:val="00B376F3"/>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E9D"/>
    <w:rsid w:val="00B54FD4"/>
    <w:rsid w:val="00B5514F"/>
    <w:rsid w:val="00B55329"/>
    <w:rsid w:val="00B5536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69"/>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75"/>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A58"/>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522"/>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A12"/>
    <w:rsid w:val="00C11A3A"/>
    <w:rsid w:val="00C11A7F"/>
    <w:rsid w:val="00C11C31"/>
    <w:rsid w:val="00C11EF3"/>
    <w:rsid w:val="00C11F58"/>
    <w:rsid w:val="00C1200E"/>
    <w:rsid w:val="00C1210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9B2"/>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39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918"/>
    <w:rsid w:val="00CD69EB"/>
    <w:rsid w:val="00CD6B9F"/>
    <w:rsid w:val="00CD6DDC"/>
    <w:rsid w:val="00CD6F14"/>
    <w:rsid w:val="00CD6F20"/>
    <w:rsid w:val="00CD6FF5"/>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92D"/>
    <w:rsid w:val="00CE2BAE"/>
    <w:rsid w:val="00CE2BC0"/>
    <w:rsid w:val="00CE2BD8"/>
    <w:rsid w:val="00CE2DD7"/>
    <w:rsid w:val="00CE31C1"/>
    <w:rsid w:val="00CE3210"/>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3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261"/>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571"/>
    <w:rsid w:val="00D27681"/>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BEB"/>
    <w:rsid w:val="00D34C8E"/>
    <w:rsid w:val="00D34EE3"/>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D6"/>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A27"/>
    <w:rsid w:val="00DC5A36"/>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51A"/>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0CC"/>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86E"/>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0FF"/>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BE7"/>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D1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15"/>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94D"/>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567"/>
    <w:rsid w:val="00F3264A"/>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FD"/>
    <w:rsid w:val="00FA6738"/>
    <w:rsid w:val="00FA67E5"/>
    <w:rsid w:val="00FA6A41"/>
    <w:rsid w:val="00FA6B4E"/>
    <w:rsid w:val="00FA6BE2"/>
    <w:rsid w:val="00FA6D9E"/>
    <w:rsid w:val="00FA6F31"/>
    <w:rsid w:val="00FA7526"/>
    <w:rsid w:val="00FA7746"/>
    <w:rsid w:val="00FA784C"/>
    <w:rsid w:val="00FA78BB"/>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A69E9"/>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tion Char1 Char,cap Char Char1,Caption Char Char1 Char,cap Char2,cap1,cap2,cap11,Légende-figure,Légende-figure Char,Beschrifubg,Beschriftung Char,label,cap11 Char,cap11 Char Char Char,captions,Beschriftung Char Char,Labelling,条目,legend1,题"/>
    <w:basedOn w:val="a1"/>
    <w:next w:val="a1"/>
    <w:link w:val="a6"/>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9"/>
      </w:numPr>
      <w:tabs>
        <w:tab w:val="num" w:pos="360"/>
      </w:tabs>
      <w:ind w:left="360"/>
    </w:pPr>
  </w:style>
  <w:style w:type="paragraph" w:styleId="a">
    <w:name w:val="List Number"/>
    <w:basedOn w:val="a9"/>
    <w:rsid w:val="003A70A4"/>
    <w:pPr>
      <w:numPr>
        <w:numId w:val="8"/>
      </w:numPr>
      <w:ind w:left="2062"/>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1"/>
      </w:numPr>
    </w:pPr>
  </w:style>
  <w:style w:type="paragraph" w:styleId="a0">
    <w:name w:val="List Bullet"/>
    <w:basedOn w:val="a9"/>
    <w:rsid w:val="003A70A4"/>
    <w:pPr>
      <w:numPr>
        <w:numId w:val="4"/>
      </w:numPr>
    </w:pPr>
    <w:rPr>
      <w:lang w:eastAsia="ja-JP"/>
    </w:rPr>
  </w:style>
  <w:style w:type="paragraph" w:styleId="30">
    <w:name w:val="List Bullet 3"/>
    <w:basedOn w:val="2"/>
    <w:rsid w:val="008D00A5"/>
    <w:pPr>
      <w:numPr>
        <w:numId w:val="5"/>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6"/>
      </w:numPr>
    </w:pPr>
  </w:style>
  <w:style w:type="paragraph" w:styleId="5">
    <w:name w:val="List Bullet 5"/>
    <w:basedOn w:val="4"/>
    <w:rsid w:val="008D00A5"/>
    <w:pPr>
      <w:numPr>
        <w:numId w:val="7"/>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0"/>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lang w:eastAsia="zh-CN"/>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1"/>
      </w:numPr>
      <w:tabs>
        <w:tab w:val="left" w:pos="1701"/>
      </w:tabs>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after="0"/>
    </w:pPr>
    <w:rPr>
      <w:rFonts w:eastAsia="MS Mincho"/>
      <w:b/>
      <w:szCs w:val="24"/>
      <w:lang w:eastAsia="en-GB"/>
    </w:rPr>
  </w:style>
  <w:style w:type="character" w:styleId="afe">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1"/>
    <w:link w:val="aff1"/>
    <w:uiPriority w:val="34"/>
    <w:qFormat/>
    <w:rsid w:val="008D00A5"/>
    <w:pPr>
      <w:spacing w:after="0"/>
      <w:ind w:left="720"/>
    </w:pPr>
    <w:rPr>
      <w:rFonts w:ascii="Calibri" w:eastAsia="Calibri" w:hAnsi="Calibri"/>
      <w:sz w:val="22"/>
      <w:lang w:val="x-none"/>
    </w:rPr>
  </w:style>
  <w:style w:type="character" w:customStyle="1" w:styleId="aff1">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2"/>
      </w:numPr>
      <w:ind w:left="720"/>
      <w:contextualSpacing/>
    </w:pPr>
  </w:style>
  <w:style w:type="character" w:styleId="aff7">
    <w:name w:val="Intense Emphasis"/>
    <w:basedOn w:val="a2"/>
    <w:uiPriority w:val="21"/>
    <w:qFormat/>
    <w:rsid w:val="00721B32"/>
    <w:rPr>
      <w:i/>
      <w:iCs/>
      <w:color w:val="4472C4" w:themeColor="accent1"/>
    </w:rPr>
  </w:style>
  <w:style w:type="paragraph" w:customStyle="1" w:styleId="IvDInstructiontext">
    <w:name w:val="IvD Instructiontext"/>
    <w:basedOn w:val="aa"/>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2">
    <w:name w:val="@他1"/>
    <w:basedOn w:val="a2"/>
    <w:uiPriority w:val="99"/>
    <w:unhideWhenUsed/>
    <w:rsid w:val="00CD4C1A"/>
    <w:rPr>
      <w:color w:val="2B579A"/>
      <w:shd w:val="clear" w:color="auto" w:fill="E1DFDD"/>
    </w:rPr>
  </w:style>
  <w:style w:type="character" w:styleId="aff8">
    <w:name w:val="Placeholder Text"/>
    <w:basedOn w:val="a2"/>
    <w:uiPriority w:val="99"/>
    <w:semiHidden/>
    <w:rsid w:val="00A50310"/>
    <w:rPr>
      <w:color w:val="808080"/>
    </w:rPr>
  </w:style>
  <w:style w:type="character" w:customStyle="1" w:styleId="13">
    <w:name w:val="未处理的提及1"/>
    <w:basedOn w:val="a2"/>
    <w:uiPriority w:val="99"/>
    <w:unhideWhenUsed/>
    <w:rsid w:val="00FA22A9"/>
    <w:rPr>
      <w:color w:val="605E5C"/>
      <w:shd w:val="clear" w:color="auto" w:fill="E1DFDD"/>
    </w:rPr>
  </w:style>
  <w:style w:type="paragraph" w:styleId="aff9">
    <w:name w:val="Revision"/>
    <w:hidden/>
    <w:uiPriority w:val="99"/>
    <w:semiHidden/>
    <w:rsid w:val="00A76050"/>
    <w:rPr>
      <w:rFonts w:ascii="Arial" w:eastAsiaTheme="minorHAnsi" w:hAnsi="Arial" w:cstheme="minorBidi"/>
      <w:szCs w:val="22"/>
      <w:lang w:val="en-US" w:eastAsia="en-US"/>
    </w:rPr>
  </w:style>
  <w:style w:type="paragraph" w:styleId="affa">
    <w:name w:val="Normal (Web)"/>
    <w:basedOn w:val="a1"/>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a1"/>
    <w:uiPriority w:val="99"/>
    <w:qFormat/>
    <w:rsid w:val="00A5339C"/>
    <w:pPr>
      <w:spacing w:after="0" w:line="240" w:lineRule="auto"/>
    </w:pPr>
    <w:rPr>
      <w:rFonts w:ascii="Calibri" w:hAnsi="Calibri" w:cs="Calibri"/>
      <w:sz w:val="22"/>
    </w:rPr>
  </w:style>
  <w:style w:type="paragraph" w:customStyle="1" w:styleId="xmsolistparagraph">
    <w:name w:val="x_msolistparagraph"/>
    <w:basedOn w:val="a1"/>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a2"/>
    <w:rsid w:val="00CC55E7"/>
  </w:style>
  <w:style w:type="character" w:customStyle="1" w:styleId="eop">
    <w:name w:val="eop"/>
    <w:basedOn w:val="a2"/>
    <w:rsid w:val="00CC55E7"/>
  </w:style>
  <w:style w:type="numbering" w:customStyle="1" w:styleId="StyleBulletedSymbolsymbolLeft025Hanging0252">
    <w:name w:val="Style Bulleted Symbol (symbol) Left:  0.25&quot; Hanging:  0.25&quot;2"/>
    <w:basedOn w:val="a4"/>
    <w:rsid w:val="00A35EAA"/>
    <w:pPr>
      <w:numPr>
        <w:numId w:val="13"/>
      </w:numPr>
    </w:pPr>
  </w:style>
  <w:style w:type="character" w:styleId="affb">
    <w:name w:val="Book Title"/>
    <w:basedOn w:val="a2"/>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a6">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5"/>
    <w:qFormat/>
    <w:locked/>
    <w:rsid w:val="00D01E61"/>
    <w:rPr>
      <w:rFonts w:ascii="Arial" w:eastAsiaTheme="minorHAnsi" w:hAnsi="Arial" w:cstheme="minorBidi"/>
      <w:b/>
      <w:szCs w:val="22"/>
      <w:lang w:val="en-US"/>
    </w:rPr>
  </w:style>
  <w:style w:type="paragraph" w:customStyle="1" w:styleId="rProposal">
    <w:name w:val="rProposal"/>
    <w:basedOn w:val="a1"/>
    <w:next w:val="a1"/>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a1"/>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a2"/>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character" w:customStyle="1" w:styleId="B10">
    <w:name w:val="B1 (文字)"/>
    <w:qFormat/>
    <w:locked/>
    <w:rsid w:val="00641E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Props1.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2.xml><?xml version="1.0" encoding="utf-8"?>
<ds:datastoreItem xmlns:ds="http://schemas.openxmlformats.org/officeDocument/2006/customXml" ds:itemID="{71D19B00-03BA-47B0-8693-8D904914C02E}">
  <ds:schemaRefs>
    <ds:schemaRef ds:uri="http://schemas.openxmlformats.org/officeDocument/2006/bibliography"/>
  </ds:schemaRefs>
</ds:datastoreItem>
</file>

<file path=customXml/itemProps3.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张 世昌</cp:lastModifiedBy>
  <cp:revision>5</cp:revision>
  <dcterms:created xsi:type="dcterms:W3CDTF">2023-06-08T02:10:00Z</dcterms:created>
  <dcterms:modified xsi:type="dcterms:W3CDTF">2023-06-08T02:47:00Z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0x010100F97546E052D3B4438F278C9F6CE4AB18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1685928741</vt:lpwstr>
  </property>
</Properties>
</file>