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5F3C" w14:textId="20A14173" w:rsidR="009E7715" w:rsidRPr="0003255A" w:rsidRDefault="009E7715" w:rsidP="00BF68AA">
      <w:pPr>
        <w:pStyle w:val="CRCoverPage"/>
        <w:tabs>
          <w:tab w:val="right" w:pos="9639"/>
        </w:tabs>
        <w:spacing w:after="0"/>
        <w:rPr>
          <w:b/>
          <w:noProof/>
          <w:sz w:val="24"/>
        </w:rPr>
      </w:pPr>
      <w:r>
        <w:rPr>
          <w:b/>
          <w:noProof/>
          <w:sz w:val="24"/>
        </w:rPr>
        <w:t>3GPP TSG-RAN WG1 Meeting #113</w:t>
      </w:r>
      <w:r>
        <w:rPr>
          <w:b/>
          <w:i/>
          <w:noProof/>
          <w:sz w:val="28"/>
        </w:rPr>
        <w:tab/>
      </w:r>
      <w:r w:rsidRPr="00314C49">
        <w:rPr>
          <w:b/>
          <w:noProof/>
          <w:sz w:val="24"/>
        </w:rPr>
        <w:t>R1-23</w:t>
      </w:r>
      <w:r>
        <w:rPr>
          <w:b/>
          <w:noProof/>
          <w:sz w:val="24"/>
        </w:rPr>
        <w:t>xxxxx</w:t>
      </w:r>
    </w:p>
    <w:p w14:paraId="116532ED" w14:textId="7D44FEAD" w:rsidR="009E7715" w:rsidRDefault="009E7715" w:rsidP="009E7715">
      <w:pPr>
        <w:pStyle w:val="CRCoverPage"/>
        <w:tabs>
          <w:tab w:val="right" w:pos="9639"/>
        </w:tabs>
        <w:spacing w:after="0"/>
        <w:rPr>
          <w:b/>
          <w:noProof/>
          <w:sz w:val="24"/>
        </w:rPr>
      </w:pPr>
      <w:r>
        <w:rPr>
          <w:b/>
          <w:noProof/>
          <w:sz w:val="24"/>
        </w:rPr>
        <w:t>Incheon, Korea, May 22 – 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5D7BCD1" w:rsidR="001E41F3" w:rsidRDefault="009E7715">
            <w:pPr>
              <w:pStyle w:val="CRCoverPage"/>
              <w:spacing w:after="0"/>
              <w:jc w:val="center"/>
              <w:rPr>
                <w:noProof/>
              </w:rPr>
            </w:pPr>
            <w:r w:rsidRPr="000F4990">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E7715" w14:paraId="3999489E" w14:textId="77777777" w:rsidTr="00547111">
        <w:tc>
          <w:tcPr>
            <w:tcW w:w="142" w:type="dxa"/>
            <w:tcBorders>
              <w:left w:val="single" w:sz="4" w:space="0" w:color="auto"/>
            </w:tcBorders>
          </w:tcPr>
          <w:p w14:paraId="4DDA7F40" w14:textId="77777777" w:rsidR="009E7715" w:rsidRDefault="009E7715" w:rsidP="009E7715">
            <w:pPr>
              <w:pStyle w:val="CRCoverPage"/>
              <w:spacing w:after="0"/>
              <w:jc w:val="right"/>
              <w:rPr>
                <w:noProof/>
              </w:rPr>
            </w:pPr>
          </w:p>
        </w:tc>
        <w:tc>
          <w:tcPr>
            <w:tcW w:w="1559" w:type="dxa"/>
            <w:shd w:val="pct30" w:color="FFFF00" w:fill="auto"/>
          </w:tcPr>
          <w:p w14:paraId="52508B66" w14:textId="0439769D" w:rsidR="009E7715" w:rsidRPr="00410371" w:rsidRDefault="009E7715" w:rsidP="009E7715">
            <w:pPr>
              <w:pStyle w:val="CRCoverPage"/>
              <w:spacing w:after="0"/>
              <w:jc w:val="right"/>
              <w:rPr>
                <w:b/>
                <w:noProof/>
                <w:sz w:val="28"/>
              </w:rPr>
            </w:pPr>
            <w:r w:rsidRPr="00963CB2">
              <w:rPr>
                <w:b/>
                <w:noProof/>
                <w:sz w:val="28"/>
              </w:rPr>
              <w:t>38.211</w:t>
            </w:r>
          </w:p>
        </w:tc>
        <w:tc>
          <w:tcPr>
            <w:tcW w:w="709" w:type="dxa"/>
          </w:tcPr>
          <w:p w14:paraId="77009707" w14:textId="21BEED22" w:rsidR="009E7715" w:rsidRDefault="009E7715" w:rsidP="009E7715">
            <w:pPr>
              <w:pStyle w:val="CRCoverPage"/>
              <w:spacing w:after="0"/>
              <w:jc w:val="center"/>
              <w:rPr>
                <w:noProof/>
              </w:rPr>
            </w:pPr>
            <w:r>
              <w:rPr>
                <w:b/>
                <w:noProof/>
                <w:sz w:val="28"/>
              </w:rPr>
              <w:t>CR</w:t>
            </w:r>
          </w:p>
        </w:tc>
        <w:tc>
          <w:tcPr>
            <w:tcW w:w="1276" w:type="dxa"/>
            <w:shd w:val="pct30" w:color="FFFF00" w:fill="auto"/>
          </w:tcPr>
          <w:p w14:paraId="6CAED29D" w14:textId="5B6A0D67" w:rsidR="009E7715" w:rsidRPr="00410371" w:rsidRDefault="009E7715" w:rsidP="009E7715">
            <w:pPr>
              <w:pStyle w:val="CRCoverPage"/>
              <w:spacing w:after="0"/>
              <w:rPr>
                <w:noProof/>
              </w:rPr>
            </w:pPr>
            <w:r>
              <w:rPr>
                <w:b/>
                <w:noProof/>
                <w:sz w:val="28"/>
              </w:rPr>
              <w:t>xxxx</w:t>
            </w:r>
          </w:p>
        </w:tc>
        <w:tc>
          <w:tcPr>
            <w:tcW w:w="709" w:type="dxa"/>
          </w:tcPr>
          <w:p w14:paraId="09D2C09B" w14:textId="6D77BF7B" w:rsidR="009E7715" w:rsidRDefault="009E7715" w:rsidP="009E7715">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6F0062" w:rsidR="009E7715" w:rsidRPr="00410371" w:rsidRDefault="009E7715" w:rsidP="009E7715">
            <w:pPr>
              <w:pStyle w:val="CRCoverPage"/>
              <w:spacing w:after="0"/>
              <w:jc w:val="center"/>
              <w:rPr>
                <w:b/>
                <w:noProof/>
              </w:rPr>
            </w:pPr>
            <w:r w:rsidRPr="00963CB2">
              <w:rPr>
                <w:b/>
                <w:noProof/>
                <w:sz w:val="28"/>
              </w:rPr>
              <w:t>-</w:t>
            </w:r>
          </w:p>
        </w:tc>
        <w:tc>
          <w:tcPr>
            <w:tcW w:w="2410" w:type="dxa"/>
          </w:tcPr>
          <w:p w14:paraId="5D4AEAE9" w14:textId="589B0357" w:rsidR="009E7715" w:rsidRDefault="009E7715" w:rsidP="009E77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FDACBB" w:rsidR="009E7715" w:rsidRPr="00410371" w:rsidRDefault="009E7715" w:rsidP="009E7715">
            <w:pPr>
              <w:pStyle w:val="CRCoverPage"/>
              <w:spacing w:after="0"/>
              <w:jc w:val="center"/>
              <w:rPr>
                <w:noProof/>
                <w:sz w:val="28"/>
              </w:rPr>
            </w:pPr>
            <w:r>
              <w:rPr>
                <w:b/>
                <w:noProof/>
                <w:sz w:val="28"/>
              </w:rPr>
              <w:t>17.4.0</w:t>
            </w:r>
          </w:p>
        </w:tc>
        <w:tc>
          <w:tcPr>
            <w:tcW w:w="143" w:type="dxa"/>
            <w:tcBorders>
              <w:right w:val="single" w:sz="4" w:space="0" w:color="auto"/>
            </w:tcBorders>
          </w:tcPr>
          <w:p w14:paraId="399238C9" w14:textId="77777777" w:rsidR="009E7715" w:rsidRDefault="009E7715" w:rsidP="009E7715">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4A5B69" w:rsidR="00F25D98" w:rsidRDefault="009E771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A18A17" w:rsidR="00F25D98" w:rsidRDefault="009E771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1BE80E" w:rsidR="001E41F3" w:rsidRDefault="00782E2E">
            <w:pPr>
              <w:pStyle w:val="CRCoverPage"/>
              <w:spacing w:after="0"/>
              <w:ind w:left="100"/>
              <w:rPr>
                <w:noProof/>
              </w:rPr>
            </w:pPr>
            <w:r>
              <w:t xml:space="preserve">Introduction of NR </w:t>
            </w:r>
            <w:proofErr w:type="spellStart"/>
            <w:r>
              <w:t>sidelink</w:t>
            </w:r>
            <w:proofErr w:type="spellEnd"/>
            <w:r>
              <w:t xml:space="preserve"> evolution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0A6E6B" w:rsidR="001E41F3" w:rsidRDefault="009E771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2F64B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319C0" w:rsidR="001E41F3" w:rsidRDefault="00940CC1">
            <w:pPr>
              <w:pStyle w:val="CRCoverPage"/>
              <w:spacing w:after="0"/>
              <w:ind w:left="100"/>
              <w:rPr>
                <w:noProof/>
              </w:rPr>
            </w:pPr>
            <w:r w:rsidRPr="00940CC1">
              <w:t>NR_SL_enh2-Core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0BC917" w:rsidR="001E41F3" w:rsidRDefault="00782E2E">
            <w:pPr>
              <w:pStyle w:val="CRCoverPage"/>
              <w:spacing w:after="0"/>
              <w:ind w:left="100"/>
              <w:rPr>
                <w:noProof/>
              </w:rPr>
            </w:pPr>
            <w:r>
              <w:t>2023-06-04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8E4D67" w:rsidR="001E41F3" w:rsidRDefault="009E771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7DAD5B" w:rsidR="001E41F3" w:rsidRDefault="009E771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82E2E" w14:paraId="1256F52C" w14:textId="77777777" w:rsidTr="00547111">
        <w:tc>
          <w:tcPr>
            <w:tcW w:w="2694" w:type="dxa"/>
            <w:gridSpan w:val="2"/>
            <w:tcBorders>
              <w:top w:val="single" w:sz="4" w:space="0" w:color="auto"/>
              <w:left w:val="single" w:sz="4" w:space="0" w:color="auto"/>
            </w:tcBorders>
          </w:tcPr>
          <w:p w14:paraId="52C87DB0" w14:textId="77777777" w:rsidR="00782E2E" w:rsidRDefault="00782E2E" w:rsidP="00782E2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B0C5FE7" w:rsidR="00782E2E" w:rsidRDefault="00782E2E" w:rsidP="00782E2E">
            <w:pPr>
              <w:pStyle w:val="CRCoverPage"/>
              <w:spacing w:after="0"/>
              <w:ind w:left="100"/>
              <w:rPr>
                <w:noProof/>
              </w:rPr>
            </w:pPr>
            <w:r>
              <w:t xml:space="preserve">Introduction of NR </w:t>
            </w:r>
            <w:proofErr w:type="spellStart"/>
            <w:r>
              <w:t>sidelink</w:t>
            </w:r>
            <w:proofErr w:type="spellEnd"/>
            <w:r>
              <w:t xml:space="preserve"> evolution</w:t>
            </w:r>
          </w:p>
        </w:tc>
      </w:tr>
      <w:tr w:rsidR="00782E2E" w14:paraId="4CA74D09" w14:textId="77777777" w:rsidTr="00547111">
        <w:tc>
          <w:tcPr>
            <w:tcW w:w="2694" w:type="dxa"/>
            <w:gridSpan w:val="2"/>
            <w:tcBorders>
              <w:left w:val="single" w:sz="4" w:space="0" w:color="auto"/>
            </w:tcBorders>
          </w:tcPr>
          <w:p w14:paraId="2D0866D6" w14:textId="77777777" w:rsidR="00782E2E" w:rsidRDefault="00782E2E" w:rsidP="00782E2E">
            <w:pPr>
              <w:pStyle w:val="CRCoverPage"/>
              <w:spacing w:after="0"/>
              <w:rPr>
                <w:b/>
                <w:i/>
                <w:noProof/>
                <w:sz w:val="8"/>
                <w:szCs w:val="8"/>
              </w:rPr>
            </w:pPr>
          </w:p>
        </w:tc>
        <w:tc>
          <w:tcPr>
            <w:tcW w:w="6946" w:type="dxa"/>
            <w:gridSpan w:val="9"/>
            <w:tcBorders>
              <w:right w:val="single" w:sz="4" w:space="0" w:color="auto"/>
            </w:tcBorders>
          </w:tcPr>
          <w:p w14:paraId="365DEF04" w14:textId="77777777" w:rsidR="00782E2E" w:rsidRDefault="00782E2E" w:rsidP="00782E2E">
            <w:pPr>
              <w:pStyle w:val="CRCoverPage"/>
              <w:spacing w:after="0"/>
              <w:rPr>
                <w:noProof/>
                <w:sz w:val="8"/>
                <w:szCs w:val="8"/>
              </w:rPr>
            </w:pPr>
          </w:p>
        </w:tc>
      </w:tr>
      <w:tr w:rsidR="00782E2E" w14:paraId="21016551" w14:textId="77777777" w:rsidTr="00547111">
        <w:tc>
          <w:tcPr>
            <w:tcW w:w="2694" w:type="dxa"/>
            <w:gridSpan w:val="2"/>
            <w:tcBorders>
              <w:left w:val="single" w:sz="4" w:space="0" w:color="auto"/>
            </w:tcBorders>
          </w:tcPr>
          <w:p w14:paraId="49433147" w14:textId="77777777" w:rsidR="00782E2E" w:rsidRDefault="00782E2E" w:rsidP="00782E2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CFF07C9" w:rsidR="00782E2E" w:rsidRDefault="00F72AEF" w:rsidP="00782E2E">
            <w:pPr>
              <w:pStyle w:val="CRCoverPage"/>
              <w:spacing w:after="0"/>
              <w:ind w:left="100"/>
              <w:rPr>
                <w:noProof/>
              </w:rPr>
            </w:pPr>
            <w:r>
              <w:rPr>
                <w:noProof/>
              </w:rPr>
              <w:t>Defining details for NR sidelink evolution.</w:t>
            </w:r>
          </w:p>
        </w:tc>
      </w:tr>
      <w:tr w:rsidR="00782E2E" w14:paraId="1F886379" w14:textId="77777777" w:rsidTr="00547111">
        <w:tc>
          <w:tcPr>
            <w:tcW w:w="2694" w:type="dxa"/>
            <w:gridSpan w:val="2"/>
            <w:tcBorders>
              <w:left w:val="single" w:sz="4" w:space="0" w:color="auto"/>
            </w:tcBorders>
          </w:tcPr>
          <w:p w14:paraId="4D989623" w14:textId="77777777" w:rsidR="00782E2E" w:rsidRDefault="00782E2E" w:rsidP="00782E2E">
            <w:pPr>
              <w:pStyle w:val="CRCoverPage"/>
              <w:spacing w:after="0"/>
              <w:rPr>
                <w:b/>
                <w:i/>
                <w:noProof/>
                <w:sz w:val="8"/>
                <w:szCs w:val="8"/>
              </w:rPr>
            </w:pPr>
          </w:p>
        </w:tc>
        <w:tc>
          <w:tcPr>
            <w:tcW w:w="6946" w:type="dxa"/>
            <w:gridSpan w:val="9"/>
            <w:tcBorders>
              <w:right w:val="single" w:sz="4" w:space="0" w:color="auto"/>
            </w:tcBorders>
          </w:tcPr>
          <w:p w14:paraId="71C4A204" w14:textId="77777777" w:rsidR="00782E2E" w:rsidRDefault="00782E2E" w:rsidP="00782E2E">
            <w:pPr>
              <w:pStyle w:val="CRCoverPage"/>
              <w:spacing w:after="0"/>
              <w:rPr>
                <w:noProof/>
                <w:sz w:val="8"/>
                <w:szCs w:val="8"/>
              </w:rPr>
            </w:pPr>
          </w:p>
        </w:tc>
      </w:tr>
      <w:tr w:rsidR="00782E2E" w14:paraId="678D7BF9" w14:textId="77777777" w:rsidTr="00547111">
        <w:tc>
          <w:tcPr>
            <w:tcW w:w="2694" w:type="dxa"/>
            <w:gridSpan w:val="2"/>
            <w:tcBorders>
              <w:left w:val="single" w:sz="4" w:space="0" w:color="auto"/>
              <w:bottom w:val="single" w:sz="4" w:space="0" w:color="auto"/>
            </w:tcBorders>
          </w:tcPr>
          <w:p w14:paraId="4E5CE1B6" w14:textId="77777777" w:rsidR="00782E2E" w:rsidRDefault="00782E2E" w:rsidP="00782E2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B5715F" w:rsidR="00782E2E" w:rsidRDefault="00F72AEF" w:rsidP="00782E2E">
            <w:pPr>
              <w:pStyle w:val="CRCoverPage"/>
              <w:spacing w:after="0"/>
              <w:ind w:left="100"/>
              <w:rPr>
                <w:noProof/>
              </w:rPr>
            </w:pPr>
            <w:r>
              <w:rPr>
                <w:noProof/>
              </w:rPr>
              <w:t>Incomplete support for NR sidelink evolution.</w:t>
            </w:r>
          </w:p>
        </w:tc>
      </w:tr>
      <w:tr w:rsidR="00782E2E" w14:paraId="034AF533" w14:textId="77777777" w:rsidTr="00547111">
        <w:tc>
          <w:tcPr>
            <w:tcW w:w="2694" w:type="dxa"/>
            <w:gridSpan w:val="2"/>
          </w:tcPr>
          <w:p w14:paraId="39D9EB5B" w14:textId="77777777" w:rsidR="00782E2E" w:rsidRDefault="00782E2E" w:rsidP="00782E2E">
            <w:pPr>
              <w:pStyle w:val="CRCoverPage"/>
              <w:spacing w:after="0"/>
              <w:rPr>
                <w:b/>
                <w:i/>
                <w:noProof/>
                <w:sz w:val="8"/>
                <w:szCs w:val="8"/>
              </w:rPr>
            </w:pPr>
          </w:p>
        </w:tc>
        <w:tc>
          <w:tcPr>
            <w:tcW w:w="6946" w:type="dxa"/>
            <w:gridSpan w:val="9"/>
          </w:tcPr>
          <w:p w14:paraId="7826CB1C" w14:textId="77777777" w:rsidR="00782E2E" w:rsidRDefault="00782E2E" w:rsidP="00782E2E">
            <w:pPr>
              <w:pStyle w:val="CRCoverPage"/>
              <w:spacing w:after="0"/>
              <w:rPr>
                <w:noProof/>
                <w:sz w:val="8"/>
                <w:szCs w:val="8"/>
              </w:rPr>
            </w:pPr>
          </w:p>
        </w:tc>
      </w:tr>
      <w:tr w:rsidR="00782E2E" w14:paraId="6A17D7AC" w14:textId="77777777" w:rsidTr="00547111">
        <w:tc>
          <w:tcPr>
            <w:tcW w:w="2694" w:type="dxa"/>
            <w:gridSpan w:val="2"/>
            <w:tcBorders>
              <w:top w:val="single" w:sz="4" w:space="0" w:color="auto"/>
              <w:left w:val="single" w:sz="4" w:space="0" w:color="auto"/>
            </w:tcBorders>
          </w:tcPr>
          <w:p w14:paraId="6DAD5B19" w14:textId="77777777" w:rsidR="00782E2E" w:rsidRDefault="00782E2E" w:rsidP="00782E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E20884" w:rsidR="00782E2E" w:rsidRDefault="00782E2E" w:rsidP="00782E2E">
            <w:pPr>
              <w:pStyle w:val="CRCoverPage"/>
              <w:spacing w:after="0"/>
              <w:ind w:left="100"/>
              <w:rPr>
                <w:noProof/>
              </w:rPr>
            </w:pPr>
          </w:p>
        </w:tc>
      </w:tr>
      <w:tr w:rsidR="00782E2E" w14:paraId="56E1E6C3" w14:textId="77777777" w:rsidTr="00547111">
        <w:tc>
          <w:tcPr>
            <w:tcW w:w="2694" w:type="dxa"/>
            <w:gridSpan w:val="2"/>
            <w:tcBorders>
              <w:left w:val="single" w:sz="4" w:space="0" w:color="auto"/>
            </w:tcBorders>
          </w:tcPr>
          <w:p w14:paraId="2FB9DE77" w14:textId="77777777" w:rsidR="00782E2E" w:rsidRDefault="00782E2E" w:rsidP="00782E2E">
            <w:pPr>
              <w:pStyle w:val="CRCoverPage"/>
              <w:spacing w:after="0"/>
              <w:rPr>
                <w:b/>
                <w:i/>
                <w:noProof/>
                <w:sz w:val="8"/>
                <w:szCs w:val="8"/>
              </w:rPr>
            </w:pPr>
          </w:p>
        </w:tc>
        <w:tc>
          <w:tcPr>
            <w:tcW w:w="6946" w:type="dxa"/>
            <w:gridSpan w:val="9"/>
            <w:tcBorders>
              <w:right w:val="single" w:sz="4" w:space="0" w:color="auto"/>
            </w:tcBorders>
          </w:tcPr>
          <w:p w14:paraId="0898542D" w14:textId="77777777" w:rsidR="00782E2E" w:rsidRDefault="00782E2E" w:rsidP="00782E2E">
            <w:pPr>
              <w:pStyle w:val="CRCoverPage"/>
              <w:spacing w:after="0"/>
              <w:rPr>
                <w:noProof/>
                <w:sz w:val="8"/>
                <w:szCs w:val="8"/>
              </w:rPr>
            </w:pPr>
          </w:p>
        </w:tc>
      </w:tr>
      <w:tr w:rsidR="00782E2E" w14:paraId="76F95A8B" w14:textId="77777777" w:rsidTr="00547111">
        <w:tc>
          <w:tcPr>
            <w:tcW w:w="2694" w:type="dxa"/>
            <w:gridSpan w:val="2"/>
            <w:tcBorders>
              <w:left w:val="single" w:sz="4" w:space="0" w:color="auto"/>
            </w:tcBorders>
          </w:tcPr>
          <w:p w14:paraId="335EAB52" w14:textId="77777777" w:rsidR="00782E2E" w:rsidRDefault="00782E2E" w:rsidP="00782E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82E2E" w:rsidRDefault="00782E2E" w:rsidP="00782E2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82E2E" w:rsidRDefault="00782E2E" w:rsidP="00782E2E">
            <w:pPr>
              <w:pStyle w:val="CRCoverPage"/>
              <w:spacing w:after="0"/>
              <w:jc w:val="center"/>
              <w:rPr>
                <w:b/>
                <w:caps/>
                <w:noProof/>
              </w:rPr>
            </w:pPr>
            <w:r>
              <w:rPr>
                <w:b/>
                <w:caps/>
                <w:noProof/>
              </w:rPr>
              <w:t>N</w:t>
            </w:r>
          </w:p>
        </w:tc>
        <w:tc>
          <w:tcPr>
            <w:tcW w:w="2977" w:type="dxa"/>
            <w:gridSpan w:val="4"/>
          </w:tcPr>
          <w:p w14:paraId="304CCBCB" w14:textId="77777777" w:rsidR="00782E2E" w:rsidRDefault="00782E2E" w:rsidP="00782E2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82E2E" w:rsidRDefault="00782E2E" w:rsidP="00782E2E">
            <w:pPr>
              <w:pStyle w:val="CRCoverPage"/>
              <w:spacing w:after="0"/>
              <w:ind w:left="99"/>
              <w:rPr>
                <w:noProof/>
              </w:rPr>
            </w:pPr>
          </w:p>
        </w:tc>
      </w:tr>
      <w:tr w:rsidR="00782E2E" w14:paraId="34ACE2EB" w14:textId="77777777" w:rsidTr="00547111">
        <w:tc>
          <w:tcPr>
            <w:tcW w:w="2694" w:type="dxa"/>
            <w:gridSpan w:val="2"/>
            <w:tcBorders>
              <w:left w:val="single" w:sz="4" w:space="0" w:color="auto"/>
            </w:tcBorders>
          </w:tcPr>
          <w:p w14:paraId="571382F3" w14:textId="77777777" w:rsidR="00782E2E" w:rsidRDefault="00782E2E" w:rsidP="00782E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82E2E" w:rsidRDefault="00782E2E" w:rsidP="00782E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782E2E" w:rsidRDefault="00782E2E" w:rsidP="00782E2E">
            <w:pPr>
              <w:pStyle w:val="CRCoverPage"/>
              <w:spacing w:after="0"/>
              <w:jc w:val="center"/>
              <w:rPr>
                <w:b/>
                <w:caps/>
                <w:noProof/>
              </w:rPr>
            </w:pPr>
          </w:p>
        </w:tc>
        <w:tc>
          <w:tcPr>
            <w:tcW w:w="2977" w:type="dxa"/>
            <w:gridSpan w:val="4"/>
          </w:tcPr>
          <w:p w14:paraId="7DB274D8" w14:textId="77777777" w:rsidR="00782E2E" w:rsidRDefault="00782E2E" w:rsidP="00782E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82E2E" w:rsidRDefault="00782E2E" w:rsidP="00782E2E">
            <w:pPr>
              <w:pStyle w:val="CRCoverPage"/>
              <w:spacing w:after="0"/>
              <w:ind w:left="99"/>
              <w:rPr>
                <w:noProof/>
              </w:rPr>
            </w:pPr>
            <w:r>
              <w:rPr>
                <w:noProof/>
              </w:rPr>
              <w:t xml:space="preserve">TS/TR ... CR ... </w:t>
            </w:r>
          </w:p>
        </w:tc>
      </w:tr>
      <w:tr w:rsidR="00782E2E" w14:paraId="446DDBAC" w14:textId="77777777" w:rsidTr="00547111">
        <w:tc>
          <w:tcPr>
            <w:tcW w:w="2694" w:type="dxa"/>
            <w:gridSpan w:val="2"/>
            <w:tcBorders>
              <w:left w:val="single" w:sz="4" w:space="0" w:color="auto"/>
            </w:tcBorders>
          </w:tcPr>
          <w:p w14:paraId="678A1AA6" w14:textId="77777777" w:rsidR="00782E2E" w:rsidRDefault="00782E2E" w:rsidP="00782E2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82E2E" w:rsidRDefault="00782E2E" w:rsidP="00782E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782E2E" w:rsidRDefault="00782E2E" w:rsidP="00782E2E">
            <w:pPr>
              <w:pStyle w:val="CRCoverPage"/>
              <w:spacing w:after="0"/>
              <w:jc w:val="center"/>
              <w:rPr>
                <w:b/>
                <w:caps/>
                <w:noProof/>
              </w:rPr>
            </w:pPr>
          </w:p>
        </w:tc>
        <w:tc>
          <w:tcPr>
            <w:tcW w:w="2977" w:type="dxa"/>
            <w:gridSpan w:val="4"/>
          </w:tcPr>
          <w:p w14:paraId="1A4306D9" w14:textId="77777777" w:rsidR="00782E2E" w:rsidRDefault="00782E2E" w:rsidP="00782E2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82E2E" w:rsidRDefault="00782E2E" w:rsidP="00782E2E">
            <w:pPr>
              <w:pStyle w:val="CRCoverPage"/>
              <w:spacing w:after="0"/>
              <w:ind w:left="99"/>
              <w:rPr>
                <w:noProof/>
              </w:rPr>
            </w:pPr>
            <w:r>
              <w:rPr>
                <w:noProof/>
              </w:rPr>
              <w:t xml:space="preserve">TS/TR ... CR ... </w:t>
            </w:r>
          </w:p>
        </w:tc>
      </w:tr>
      <w:tr w:rsidR="00782E2E" w14:paraId="55C714D2" w14:textId="77777777" w:rsidTr="00547111">
        <w:tc>
          <w:tcPr>
            <w:tcW w:w="2694" w:type="dxa"/>
            <w:gridSpan w:val="2"/>
            <w:tcBorders>
              <w:left w:val="single" w:sz="4" w:space="0" w:color="auto"/>
            </w:tcBorders>
          </w:tcPr>
          <w:p w14:paraId="45913E62" w14:textId="77777777" w:rsidR="00782E2E" w:rsidRDefault="00782E2E" w:rsidP="00782E2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82E2E" w:rsidRDefault="00782E2E" w:rsidP="00782E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782E2E" w:rsidRDefault="00782E2E" w:rsidP="00782E2E">
            <w:pPr>
              <w:pStyle w:val="CRCoverPage"/>
              <w:spacing w:after="0"/>
              <w:jc w:val="center"/>
              <w:rPr>
                <w:b/>
                <w:caps/>
                <w:noProof/>
              </w:rPr>
            </w:pPr>
          </w:p>
        </w:tc>
        <w:tc>
          <w:tcPr>
            <w:tcW w:w="2977" w:type="dxa"/>
            <w:gridSpan w:val="4"/>
          </w:tcPr>
          <w:p w14:paraId="1B4FF921" w14:textId="77777777" w:rsidR="00782E2E" w:rsidRDefault="00782E2E" w:rsidP="00782E2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82E2E" w:rsidRDefault="00782E2E" w:rsidP="00782E2E">
            <w:pPr>
              <w:pStyle w:val="CRCoverPage"/>
              <w:spacing w:after="0"/>
              <w:ind w:left="99"/>
              <w:rPr>
                <w:noProof/>
              </w:rPr>
            </w:pPr>
            <w:r>
              <w:rPr>
                <w:noProof/>
              </w:rPr>
              <w:t xml:space="preserve">TS/TR ... CR ... </w:t>
            </w:r>
          </w:p>
        </w:tc>
      </w:tr>
      <w:tr w:rsidR="00782E2E" w14:paraId="60DF82CC" w14:textId="77777777" w:rsidTr="008863B9">
        <w:tc>
          <w:tcPr>
            <w:tcW w:w="2694" w:type="dxa"/>
            <w:gridSpan w:val="2"/>
            <w:tcBorders>
              <w:left w:val="single" w:sz="4" w:space="0" w:color="auto"/>
            </w:tcBorders>
          </w:tcPr>
          <w:p w14:paraId="517696CD" w14:textId="77777777" w:rsidR="00782E2E" w:rsidRDefault="00782E2E" w:rsidP="00782E2E">
            <w:pPr>
              <w:pStyle w:val="CRCoverPage"/>
              <w:spacing w:after="0"/>
              <w:rPr>
                <w:b/>
                <w:i/>
                <w:noProof/>
              </w:rPr>
            </w:pPr>
          </w:p>
        </w:tc>
        <w:tc>
          <w:tcPr>
            <w:tcW w:w="6946" w:type="dxa"/>
            <w:gridSpan w:val="9"/>
            <w:tcBorders>
              <w:right w:val="single" w:sz="4" w:space="0" w:color="auto"/>
            </w:tcBorders>
          </w:tcPr>
          <w:p w14:paraId="4D84207F" w14:textId="77777777" w:rsidR="00782E2E" w:rsidRDefault="00782E2E" w:rsidP="00782E2E">
            <w:pPr>
              <w:pStyle w:val="CRCoverPage"/>
              <w:spacing w:after="0"/>
              <w:rPr>
                <w:noProof/>
              </w:rPr>
            </w:pPr>
          </w:p>
        </w:tc>
      </w:tr>
      <w:tr w:rsidR="00782E2E" w14:paraId="556B87B6" w14:textId="77777777" w:rsidTr="008863B9">
        <w:tc>
          <w:tcPr>
            <w:tcW w:w="2694" w:type="dxa"/>
            <w:gridSpan w:val="2"/>
            <w:tcBorders>
              <w:left w:val="single" w:sz="4" w:space="0" w:color="auto"/>
              <w:bottom w:val="single" w:sz="4" w:space="0" w:color="auto"/>
            </w:tcBorders>
          </w:tcPr>
          <w:p w14:paraId="79A9C411" w14:textId="77777777" w:rsidR="00782E2E" w:rsidRDefault="00782E2E" w:rsidP="00782E2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82E2E" w:rsidRDefault="00782E2E" w:rsidP="00782E2E">
            <w:pPr>
              <w:pStyle w:val="CRCoverPage"/>
              <w:spacing w:after="0"/>
              <w:ind w:left="100"/>
              <w:rPr>
                <w:noProof/>
              </w:rPr>
            </w:pPr>
          </w:p>
        </w:tc>
      </w:tr>
      <w:tr w:rsidR="00782E2E" w:rsidRPr="008863B9" w14:paraId="45BFE792" w14:textId="77777777" w:rsidTr="008863B9">
        <w:tc>
          <w:tcPr>
            <w:tcW w:w="2694" w:type="dxa"/>
            <w:gridSpan w:val="2"/>
            <w:tcBorders>
              <w:top w:val="single" w:sz="4" w:space="0" w:color="auto"/>
              <w:bottom w:val="single" w:sz="4" w:space="0" w:color="auto"/>
            </w:tcBorders>
          </w:tcPr>
          <w:p w14:paraId="194242DD" w14:textId="77777777" w:rsidR="00782E2E" w:rsidRPr="008863B9" w:rsidRDefault="00782E2E" w:rsidP="00782E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82E2E" w:rsidRPr="008863B9" w:rsidRDefault="00782E2E" w:rsidP="00782E2E">
            <w:pPr>
              <w:pStyle w:val="CRCoverPage"/>
              <w:spacing w:after="0"/>
              <w:ind w:left="100"/>
              <w:rPr>
                <w:noProof/>
                <w:sz w:val="8"/>
                <w:szCs w:val="8"/>
              </w:rPr>
            </w:pPr>
          </w:p>
        </w:tc>
      </w:tr>
      <w:tr w:rsidR="00782E2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82E2E" w:rsidRDefault="00782E2E" w:rsidP="00782E2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82E2E" w:rsidRDefault="00782E2E" w:rsidP="00782E2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3514FA" w14:textId="77777777" w:rsidR="00F03CDD" w:rsidRDefault="00F03CDD" w:rsidP="00F03CDD">
      <w:pPr>
        <w:pStyle w:val="Heading3"/>
      </w:pPr>
      <w:bookmarkStart w:id="1" w:name="_Toc19796407"/>
      <w:bookmarkStart w:id="2" w:name="_Toc26459633"/>
      <w:bookmarkStart w:id="3" w:name="_Toc29230281"/>
      <w:bookmarkStart w:id="4" w:name="_Toc36026540"/>
      <w:bookmarkStart w:id="5" w:name="_Toc45107379"/>
      <w:bookmarkStart w:id="6" w:name="_Toc51774048"/>
      <w:bookmarkStart w:id="7" w:name="_Toc106014739"/>
      <w:bookmarkStart w:id="8" w:name="_Toc29230422"/>
      <w:bookmarkStart w:id="9" w:name="_Toc36026681"/>
      <w:bookmarkStart w:id="10" w:name="_Toc45107520"/>
      <w:bookmarkStart w:id="11" w:name="_Toc51774189"/>
      <w:bookmarkStart w:id="12" w:name="_Toc106014880"/>
      <w:r w:rsidRPr="009270FC">
        <w:lastRenderedPageBreak/>
        <w:t>5.3.1</w:t>
      </w:r>
      <w:r w:rsidRPr="009270FC">
        <w:tab/>
        <w:t>OFDM baseband signal generation for all cha</w:t>
      </w:r>
      <w:r w:rsidRPr="0066747B">
        <w:t>nnels except PRACH</w:t>
      </w:r>
      <w:bookmarkEnd w:id="1"/>
      <w:bookmarkEnd w:id="2"/>
      <w:r>
        <w:t xml:space="preserve"> and RIM-RS</w:t>
      </w:r>
      <w:bookmarkEnd w:id="3"/>
      <w:bookmarkEnd w:id="4"/>
      <w:bookmarkEnd w:id="5"/>
      <w:bookmarkEnd w:id="6"/>
      <w:bookmarkEnd w:id="7"/>
    </w:p>
    <w:p w14:paraId="3B727F75" w14:textId="77777777" w:rsidR="00F03CDD" w:rsidRDefault="00F03CDD" w:rsidP="00F03CDD">
      <w:r w:rsidRPr="00C12953">
        <w:t xml:space="preserve">The time-continuous signal </w:t>
      </w:r>
      <w:r w:rsidRPr="0087173D">
        <w:rPr>
          <w:position w:val="-12"/>
        </w:rPr>
        <w:object w:dxaOrig="720" w:dyaOrig="360" w14:anchorId="5EA21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0.3pt" o:ole="">
            <v:imagedata r:id="rId13" o:title=""/>
          </v:shape>
          <o:OLEObject Type="Embed" ProgID="Equation.3" ShapeID="_x0000_i1025" DrawAspect="Content" ObjectID="_1747526767" r:id="rId14"/>
        </w:object>
      </w:r>
      <w:r w:rsidRPr="00C12953">
        <w:t xml:space="preserve"> on </w:t>
      </w:r>
      <w:r>
        <w:t xml:space="preserve">antenna port </w:t>
      </w:r>
      <m:oMath>
        <m:r>
          <w:rPr>
            <w:rFonts w:ascii="Cambria Math" w:hAnsi="Cambria Math"/>
          </w:rPr>
          <m:t>p</m:t>
        </m:r>
      </m:oMath>
      <w:r w:rsidRPr="00C12953">
        <w:t xml:space="preserve"> </w:t>
      </w:r>
      <w:r>
        <w:t xml:space="preserve">and subcarrier spacing configuration </w:t>
      </w:r>
      <m:oMath>
        <m:r>
          <w:rPr>
            <w:rFonts w:ascii="Cambria Math" w:hAnsi="Cambria Math"/>
          </w:rPr>
          <m:t>μ</m:t>
        </m:r>
      </m:oMath>
      <w:r>
        <w:t xml:space="preserve"> for OFDM symbol </w:t>
      </w:r>
      <w:r w:rsidRPr="004B3C31">
        <w:rPr>
          <w:position w:val="-14"/>
        </w:rPr>
        <w:object w:dxaOrig="2400" w:dyaOrig="380" w14:anchorId="0C4CFABD">
          <v:shape id="_x0000_i1026" type="#_x0000_t75" style="width:121.05pt;height:19pt" o:ole="">
            <v:imagedata r:id="rId15" o:title=""/>
          </v:shape>
          <o:OLEObject Type="Embed" ProgID="Equation.DSMT4" ShapeID="_x0000_i1026" DrawAspect="Content" ObjectID="_1747526768" r:id="rId16"/>
        </w:object>
      </w:r>
      <w:r>
        <w:t xml:space="preserve"> in a subframe for any physical channel or signal except PRACH </w:t>
      </w:r>
      <w:r w:rsidRPr="00C12953">
        <w:t>is defined by</w:t>
      </w:r>
    </w:p>
    <w:p w14:paraId="32906DAB" w14:textId="77777777" w:rsidR="00F03CDD" w:rsidRPr="00C12953" w:rsidRDefault="00F03CDD" w:rsidP="00F03CDD">
      <w:pPr>
        <w:pStyle w:val="EQ"/>
      </w:pPr>
      <w:r>
        <w:tab/>
      </w:r>
      <m:oMath>
        <m:sSubSup>
          <m:sSubSupPr>
            <m:ctrlPr>
              <w:rPr>
                <w:rFonts w:ascii="Cambria Math" w:eastAsiaTheme="minorHAnsi" w:hAnsi="Cambria Math" w:cstheme="minorBidi"/>
                <w:i/>
                <w:noProof w:val="0"/>
                <w:sz w:val="22"/>
                <w:szCs w:val="22"/>
                <w:lang w:val="sv-SE"/>
              </w:rPr>
            </m:ctrlPr>
          </m:sSubSupPr>
          <m:e>
            <m:r>
              <w:rPr>
                <w:rFonts w:ascii="Cambria Math" w:hAnsi="Cambria Math"/>
              </w:rPr>
              <m:t>s</m:t>
            </m:r>
          </m:e>
          <m:sub>
            <m:r>
              <w:rPr>
                <w:rFonts w:ascii="Cambria Math"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eastAsiaTheme="minorHAnsi" w:hAnsi="Cambria Math" w:cstheme="minorBidi"/>
                <w:i/>
                <w:noProof w:val="0"/>
                <w:sz w:val="22"/>
                <w:szCs w:val="22"/>
                <w:lang w:val="sv-SE"/>
              </w:rPr>
            </m:ctrlPr>
          </m:dPr>
          <m:e>
            <m:r>
              <w:rPr>
                <w:rFonts w:ascii="Cambria Math" w:hAnsi="Cambria Math"/>
              </w:rPr>
              <m:t>t</m:t>
            </m:r>
          </m:e>
        </m:d>
        <m:r>
          <m:rPr>
            <m:aln/>
          </m:rPr>
          <w:rPr>
            <w:rFonts w:ascii="Cambria Math" w:hAnsi="Cambria Math"/>
            <w:lang w:val="en-US"/>
          </w:rPr>
          <m:t>=</m:t>
        </m:r>
        <m:d>
          <m:dPr>
            <m:begChr m:val="{"/>
            <m:endChr m:val=""/>
            <m:ctrlPr>
              <w:rPr>
                <w:rFonts w:ascii="Cambria Math" w:eastAsiaTheme="minorHAnsi" w:hAnsi="Cambria Math" w:cstheme="minorBidi"/>
                <w:i/>
                <w:noProof w:val="0"/>
                <w:sz w:val="22"/>
                <w:szCs w:val="22"/>
                <w:lang w:val="sv-SE"/>
              </w:rPr>
            </m:ctrlPr>
          </m:dPr>
          <m:e>
            <m:m>
              <m:mPr>
                <m:mcs>
                  <m:mc>
                    <m:mcPr>
                      <m:count m:val="2"/>
                      <m:mcJc m:val="left"/>
                    </m:mcPr>
                  </m:mc>
                </m:mcs>
                <m:ctrlPr>
                  <w:rPr>
                    <w:rFonts w:ascii="Cambria Math" w:eastAsiaTheme="minorHAnsi" w:hAnsi="Cambria Math" w:cstheme="minorBidi"/>
                    <w:i/>
                    <w:noProof w:val="0"/>
                    <w:sz w:val="22"/>
                    <w:szCs w:val="22"/>
                    <w:lang w:val="sv-SE"/>
                  </w:rPr>
                </m:ctrlPr>
              </m:mPr>
              <m:mr>
                <m:e>
                  <m:sSubSup>
                    <m:sSubSupPr>
                      <m:ctrlPr>
                        <w:rPr>
                          <w:rFonts w:ascii="Cambria Math" w:eastAsiaTheme="minorHAnsi" w:hAnsi="Cambria Math" w:cstheme="minorBidi"/>
                          <w:i/>
                          <w:noProof w:val="0"/>
                          <w:sz w:val="22"/>
                          <w:szCs w:val="22"/>
                          <w:lang w:val="sv-SE"/>
                        </w:rPr>
                      </m:ctrlPr>
                    </m:sSubSupPr>
                    <m:e>
                      <m:acc>
                        <m:accPr>
                          <m:chr m:val="̅"/>
                          <m:ctrlPr>
                            <w:rPr>
                              <w:rFonts w:ascii="Cambria Math" w:eastAsiaTheme="minorHAnsi" w:hAnsi="Cambria Math" w:cstheme="minorBidi"/>
                              <w:i/>
                              <w:noProof w:val="0"/>
                              <w:sz w:val="22"/>
                              <w:szCs w:val="22"/>
                              <w:lang w:val="sv-SE"/>
                            </w:rPr>
                          </m:ctrlPr>
                        </m:accPr>
                        <m:e>
                          <m:r>
                            <w:rPr>
                              <w:rFonts w:ascii="Cambria Math" w:hAnsi="Cambria Math"/>
                            </w:rPr>
                            <m:t>s</m:t>
                          </m:r>
                        </m:e>
                      </m:acc>
                    </m:e>
                    <m:sub>
                      <m:r>
                        <w:rPr>
                          <w:rFonts w:ascii="Cambria Math"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eastAsiaTheme="minorHAnsi" w:hAnsi="Cambria Math" w:cstheme="minorBidi"/>
                          <w:i/>
                          <w:noProof w:val="0"/>
                          <w:sz w:val="22"/>
                          <w:szCs w:val="22"/>
                          <w:lang w:val="sv-SE"/>
                        </w:rPr>
                      </m:ctrlPr>
                    </m:dPr>
                    <m:e>
                      <m:r>
                        <w:rPr>
                          <w:rFonts w:ascii="Cambria Math" w:hAnsi="Cambria Math"/>
                        </w:rPr>
                        <m:t>t</m:t>
                      </m:r>
                    </m:e>
                  </m:d>
                </m:e>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start,</m:t>
                      </m:r>
                      <m:r>
                        <w:rPr>
                          <w:rFonts w:ascii="Cambria Math" w:eastAsia="Batang" w:hAnsi="Cambria Math"/>
                        </w:rPr>
                        <m:t>l</m:t>
                      </m:r>
                    </m:sub>
                    <m:sup>
                      <m:r>
                        <w:rPr>
                          <w:rFonts w:ascii="Cambria Math" w:eastAsia="Batang" w:hAnsi="Cambria Math"/>
                        </w:rPr>
                        <m:t>μ</m:t>
                      </m:r>
                    </m:sup>
                  </m:sSubSup>
                  <m:r>
                    <w:rPr>
                      <w:rFonts w:ascii="Cambria Math" w:hAnsi="Cambria Math"/>
                      <w:lang w:val="en-US"/>
                    </w:rPr>
                    <m:t>≤</m:t>
                  </m:r>
                  <m:r>
                    <w:rPr>
                      <w:rFonts w:ascii="Cambria Math" w:hAnsi="Cambria Math"/>
                    </w:rPr>
                    <m:t>t</m:t>
                  </m:r>
                  <m:r>
                    <w:rPr>
                      <w:rFonts w:ascii="Cambria Math" w:hAnsi="Cambria Math"/>
                      <w:lang w:val="en-US"/>
                    </w:rPr>
                    <m: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start,</m:t>
                      </m:r>
                      <m:r>
                        <w:rPr>
                          <w:rFonts w:ascii="Cambria Math" w:eastAsia="Batang" w:hAnsi="Cambria Math"/>
                        </w:rPr>
                        <m:t>l</m:t>
                      </m:r>
                    </m:sub>
                    <m:sup>
                      <m:r>
                        <w:rPr>
                          <w:rFonts w:ascii="Cambria Math" w:eastAsia="Batang" w:hAnsi="Cambria Math"/>
                        </w:rPr>
                        <m:t>μ</m:t>
                      </m:r>
                    </m:sup>
                  </m:sSubSup>
                  <m:r>
                    <w:rPr>
                      <w:rFonts w:ascii="Cambria Math" w:eastAsia="Batang" w:hAnsi="Cambria Math"/>
                      <w:sz w:val="18"/>
                      <w:lang w:val="en-US"/>
                    </w:rPr>
                    <m: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symb,</m:t>
                      </m:r>
                      <m:r>
                        <w:rPr>
                          <w:rFonts w:ascii="Cambria Math" w:eastAsia="Batang" w:hAnsi="Cambria Math"/>
                        </w:rPr>
                        <m:t>l</m:t>
                      </m:r>
                    </m:sub>
                    <m:sup>
                      <m:r>
                        <w:rPr>
                          <w:rFonts w:ascii="Cambria Math" w:eastAsia="Batang" w:hAnsi="Cambria Math"/>
                        </w:rPr>
                        <m:t>μ</m:t>
                      </m:r>
                    </m:sup>
                  </m:sSubSup>
                </m:e>
              </m:mr>
              <m:mr>
                <m:e>
                  <m:r>
                    <w:rPr>
                      <w:rFonts w:ascii="Cambria Math" w:hAnsi="Cambria Math"/>
                      <w:lang w:val="en-US"/>
                    </w:rPr>
                    <m:t>0</m:t>
                  </m:r>
                </m:e>
                <m:e>
                  <m:r>
                    <m:rPr>
                      <m:nor/>
                    </m:rPr>
                    <w:rPr>
                      <w:rFonts w:ascii="Cambria Math" w:hAnsi="Cambria Math"/>
                      <w:lang w:val="en-US"/>
                    </w:rPr>
                    <m:t>otherwise</m:t>
                  </m:r>
                </m:e>
              </m:mr>
            </m:m>
          </m:e>
        </m:d>
        <m:r>
          <m:rPr>
            <m:sty m:val="p"/>
          </m:rPr>
          <w:rPr>
            <w:rFonts w:eastAsiaTheme="minorEastAsia"/>
            <w:lang w:val="en-US"/>
          </w:rPr>
          <w:br/>
        </m:r>
      </m:oMath>
      <m:oMathPara>
        <m:oMath>
          <m:sSubSup>
            <m:sSubSupPr>
              <m:ctrlPr>
                <w:rPr>
                  <w:rFonts w:ascii="Cambria Math" w:eastAsiaTheme="minorHAnsi" w:hAnsi="Cambria Math" w:cstheme="minorBidi"/>
                  <w:i/>
                  <w:noProof w:val="0"/>
                  <w:sz w:val="22"/>
                  <w:szCs w:val="22"/>
                  <w:lang w:val="sv-SE"/>
                </w:rPr>
              </m:ctrlPr>
            </m:sSubSupPr>
            <m:e>
              <m:acc>
                <m:accPr>
                  <m:chr m:val="̅"/>
                  <m:ctrlPr>
                    <w:rPr>
                      <w:rFonts w:ascii="Cambria Math" w:eastAsiaTheme="minorHAnsi" w:hAnsi="Cambria Math" w:cstheme="minorBidi"/>
                      <w:i/>
                      <w:noProof w:val="0"/>
                      <w:sz w:val="22"/>
                      <w:szCs w:val="22"/>
                      <w:lang w:val="sv-SE"/>
                    </w:rPr>
                  </m:ctrlPr>
                </m:accPr>
                <m:e>
                  <m:r>
                    <w:rPr>
                      <w:rFonts w:ascii="Cambria Math" w:hAnsi="Cambria Math"/>
                    </w:rPr>
                    <m:t>s</m:t>
                  </m:r>
                </m:e>
              </m:acc>
            </m:e>
            <m:sub>
              <m:r>
                <w:rPr>
                  <w:rFonts w:ascii="Cambria Math"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eastAsiaTheme="minorHAnsi" w:hAnsi="Cambria Math" w:cstheme="minorBidi"/>
                  <w:i/>
                  <w:noProof w:val="0"/>
                  <w:sz w:val="22"/>
                  <w:szCs w:val="22"/>
                  <w:lang w:val="sv-SE"/>
                </w:rPr>
              </m:ctrlPr>
            </m:dPr>
            <m:e>
              <m:r>
                <w:rPr>
                  <w:rFonts w:ascii="Cambria Math" w:hAnsi="Cambria Math"/>
                </w:rPr>
                <m:t>t</m:t>
              </m:r>
            </m:e>
          </m:d>
          <m:r>
            <m:rPr>
              <m:aln/>
            </m:rPr>
            <w:rPr>
              <w:rFonts w:ascii="Cambria Math" w:eastAsiaTheme="minorEastAsia" w:hAnsi="Cambria Math"/>
              <w:lang w:val="en-US"/>
            </w:rPr>
            <m:t>=</m:t>
          </m:r>
          <m:nary>
            <m:naryPr>
              <m:chr m:val="∑"/>
              <m:limLoc m:val="undOvr"/>
              <m:ctrlPr>
                <w:rPr>
                  <w:rFonts w:ascii="Cambria Math" w:eastAsiaTheme="minorEastAsia" w:hAnsi="Cambria Math" w:cstheme="minorBidi"/>
                  <w:i/>
                  <w:noProof w:val="0"/>
                  <w:sz w:val="22"/>
                  <w:szCs w:val="22"/>
                  <w:lang w:val="sv-SE"/>
                </w:rPr>
              </m:ctrlPr>
            </m:naryPr>
            <m:sub>
              <m:r>
                <w:rPr>
                  <w:rFonts w:ascii="Cambria Math" w:eastAsiaTheme="minorEastAsia" w:hAnsi="Cambria Math"/>
                </w:rPr>
                <m:t>k</m:t>
              </m:r>
              <m:r>
                <w:rPr>
                  <w:rFonts w:ascii="Cambria Math" w:eastAsiaTheme="minorEastAsia" w:hAnsi="Cambria Math"/>
                  <w:lang w:val="en-US"/>
                </w:rPr>
                <m:t>=0</m:t>
              </m:r>
            </m:sub>
            <m:sup>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r>
                    <w:rPr>
                      <w:rFonts w:ascii="Cambria Math" w:eastAsiaTheme="minorEastAsia" w:hAnsi="Cambria Math"/>
                    </w:rPr>
                    <m:t>μ</m:t>
                  </m:r>
                </m:sup>
              </m:sSubSup>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r>
                <w:rPr>
                  <w:rFonts w:ascii="Cambria Math" w:eastAsiaTheme="minorEastAsia" w:hAnsi="Cambria Math"/>
                  <w:lang w:val="en-US"/>
                </w:rPr>
                <m:t>-1</m:t>
              </m:r>
            </m:sup>
            <m:e>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a</m:t>
                  </m:r>
                </m:e>
                <m:sub>
                  <m:r>
                    <w:rPr>
                      <w:rFonts w:ascii="Cambria Math" w:eastAsiaTheme="minorEastAsia" w:hAnsi="Cambria Math"/>
                    </w:rPr>
                    <m:t>k</m:t>
                  </m:r>
                  <m:r>
                    <w:rPr>
                      <w:rFonts w:ascii="Cambria Math" w:eastAsiaTheme="minorEastAsia" w:hAnsi="Cambria Math"/>
                      <w:lang w:val="en-US"/>
                    </w:rPr>
                    <m:t>,</m:t>
                  </m:r>
                  <m:r>
                    <w:rPr>
                      <w:rFonts w:ascii="Cambria Math" w:eastAsiaTheme="minorEastAsia"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sSup>
                <m:sSupPr>
                  <m:ctrlPr>
                    <w:rPr>
                      <w:rFonts w:ascii="Cambria Math" w:eastAsiaTheme="minorEastAsia" w:hAnsi="Cambria Math" w:cstheme="minorBidi"/>
                      <w:i/>
                      <w:noProof w:val="0"/>
                      <w:sz w:val="22"/>
                      <w:szCs w:val="22"/>
                      <w:lang w:val="sv-SE"/>
                    </w:rPr>
                  </m:ctrlPr>
                </m:sSupPr>
                <m:e>
                  <m:r>
                    <w:rPr>
                      <w:rFonts w:ascii="Cambria Math" w:eastAsiaTheme="minorEastAsia" w:hAnsi="Cambria Math"/>
                    </w:rPr>
                    <m:t>e</m:t>
                  </m:r>
                </m:e>
                <m:sup>
                  <m:r>
                    <w:rPr>
                      <w:rFonts w:ascii="Cambria Math" w:eastAsiaTheme="minorEastAsia" w:hAnsi="Cambria Math"/>
                    </w:rPr>
                    <m:t>j</m:t>
                  </m:r>
                  <m:r>
                    <w:rPr>
                      <w:rFonts w:ascii="Cambria Math" w:eastAsiaTheme="minorEastAsia" w:hAnsi="Cambria Math"/>
                      <w:lang w:val="en-US"/>
                    </w:rPr>
                    <m:t>2</m:t>
                  </m:r>
                  <m:r>
                    <w:rPr>
                      <w:rFonts w:ascii="Cambria Math" w:eastAsiaTheme="minorEastAsia" w:hAnsi="Cambria Math"/>
                    </w:rPr>
                    <m:t>π</m:t>
                  </m:r>
                  <m:d>
                    <m:dPr>
                      <m:ctrlPr>
                        <w:rPr>
                          <w:rFonts w:ascii="Cambria Math" w:eastAsiaTheme="minorEastAsia" w:hAnsi="Cambria Math" w:cstheme="minorBidi"/>
                          <w:i/>
                          <w:noProof w:val="0"/>
                          <w:sz w:val="22"/>
                          <w:szCs w:val="22"/>
                          <w:lang w:val="sv-SE"/>
                        </w:rPr>
                      </m:ctrlPr>
                    </m:dPr>
                    <m:e>
                      <m:r>
                        <w:rPr>
                          <w:rFonts w:ascii="Cambria Math" w:eastAsiaTheme="minorEastAsia" w:hAnsi="Cambria Math"/>
                        </w:rPr>
                        <m:t>k</m:t>
                      </m:r>
                      <m:r>
                        <w:rPr>
                          <w:rFonts w:ascii="Cambria Math" w:eastAsiaTheme="minorEastAsia" w:hAnsi="Cambria Math"/>
                          <w:lang w:val="en-US"/>
                        </w:rPr>
                        <m:t>+</m:t>
                      </m:r>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k</m:t>
                          </m:r>
                        </m:e>
                        <m:sub>
                          <m:r>
                            <w:rPr>
                              <w:rFonts w:ascii="Cambria Math" w:eastAsiaTheme="minorEastAsia" w:hAnsi="Cambria Math"/>
                              <w:lang w:val="en-US"/>
                            </w:rPr>
                            <m:t>0</m:t>
                          </m:r>
                        </m:sub>
                        <m:sup>
                          <m:r>
                            <w:rPr>
                              <w:rFonts w:ascii="Cambria Math" w:eastAsiaTheme="minorEastAsia" w:hAnsi="Cambria Math"/>
                            </w:rPr>
                            <m:t>μ</m:t>
                          </m:r>
                        </m:sup>
                      </m:sSubSup>
                      <m:r>
                        <w:rPr>
                          <w:rFonts w:ascii="Cambria Math" w:eastAsiaTheme="minorEastAsia" w:hAnsi="Cambria Math"/>
                          <w:lang w:val="en-US"/>
                        </w:rPr>
                        <m:t>-</m:t>
                      </m:r>
                      <m:f>
                        <m:fPr>
                          <m:type m:val="lin"/>
                          <m:ctrlPr>
                            <w:rPr>
                              <w:rFonts w:ascii="Cambria Math" w:eastAsiaTheme="minorEastAsia" w:hAnsi="Cambria Math" w:cstheme="minorBidi"/>
                              <w:i/>
                              <w:noProof w:val="0"/>
                              <w:sz w:val="22"/>
                              <w:szCs w:val="22"/>
                              <w:lang w:val="en-US"/>
                            </w:rPr>
                          </m:ctrlPr>
                        </m:fPr>
                        <m:num>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r>
                                <w:rPr>
                                  <w:rFonts w:ascii="Cambria Math" w:eastAsiaTheme="minorEastAsia" w:hAnsi="Cambria Math"/>
                                </w:rPr>
                                <m:t>μ</m:t>
                              </m:r>
                            </m:sup>
                          </m:sSubSup>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num>
                        <m:den>
                          <m:r>
                            <w:rPr>
                              <w:rFonts w:ascii="Cambria Math" w:eastAsiaTheme="minorEastAsia" w:hAnsi="Cambria Math"/>
                              <w:lang w:val="en-US"/>
                            </w:rPr>
                            <m:t>2</m:t>
                          </m:r>
                        </m:den>
                      </m:f>
                    </m:e>
                  </m:d>
                  <m:r>
                    <m:rPr>
                      <m:sty m:val="p"/>
                    </m:rPr>
                    <w:rPr>
                      <w:rFonts w:ascii="Cambria Math" w:eastAsiaTheme="minorEastAsia" w:hAnsi="Cambria Math"/>
                    </w:rPr>
                    <m:t>Δ</m:t>
                  </m:r>
                  <m:r>
                    <w:rPr>
                      <w:rFonts w:ascii="Cambria Math" w:eastAsiaTheme="minorEastAsia" w:hAnsi="Cambria Math"/>
                    </w:rPr>
                    <m:t>f</m:t>
                  </m:r>
                  <m:d>
                    <m:dPr>
                      <m:ctrlPr>
                        <w:rPr>
                          <w:rFonts w:ascii="Cambria Math" w:eastAsiaTheme="minorEastAsia" w:hAnsi="Cambria Math" w:cstheme="minorBidi"/>
                          <w:i/>
                          <w:noProof w:val="0"/>
                          <w:sz w:val="22"/>
                          <w:szCs w:val="22"/>
                          <w:lang w:val="sv-SE"/>
                        </w:rPr>
                      </m:ctrlPr>
                    </m:dPr>
                    <m:e>
                      <m:r>
                        <w:rPr>
                          <w:rFonts w:ascii="Cambria Math" w:eastAsiaTheme="minorEastAsia" w:hAnsi="Cambria Math"/>
                        </w:rPr>
                        <m:t>t</m:t>
                      </m:r>
                      <m:r>
                        <w:rPr>
                          <w:rFonts w:ascii="Cambria Math" w:eastAsiaTheme="minorEastAsia" w:hAnsi="Cambria Math"/>
                          <w:lang w:val="en-US"/>
                        </w:rPr>
                        <m:t>-</m:t>
                      </m:r>
                      <m:sSubSup>
                        <m:sSubSupPr>
                          <m:ctrlPr>
                            <w:rPr>
                              <w:rFonts w:ascii="Cambria Math" w:eastAsia="Batang" w:hAnsi="Cambria Math"/>
                              <w:i/>
                              <w:sz w:val="18"/>
                            </w:rPr>
                          </m:ctrlPr>
                        </m:sSubSupPr>
                        <m:e>
                          <m:r>
                            <w:rPr>
                              <w:rFonts w:ascii="Cambria Math" w:eastAsia="Batang" w:hAnsi="Cambria Math"/>
                              <w:sz w:val="18"/>
                            </w:rPr>
                            <m:t>N</m:t>
                          </m:r>
                        </m:e>
                        <m:sub>
                          <m:r>
                            <m:rPr>
                              <m:nor/>
                            </m:rPr>
                            <w:rPr>
                              <w:rFonts w:ascii="Cambria Math" w:eastAsia="Batang" w:hAnsi="Cambria Math"/>
                              <w:sz w:val="18"/>
                              <w:lang w:val="en-US"/>
                            </w:rPr>
                            <m:t>CP</m:t>
                          </m:r>
                          <m:r>
                            <w:rPr>
                              <w:rFonts w:ascii="Cambria Math" w:eastAsia="Batang" w:hAnsi="Cambria Math"/>
                              <w:sz w:val="18"/>
                              <w:lang w:val="en-US"/>
                            </w:rPr>
                            <m:t>,</m:t>
                          </m:r>
                          <m:r>
                            <w:rPr>
                              <w:rFonts w:ascii="Cambria Math" w:eastAsia="Batang" w:hAnsi="Cambria Math"/>
                              <w:sz w:val="18"/>
                            </w:rPr>
                            <m:t>l</m:t>
                          </m:r>
                        </m:sub>
                        <m:sup>
                          <m:r>
                            <w:rPr>
                              <w:rFonts w:ascii="Cambria Math" w:eastAsia="Batang" w:hAnsi="Cambria Math"/>
                              <w:sz w:val="18"/>
                            </w:rPr>
                            <m:t>μ</m:t>
                          </m:r>
                        </m:sup>
                      </m:sSubSup>
                      <m:sSub>
                        <m:sSubPr>
                          <m:ctrlPr>
                            <w:rPr>
                              <w:rFonts w:ascii="Cambria Math" w:eastAsia="Batang" w:hAnsi="Cambria Math" w:cstheme="minorBidi"/>
                              <w:i/>
                              <w:noProof w:val="0"/>
                              <w:sz w:val="18"/>
                              <w:szCs w:val="22"/>
                              <w:lang w:val="sv-SE"/>
                            </w:rPr>
                          </m:ctrlPr>
                        </m:sSubPr>
                        <m:e>
                          <m:r>
                            <w:rPr>
                              <w:rFonts w:ascii="Cambria Math" w:eastAsia="Batang" w:hAnsi="Cambria Math"/>
                              <w:sz w:val="18"/>
                            </w:rPr>
                            <m:t>T</m:t>
                          </m:r>
                        </m:e>
                        <m:sub>
                          <m:r>
                            <m:rPr>
                              <m:nor/>
                            </m:rPr>
                            <w:rPr>
                              <w:rFonts w:ascii="Cambria Math" w:eastAsia="Batang" w:hAnsi="Cambria Math"/>
                              <w:sz w:val="18"/>
                              <w:lang w:val="en-US"/>
                            </w:rPr>
                            <m:t>c</m:t>
                          </m:r>
                        </m:sub>
                      </m:sSub>
                      <m:r>
                        <w:rPr>
                          <w:rFonts w:ascii="Cambria Math" w:eastAsia="Batang" w:hAnsi="Cambria Math"/>
                          <w:sz w:val="18"/>
                          <w:lang w:val="en-US"/>
                        </w:rPr>
                        <m: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start,</m:t>
                          </m:r>
                          <m:r>
                            <w:rPr>
                              <w:rFonts w:ascii="Cambria Math" w:eastAsia="Batang" w:hAnsi="Cambria Math"/>
                            </w:rPr>
                            <m:t>l</m:t>
                          </m:r>
                        </m:sub>
                        <m:sup>
                          <m:r>
                            <w:rPr>
                              <w:rFonts w:ascii="Cambria Math" w:eastAsia="Batang" w:hAnsi="Cambria Math"/>
                            </w:rPr>
                            <m:t>μ</m:t>
                          </m:r>
                        </m:sup>
                      </m:sSubSup>
                    </m:e>
                  </m:d>
                </m:sup>
              </m:sSup>
            </m:e>
          </m:nary>
          <m:r>
            <m:rPr>
              <m:sty m:val="p"/>
            </m:rPr>
            <w:rPr>
              <w:rFonts w:eastAsiaTheme="minorEastAsia"/>
              <w:lang w:val="en-US"/>
            </w:rPr>
            <w:br/>
          </m:r>
        </m:oMath>
        <m:oMath>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k</m:t>
              </m:r>
            </m:e>
            <m:sub>
              <m:r>
                <w:rPr>
                  <w:rFonts w:ascii="Cambria Math" w:eastAsiaTheme="minorEastAsia" w:hAnsi="Cambria Math"/>
                  <w:lang w:val="en-US"/>
                </w:rPr>
                <m:t>0</m:t>
              </m:r>
            </m:sub>
            <m:sup>
              <m:r>
                <w:rPr>
                  <w:rFonts w:ascii="Cambria Math" w:eastAsiaTheme="minorEastAsia" w:hAnsi="Cambria Math"/>
                </w:rPr>
                <m:t>μ</m:t>
              </m:r>
            </m:sup>
          </m:sSubSup>
          <m:r>
            <m:rPr>
              <m:aln/>
            </m:rPr>
            <w:rPr>
              <w:rFonts w:ascii="Cambria Math" w:eastAsiaTheme="minorEastAsia" w:hAnsi="Cambria Math"/>
              <w:lang w:val="en-US"/>
            </w:rPr>
            <m:t>=</m:t>
          </m:r>
          <m:d>
            <m:dPr>
              <m:ctrlPr>
                <w:rPr>
                  <w:rFonts w:ascii="Cambria Math" w:eastAsiaTheme="minorEastAsia" w:hAnsi="Cambria Math" w:cstheme="minorBidi"/>
                  <w:i/>
                  <w:noProof w:val="0"/>
                  <w:sz w:val="22"/>
                  <w:szCs w:val="22"/>
                  <w:lang w:val="en-US"/>
                </w:rPr>
              </m:ctrlPr>
            </m:dPr>
            <m:e>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start</m:t>
                  </m:r>
                  <m:r>
                    <w:rPr>
                      <w:rFonts w:ascii="Cambria Math" w:eastAsiaTheme="minorEastAsia" w:hAnsi="Cambria Math"/>
                      <w:lang w:val="en-US"/>
                    </w:rPr>
                    <m:t>,</m:t>
                  </m:r>
                  <m:r>
                    <w:rPr>
                      <w:rFonts w:ascii="Cambria Math" w:eastAsiaTheme="minorEastAsia" w:hAnsi="Cambria Math"/>
                    </w:rPr>
                    <m:t>μ</m:t>
                  </m:r>
                </m:sup>
              </m:sSubSup>
              <m:r>
                <w:rPr>
                  <w:rFonts w:ascii="Cambria Math" w:eastAsiaTheme="minorEastAsia" w:hAnsi="Cambria Math"/>
                  <w:lang w:val="en-US"/>
                </w:rPr>
                <m:t>+</m:t>
              </m:r>
              <m:f>
                <m:fPr>
                  <m:type m:val="lin"/>
                  <m:ctrlPr>
                    <w:rPr>
                      <w:rFonts w:ascii="Cambria Math" w:eastAsiaTheme="minorEastAsia" w:hAnsi="Cambria Math" w:cstheme="minorBidi"/>
                      <w:i/>
                      <w:noProof w:val="0"/>
                      <w:sz w:val="22"/>
                      <w:szCs w:val="22"/>
                      <w:lang w:val="en-US"/>
                    </w:rPr>
                  </m:ctrlPr>
                </m:fPr>
                <m:num>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r>
                        <w:rPr>
                          <w:rFonts w:ascii="Cambria Math" w:eastAsiaTheme="minorEastAsia" w:hAnsi="Cambria Math"/>
                        </w:rPr>
                        <m:t>μ</m:t>
                      </m:r>
                    </m:sup>
                  </m:sSubSup>
                </m:num>
                <m:den>
                  <m:r>
                    <w:rPr>
                      <w:rFonts w:ascii="Cambria Math" w:eastAsiaTheme="minorEastAsia" w:hAnsi="Cambria Math"/>
                      <w:lang w:val="en-US"/>
                    </w:rPr>
                    <m:t>2</m:t>
                  </m:r>
                </m:den>
              </m:f>
            </m:e>
          </m:d>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r>
            <w:rPr>
              <w:rFonts w:ascii="Cambria Math" w:eastAsiaTheme="minorEastAsia" w:hAnsi="Cambria Math"/>
              <w:lang w:val="en-US"/>
            </w:rPr>
            <m:t>-</m:t>
          </m:r>
          <m:d>
            <m:dPr>
              <m:ctrlPr>
                <w:rPr>
                  <w:rFonts w:ascii="Cambria Math" w:eastAsiaTheme="minorEastAsia" w:hAnsi="Cambria Math" w:cstheme="minorBidi"/>
                  <w:i/>
                  <w:noProof w:val="0"/>
                  <w:sz w:val="22"/>
                  <w:szCs w:val="22"/>
                  <w:lang w:val="sv-SE"/>
                </w:rPr>
              </m:ctrlPr>
            </m:dPr>
            <m:e>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start</m:t>
                  </m:r>
                  <m:r>
                    <w:rPr>
                      <w:rFonts w:ascii="Cambria Math" w:eastAsiaTheme="minorEastAsia" w:hAnsi="Cambria Math"/>
                      <w:lang w:val="en-US"/>
                    </w:rPr>
                    <m:t>,</m:t>
                  </m:r>
                  <m:sSub>
                    <m:sSubPr>
                      <m:ctrlPr>
                        <w:rPr>
                          <w:rFonts w:ascii="Cambria Math" w:eastAsiaTheme="minorEastAsia" w:hAnsi="Cambria Math" w:cstheme="minorBidi"/>
                          <w:i/>
                          <w:noProof w:val="0"/>
                          <w:sz w:val="22"/>
                          <w:szCs w:val="22"/>
                          <w:lang w:val="sv-SE"/>
                        </w:rPr>
                      </m:ctrlPr>
                    </m:sSubPr>
                    <m:e>
                      <m:r>
                        <w:rPr>
                          <w:rFonts w:ascii="Cambria Math" w:eastAsiaTheme="minorEastAsia" w:hAnsi="Cambria Math"/>
                        </w:rPr>
                        <m:t>μ</m:t>
                      </m:r>
                    </m:e>
                    <m:sub>
                      <m:r>
                        <w:rPr>
                          <w:rFonts w:ascii="Cambria Math" w:eastAsiaTheme="minorEastAsia" w:hAnsi="Cambria Math"/>
                          <w:lang w:val="en-US"/>
                        </w:rPr>
                        <m:t>0</m:t>
                      </m:r>
                    </m:sub>
                  </m:sSub>
                </m:sup>
              </m:sSubSup>
              <m:r>
                <w:rPr>
                  <w:rFonts w:ascii="Cambria Math" w:eastAsiaTheme="minorEastAsia" w:hAnsi="Cambria Math"/>
                  <w:lang w:val="en-US"/>
                </w:rPr>
                <m:t>+</m:t>
              </m:r>
              <m:f>
                <m:fPr>
                  <m:type m:val="lin"/>
                  <m:ctrlPr>
                    <w:rPr>
                      <w:rFonts w:ascii="Cambria Math" w:eastAsiaTheme="minorEastAsia" w:hAnsi="Cambria Math" w:cstheme="minorBidi"/>
                      <w:i/>
                      <w:noProof w:val="0"/>
                      <w:sz w:val="22"/>
                      <w:szCs w:val="22"/>
                      <w:lang w:val="en-US"/>
                    </w:rPr>
                  </m:ctrlPr>
                </m:fPr>
                <m:num>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sSub>
                        <m:sSubPr>
                          <m:ctrlPr>
                            <w:rPr>
                              <w:rFonts w:ascii="Cambria Math" w:eastAsiaTheme="minorEastAsia" w:hAnsi="Cambria Math" w:cstheme="minorBidi"/>
                              <w:i/>
                              <w:noProof w:val="0"/>
                              <w:sz w:val="22"/>
                              <w:szCs w:val="22"/>
                              <w:lang w:val="sv-SE"/>
                            </w:rPr>
                          </m:ctrlPr>
                        </m:sSubPr>
                        <m:e>
                          <m:r>
                            <w:rPr>
                              <w:rFonts w:ascii="Cambria Math" w:eastAsiaTheme="minorEastAsia" w:hAnsi="Cambria Math"/>
                            </w:rPr>
                            <m:t>μ</m:t>
                          </m:r>
                        </m:e>
                        <m:sub>
                          <m:r>
                            <w:rPr>
                              <w:rFonts w:ascii="Cambria Math" w:eastAsiaTheme="minorEastAsia" w:hAnsi="Cambria Math"/>
                              <w:lang w:val="en-US"/>
                            </w:rPr>
                            <m:t>0</m:t>
                          </m:r>
                        </m:sub>
                      </m:sSub>
                    </m:sup>
                  </m:sSubSup>
                </m:num>
                <m:den>
                  <m:r>
                    <w:rPr>
                      <w:rFonts w:ascii="Cambria Math" w:eastAsiaTheme="minorEastAsia" w:hAnsi="Cambria Math"/>
                      <w:lang w:val="en-US"/>
                    </w:rPr>
                    <m:t>2</m:t>
                  </m:r>
                </m:den>
              </m:f>
            </m:e>
          </m:d>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sSup>
            <m:sSupPr>
              <m:ctrlPr>
                <w:rPr>
                  <w:rFonts w:ascii="Cambria Math" w:eastAsiaTheme="minorEastAsia" w:hAnsi="Cambria Math" w:cstheme="minorBidi"/>
                  <w:i/>
                  <w:noProof w:val="0"/>
                  <w:sz w:val="22"/>
                  <w:szCs w:val="22"/>
                  <w:lang w:val="sv-SE"/>
                </w:rPr>
              </m:ctrlPr>
            </m:sSupPr>
            <m:e>
              <m:r>
                <w:rPr>
                  <w:rFonts w:ascii="Cambria Math" w:eastAsiaTheme="minorEastAsia" w:hAnsi="Cambria Math"/>
                </w:rPr>
                <m:t>2</m:t>
              </m:r>
            </m:e>
            <m:sup>
              <m:sSub>
                <m:sSubPr>
                  <m:ctrlPr>
                    <w:rPr>
                      <w:rFonts w:ascii="Cambria Math" w:eastAsiaTheme="minorEastAsia" w:hAnsi="Cambria Math" w:cstheme="minorBidi"/>
                      <w:i/>
                      <w:noProof w:val="0"/>
                      <w:sz w:val="22"/>
                      <w:szCs w:val="22"/>
                      <w:lang w:val="sv-SE"/>
                    </w:rPr>
                  </m:ctrlPr>
                </m:sSubPr>
                <m:e>
                  <m:r>
                    <w:rPr>
                      <w:rFonts w:ascii="Cambria Math" w:eastAsiaTheme="minorEastAsia" w:hAnsi="Cambria Math"/>
                    </w:rPr>
                    <m:t>μ</m:t>
                  </m:r>
                </m:e>
                <m:sub>
                  <m:r>
                    <w:rPr>
                      <w:rFonts w:ascii="Cambria Math" w:eastAsiaTheme="minorEastAsia" w:hAnsi="Cambria Math"/>
                      <w:lang w:val="en-US"/>
                    </w:rPr>
                    <m:t>0</m:t>
                  </m:r>
                </m:sub>
              </m:sSub>
              <m:r>
                <w:rPr>
                  <w:rFonts w:ascii="Cambria Math" w:eastAsiaTheme="minorEastAsia" w:hAnsi="Cambria Math"/>
                </w:rPr>
                <m:t>-μ</m:t>
              </m:r>
            </m:sup>
          </m:sSup>
          <m:r>
            <m:rPr>
              <m:sty m:val="p"/>
            </m:rPr>
            <w:rPr>
              <w:rFonts w:eastAsiaTheme="minorEastAsia"/>
              <w:lang w:val="en-US"/>
            </w:rPr>
            <w:br/>
          </m:r>
        </m:oMath>
        <m:oMath>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symb,</m:t>
              </m:r>
              <m:r>
                <w:rPr>
                  <w:rFonts w:ascii="Cambria Math" w:eastAsia="Batang" w:hAnsi="Cambria Math"/>
                </w:rPr>
                <m:t>l</m:t>
              </m:r>
            </m:sub>
            <m:sup>
              <m:r>
                <w:rPr>
                  <w:rFonts w:ascii="Cambria Math" w:eastAsia="Batang" w:hAnsi="Cambria Math"/>
                  <w:sz w:val="18"/>
                </w:rPr>
                <m:t>μ</m:t>
              </m:r>
            </m:sup>
          </m:sSubSup>
          <m:r>
            <m:rPr>
              <m:aln/>
            </m:rPr>
            <w:rPr>
              <w:rFonts w:ascii="Cambria Math" w:eastAsia="Batang" w:hAnsi="Cambria Math"/>
              <w:sz w:val="18"/>
              <w:lang w:val="en-US"/>
            </w:rPr>
            <m:t>=</m:t>
          </m:r>
          <m:d>
            <m:dPr>
              <m:ctrlPr>
                <w:rPr>
                  <w:rFonts w:ascii="Cambria Math" w:eastAsia="Batang" w:hAnsi="Cambria Math"/>
                  <w:i/>
                  <w:sz w:val="18"/>
                </w:rPr>
              </m:ctrlPr>
            </m:dPr>
            <m:e>
              <m:sSubSup>
                <m:sSubSupPr>
                  <m:ctrlPr>
                    <w:rPr>
                      <w:rFonts w:ascii="Cambria Math" w:eastAsia="Batang" w:hAnsi="Cambria Math"/>
                      <w:i/>
                      <w:sz w:val="18"/>
                    </w:rPr>
                  </m:ctrlPr>
                </m:sSubSupPr>
                <m:e>
                  <m:r>
                    <w:rPr>
                      <w:rFonts w:ascii="Cambria Math" w:eastAsia="Batang" w:hAnsi="Cambria Math"/>
                      <w:sz w:val="18"/>
                    </w:rPr>
                    <m:t>N</m:t>
                  </m:r>
                </m:e>
                <m:sub>
                  <m:r>
                    <m:rPr>
                      <m:nor/>
                    </m:rPr>
                    <w:rPr>
                      <w:rFonts w:ascii="Cambria Math" w:eastAsia="Batang" w:hAnsi="Cambria Math"/>
                      <w:sz w:val="18"/>
                      <w:lang w:val="en-US"/>
                    </w:rPr>
                    <m:t>u</m:t>
                  </m:r>
                </m:sub>
                <m:sup>
                  <m:r>
                    <w:rPr>
                      <w:rFonts w:ascii="Cambria Math" w:eastAsia="Batang" w:hAnsi="Cambria Math"/>
                      <w:sz w:val="18"/>
                    </w:rPr>
                    <m:t>μ</m:t>
                  </m:r>
                </m:sup>
              </m:sSubSup>
              <m:r>
                <w:rPr>
                  <w:rFonts w:ascii="Cambria Math" w:eastAsia="Batang" w:hAnsi="Cambria Math"/>
                  <w:sz w:val="18"/>
                  <w:lang w:val="en-US"/>
                </w:rPr>
                <m:t>+</m:t>
              </m:r>
              <m:sSubSup>
                <m:sSubSupPr>
                  <m:ctrlPr>
                    <w:rPr>
                      <w:rFonts w:ascii="Cambria Math" w:eastAsia="Batang" w:hAnsi="Cambria Math"/>
                      <w:i/>
                      <w:sz w:val="18"/>
                    </w:rPr>
                  </m:ctrlPr>
                </m:sSubSupPr>
                <m:e>
                  <m:r>
                    <w:rPr>
                      <w:rFonts w:ascii="Cambria Math" w:eastAsia="Batang" w:hAnsi="Cambria Math"/>
                      <w:sz w:val="18"/>
                    </w:rPr>
                    <m:t>N</m:t>
                  </m:r>
                </m:e>
                <m:sub>
                  <m:r>
                    <m:rPr>
                      <m:nor/>
                    </m:rPr>
                    <w:rPr>
                      <w:rFonts w:ascii="Cambria Math" w:eastAsia="Batang" w:hAnsi="Cambria Math"/>
                      <w:sz w:val="18"/>
                      <w:lang w:val="en-US"/>
                    </w:rPr>
                    <m:t>CP</m:t>
                  </m:r>
                  <m:r>
                    <w:rPr>
                      <w:rFonts w:ascii="Cambria Math" w:eastAsia="Batang" w:hAnsi="Cambria Math"/>
                      <w:sz w:val="18"/>
                      <w:lang w:val="en-US"/>
                    </w:rPr>
                    <m:t>,</m:t>
                  </m:r>
                  <m:r>
                    <w:rPr>
                      <w:rFonts w:ascii="Cambria Math" w:eastAsia="Batang" w:hAnsi="Cambria Math"/>
                      <w:sz w:val="18"/>
                    </w:rPr>
                    <m:t>l</m:t>
                  </m:r>
                </m:sub>
                <m:sup>
                  <m:r>
                    <w:rPr>
                      <w:rFonts w:ascii="Cambria Math" w:eastAsia="Batang" w:hAnsi="Cambria Math"/>
                      <w:sz w:val="18"/>
                    </w:rPr>
                    <m:t>μ</m:t>
                  </m:r>
                </m:sup>
              </m:sSubSup>
            </m:e>
          </m:d>
          <m:sSub>
            <m:sSubPr>
              <m:ctrlPr>
                <w:rPr>
                  <w:rFonts w:ascii="Cambria Math" w:eastAsia="Batang" w:hAnsi="Cambria Math"/>
                  <w:i/>
                  <w:sz w:val="18"/>
                </w:rPr>
              </m:ctrlPr>
            </m:sSubPr>
            <m:e>
              <m:r>
                <w:rPr>
                  <w:rFonts w:ascii="Cambria Math" w:eastAsia="Batang" w:hAnsi="Cambria Math"/>
                  <w:sz w:val="18"/>
                </w:rPr>
                <m:t>T</m:t>
              </m:r>
            </m:e>
            <m:sub>
              <m:r>
                <m:rPr>
                  <m:nor/>
                </m:rPr>
                <w:rPr>
                  <w:rFonts w:ascii="Cambria Math" w:eastAsia="Batang" w:hAnsi="Cambria Math"/>
                  <w:sz w:val="18"/>
                  <w:lang w:val="en-US"/>
                </w:rPr>
                <m:t>c</m:t>
              </m:r>
            </m:sub>
          </m:sSub>
        </m:oMath>
      </m:oMathPara>
    </w:p>
    <w:p w14:paraId="69CBFB81" w14:textId="77777777" w:rsidR="00F03CDD" w:rsidRDefault="00F03CDD" w:rsidP="00F03CDD">
      <w:r>
        <w:t xml:space="preserve">where </w:t>
      </w:r>
      <m:oMath>
        <m:r>
          <w:rPr>
            <w:rFonts w:ascii="Cambria Math" w:hAnsi="Cambria Math"/>
          </w:rPr>
          <m:t>t=0</m:t>
        </m:r>
      </m:oMath>
      <w:r>
        <w:t xml:space="preserve"> at the start of the subframe, </w:t>
      </w:r>
    </w:p>
    <w:p w14:paraId="517C8184" w14:textId="77777777" w:rsidR="00F03CDD" w:rsidRDefault="00F03CDD" w:rsidP="00F03CDD">
      <w:pPr>
        <w:pStyle w:val="EQ"/>
        <w:jc w:val="center"/>
      </w:pPr>
      <w:r w:rsidRPr="00D34CB2">
        <w:rPr>
          <w:position w:val="-64"/>
        </w:rPr>
        <w:object w:dxaOrig="5480" w:dyaOrig="1380" w14:anchorId="003BCD80">
          <v:shape id="_x0000_i1027" type="#_x0000_t75" style="width:273.85pt;height:68.45pt" o:ole="">
            <v:imagedata r:id="rId17" o:title=""/>
          </v:shape>
          <o:OLEObject Type="Embed" ProgID="Equation.3" ShapeID="_x0000_i1027" DrawAspect="Content" ObjectID="_1747526769" r:id="rId18"/>
        </w:object>
      </w:r>
    </w:p>
    <w:p w14:paraId="3081963F" w14:textId="77777777" w:rsidR="00F03CDD" w:rsidRPr="00885557" w:rsidRDefault="00F03CDD" w:rsidP="00F03CDD">
      <w:r>
        <w:t>and</w:t>
      </w:r>
    </w:p>
    <w:p w14:paraId="766DBAF0" w14:textId="77777777" w:rsidR="00F03CDD" w:rsidRDefault="00F03CDD" w:rsidP="00F03CDD">
      <w:pPr>
        <w:pStyle w:val="B1"/>
      </w:pPr>
      <w:r>
        <w:t>-</w:t>
      </w:r>
      <w:r>
        <w:tab/>
      </w:r>
      <w:r w:rsidRPr="00C50293">
        <w:rPr>
          <w:position w:val="-10"/>
        </w:rPr>
        <w:object w:dxaOrig="300" w:dyaOrig="300" w14:anchorId="11475AC1">
          <v:shape id="_x0000_i1028" type="#_x0000_t75" style="width:15pt;height:15pt" o:ole="">
            <v:imagedata r:id="rId19" o:title=""/>
          </v:shape>
          <o:OLEObject Type="Embed" ProgID="Equation.3" ShapeID="_x0000_i1028" DrawAspect="Content" ObjectID="_1747526770" r:id="rId20"/>
        </w:object>
      </w:r>
      <w:r>
        <w:t xml:space="preserve"> is given by clause 4.2;</w:t>
      </w:r>
    </w:p>
    <w:p w14:paraId="6AA97109" w14:textId="77777777" w:rsidR="00F03CDD" w:rsidRDefault="00F03CDD" w:rsidP="00F03CDD">
      <w:pPr>
        <w:pStyle w:val="B1"/>
      </w:pPr>
      <w:r>
        <w:t>-</w:t>
      </w:r>
      <w:r>
        <w:tab/>
      </w:r>
      <w:r w:rsidRPr="00C50293">
        <w:rPr>
          <w:position w:val="-10"/>
        </w:rPr>
        <w:object w:dxaOrig="220" w:dyaOrig="240" w14:anchorId="79715AE1">
          <v:shape id="_x0000_i1029" type="#_x0000_t75" style="width:11.5pt;height:12.8pt" o:ole="">
            <v:imagedata r:id="rId21" o:title=""/>
          </v:shape>
          <o:OLEObject Type="Embed" ProgID="Equation.3" ShapeID="_x0000_i1029" DrawAspect="Content" ObjectID="_1747526771" r:id="rId22"/>
        </w:object>
      </w:r>
      <w:r>
        <w:t xml:space="preserve"> is the subcarrier spacing configuration; </w:t>
      </w:r>
    </w:p>
    <w:p w14:paraId="01625D2F" w14:textId="77777777" w:rsidR="00F03CDD" w:rsidRDefault="00F03CDD" w:rsidP="00F03CDD">
      <w:pPr>
        <w:pStyle w:val="B1"/>
        <w:rPr>
          <w:ins w:id="13" w:author="Stefan Parkvall" w:date="2023-06-04T14:29:00Z"/>
        </w:rPr>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w:t>
      </w:r>
      <w:proofErr w:type="spellStart"/>
      <w:r w:rsidRPr="00EA0D6D">
        <w:rPr>
          <w:i/>
        </w:rPr>
        <w:t>scs-SpecificCarrierList</w:t>
      </w:r>
      <w:proofErr w:type="spellEnd"/>
      <w:r>
        <w:t xml:space="preserve"> </w:t>
      </w:r>
      <w:r w:rsidRPr="005A680E">
        <w:t xml:space="preserve">for </w:t>
      </w:r>
      <w:r>
        <w:t xml:space="preserve">each of uplink and downlink and by </w:t>
      </w:r>
      <w:proofErr w:type="spellStart"/>
      <w:r w:rsidRPr="005A680E">
        <w:rPr>
          <w:i/>
        </w:rPr>
        <w:t>sl</w:t>
      </w:r>
      <w:proofErr w:type="spellEnd"/>
      <w:r w:rsidRPr="005A680E">
        <w:rPr>
          <w:i/>
        </w:rPr>
        <w:t>-SCS-</w:t>
      </w:r>
      <w:proofErr w:type="spellStart"/>
      <w:r w:rsidRPr="005A680E">
        <w:rPr>
          <w:i/>
        </w:rPr>
        <w:t>SpecificCarrierList</w:t>
      </w:r>
      <w:proofErr w:type="spellEnd"/>
      <w:r>
        <w:t xml:space="preserve"> for </w:t>
      </w:r>
      <w:proofErr w:type="spellStart"/>
      <w:r>
        <w:t>sidelink</w:t>
      </w:r>
      <w:proofErr w:type="spellEnd"/>
      <w:r>
        <w:t>.</w:t>
      </w:r>
    </w:p>
    <w:p w14:paraId="6456EA7B" w14:textId="59E6B094" w:rsidR="00F04F58" w:rsidRDefault="00F04F58" w:rsidP="00F04F58">
      <w:pPr>
        <w:rPr>
          <w:ins w:id="14" w:author="Stefan Parkvall" w:date="2023-06-04T14:56:00Z"/>
        </w:rPr>
      </w:pPr>
      <w:ins w:id="15" w:author="Stefan Parkvall" w:date="2023-06-04T14:29:00Z">
        <w:r>
          <w:t xml:space="preserve">The starting position of OFDM symbol </w:t>
        </w:r>
      </w:ins>
      <m:oMath>
        <m:r>
          <w:ins w:id="16" w:author="Stefan Parkvall" w:date="2023-06-04T14:55:00Z">
            <w:rPr>
              <w:rFonts w:ascii="Cambria Math" w:hAnsi="Cambria Math"/>
            </w:rPr>
            <m:t>l</m:t>
          </w:ins>
        </m:r>
      </m:oMath>
      <w:ins w:id="17" w:author="Stefan Parkvall" w:date="2023-06-04T14:29:00Z">
        <w:r>
          <w:t xml:space="preserve"> for subcarrier spacing configuration</w:t>
        </w:r>
      </w:ins>
      <w:ins w:id="18" w:author="Stefan Parkvall" w:date="2023-06-04T14:56:00Z">
        <w:r w:rsidR="00D77FD8">
          <w:t xml:space="preserve"> </w:t>
        </w:r>
      </w:ins>
      <m:oMath>
        <m:r>
          <w:ins w:id="19" w:author="Stefan Parkvall" w:date="2023-06-04T14:56:00Z">
            <w:rPr>
              <w:rFonts w:ascii="Cambria Math" w:hAnsi="Cambria Math"/>
            </w:rPr>
            <m:t>μ</m:t>
          </w:ins>
        </m:r>
      </m:oMath>
      <w:ins w:id="20" w:author="Stefan Parkvall" w:date="2023-06-04T14:29:00Z">
        <w:r>
          <w:t xml:space="preserve"> in a subframe is given by</w:t>
        </w:r>
      </w:ins>
    </w:p>
    <w:p w14:paraId="1D0A7122" w14:textId="0A95C5AC" w:rsidR="00FB5C13" w:rsidRDefault="00000000" w:rsidP="00FB5C13">
      <w:pPr>
        <w:rPr>
          <w:ins w:id="21" w:author="Stefan Parkvall" w:date="2023-06-04T15:01:00Z"/>
        </w:rPr>
      </w:pPr>
      <m:oMathPara>
        <m:oMath>
          <m:sSubSup>
            <m:sSubSupPr>
              <m:ctrlPr>
                <w:ins w:id="22" w:author="Stefan Parkvall" w:date="2023-06-04T15:01:00Z">
                  <w:rPr>
                    <w:rFonts w:ascii="Cambria Math" w:hAnsi="Cambria Math"/>
                    <w:i/>
                  </w:rPr>
                </w:ins>
              </m:ctrlPr>
            </m:sSubSupPr>
            <m:e>
              <m:r>
                <w:ins w:id="23" w:author="Stefan Parkvall" w:date="2023-06-04T15:01:00Z">
                  <w:rPr>
                    <w:rFonts w:ascii="Cambria Math" w:hAnsi="Cambria Math"/>
                  </w:rPr>
                  <m:t>t</m:t>
                </w:ins>
              </m:r>
            </m:e>
            <m:sub>
              <m:r>
                <w:ins w:id="24" w:author="Stefan Parkvall" w:date="2023-06-04T15:01:00Z">
                  <m:rPr>
                    <m:nor/>
                  </m:rPr>
                  <w:rPr>
                    <w:rFonts w:ascii="Cambria Math" w:hAnsi="Cambria Math"/>
                  </w:rPr>
                  <m:t>start</m:t>
                </w:ins>
              </m:r>
              <m:r>
                <w:ins w:id="25" w:author="Stefan Parkvall" w:date="2023-06-04T15:01:00Z">
                  <w:rPr>
                    <w:rFonts w:ascii="Cambria Math" w:hAnsi="Cambria Math"/>
                  </w:rPr>
                  <m:t>,l</m:t>
                </w:ins>
              </m:r>
            </m:sub>
            <m:sup>
              <m:r>
                <w:ins w:id="26" w:author="Stefan Parkvall" w:date="2023-06-04T15:01:00Z">
                  <w:rPr>
                    <w:rFonts w:ascii="Cambria Math" w:hAnsi="Cambria Math"/>
                  </w:rPr>
                  <m:t>μ</m:t>
                </w:ins>
              </m:r>
            </m:sup>
          </m:sSubSup>
          <m:r>
            <w:ins w:id="27" w:author="Stefan Parkvall" w:date="2023-06-04T15:01:00Z">
              <w:rPr>
                <w:rFonts w:ascii="Cambria Math" w:hAnsi="Cambria Math"/>
              </w:rPr>
              <m:t>=</m:t>
            </w:ins>
          </m:r>
          <m:d>
            <m:dPr>
              <m:begChr m:val="{"/>
              <m:endChr m:val=""/>
              <m:ctrlPr>
                <w:ins w:id="28" w:author="Stefan Parkvall" w:date="2023-06-04T15:01:00Z">
                  <w:rPr>
                    <w:rFonts w:ascii="Cambria Math" w:hAnsi="Cambria Math"/>
                    <w:i/>
                  </w:rPr>
                </w:ins>
              </m:ctrlPr>
            </m:dPr>
            <m:e>
              <m:m>
                <m:mPr>
                  <m:mcs>
                    <m:mc>
                      <m:mcPr>
                        <m:count m:val="2"/>
                        <m:mcJc m:val="left"/>
                      </m:mcPr>
                    </m:mc>
                  </m:mcs>
                  <m:ctrlPr>
                    <w:ins w:id="29" w:author="Stefan Parkvall" w:date="2023-06-04T15:01:00Z">
                      <w:rPr>
                        <w:rFonts w:ascii="Cambria Math" w:hAnsi="Cambria Math"/>
                        <w:i/>
                      </w:rPr>
                    </w:ins>
                  </m:ctrlPr>
                </m:mPr>
                <m:mr>
                  <m:e>
                    <m:r>
                      <w:ins w:id="30" w:author="Stefan Parkvall" w:date="2023-06-04T15:01:00Z">
                        <w:rPr>
                          <w:rFonts w:ascii="Cambria Math" w:hAnsi="Cambria Math"/>
                        </w:rPr>
                        <m:t>0</m:t>
                      </w:ins>
                    </m:r>
                  </m:e>
                  <m:e>
                    <m:r>
                      <w:ins w:id="31" w:author="Stefan Parkvall" w:date="2023-06-04T15:01:00Z">
                        <w:rPr>
                          <w:rFonts w:ascii="Cambria Math" w:hAnsi="Cambria Math"/>
                        </w:rPr>
                        <m:t>l=0</m:t>
                      </w:ins>
                    </m:r>
                  </m:e>
                </m:mr>
                <m:mr>
                  <m:e>
                    <m:sSubSup>
                      <m:sSubSupPr>
                        <m:ctrlPr>
                          <w:ins w:id="32" w:author="Stefan Parkvall" w:date="2023-06-04T15:01:00Z">
                            <w:rPr>
                              <w:rFonts w:ascii="Cambria Math" w:hAnsi="Cambria Math"/>
                              <w:i/>
                            </w:rPr>
                          </w:ins>
                        </m:ctrlPr>
                      </m:sSubSupPr>
                      <m:e>
                        <m:r>
                          <w:ins w:id="33" w:author="Stefan Parkvall" w:date="2023-06-04T15:01:00Z">
                            <w:rPr>
                              <w:rFonts w:ascii="Cambria Math" w:hAnsi="Cambria Math"/>
                            </w:rPr>
                            <m:t>t</m:t>
                          </w:ins>
                        </m:r>
                      </m:e>
                      <m:sub>
                        <m:r>
                          <w:ins w:id="34" w:author="Stefan Parkvall" w:date="2023-06-04T15:01:00Z">
                            <m:rPr>
                              <m:nor/>
                            </m:rPr>
                            <w:rPr>
                              <w:rFonts w:ascii="Cambria Math" w:hAnsi="Cambria Math"/>
                            </w:rPr>
                            <m:t>start</m:t>
                          </w:ins>
                        </m:r>
                        <m:r>
                          <w:ins w:id="35" w:author="Stefan Parkvall" w:date="2023-06-04T15:01:00Z">
                            <w:rPr>
                              <w:rFonts w:ascii="Cambria Math" w:hAnsi="Cambria Math"/>
                            </w:rPr>
                            <m:t>,l-1</m:t>
                          </w:ins>
                        </m:r>
                      </m:sub>
                      <m:sup>
                        <m:r>
                          <w:ins w:id="36" w:author="Stefan Parkvall" w:date="2023-06-04T15:01:00Z">
                            <w:rPr>
                              <w:rFonts w:ascii="Cambria Math" w:hAnsi="Cambria Math"/>
                            </w:rPr>
                            <m:t>μ</m:t>
                          </w:ins>
                        </m:r>
                      </m:sup>
                    </m:sSubSup>
                    <m:r>
                      <w:ins w:id="37" w:author="Stefan Parkvall" w:date="2023-06-04T15:01:00Z">
                        <w:rPr>
                          <w:rFonts w:ascii="Cambria Math" w:hAnsi="Cambria Math"/>
                        </w:rPr>
                        <m:t>+</m:t>
                      </w:ins>
                    </m:r>
                    <m:sSubSup>
                      <m:sSubSupPr>
                        <m:ctrlPr>
                          <w:ins w:id="38" w:author="Stefan Parkvall" w:date="2023-06-04T15:03:00Z">
                            <w:rPr>
                              <w:rFonts w:ascii="Cambria Math" w:hAnsi="Cambria Math"/>
                              <w:i/>
                            </w:rPr>
                          </w:ins>
                        </m:ctrlPr>
                      </m:sSubSupPr>
                      <m:e>
                        <m:r>
                          <w:ins w:id="39" w:author="Stefan Parkvall" w:date="2023-06-04T15:03:00Z">
                            <w:rPr>
                              <w:rFonts w:ascii="Cambria Math" w:hAnsi="Cambria Math"/>
                            </w:rPr>
                            <m:t>T</m:t>
                          </w:ins>
                        </m:r>
                      </m:e>
                      <m:sub>
                        <m:r>
                          <w:ins w:id="40" w:author="Stefan Parkvall" w:date="2023-06-04T15:03:00Z">
                            <m:rPr>
                              <m:nor/>
                            </m:rPr>
                            <w:rPr>
                              <w:rFonts w:ascii="Cambria Math" w:hAnsi="Cambria Math"/>
                            </w:rPr>
                            <m:t>symb</m:t>
                          </w:ins>
                        </m:r>
                        <m:r>
                          <w:ins w:id="41" w:author="Stefan Parkvall" w:date="2023-06-04T15:03:00Z">
                            <w:rPr>
                              <w:rFonts w:ascii="Cambria Math" w:hAnsi="Cambria Math"/>
                            </w:rPr>
                            <m:t>,l-1</m:t>
                          </w:ins>
                        </m:r>
                      </m:sub>
                      <m:sup>
                        <m:r>
                          <w:ins w:id="42" w:author="Stefan Parkvall" w:date="2023-06-04T15:03:00Z">
                            <w:rPr>
                              <w:rFonts w:ascii="Cambria Math" w:hAnsi="Cambria Math"/>
                            </w:rPr>
                            <m:t>μ</m:t>
                          </w:ins>
                        </m:r>
                      </m:sup>
                    </m:sSubSup>
                  </m:e>
                  <m:e>
                    <m:r>
                      <w:ins w:id="43" w:author="Stefan Parkvall" w:date="2023-06-04T15:01:00Z">
                        <m:rPr>
                          <m:nor/>
                        </m:rPr>
                        <w:rPr>
                          <w:rFonts w:ascii="Cambria Math" w:hAnsi="Cambria Math"/>
                        </w:rPr>
                        <m:t>otherwise</m:t>
                      </w:ins>
                    </m:r>
                  </m:e>
                </m:mr>
              </m:m>
            </m:e>
          </m:d>
        </m:oMath>
      </m:oMathPara>
      <w:moveToRangeStart w:id="44" w:author="Stefan Parkvall" w:date="2023-06-04T14:29:00Z" w:name="move136781406"/>
    </w:p>
    <w:moveToRangeEnd w:id="44"/>
    <w:p w14:paraId="3A75B395" w14:textId="0C0BB85E" w:rsidR="002616FE" w:rsidRDefault="002616FE" w:rsidP="00AD5BCB">
      <w:pPr>
        <w:pStyle w:val="B1"/>
        <w:ind w:left="0" w:firstLine="0"/>
      </w:pPr>
    </w:p>
    <w:p w14:paraId="359D91AB" w14:textId="334E0845" w:rsidR="00F03CDD" w:rsidRDefault="00F03CDD" w:rsidP="00F03CDD">
      <w:r>
        <w:t xml:space="preserve">In case of cyclic prefix extension of the first OFDM symbol </w:t>
      </w:r>
      <m:oMath>
        <m:r>
          <w:rPr>
            <w:rFonts w:ascii="Cambria Math" w:hAnsi="Cambria Math"/>
          </w:rPr>
          <m:t>l</m:t>
        </m:r>
      </m:oMath>
      <w:r>
        <w:t xml:space="preserve"> allocated for PUSCH, SRS, </w:t>
      </w:r>
      <w:del w:id="45" w:author="Stefan Parkvall" w:date="2023-06-04T15:44:00Z">
        <w:r w:rsidDel="00064DA4">
          <w:delText xml:space="preserve">or </w:delText>
        </w:r>
      </w:del>
      <w:r>
        <w:t>PUCCH</w:t>
      </w:r>
      <w:ins w:id="46" w:author="Stefan Parkvall" w:date="2023-06-04T15:44:00Z">
        <w:r w:rsidR="00064DA4">
          <w:t xml:space="preserve">, </w:t>
        </w:r>
        <w:r w:rsidR="00064DA4" w:rsidRPr="00064DA4">
          <w:t>PS</w:t>
        </w:r>
      </w:ins>
      <w:ins w:id="47" w:author="Stefan Parkvall" w:date="2023-06-05T22:35:00Z">
        <w:r w:rsidR="003F32A2">
          <w:t>C</w:t>
        </w:r>
      </w:ins>
      <w:ins w:id="48" w:author="Stefan Parkvall" w:date="2023-06-04T15:44:00Z">
        <w:r w:rsidR="00064DA4" w:rsidRPr="00064DA4">
          <w:t xml:space="preserve">CH, </w:t>
        </w:r>
      </w:ins>
      <w:ins w:id="49" w:author="Stefan Parkvall" w:date="2023-06-04T15:45:00Z">
        <w:r w:rsidR="000D5B3E">
          <w:t xml:space="preserve">or </w:t>
        </w:r>
      </w:ins>
      <w:ins w:id="50" w:author="Stefan Parkvall" w:date="2023-06-04T15:44:00Z">
        <w:r w:rsidR="00064DA4" w:rsidRPr="00064DA4">
          <w:t>PS</w:t>
        </w:r>
      </w:ins>
      <w:ins w:id="51" w:author="Stefan Parkvall" w:date="2023-06-05T22:35:00Z">
        <w:r w:rsidR="003F32A2">
          <w:t>C</w:t>
        </w:r>
      </w:ins>
      <w:ins w:id="52" w:author="Stefan Parkvall" w:date="2023-06-04T15:44:00Z">
        <w:r w:rsidR="00064DA4" w:rsidRPr="00064DA4">
          <w:t>CH</w:t>
        </w:r>
      </w:ins>
      <w:ins w:id="53" w:author="Stefan Parkvall" w:date="2023-06-05T22:35:00Z">
        <w:r w:rsidR="003F32A2">
          <w:t>+PSSCH</w:t>
        </w:r>
      </w:ins>
      <w:r>
        <w:t xml:space="preserve"> transmission, the time-continuous signal </w:t>
      </w:r>
      <m:oMath>
        <m:sSubSup>
          <m:sSubSupPr>
            <m:ctrlPr>
              <w:rPr>
                <w:rFonts w:ascii="Cambria Math" w:hAnsi="Cambria Math"/>
                <w:i/>
              </w:rPr>
            </m:ctrlPr>
          </m:sSubSupPr>
          <m:e>
            <m:r>
              <w:rPr>
                <w:rFonts w:ascii="Cambria Math" w:hAnsi="Cambria Math"/>
              </w:rPr>
              <m:t>s</m:t>
            </m:r>
          </m:e>
          <m:sub>
            <m:r>
              <m:rPr>
                <m:nor/>
              </m:rPr>
              <w:rPr>
                <w:rFonts w:ascii="Cambria Math" w:hAnsi="Cambria Math"/>
              </w:rPr>
              <m:t>ext</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hAnsi="Cambria Math"/>
                <w:i/>
              </w:rPr>
            </m:ctrlPr>
          </m:dPr>
          <m:e>
            <m:r>
              <w:rPr>
                <w:rFonts w:ascii="Cambria Math" w:hAnsi="Cambria Math"/>
              </w:rPr>
              <m:t>t</m:t>
            </m:r>
          </m:e>
        </m:d>
      </m:oMath>
      <w:r>
        <w:t xml:space="preserve"> for the interval </w:t>
      </w:r>
      <m:oMath>
        <m:sSub>
          <m:sSubPr>
            <m:ctrlPr>
              <w:rPr>
                <w:rFonts w:ascii="Cambria Math"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hAnsi="Cambria Math"/>
              </w:rPr>
              <m:t>-T</m:t>
            </m:r>
          </m:e>
          <m:sub>
            <m:r>
              <m:rPr>
                <m:nor/>
              </m:rPr>
              <w:rPr>
                <w:rFonts w:ascii="Cambria Math" w:hAnsi="Cambria Math"/>
              </w:rPr>
              <m:t>ext</m:t>
            </m:r>
          </m:sub>
        </m:sSub>
        <m:r>
          <w:rPr>
            <w:rFonts w:ascii="Cambria Math"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t xml:space="preserve"> preceding the first OFDM symbol for PUSCH, SRS, </w:t>
      </w:r>
      <w:del w:id="54" w:author="Stefan Parkvall" w:date="2023-06-04T15:54:00Z">
        <w:r w:rsidDel="00791112">
          <w:delText xml:space="preserve">or </w:delText>
        </w:r>
      </w:del>
      <w:r>
        <w:t>PUCCH</w:t>
      </w:r>
      <w:ins w:id="55" w:author="Stefan Parkvall" w:date="2023-06-04T15:54:00Z">
        <w:r w:rsidR="00791112">
          <w:t>, PS</w:t>
        </w:r>
      </w:ins>
      <w:ins w:id="56" w:author="Stefan Parkvall" w:date="2023-06-05T22:36:00Z">
        <w:r w:rsidR="00FD7501">
          <w:t>C</w:t>
        </w:r>
      </w:ins>
      <w:ins w:id="57" w:author="Stefan Parkvall" w:date="2023-06-04T15:54:00Z">
        <w:r w:rsidR="00791112">
          <w:t>CH, or PSCCH</w:t>
        </w:r>
      </w:ins>
      <w:ins w:id="58" w:author="Stefan Parkvall" w:date="2023-06-05T22:36:00Z">
        <w:r w:rsidR="00FD7501">
          <w:t>+PSSCH</w:t>
        </w:r>
      </w:ins>
      <w:r>
        <w:t xml:space="preserve"> is given by</w:t>
      </w:r>
    </w:p>
    <w:p w14:paraId="78EA0C6F" w14:textId="77777777" w:rsidR="00F03CDD" w:rsidRPr="00D25409" w:rsidRDefault="00000000" w:rsidP="00F03CDD">
      <w:pPr>
        <w:pStyle w:val="EQ"/>
      </w:pPr>
      <m:oMathPara>
        <m:oMath>
          <m:sSubSup>
            <m:sSubSupPr>
              <m:ctrlPr>
                <w:rPr>
                  <w:rFonts w:ascii="Cambria Math" w:hAnsi="Cambria Math"/>
                </w:rPr>
              </m:ctrlPr>
            </m:sSubSupPr>
            <m:e>
              <m:r>
                <w:rPr>
                  <w:rFonts w:ascii="Cambria Math" w:hAnsi="Cambria Math"/>
                </w:rPr>
                <m:t>s</m:t>
              </m:r>
            </m:e>
            <m:sub>
              <m:r>
                <m:rPr>
                  <m:nor/>
                </m:rPr>
                <m:t>ext</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hAnsi="Cambria Math"/>
                </w:rPr>
              </m:ctrlPr>
            </m:dPr>
            <m:e>
              <m:r>
                <w:rPr>
                  <w:rFonts w:ascii="Cambria Math" w:hAnsi="Cambria Math"/>
                </w:rPr>
                <m:t>t</m:t>
              </m:r>
            </m:e>
          </m:d>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s</m:t>
                  </m:r>
                </m:e>
              </m:acc>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hAnsi="Cambria Math"/>
                </w:rPr>
              </m:ctrlPr>
            </m:dPr>
            <m:e>
              <m:r>
                <w:rPr>
                  <w:rFonts w:ascii="Cambria Math" w:hAnsi="Cambria Math"/>
                </w:rPr>
                <m:t>t</m:t>
              </m:r>
            </m:e>
          </m:d>
        </m:oMath>
      </m:oMathPara>
    </w:p>
    <w:p w14:paraId="45EBF649" w14:textId="77777777" w:rsidR="00F03CDD" w:rsidRDefault="00F03CDD" w:rsidP="00F03CDD">
      <w:r>
        <w:t xml:space="preserve">where </w:t>
      </w:r>
      <m:oMath>
        <m:r>
          <w:rPr>
            <w:rFonts w:ascii="Cambria Math" w:hAnsi="Cambria Math"/>
          </w:rPr>
          <m:t>t&lt;0</m:t>
        </m:r>
      </m:oMath>
      <w:r>
        <w:t xml:space="preserve"> refers to the signal in the previous subframe and </w:t>
      </w:r>
    </w:p>
    <w:p w14:paraId="08542105" w14:textId="77777777" w:rsidR="00F03CDD" w:rsidRDefault="00F03CDD" w:rsidP="00F03CDD">
      <w:pPr>
        <w:pStyle w:val="B1"/>
      </w:pPr>
      <w:r>
        <w:t>-</w:t>
      </w:r>
      <w:r>
        <w:tab/>
      </w:r>
      <w:r w:rsidRPr="00881962">
        <w:t>for dynamically scheduled PUSCH</w:t>
      </w:r>
      <w:r>
        <w:t>, SRS,</w:t>
      </w:r>
      <w:r w:rsidRPr="00881962">
        <w:t xml:space="preserve"> </w:t>
      </w:r>
      <w:r>
        <w:t xml:space="preserve">and PUCCH </w:t>
      </w:r>
      <w:r w:rsidRPr="00881962">
        <w:t>transmissions</w:t>
      </w:r>
    </w:p>
    <w:p w14:paraId="1E836FC5" w14:textId="77777777" w:rsidR="00F03CDD" w:rsidRPr="002D2548" w:rsidRDefault="00000000" w:rsidP="00F03CDD">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noProof w:val="0"/>
                </w:rPr>
              </m:ctrlPr>
            </m:dPr>
            <m:e>
              <m:r>
                <m:rPr>
                  <m:nor/>
                </m:rPr>
                <w:rPr>
                  <w:lang w:val="sv-SE"/>
                </w:rPr>
                <m:t>max</m:t>
              </m:r>
              <m:d>
                <m:dPr>
                  <m:ctrlPr>
                    <w:rPr>
                      <w:rFonts w:ascii="Cambria Math" w:hAnsi="Cambria Math"/>
                      <w:noProof w:val="0"/>
                    </w:rPr>
                  </m:ctrlPr>
                </m:dPr>
                <m:e>
                  <m:sSubSup>
                    <m:sSubSupPr>
                      <m:ctrlPr>
                        <w:rPr>
                          <w:rFonts w:ascii="Cambria Math" w:hAnsi="Cambria Math"/>
                          <w:noProof w:val="0"/>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noProof w:val="0"/>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noProof w:val="0"/>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33639FD3" w14:textId="77777777" w:rsidR="00F03CDD" w:rsidRDefault="00000000" w:rsidP="00F03CDD">
      <w:pPr>
        <w:pStyle w:val="EQ"/>
        <w:jc w:val="center"/>
      </w:pPr>
      <m:oMathPara>
        <m:oMath>
          <m:sSubSup>
            <m:sSubSupPr>
              <m:ctrlPr>
                <w:rPr>
                  <w:rFonts w:ascii="Cambria Math" w:hAnsi="Cambria Math"/>
                  <w:noProof w:val="0"/>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noProof w:val="0"/>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noProof w:val="0"/>
                </w:rPr>
              </m:ctrlPr>
            </m:sSubPr>
            <m:e>
              <m:r>
                <m:rPr>
                  <m:sty m:val="p"/>
                </m:rPr>
                <w:rPr>
                  <w:rFonts w:ascii="Cambria Math" w:hAnsi="Cambria Math"/>
                </w:rPr>
                <m:t>Δ</m:t>
              </m:r>
            </m:e>
            <m:sub>
              <m:r>
                <w:rPr>
                  <w:rFonts w:ascii="Cambria Math" w:hAnsi="Cambria Math"/>
                </w:rPr>
                <m:t>i</m:t>
              </m:r>
            </m:sub>
          </m:sSub>
        </m:oMath>
      </m:oMathPara>
    </w:p>
    <w:p w14:paraId="0FF73187" w14:textId="77777777" w:rsidR="00F03CDD" w:rsidRPr="00881962" w:rsidRDefault="00F03CDD" w:rsidP="00F03CDD">
      <w:pPr>
        <w:pStyle w:val="B1"/>
      </w:pPr>
      <w:r w:rsidRPr="00881962">
        <w:tab/>
      </w:r>
      <w:r>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w:t>
      </w:r>
      <w:r w:rsidRPr="00881962">
        <w:t xml:space="preserve">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rsidRPr="00881962">
        <w:t xml:space="preserve"> given by </w:t>
      </w:r>
      <w:r>
        <w:t xml:space="preserve">the higher-layer parameters </w:t>
      </w:r>
      <w:r>
        <w:rPr>
          <w:i/>
        </w:rPr>
        <w:t>cp</w:t>
      </w:r>
      <w:r w:rsidRPr="004E6788">
        <w:rPr>
          <w:i/>
        </w:rPr>
        <w:t>-ExtensionC2</w:t>
      </w:r>
      <w:r w:rsidRPr="004E6788">
        <w:t xml:space="preserve"> and </w:t>
      </w:r>
      <w:r>
        <w:rPr>
          <w:i/>
        </w:rPr>
        <w:t>cp</w:t>
      </w:r>
      <w:r w:rsidRPr="004E6788">
        <w:rPr>
          <w:i/>
        </w:rPr>
        <w:t>-ExtensionC3</w:t>
      </w:r>
      <w:r>
        <w:t xml:space="preserve">, respectively, </w:t>
      </w:r>
      <w:r w:rsidRPr="00881962">
        <w:t xml:space="preserve">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sidRPr="00881962">
        <w:t xml:space="preserve"> given by </w:t>
      </w:r>
      <w:r>
        <w:t>clause</w:t>
      </w:r>
      <w:r w:rsidRPr="00881962">
        <w:t xml:space="preserve"> 4.3.1</w:t>
      </w:r>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r>
        <w:rPr>
          <w:i/>
          <w:lang w:eastAsia="zh-CN"/>
        </w:rPr>
        <w:t>T</w:t>
      </w:r>
      <w:r>
        <w:rPr>
          <w:i/>
          <w:vertAlign w:val="subscript"/>
          <w:lang w:eastAsia="zh-CN"/>
        </w:rPr>
        <w:t>ext</w:t>
      </w:r>
      <w:r>
        <w:rPr>
          <w:lang w:eastAsia="zh-CN"/>
        </w:rPr>
        <w:t xml:space="preserve"> is applied to the first UL transmission scheduled by the scheduling DCI.</w:t>
      </w:r>
    </w:p>
    <w:p w14:paraId="1933D3A6" w14:textId="77777777" w:rsidR="00F03CDD" w:rsidRPr="00881962" w:rsidRDefault="00F03CDD" w:rsidP="00F03CDD">
      <w:pPr>
        <w:pStyle w:val="B1"/>
      </w:pPr>
      <w:r w:rsidRPr="00881962">
        <w:lastRenderedPageBreak/>
        <w:t>-</w:t>
      </w:r>
      <w:r w:rsidRPr="00881962">
        <w:tab/>
        <w:t>for a PUSCH transmission using configured grant</w:t>
      </w:r>
    </w:p>
    <w:p w14:paraId="744B4558" w14:textId="77777777" w:rsidR="00F03CDD" w:rsidRPr="003D353E" w:rsidRDefault="00000000" w:rsidP="00F03CDD">
      <w:pPr>
        <w:pStyle w:val="EQ"/>
      </w:pPr>
      <m:oMathPara>
        <m:oMath>
          <m:sSub>
            <m:sSubPr>
              <m:ctrlPr>
                <w:rPr>
                  <w:rFonts w:ascii="Cambria Math" w:hAnsi="Cambria Math"/>
                  <w:i/>
                </w:rPr>
              </m:ctrlPr>
            </m:sSubPr>
            <m:e>
              <m:r>
                <w:rPr>
                  <w:rFonts w:ascii="Cambria Math" w:hAnsi="Cambria Math"/>
                </w:rPr>
                <m:t>T</m:t>
              </m:r>
            </m:e>
            <m:sub>
              <m:r>
                <m:rPr>
                  <m:nor/>
                </m:rPr>
                <m:t>ext</m:t>
              </m:r>
            </m:sub>
          </m:sSub>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117930C3" w14:textId="77777777" w:rsidR="00B1316B" w:rsidRDefault="00F03CDD" w:rsidP="00B1316B">
      <w:pPr>
        <w:pStyle w:val="B1"/>
        <w:rPr>
          <w:ins w:id="59" w:author="Stefan Parkvall" w:date="2023-06-04T15:46:00Z"/>
        </w:rPr>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5.3.1-2 with the index </w:t>
      </w:r>
      <m:oMath>
        <m:r>
          <w:rPr>
            <w:rFonts w:ascii="Cambria Math" w:hAnsi="Cambria Math"/>
          </w:rPr>
          <m:t>i</m:t>
        </m:r>
      </m:oMath>
      <w:r>
        <w:t xml:space="preserve"> given by the procedure in [6, TS 38.214].</w:t>
      </w:r>
    </w:p>
    <w:p w14:paraId="0C1C4D7D" w14:textId="597129E1" w:rsidR="00FD12C4" w:rsidRDefault="00B1316B" w:rsidP="00B1316B">
      <w:pPr>
        <w:pStyle w:val="B1"/>
        <w:rPr>
          <w:ins w:id="60" w:author="Stefan Parkvall" w:date="2023-06-04T15:47:00Z"/>
        </w:rPr>
      </w:pPr>
      <w:ins w:id="61" w:author="Stefan Parkvall" w:date="2023-06-04T15:46:00Z">
        <w:r>
          <w:t>-</w:t>
        </w:r>
        <w:r>
          <w:tab/>
        </w:r>
      </w:ins>
      <w:ins w:id="62" w:author="Stefan Parkvall" w:date="2023-06-04T15:45:00Z">
        <w:r w:rsidR="000D5B3E">
          <w:t>f</w:t>
        </w:r>
        <w:r w:rsidR="00646BF1">
          <w:t xml:space="preserve">or </w:t>
        </w:r>
        <w:r w:rsidR="008C50D8">
          <w:t>PS</w:t>
        </w:r>
      </w:ins>
      <w:ins w:id="63" w:author="Stefan Parkvall" w:date="2023-06-05T22:36:00Z">
        <w:r w:rsidR="00B94BE2">
          <w:t>C</w:t>
        </w:r>
      </w:ins>
      <w:ins w:id="64" w:author="Stefan Parkvall" w:date="2023-06-04T15:45:00Z">
        <w:r w:rsidR="008C50D8">
          <w:t xml:space="preserve">CH and </w:t>
        </w:r>
        <w:r w:rsidR="000D5B3E">
          <w:t>PSCCH</w:t>
        </w:r>
      </w:ins>
      <w:ins w:id="65" w:author="Stefan Parkvall" w:date="2023-06-05T22:36:00Z">
        <w:r w:rsidR="00B94BE2">
          <w:t>+PSSCH</w:t>
        </w:r>
      </w:ins>
      <w:ins w:id="66" w:author="Stefan Parkvall" w:date="2023-06-04T15:45:00Z">
        <w:r>
          <w:t xml:space="preserve"> transmission</w:t>
        </w:r>
      </w:ins>
    </w:p>
    <w:p w14:paraId="5CF3C801" w14:textId="011A3738" w:rsidR="00FB64FE" w:rsidRPr="003D353E" w:rsidRDefault="00000000" w:rsidP="00FB64FE">
      <w:pPr>
        <w:pStyle w:val="EQ"/>
        <w:rPr>
          <w:ins w:id="67" w:author="Stefan Parkvall" w:date="2023-06-04T15:47:00Z"/>
        </w:rPr>
      </w:pPr>
      <m:oMathPara>
        <m:oMath>
          <m:sSub>
            <m:sSubPr>
              <m:ctrlPr>
                <w:ins w:id="68" w:author="Stefan Parkvall" w:date="2023-06-04T15:47:00Z">
                  <w:rPr>
                    <w:rFonts w:ascii="Cambria Math" w:hAnsi="Cambria Math"/>
                    <w:i/>
                  </w:rPr>
                </w:ins>
              </m:ctrlPr>
            </m:sSubPr>
            <m:e>
              <m:r>
                <w:ins w:id="69" w:author="Stefan Parkvall" w:date="2023-06-04T15:47:00Z">
                  <w:rPr>
                    <w:rFonts w:ascii="Cambria Math" w:hAnsi="Cambria Math"/>
                  </w:rPr>
                  <m:t>T</m:t>
                </w:ins>
              </m:r>
            </m:e>
            <m:sub>
              <m:r>
                <w:ins w:id="70" w:author="Stefan Parkvall" w:date="2023-06-04T15:47:00Z">
                  <m:rPr>
                    <m:nor/>
                  </m:rPr>
                  <m:t>ext</m:t>
                </w:ins>
              </m:r>
            </m:sub>
          </m:sSub>
          <m:r>
            <w:ins w:id="71" w:author="Stefan Parkvall" w:date="2023-06-04T15:47:00Z">
              <m:rPr>
                <m:sty m:val="p"/>
              </m:rPr>
              <w:rPr>
                <w:rFonts w:ascii="Cambria Math" w:hAnsi="Cambria Math"/>
              </w:rPr>
              <m:t>=</m:t>
            </w:ins>
          </m:r>
          <m:nary>
            <m:naryPr>
              <m:chr m:val="∑"/>
              <m:limLoc m:val="subSup"/>
              <m:ctrlPr>
                <w:ins w:id="72" w:author="Stefan Parkvall" w:date="2023-06-04T15:47:00Z">
                  <w:rPr>
                    <w:rFonts w:ascii="Cambria Math" w:hAnsi="Cambria Math"/>
                  </w:rPr>
                </w:ins>
              </m:ctrlPr>
            </m:naryPr>
            <m:sub>
              <m:r>
                <w:ins w:id="73" w:author="Stefan Parkvall" w:date="2023-06-04T15:47:00Z">
                  <w:rPr>
                    <w:rFonts w:ascii="Cambria Math" w:hAnsi="Cambria Math"/>
                  </w:rPr>
                  <m:t>k</m:t>
                </w:ins>
              </m:r>
              <m:r>
                <w:ins w:id="74" w:author="Stefan Parkvall" w:date="2023-06-04T15:47:00Z">
                  <m:rPr>
                    <m:sty m:val="p"/>
                  </m:rPr>
                  <w:rPr>
                    <w:rFonts w:ascii="Cambria Math" w:hAnsi="Cambria Math"/>
                  </w:rPr>
                  <m:t>=1</m:t>
                </w:ins>
              </m:r>
            </m:sub>
            <m:sup>
              <m:sSub>
                <m:sSubPr>
                  <m:ctrlPr>
                    <w:ins w:id="75" w:author="Stefan Parkvall" w:date="2023-06-04T15:50:00Z">
                      <w:rPr>
                        <w:rFonts w:ascii="Cambria Math" w:hAnsi="Cambria Math"/>
                        <w:i/>
                      </w:rPr>
                    </w:ins>
                  </m:ctrlPr>
                </m:sSubPr>
                <m:e>
                  <m:r>
                    <w:ins w:id="76" w:author="Stefan Parkvall" w:date="2023-06-04T15:50:00Z">
                      <w:rPr>
                        <w:rFonts w:ascii="Cambria Math" w:hAnsi="Cambria Math"/>
                      </w:rPr>
                      <m:t>C</m:t>
                    </w:ins>
                  </m:r>
                </m:e>
                <m:sub>
                  <m:r>
                    <w:ins w:id="77" w:author="Stefan Parkvall" w:date="2023-06-04T15:50:00Z">
                      <w:rPr>
                        <w:rFonts w:ascii="Cambria Math" w:hAnsi="Cambria Math"/>
                      </w:rPr>
                      <m:t>i</m:t>
                    </w:ins>
                  </m:r>
                </m:sub>
              </m:sSub>
            </m:sup>
            <m:e>
              <m:sSubSup>
                <m:sSubSupPr>
                  <m:ctrlPr>
                    <w:ins w:id="78" w:author="Stefan Parkvall" w:date="2023-06-04T15:47:00Z">
                      <w:rPr>
                        <w:rFonts w:ascii="Cambria Math" w:hAnsi="Cambria Math"/>
                      </w:rPr>
                    </w:ins>
                  </m:ctrlPr>
                </m:sSubSupPr>
                <m:e>
                  <m:r>
                    <w:ins w:id="79" w:author="Stefan Parkvall" w:date="2023-06-04T15:47:00Z">
                      <w:rPr>
                        <w:rFonts w:ascii="Cambria Math" w:hAnsi="Cambria Math"/>
                      </w:rPr>
                      <m:t>T</m:t>
                    </w:ins>
                  </m:r>
                </m:e>
                <m:sub>
                  <m:r>
                    <w:ins w:id="80" w:author="Stefan Parkvall" w:date="2023-06-04T15:47:00Z">
                      <m:rPr>
                        <m:sty m:val="p"/>
                      </m:rPr>
                      <w:rPr>
                        <w:rFonts w:ascii="Cambria Math" w:hAnsi="Cambria Math"/>
                      </w:rPr>
                      <m:t xml:space="preserve">symb,  </m:t>
                    </w:ins>
                  </m:r>
                  <m:d>
                    <m:dPr>
                      <m:ctrlPr>
                        <w:ins w:id="81" w:author="Stefan Parkvall" w:date="2023-06-04T15:47:00Z">
                          <w:rPr>
                            <w:rFonts w:ascii="Cambria Math" w:hAnsi="Cambria Math"/>
                          </w:rPr>
                        </w:ins>
                      </m:ctrlPr>
                    </m:dPr>
                    <m:e>
                      <m:r>
                        <w:ins w:id="82" w:author="Stefan Parkvall" w:date="2023-06-04T15:47:00Z">
                          <w:rPr>
                            <w:rFonts w:ascii="Cambria Math" w:hAnsi="Cambria Math"/>
                          </w:rPr>
                          <m:t>l</m:t>
                        </w:ins>
                      </m:r>
                      <m:r>
                        <w:ins w:id="83" w:author="Stefan Parkvall" w:date="2023-06-04T15:47:00Z">
                          <m:rPr>
                            <m:sty m:val="p"/>
                          </m:rPr>
                          <w:rPr>
                            <w:rFonts w:ascii="Cambria Math" w:hAnsi="Cambria Math"/>
                          </w:rPr>
                          <m:t>-</m:t>
                        </w:ins>
                      </m:r>
                      <m:r>
                        <w:ins w:id="84" w:author="Stefan Parkvall" w:date="2023-06-04T15:47:00Z">
                          <w:rPr>
                            <w:rFonts w:ascii="Cambria Math" w:hAnsi="Cambria Math"/>
                          </w:rPr>
                          <m:t>k</m:t>
                        </w:ins>
                      </m:r>
                    </m:e>
                  </m:d>
                  <m:r>
                    <w:ins w:id="85" w:author="Stefan Parkvall" w:date="2023-06-04T15:47:00Z">
                      <m:rPr>
                        <m:sty m:val="p"/>
                      </m:rPr>
                      <w:rPr>
                        <w:rFonts w:ascii="Cambria Math" w:hAnsi="Cambria Math"/>
                      </w:rPr>
                      <m:t>mod 7∙</m:t>
                    </w:ins>
                  </m:r>
                  <m:sSup>
                    <m:sSupPr>
                      <m:ctrlPr>
                        <w:ins w:id="86" w:author="Stefan Parkvall" w:date="2023-06-04T15:47:00Z">
                          <w:rPr>
                            <w:rFonts w:ascii="Cambria Math" w:hAnsi="Cambria Math"/>
                          </w:rPr>
                        </w:ins>
                      </m:ctrlPr>
                    </m:sSupPr>
                    <m:e>
                      <m:r>
                        <w:ins w:id="87" w:author="Stefan Parkvall" w:date="2023-06-04T15:47:00Z">
                          <m:rPr>
                            <m:sty m:val="p"/>
                          </m:rPr>
                          <w:rPr>
                            <w:rFonts w:ascii="Cambria Math" w:hAnsi="Cambria Math"/>
                          </w:rPr>
                          <m:t>2</m:t>
                        </w:ins>
                      </m:r>
                    </m:e>
                    <m:sup>
                      <m:r>
                        <w:ins w:id="88" w:author="Stefan Parkvall" w:date="2023-06-04T15:47:00Z">
                          <w:rPr>
                            <w:rFonts w:ascii="Cambria Math" w:hAnsi="Cambria Math"/>
                          </w:rPr>
                          <m:t>μ</m:t>
                        </w:ins>
                      </m:r>
                    </m:sup>
                  </m:sSup>
                  <m:r>
                    <w:ins w:id="89" w:author="Stefan Parkvall" w:date="2023-06-04T15:47:00Z">
                      <m:rPr>
                        <m:sty m:val="p"/>
                      </m:rPr>
                      <w:rPr>
                        <w:rFonts w:ascii="Cambria Math" w:hAnsi="Cambria Math"/>
                      </w:rPr>
                      <m:t xml:space="preserve"> </m:t>
                    </w:ins>
                  </m:r>
                </m:sub>
                <m:sup>
                  <m:r>
                    <w:ins w:id="90" w:author="Stefan Parkvall" w:date="2023-06-04T15:47:00Z">
                      <w:rPr>
                        <w:rFonts w:ascii="Cambria Math" w:hAnsi="Cambria Math"/>
                      </w:rPr>
                      <m:t>μ</m:t>
                    </w:ins>
                  </m:r>
                </m:sup>
              </m:sSubSup>
            </m:e>
          </m:nary>
          <m:r>
            <w:ins w:id="91" w:author="Stefan Parkvall" w:date="2023-06-04T15:47:00Z">
              <m:rPr>
                <m:sty m:val="p"/>
              </m:rPr>
              <w:rPr>
                <w:rFonts w:ascii="Cambria Math" w:hAnsi="Cambria Math"/>
              </w:rPr>
              <m:t>-</m:t>
            </w:ins>
          </m:r>
          <m:sSub>
            <m:sSubPr>
              <m:ctrlPr>
                <w:ins w:id="92" w:author="Stefan Parkvall" w:date="2023-06-04T15:47:00Z">
                  <w:rPr>
                    <w:rFonts w:ascii="Cambria Math" w:hAnsi="Cambria Math"/>
                  </w:rPr>
                </w:ins>
              </m:ctrlPr>
            </m:sSubPr>
            <m:e>
              <m:r>
                <w:ins w:id="93" w:author="Stefan Parkvall" w:date="2023-06-04T15:47:00Z">
                  <m:rPr>
                    <m:sty m:val="p"/>
                  </m:rPr>
                  <w:rPr>
                    <w:rFonts w:ascii="Cambria Math" w:hAnsi="Cambria Math"/>
                  </w:rPr>
                  <m:t>Δ</m:t>
                </w:ins>
              </m:r>
            </m:e>
            <m:sub>
              <m:r>
                <w:ins w:id="94" w:author="Stefan Parkvall" w:date="2023-06-04T15:47:00Z">
                  <w:rPr>
                    <w:rFonts w:ascii="Cambria Math" w:hAnsi="Cambria Math"/>
                  </w:rPr>
                  <m:t>i</m:t>
                </w:ins>
              </m:r>
            </m:sub>
          </m:sSub>
        </m:oMath>
      </m:oMathPara>
    </w:p>
    <w:p w14:paraId="13146A66" w14:textId="4451994D" w:rsidR="00FB64FE" w:rsidRDefault="00FB64FE" w:rsidP="00FB64FE">
      <w:pPr>
        <w:pStyle w:val="B1"/>
        <w:rPr>
          <w:ins w:id="95" w:author="Stefan Parkvall" w:date="2023-06-04T15:47:00Z"/>
        </w:rPr>
      </w:pPr>
      <w:ins w:id="96" w:author="Stefan Parkvall" w:date="2023-06-04T15:47:00Z">
        <w:r>
          <w:tab/>
          <w:t xml:space="preserve">where  </w:t>
        </w:r>
      </w:ins>
      <m:oMath>
        <m:sSub>
          <m:sSubPr>
            <m:ctrlPr>
              <w:ins w:id="97" w:author="Stefan Parkvall" w:date="2023-06-04T15:47:00Z">
                <w:rPr>
                  <w:rFonts w:ascii="Cambria Math" w:hAnsi="Cambria Math"/>
                </w:rPr>
              </w:ins>
            </m:ctrlPr>
          </m:sSubPr>
          <m:e>
            <m:r>
              <w:ins w:id="98" w:author="Stefan Parkvall" w:date="2023-06-04T15:47:00Z">
                <m:rPr>
                  <m:sty m:val="p"/>
                </m:rPr>
                <w:rPr>
                  <w:rFonts w:ascii="Cambria Math" w:hAnsi="Cambria Math"/>
                </w:rPr>
                <m:t>Δ</m:t>
              </w:ins>
            </m:r>
          </m:e>
          <m:sub>
            <m:r>
              <w:ins w:id="99" w:author="Stefan Parkvall" w:date="2023-06-04T15:47:00Z">
                <w:rPr>
                  <w:rFonts w:ascii="Cambria Math" w:hAnsi="Cambria Math"/>
                </w:rPr>
                <m:t>i</m:t>
              </w:ins>
            </m:r>
          </m:sub>
        </m:sSub>
      </m:oMath>
      <w:ins w:id="100" w:author="Stefan Parkvall" w:date="2023-06-04T15:47:00Z">
        <w:r>
          <w:t xml:space="preserve"> is given by Table 5.3.1-3 with the index </w:t>
        </w:r>
      </w:ins>
      <m:oMath>
        <m:r>
          <w:ins w:id="101" w:author="Stefan Parkvall" w:date="2023-06-04T15:47:00Z">
            <w:rPr>
              <w:rFonts w:ascii="Cambria Math" w:hAnsi="Cambria Math"/>
            </w:rPr>
            <m:t>i</m:t>
          </w:ins>
        </m:r>
      </m:oMath>
      <w:ins w:id="102" w:author="Stefan Parkvall" w:date="2023-06-04T15:47:00Z">
        <w:r>
          <w:t xml:space="preserve"> given by the procedure in [6, TS 38.214].</w:t>
        </w:r>
      </w:ins>
    </w:p>
    <w:p w14:paraId="62CF5690" w14:textId="77777777" w:rsidR="006160B9" w:rsidDel="008F24EF" w:rsidRDefault="006160B9" w:rsidP="00920C78">
      <w:pPr>
        <w:rPr>
          <w:del w:id="103" w:author="Stefan Parkvall" w:date="2023-06-04T14:33:00Z"/>
        </w:rPr>
      </w:pPr>
    </w:p>
    <w:p w14:paraId="2F4BAE91" w14:textId="4592F8B4" w:rsidR="00F03CDD" w:rsidDel="002616FE" w:rsidRDefault="00F03CDD" w:rsidP="00F03CDD">
      <w:pPr>
        <w:rPr>
          <w:del w:id="104" w:author="Stefan Parkvall" w:date="2023-06-04T14:29:00Z"/>
        </w:rPr>
      </w:pPr>
      <w:del w:id="105" w:author="Stefan Parkvall" w:date="2023-06-04T14:29:00Z">
        <w:r w:rsidDel="002616FE">
          <w:delText xml:space="preserve">The starting position of OFDM symbol </w:delText>
        </w:r>
        <w:r w:rsidRPr="004C0A64" w:rsidDel="002616FE">
          <w:rPr>
            <w:position w:val="-6"/>
          </w:rPr>
          <w:object w:dxaOrig="139" w:dyaOrig="260" w14:anchorId="0CB85DDD">
            <v:shape id="_x0000_i1030" type="#_x0000_t75" style="width:7.05pt;height:13.25pt" o:ole="">
              <v:imagedata r:id="rId23" o:title=""/>
            </v:shape>
            <o:OLEObject Type="Embed" ProgID="Equation.3" ShapeID="_x0000_i1030" DrawAspect="Content" ObjectID="_1747526772" r:id="rId24"/>
          </w:object>
        </w:r>
        <w:r w:rsidDel="002616FE">
          <w:delText xml:space="preserve"> for subcarrier spacing configuration </w:delText>
        </w:r>
        <w:r w:rsidRPr="004E01C8" w:rsidDel="002616FE">
          <w:rPr>
            <w:position w:val="-10"/>
          </w:rPr>
          <w:object w:dxaOrig="220" w:dyaOrig="240" w14:anchorId="17F5912C">
            <v:shape id="_x0000_i1031" type="#_x0000_t75" style="width:11.5pt;height:13.25pt" o:ole="">
              <v:imagedata r:id="rId25" o:title=""/>
            </v:shape>
            <o:OLEObject Type="Embed" ProgID="Equation.3" ShapeID="_x0000_i1031" DrawAspect="Content" ObjectID="_1747526773" r:id="rId26"/>
          </w:object>
        </w:r>
        <w:r w:rsidDel="002616FE">
          <w:delText>in a subframe is given by</w:delText>
        </w:r>
      </w:del>
    </w:p>
    <w:p w14:paraId="0574ADF9" w14:textId="05E5BE41" w:rsidR="00F03CDD" w:rsidDel="002616FE" w:rsidRDefault="00F03CDD" w:rsidP="00F03CDD">
      <w:pPr>
        <w:pStyle w:val="EQ"/>
        <w:jc w:val="center"/>
        <w:rPr>
          <w:del w:id="106" w:author="Stefan Parkvall" w:date="2023-06-04T14:29:00Z"/>
        </w:rPr>
      </w:pPr>
      <w:del w:id="107" w:author="Stefan Parkvall" w:date="2023-06-04T14:29:00Z">
        <w:r w:rsidRPr="00480E82" w:rsidDel="002616FE">
          <w:rPr>
            <w:position w:val="-28"/>
          </w:rPr>
          <w:object w:dxaOrig="3920" w:dyaOrig="660" w14:anchorId="42CF0D11">
            <v:shape id="_x0000_i1032" type="#_x0000_t75" style="width:193.9pt;height:32.7pt" o:ole="">
              <v:imagedata r:id="rId27" o:title=""/>
            </v:shape>
            <o:OLEObject Type="Embed" ProgID="Equation.3" ShapeID="_x0000_i1032" DrawAspect="Content" ObjectID="_1747526774" r:id="rId28"/>
          </w:object>
        </w:r>
      </w:del>
    </w:p>
    <w:p w14:paraId="6842CCE5" w14:textId="77777777" w:rsidR="00F03CDD" w:rsidRPr="00BF385C" w:rsidRDefault="00F03CDD" w:rsidP="00F03CDD"/>
    <w:p w14:paraId="65BB6A2B" w14:textId="5104DD00" w:rsidR="00F03CDD" w:rsidRPr="00E37759" w:rsidRDefault="00F03CDD" w:rsidP="00F03CDD">
      <w:pPr>
        <w:pStyle w:val="TH"/>
      </w:pPr>
      <w:r>
        <w:t xml:space="preserve">Table 5.3.1-1: The </w:t>
      </w:r>
      <w:r w:rsidRPr="00E37759">
        <w:t>variable</w:t>
      </w:r>
      <w:r>
        <w:t xml:space="preserve">s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w:r>
        <w:t xml:space="preserve"> and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w:r>
        <w:t xml:space="preserve"> for </w:t>
      </w:r>
      <w:ins w:id="108" w:author="Stefan Parkvall" w:date="2023-06-04T14:34:00Z">
        <w:r w:rsidR="00CC483A">
          <w:t xml:space="preserve">uplink </w:t>
        </w:r>
      </w:ins>
      <w:r>
        <w:t xml:space="preserve">cyclic prefix extension </w:t>
      </w:r>
    </w:p>
    <w:tbl>
      <w:tblPr>
        <w:tblStyle w:val="TableGrid"/>
        <w:tblW w:w="0" w:type="auto"/>
        <w:jc w:val="center"/>
        <w:tblLook w:val="04A0" w:firstRow="1" w:lastRow="0" w:firstColumn="1" w:lastColumn="0" w:noHBand="0" w:noVBand="1"/>
      </w:tblPr>
      <w:tblGrid>
        <w:gridCol w:w="1795"/>
        <w:gridCol w:w="2418"/>
        <w:gridCol w:w="2444"/>
      </w:tblGrid>
      <w:tr w:rsidR="00F03CDD" w14:paraId="5178144A" w14:textId="77777777" w:rsidTr="006D0630">
        <w:trPr>
          <w:jc w:val="center"/>
        </w:trPr>
        <w:tc>
          <w:tcPr>
            <w:tcW w:w="1795" w:type="dxa"/>
          </w:tcPr>
          <w:p w14:paraId="61E4F2EC" w14:textId="77777777" w:rsidR="00F03CDD" w:rsidRDefault="00000000" w:rsidP="006D0630">
            <w:pPr>
              <w:pStyle w:val="TAH"/>
            </w:pPr>
            <m:oMath>
              <m:sSub>
                <m:sSubPr>
                  <m:ctrlPr>
                    <w:rPr>
                      <w:rFonts w:ascii="Cambria Math" w:hAnsi="Cambria Math"/>
                    </w:rPr>
                  </m:ctrlPr>
                </m:sSubPr>
                <m:e>
                  <m:r>
                    <m:rPr>
                      <m:sty m:val="bi"/>
                    </m:rPr>
                    <w:rPr>
                      <w:rFonts w:ascii="Cambria Math" w:hAnsi="Cambria Math"/>
                    </w:rPr>
                    <m:t>T</m:t>
                  </m:r>
                </m:e>
                <m:sub>
                  <m:r>
                    <m:rPr>
                      <m:nor/>
                    </m:rPr>
                    <w:rPr>
                      <w:lang w:val="en-US"/>
                    </w:rPr>
                    <m:t>ext</m:t>
                  </m:r>
                </m:sub>
              </m:sSub>
              <m:r>
                <m:rPr>
                  <m:sty m:val="bi"/>
                </m:rPr>
                <w:rPr>
                  <w:rFonts w:ascii="Cambria Math" w:hAnsi="Cambria Math"/>
                </w:rPr>
                <m:t xml:space="preserve"> </m:t>
              </m:r>
            </m:oMath>
            <w:r w:rsidR="00F03CDD">
              <w:t>i</w:t>
            </w:r>
            <w:proofErr w:type="spellStart"/>
            <w:r w:rsidR="00F03CDD" w:rsidRPr="008E562B">
              <w:t>ndex</w:t>
            </w:r>
            <w:proofErr w:type="spellEnd"/>
            <w:r w:rsidR="00F03CDD">
              <w:t xml:space="preserve"> </w:t>
            </w:r>
            <m:oMath>
              <m:r>
                <m:rPr>
                  <m:sty m:val="bi"/>
                </m:rPr>
                <w:rPr>
                  <w:rFonts w:ascii="Cambria Math" w:hAnsi="Cambria Math"/>
                </w:rPr>
                <m:t>i</m:t>
              </m:r>
            </m:oMath>
          </w:p>
        </w:tc>
        <w:tc>
          <w:tcPr>
            <w:tcW w:w="2418" w:type="dxa"/>
          </w:tcPr>
          <w:p w14:paraId="274838E1" w14:textId="77777777" w:rsidR="00F03CDD" w:rsidRDefault="00000000" w:rsidP="006D0630">
            <w:pPr>
              <w:pStyle w:val="TAH"/>
            </w:pPr>
            <m:oMathPara>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m:oMathPara>
          </w:p>
        </w:tc>
        <w:tc>
          <w:tcPr>
            <w:tcW w:w="2444" w:type="dxa"/>
          </w:tcPr>
          <w:p w14:paraId="18BACDDB" w14:textId="77777777" w:rsidR="00F03CDD" w:rsidRDefault="00000000" w:rsidP="006D0630">
            <w:pPr>
              <w:pStyle w:val="TAH"/>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03CDD" w14:paraId="38BA2FA3" w14:textId="77777777" w:rsidTr="006D0630">
        <w:trPr>
          <w:jc w:val="center"/>
        </w:trPr>
        <w:tc>
          <w:tcPr>
            <w:tcW w:w="1795" w:type="dxa"/>
          </w:tcPr>
          <w:p w14:paraId="06AF2A89" w14:textId="77777777" w:rsidR="00F03CDD" w:rsidRDefault="00F03CDD" w:rsidP="006D0630">
            <w:pPr>
              <w:pStyle w:val="TAC"/>
            </w:pPr>
            <w:r w:rsidRPr="009D4C90">
              <w:t>0</w:t>
            </w:r>
          </w:p>
        </w:tc>
        <w:tc>
          <w:tcPr>
            <w:tcW w:w="2418" w:type="dxa"/>
          </w:tcPr>
          <w:p w14:paraId="08FF8079" w14:textId="77777777" w:rsidR="00F03CDD" w:rsidRPr="009D4C90" w:rsidRDefault="00F03CDD" w:rsidP="006D0630">
            <w:pPr>
              <w:pStyle w:val="TAC"/>
            </w:pPr>
            <w:r>
              <w:t>-</w:t>
            </w:r>
          </w:p>
        </w:tc>
        <w:tc>
          <w:tcPr>
            <w:tcW w:w="2444" w:type="dxa"/>
          </w:tcPr>
          <w:p w14:paraId="4CF045FF" w14:textId="77777777" w:rsidR="00F03CDD" w:rsidRDefault="00F03CDD" w:rsidP="006D0630">
            <w:pPr>
              <w:pStyle w:val="TAC"/>
            </w:pPr>
            <w:r w:rsidRPr="009D4C90">
              <w:t>-</w:t>
            </w:r>
          </w:p>
        </w:tc>
      </w:tr>
      <w:tr w:rsidR="00F03CDD" w14:paraId="14C0BA0B" w14:textId="77777777" w:rsidTr="006D0630">
        <w:trPr>
          <w:jc w:val="center"/>
        </w:trPr>
        <w:tc>
          <w:tcPr>
            <w:tcW w:w="1795" w:type="dxa"/>
          </w:tcPr>
          <w:p w14:paraId="59C25E8C" w14:textId="77777777" w:rsidR="00F03CDD" w:rsidRDefault="00F03CDD" w:rsidP="006D0630">
            <w:pPr>
              <w:pStyle w:val="TAC"/>
            </w:pPr>
            <w:r w:rsidRPr="009D4C90">
              <w:t>1</w:t>
            </w:r>
          </w:p>
        </w:tc>
        <w:tc>
          <w:tcPr>
            <w:tcW w:w="2418" w:type="dxa"/>
          </w:tcPr>
          <w:p w14:paraId="10B21500" w14:textId="77777777" w:rsidR="00F03CDD" w:rsidRDefault="00000000" w:rsidP="006D0630">
            <w:pPr>
              <w:pStyle w:val="TAC"/>
            </w:pPr>
            <m:oMathPara>
              <m:oMath>
                <m:sSub>
                  <m:sSubPr>
                    <m:ctrlPr>
                      <w:rPr>
                        <w:rFonts w:ascii="Cambria Math" w:hAnsi="Cambria Math"/>
                        <w:i/>
                      </w:rPr>
                    </m:ctrlPr>
                  </m:sSubPr>
                  <m:e>
                    <m:r>
                      <w:rPr>
                        <w:rFonts w:ascii="Cambria Math" w:hAnsi="Cambria Math"/>
                      </w:rPr>
                      <m:t>C</m:t>
                    </m:r>
                  </m:e>
                  <m:sub>
                    <m:r>
                      <w:rPr>
                        <w:rFonts w:ascii="Cambria Math" w:hAnsi="Cambria Math"/>
                      </w:rPr>
                      <m:t>1</m:t>
                    </m:r>
                  </m:sub>
                </m:sSub>
              </m:oMath>
            </m:oMathPara>
          </w:p>
        </w:tc>
        <w:tc>
          <w:tcPr>
            <w:tcW w:w="2444" w:type="dxa"/>
          </w:tcPr>
          <w:p w14:paraId="1ADC694F" w14:textId="77777777" w:rsidR="00F03CDD" w:rsidRDefault="00F03CDD" w:rsidP="006D0630">
            <w:pPr>
              <w:pStyle w:val="TAC"/>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03CDD" w14:paraId="0D586A05" w14:textId="77777777" w:rsidTr="006D0630">
        <w:trPr>
          <w:jc w:val="center"/>
        </w:trPr>
        <w:tc>
          <w:tcPr>
            <w:tcW w:w="1795" w:type="dxa"/>
          </w:tcPr>
          <w:p w14:paraId="40ADF044" w14:textId="77777777" w:rsidR="00F03CDD" w:rsidRDefault="00F03CDD" w:rsidP="006D0630">
            <w:pPr>
              <w:pStyle w:val="TAC"/>
            </w:pPr>
            <w:r w:rsidRPr="009D4C90">
              <w:t>2</w:t>
            </w:r>
          </w:p>
        </w:tc>
        <w:tc>
          <w:tcPr>
            <w:tcW w:w="2418" w:type="dxa"/>
          </w:tcPr>
          <w:p w14:paraId="6BE74A5A" w14:textId="77777777" w:rsidR="00F03CDD" w:rsidRDefault="00000000" w:rsidP="006D0630">
            <w:pPr>
              <w:pStyle w:val="TAC"/>
            </w:pPr>
            <m:oMathPara>
              <m:oMath>
                <m:sSub>
                  <m:sSubPr>
                    <m:ctrlPr>
                      <w:rPr>
                        <w:rFonts w:ascii="Cambria Math" w:hAnsi="Cambria Math"/>
                        <w:i/>
                      </w:rPr>
                    </m:ctrlPr>
                  </m:sSubPr>
                  <m:e>
                    <m:r>
                      <w:rPr>
                        <w:rFonts w:ascii="Cambria Math" w:hAnsi="Cambria Math"/>
                      </w:rPr>
                      <m:t>C</m:t>
                    </m:r>
                  </m:e>
                  <m:sub>
                    <m:r>
                      <w:rPr>
                        <w:rFonts w:ascii="Cambria Math" w:hAnsi="Cambria Math"/>
                      </w:rPr>
                      <m:t>2</m:t>
                    </m:r>
                  </m:sub>
                </m:sSub>
              </m:oMath>
            </m:oMathPara>
          </w:p>
        </w:tc>
        <w:tc>
          <w:tcPr>
            <w:tcW w:w="2444" w:type="dxa"/>
          </w:tcPr>
          <w:p w14:paraId="231C3CE2" w14:textId="77777777" w:rsidR="00F03CDD" w:rsidRDefault="00F03CDD" w:rsidP="006D0630">
            <w:pPr>
              <w:pStyle w:val="TAC"/>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TA</m:t>
                    </m:r>
                  </m:sub>
                </m:sSub>
              </m:oMath>
            </m:oMathPara>
          </w:p>
        </w:tc>
      </w:tr>
      <w:tr w:rsidR="00F03CDD" w14:paraId="3BEAE7C8" w14:textId="77777777" w:rsidTr="006D0630">
        <w:trPr>
          <w:jc w:val="center"/>
        </w:trPr>
        <w:tc>
          <w:tcPr>
            <w:tcW w:w="1795" w:type="dxa"/>
          </w:tcPr>
          <w:p w14:paraId="13E7F2F9" w14:textId="77777777" w:rsidR="00F03CDD" w:rsidRDefault="00F03CDD" w:rsidP="006D0630">
            <w:pPr>
              <w:pStyle w:val="TAC"/>
            </w:pPr>
            <w:r w:rsidRPr="009D4C90">
              <w:t>3</w:t>
            </w:r>
          </w:p>
        </w:tc>
        <w:tc>
          <w:tcPr>
            <w:tcW w:w="2418" w:type="dxa"/>
          </w:tcPr>
          <w:p w14:paraId="4460F3ED" w14:textId="77777777" w:rsidR="00F03CDD" w:rsidRDefault="00000000" w:rsidP="006D0630">
            <w:pPr>
              <w:pStyle w:val="TAC"/>
            </w:pPr>
            <m:oMathPara>
              <m:oMath>
                <m:sSub>
                  <m:sSubPr>
                    <m:ctrlPr>
                      <w:rPr>
                        <w:rFonts w:ascii="Cambria Math" w:hAnsi="Cambria Math"/>
                        <w:i/>
                      </w:rPr>
                    </m:ctrlPr>
                  </m:sSubPr>
                  <m:e>
                    <m:r>
                      <w:rPr>
                        <w:rFonts w:ascii="Cambria Math" w:hAnsi="Cambria Math"/>
                      </w:rPr>
                      <m:t>C</m:t>
                    </m:r>
                  </m:e>
                  <m:sub>
                    <m:r>
                      <w:rPr>
                        <w:rFonts w:ascii="Cambria Math" w:hAnsi="Cambria Math"/>
                      </w:rPr>
                      <m:t>3</m:t>
                    </m:r>
                  </m:sub>
                </m:sSub>
              </m:oMath>
            </m:oMathPara>
          </w:p>
        </w:tc>
        <w:tc>
          <w:tcPr>
            <w:tcW w:w="2444" w:type="dxa"/>
          </w:tcPr>
          <w:p w14:paraId="567AB126" w14:textId="77777777" w:rsidR="00F03CDD" w:rsidRDefault="00F03CDD" w:rsidP="006D0630">
            <w:pPr>
              <w:pStyle w:val="TAC"/>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TA</m:t>
                    </m:r>
                  </m:sub>
                </m:sSub>
              </m:oMath>
            </m:oMathPara>
          </w:p>
        </w:tc>
      </w:tr>
    </w:tbl>
    <w:p w14:paraId="3DCAA97D" w14:textId="77777777" w:rsidR="00F03CDD" w:rsidRDefault="00F03CDD" w:rsidP="00F03CDD"/>
    <w:p w14:paraId="22D50557" w14:textId="4D27416E" w:rsidR="00F03CDD" w:rsidRPr="00E37759" w:rsidRDefault="00F03CDD" w:rsidP="00F03CDD">
      <w:pPr>
        <w:pStyle w:val="TH"/>
      </w:pPr>
      <w:r>
        <w:t xml:space="preserve">Table 5.3.1-2: The </w:t>
      </w:r>
      <w:r w:rsidRPr="00E37759">
        <w:t>variable</w:t>
      </w:r>
      <w:r>
        <w:t xml:space="preserve">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w:r>
        <w:t xml:space="preserve"> for </w:t>
      </w:r>
      <w:ins w:id="109" w:author="Stefan Parkvall" w:date="2023-06-04T14:34:00Z">
        <w:r w:rsidR="00CC483A">
          <w:t xml:space="preserve">uplink </w:t>
        </w:r>
      </w:ins>
      <w:r>
        <w:t>cyclic prefix extension with configured grants.</w:t>
      </w:r>
    </w:p>
    <w:tbl>
      <w:tblPr>
        <w:tblStyle w:val="TableGrid"/>
        <w:tblW w:w="0" w:type="auto"/>
        <w:jc w:val="center"/>
        <w:tblLook w:val="04A0" w:firstRow="1" w:lastRow="0" w:firstColumn="1" w:lastColumn="0" w:noHBand="0" w:noVBand="1"/>
      </w:tblPr>
      <w:tblGrid>
        <w:gridCol w:w="1795"/>
        <w:gridCol w:w="2444"/>
      </w:tblGrid>
      <w:tr w:rsidR="00F03CDD" w14:paraId="12B67CDD" w14:textId="77777777" w:rsidTr="006D0630">
        <w:trPr>
          <w:jc w:val="center"/>
        </w:trPr>
        <w:tc>
          <w:tcPr>
            <w:tcW w:w="1795" w:type="dxa"/>
          </w:tcPr>
          <w:p w14:paraId="613AA7C8" w14:textId="77777777" w:rsidR="00F03CDD" w:rsidRDefault="00F03CDD" w:rsidP="006D0630">
            <w:pPr>
              <w:pStyle w:val="TAH"/>
            </w:pPr>
            <w:r>
              <w:t>i</w:t>
            </w:r>
            <w:r w:rsidRPr="008E562B">
              <w:t>ndex</w:t>
            </w:r>
            <w:r>
              <w:t xml:space="preserve"> </w:t>
            </w:r>
            <m:oMath>
              <m:r>
                <m:rPr>
                  <m:sty m:val="bi"/>
                </m:rPr>
                <w:rPr>
                  <w:rFonts w:ascii="Cambria Math" w:hAnsi="Cambria Math"/>
                </w:rPr>
                <m:t>i</m:t>
              </m:r>
            </m:oMath>
          </w:p>
        </w:tc>
        <w:tc>
          <w:tcPr>
            <w:tcW w:w="2444" w:type="dxa"/>
          </w:tcPr>
          <w:p w14:paraId="224380F2" w14:textId="77777777" w:rsidR="00F03CDD" w:rsidRDefault="00000000" w:rsidP="006D0630">
            <w:pPr>
              <w:pStyle w:val="TAH"/>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03CDD" w14:paraId="49328F81" w14:textId="77777777" w:rsidTr="006D0630">
        <w:trPr>
          <w:jc w:val="center"/>
        </w:trPr>
        <w:tc>
          <w:tcPr>
            <w:tcW w:w="1795" w:type="dxa"/>
          </w:tcPr>
          <w:p w14:paraId="7DE0DF8E" w14:textId="77777777" w:rsidR="00F03CDD" w:rsidRDefault="00F03CDD" w:rsidP="006D0630">
            <w:pPr>
              <w:pStyle w:val="TAC"/>
            </w:pPr>
            <w:r w:rsidRPr="009D4C90">
              <w:t>0</w:t>
            </w:r>
          </w:p>
        </w:tc>
        <w:tc>
          <w:tcPr>
            <w:tcW w:w="2444" w:type="dxa"/>
          </w:tcPr>
          <w:p w14:paraId="36ED5069" w14:textId="77777777" w:rsidR="00F03CDD" w:rsidRDefault="00F03CDD" w:rsidP="006D0630">
            <w:pPr>
              <w:pStyle w:val="TAC"/>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03CDD" w14:paraId="171D5CB2" w14:textId="77777777" w:rsidTr="006D0630">
        <w:trPr>
          <w:jc w:val="center"/>
        </w:trPr>
        <w:tc>
          <w:tcPr>
            <w:tcW w:w="1795" w:type="dxa"/>
          </w:tcPr>
          <w:p w14:paraId="33B82D04" w14:textId="77777777" w:rsidR="00F03CDD" w:rsidRDefault="00F03CDD" w:rsidP="006D0630">
            <w:pPr>
              <w:pStyle w:val="TAC"/>
            </w:pPr>
            <w:r w:rsidRPr="009D4C90">
              <w:t>1</w:t>
            </w:r>
          </w:p>
        </w:tc>
        <w:tc>
          <w:tcPr>
            <w:tcW w:w="2444" w:type="dxa"/>
          </w:tcPr>
          <w:p w14:paraId="3BA3D489" w14:textId="77777777" w:rsidR="00F03CDD" w:rsidRDefault="00F03CDD" w:rsidP="006D0630">
            <w:pPr>
              <w:pStyle w:val="TAC"/>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03CDD" w14:paraId="483CCF85" w14:textId="77777777" w:rsidTr="006D0630">
        <w:trPr>
          <w:jc w:val="center"/>
        </w:trPr>
        <w:tc>
          <w:tcPr>
            <w:tcW w:w="1795" w:type="dxa"/>
          </w:tcPr>
          <w:p w14:paraId="5C79D2BB" w14:textId="77777777" w:rsidR="00F03CDD" w:rsidRDefault="00F03CDD" w:rsidP="006D0630">
            <w:pPr>
              <w:pStyle w:val="TAC"/>
            </w:pPr>
            <w:r w:rsidRPr="009D4C90">
              <w:t>2</w:t>
            </w:r>
          </w:p>
        </w:tc>
        <w:tc>
          <w:tcPr>
            <w:tcW w:w="2444" w:type="dxa"/>
          </w:tcPr>
          <w:p w14:paraId="4896475E" w14:textId="77777777" w:rsidR="00F03CDD" w:rsidRDefault="00F03CDD" w:rsidP="006D0630">
            <w:pPr>
              <w:pStyle w:val="TAC"/>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03CDD" w14:paraId="33A7621A" w14:textId="77777777" w:rsidTr="006D0630">
        <w:trPr>
          <w:jc w:val="center"/>
        </w:trPr>
        <w:tc>
          <w:tcPr>
            <w:tcW w:w="1795" w:type="dxa"/>
          </w:tcPr>
          <w:p w14:paraId="5FF1EA25" w14:textId="77777777" w:rsidR="00F03CDD" w:rsidRDefault="00F03CDD" w:rsidP="006D0630">
            <w:pPr>
              <w:pStyle w:val="TAC"/>
            </w:pPr>
            <w:r w:rsidRPr="009D4C90">
              <w:t>3</w:t>
            </w:r>
          </w:p>
        </w:tc>
        <w:tc>
          <w:tcPr>
            <w:tcW w:w="2444" w:type="dxa"/>
          </w:tcPr>
          <w:p w14:paraId="5EB07C8F" w14:textId="77777777" w:rsidR="00F03CDD" w:rsidRDefault="00F03CDD" w:rsidP="006D0630">
            <w:pPr>
              <w:pStyle w:val="TAC"/>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03CDD" w14:paraId="0F558547" w14:textId="77777777" w:rsidTr="006D0630">
        <w:trPr>
          <w:jc w:val="center"/>
        </w:trPr>
        <w:tc>
          <w:tcPr>
            <w:tcW w:w="1795" w:type="dxa"/>
          </w:tcPr>
          <w:p w14:paraId="376B455B" w14:textId="77777777" w:rsidR="00F03CDD" w:rsidRPr="009D4C90" w:rsidRDefault="00F03CDD" w:rsidP="006D0630">
            <w:pPr>
              <w:pStyle w:val="TAC"/>
            </w:pPr>
            <w:r>
              <w:t>4</w:t>
            </w:r>
          </w:p>
        </w:tc>
        <w:tc>
          <w:tcPr>
            <w:tcW w:w="2444" w:type="dxa"/>
          </w:tcPr>
          <w:p w14:paraId="29507998" w14:textId="77777777" w:rsidR="00F03CDD" w:rsidRDefault="00F03CDD" w:rsidP="006D0630">
            <w:pPr>
              <w:pStyle w:val="TAC"/>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03CDD" w14:paraId="7FABB478" w14:textId="77777777" w:rsidTr="006D0630">
        <w:trPr>
          <w:jc w:val="center"/>
        </w:trPr>
        <w:tc>
          <w:tcPr>
            <w:tcW w:w="1795" w:type="dxa"/>
          </w:tcPr>
          <w:p w14:paraId="5EE6AC17" w14:textId="77777777" w:rsidR="00F03CDD" w:rsidRDefault="00F03CDD" w:rsidP="006D0630">
            <w:pPr>
              <w:pStyle w:val="TAC"/>
            </w:pPr>
            <w:r>
              <w:t>5</w:t>
            </w:r>
          </w:p>
        </w:tc>
        <w:tc>
          <w:tcPr>
            <w:tcW w:w="2444" w:type="dxa"/>
          </w:tcPr>
          <w:p w14:paraId="5264CA24" w14:textId="77777777" w:rsidR="00F03CDD" w:rsidRDefault="00F03CDD" w:rsidP="006D0630">
            <w:pPr>
              <w:pStyle w:val="TAC"/>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03CDD" w14:paraId="6CC09D0E" w14:textId="77777777" w:rsidTr="006D0630">
        <w:trPr>
          <w:jc w:val="center"/>
        </w:trPr>
        <w:tc>
          <w:tcPr>
            <w:tcW w:w="1795" w:type="dxa"/>
          </w:tcPr>
          <w:p w14:paraId="79376749" w14:textId="77777777" w:rsidR="00F03CDD" w:rsidRDefault="00F03CDD" w:rsidP="006D0630">
            <w:pPr>
              <w:pStyle w:val="TAC"/>
            </w:pPr>
            <w:r>
              <w:t>6</w:t>
            </w:r>
          </w:p>
        </w:tc>
        <w:tc>
          <w:tcPr>
            <w:tcW w:w="2444" w:type="dxa"/>
          </w:tcPr>
          <w:p w14:paraId="5D8259EC" w14:textId="77777777" w:rsidR="00F03CDD" w:rsidRDefault="00000000" w:rsidP="006D0630">
            <w:pPr>
              <w:pStyle w:val="TAC"/>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345618A0" w14:textId="77777777" w:rsidR="00F03CDD" w:rsidRPr="00DA19E9" w:rsidRDefault="00F03CDD" w:rsidP="00F03CDD">
      <w:pPr>
        <w:rPr>
          <w:lang w:val="fr-FR"/>
        </w:rPr>
      </w:pPr>
    </w:p>
    <w:p w14:paraId="041AB676" w14:textId="66722BE2" w:rsidR="004D2F41" w:rsidRDefault="004D2F41" w:rsidP="004D2F41">
      <w:pPr>
        <w:pStyle w:val="TH"/>
        <w:rPr>
          <w:ins w:id="110" w:author="Stefan Parkvall" w:date="2023-06-04T15:51:00Z"/>
        </w:rPr>
      </w:pPr>
      <w:ins w:id="111" w:author="Stefan Parkvall" w:date="2023-06-04T15:51:00Z">
        <w:r>
          <w:t xml:space="preserve">Table 5.3.1-3: The </w:t>
        </w:r>
        <w:r w:rsidRPr="00E37759">
          <w:t>variable</w:t>
        </w:r>
        <w:r>
          <w:t xml:space="preserve">s </w:t>
        </w:r>
      </w:ins>
      <m:oMath>
        <m:sSub>
          <m:sSubPr>
            <m:ctrlPr>
              <w:ins w:id="112" w:author="Stefan Parkvall" w:date="2023-06-04T15:51:00Z">
                <w:rPr>
                  <w:rFonts w:ascii="Cambria Math" w:hAnsi="Cambria Math"/>
                  <w:i/>
                </w:rPr>
              </w:ins>
            </m:ctrlPr>
          </m:sSubPr>
          <m:e>
            <m:r>
              <w:ins w:id="113" w:author="Stefan Parkvall" w:date="2023-06-04T15:51:00Z">
                <m:rPr>
                  <m:sty m:val="bi"/>
                </m:rPr>
                <w:rPr>
                  <w:rFonts w:ascii="Cambria Math" w:hAnsi="Cambria Math"/>
                </w:rPr>
                <m:t>C</m:t>
              </w:ins>
            </m:r>
          </m:e>
          <m:sub>
            <m:r>
              <w:ins w:id="114" w:author="Stefan Parkvall" w:date="2023-06-04T15:51:00Z">
                <m:rPr>
                  <m:sty m:val="bi"/>
                </m:rPr>
                <w:rPr>
                  <w:rFonts w:ascii="Cambria Math" w:hAnsi="Cambria Math"/>
                </w:rPr>
                <m:t>i</m:t>
              </w:ins>
            </m:r>
          </m:sub>
        </m:sSub>
      </m:oMath>
      <w:ins w:id="115" w:author="Stefan Parkvall" w:date="2023-06-04T15:51:00Z">
        <w:r>
          <w:t xml:space="preserve"> and </w:t>
        </w:r>
      </w:ins>
      <m:oMath>
        <m:sSub>
          <m:sSubPr>
            <m:ctrlPr>
              <w:ins w:id="116" w:author="Stefan Parkvall" w:date="2023-06-04T15:51:00Z">
                <w:rPr>
                  <w:rFonts w:ascii="Cambria Math" w:hAnsi="Cambria Math"/>
                </w:rPr>
              </w:ins>
            </m:ctrlPr>
          </m:sSubPr>
          <m:e>
            <m:r>
              <w:ins w:id="117" w:author="Stefan Parkvall" w:date="2023-06-04T15:51:00Z">
                <m:rPr>
                  <m:sty m:val="b"/>
                </m:rPr>
                <w:rPr>
                  <w:rFonts w:ascii="Cambria Math" w:hAnsi="Cambria Math"/>
                </w:rPr>
                <m:t>Δ</m:t>
              </w:ins>
            </m:r>
          </m:e>
          <m:sub>
            <m:r>
              <w:ins w:id="118" w:author="Stefan Parkvall" w:date="2023-06-04T15:51:00Z">
                <m:rPr>
                  <m:sty m:val="bi"/>
                </m:rPr>
                <w:rPr>
                  <w:rFonts w:ascii="Cambria Math" w:hAnsi="Cambria Math"/>
                </w:rPr>
                <m:t>i</m:t>
              </w:ins>
            </m:r>
          </m:sub>
        </m:sSub>
      </m:oMath>
      <w:ins w:id="119" w:author="Stefan Parkvall" w:date="2023-06-04T15:51:00Z">
        <w:r>
          <w:t xml:space="preserve"> for </w:t>
        </w:r>
        <w:proofErr w:type="spellStart"/>
        <w:r>
          <w:t>sidelink</w:t>
        </w:r>
        <w:proofErr w:type="spellEnd"/>
        <w:r>
          <w:t xml:space="preserve"> cyclic prefix extension </w:t>
        </w:r>
      </w:ins>
    </w:p>
    <w:tbl>
      <w:tblPr>
        <w:tblStyle w:val="TableGrid"/>
        <w:tblW w:w="0" w:type="auto"/>
        <w:jc w:val="center"/>
        <w:tblLook w:val="04A0" w:firstRow="1" w:lastRow="0" w:firstColumn="1" w:lastColumn="0" w:noHBand="0" w:noVBand="1"/>
      </w:tblPr>
      <w:tblGrid>
        <w:gridCol w:w="1533"/>
        <w:gridCol w:w="1248"/>
        <w:gridCol w:w="1247"/>
        <w:gridCol w:w="1247"/>
        <w:gridCol w:w="1247"/>
        <w:gridCol w:w="1247"/>
        <w:gridCol w:w="1247"/>
      </w:tblGrid>
      <w:tr w:rsidR="00AE2CDC" w14:paraId="274D2129" w14:textId="77777777" w:rsidTr="00323621">
        <w:trPr>
          <w:jc w:val="center"/>
          <w:ins w:id="120" w:author="Stefan Parkvall" w:date="2023-06-04T15:52:00Z"/>
        </w:trPr>
        <w:tc>
          <w:tcPr>
            <w:tcW w:w="1533" w:type="dxa"/>
            <w:vMerge w:val="restart"/>
          </w:tcPr>
          <w:p w14:paraId="4656E746" w14:textId="77777777" w:rsidR="00AE2CDC" w:rsidRPr="001F13DA" w:rsidRDefault="00AE2CDC" w:rsidP="00AC7597">
            <w:pPr>
              <w:pStyle w:val="TAH"/>
              <w:rPr>
                <w:ins w:id="121" w:author="Stefan Parkvall" w:date="2023-06-04T15:52:00Z"/>
                <w:rFonts w:ascii="Cambria Math" w:hAnsi="Cambria Math"/>
                <w:lang w:eastAsia="sv-SE"/>
              </w:rPr>
            </w:pPr>
            <w:ins w:id="122" w:author="Stefan Parkvall" w:date="2023-06-04T15:52:00Z">
              <w:r w:rsidRPr="001F13DA">
                <w:rPr>
                  <w:rFonts w:ascii="Cambria Math" w:hAnsi="Cambria Math"/>
                  <w:lang w:eastAsia="sv-SE"/>
                </w:rPr>
                <w:t>Index</w:t>
              </w:r>
              <w:r>
                <w:rPr>
                  <w:rFonts w:ascii="Cambria Math" w:hAnsi="Cambria Math"/>
                </w:rPr>
                <w:t xml:space="preserve"> </w:t>
              </w:r>
            </w:ins>
            <m:oMath>
              <m:r>
                <w:ins w:id="123" w:author="Stefan Parkvall" w:date="2023-06-04T15:52:00Z">
                  <m:rPr>
                    <m:sty m:val="bi"/>
                  </m:rPr>
                  <w:rPr>
                    <w:rFonts w:ascii="Cambria Math" w:hAnsi="Cambria Math"/>
                  </w:rPr>
                  <m:t>i</m:t>
                </w:ins>
              </m:r>
            </m:oMath>
          </w:p>
        </w:tc>
        <w:tc>
          <w:tcPr>
            <w:tcW w:w="2495" w:type="dxa"/>
            <w:gridSpan w:val="2"/>
            <w:tcBorders>
              <w:bottom w:val="nil"/>
            </w:tcBorders>
          </w:tcPr>
          <w:p w14:paraId="0EF33D2D" w14:textId="77777777" w:rsidR="00AE2CDC" w:rsidRPr="001F13DA" w:rsidRDefault="00AE2CDC" w:rsidP="00AC7597">
            <w:pPr>
              <w:pStyle w:val="TAH"/>
              <w:rPr>
                <w:ins w:id="124" w:author="Stefan Parkvall" w:date="2023-06-04T15:52:00Z"/>
                <w:rFonts w:ascii="Cambria Math" w:hAnsi="Cambria Math"/>
                <w:lang w:eastAsia="sv-SE"/>
              </w:rPr>
            </w:pPr>
            <m:oMathPara>
              <m:oMath>
                <m:r>
                  <w:ins w:id="125" w:author="Stefan Parkvall" w:date="2023-06-04T15:52:00Z">
                    <m:rPr>
                      <m:sty m:val="bi"/>
                    </m:rPr>
                    <w:rPr>
                      <w:rFonts w:ascii="Cambria Math" w:hAnsi="Cambria Math"/>
                      <w:lang w:eastAsia="sv-SE"/>
                    </w:rPr>
                    <m:t>μ</m:t>
                  </w:ins>
                </m:r>
                <m:r>
                  <w:ins w:id="126" w:author="Stefan Parkvall" w:date="2023-06-04T15:52:00Z">
                    <m:rPr>
                      <m:sty m:val="b"/>
                    </m:rPr>
                    <w:rPr>
                      <w:rFonts w:ascii="Cambria Math" w:hAnsi="Cambria Math"/>
                      <w:lang w:eastAsia="sv-SE"/>
                    </w:rPr>
                    <m:t>=0</m:t>
                  </w:ins>
                </m:r>
              </m:oMath>
            </m:oMathPara>
          </w:p>
        </w:tc>
        <w:tc>
          <w:tcPr>
            <w:tcW w:w="2494" w:type="dxa"/>
            <w:gridSpan w:val="2"/>
            <w:tcBorders>
              <w:bottom w:val="nil"/>
            </w:tcBorders>
          </w:tcPr>
          <w:p w14:paraId="247EAB89" w14:textId="77777777" w:rsidR="00AE2CDC" w:rsidRPr="001F13DA" w:rsidRDefault="00AE2CDC" w:rsidP="00AC7597">
            <w:pPr>
              <w:pStyle w:val="TAH"/>
              <w:rPr>
                <w:ins w:id="127" w:author="Stefan Parkvall" w:date="2023-06-04T15:52:00Z"/>
                <w:rFonts w:ascii="Cambria Math" w:hAnsi="Cambria Math"/>
                <w:lang w:eastAsia="sv-SE"/>
              </w:rPr>
            </w:pPr>
            <m:oMathPara>
              <m:oMath>
                <m:r>
                  <w:ins w:id="128" w:author="Stefan Parkvall" w:date="2023-06-04T15:52:00Z">
                    <m:rPr>
                      <m:sty m:val="bi"/>
                    </m:rPr>
                    <w:rPr>
                      <w:rFonts w:ascii="Cambria Math" w:hAnsi="Cambria Math"/>
                      <w:lang w:eastAsia="sv-SE"/>
                    </w:rPr>
                    <m:t>μ</m:t>
                  </w:ins>
                </m:r>
                <m:r>
                  <w:ins w:id="129" w:author="Stefan Parkvall" w:date="2023-06-04T15:52:00Z">
                    <m:rPr>
                      <m:sty m:val="b"/>
                    </m:rPr>
                    <w:rPr>
                      <w:rFonts w:ascii="Cambria Math" w:hAnsi="Cambria Math"/>
                      <w:lang w:eastAsia="sv-SE"/>
                    </w:rPr>
                    <m:t>=1</m:t>
                  </w:ins>
                </m:r>
              </m:oMath>
            </m:oMathPara>
          </w:p>
        </w:tc>
        <w:tc>
          <w:tcPr>
            <w:tcW w:w="2494" w:type="dxa"/>
            <w:gridSpan w:val="2"/>
            <w:tcBorders>
              <w:bottom w:val="nil"/>
            </w:tcBorders>
          </w:tcPr>
          <w:p w14:paraId="2A87657C" w14:textId="77777777" w:rsidR="00AE2CDC" w:rsidRPr="001F13DA" w:rsidRDefault="00AE2CDC" w:rsidP="00AC7597">
            <w:pPr>
              <w:pStyle w:val="TAH"/>
              <w:rPr>
                <w:ins w:id="130" w:author="Stefan Parkvall" w:date="2023-06-04T15:52:00Z"/>
                <w:rFonts w:ascii="Cambria Math" w:hAnsi="Cambria Math"/>
                <w:lang w:eastAsia="sv-SE"/>
              </w:rPr>
            </w:pPr>
            <m:oMathPara>
              <m:oMath>
                <m:r>
                  <w:ins w:id="131" w:author="Stefan Parkvall" w:date="2023-06-04T15:52:00Z">
                    <m:rPr>
                      <m:sty m:val="bi"/>
                    </m:rPr>
                    <w:rPr>
                      <w:rFonts w:ascii="Cambria Math" w:hAnsi="Cambria Math"/>
                      <w:lang w:eastAsia="sv-SE"/>
                    </w:rPr>
                    <m:t>μ</m:t>
                  </w:ins>
                </m:r>
                <m:r>
                  <w:ins w:id="132" w:author="Stefan Parkvall" w:date="2023-06-04T15:52:00Z">
                    <m:rPr>
                      <m:sty m:val="b"/>
                    </m:rPr>
                    <w:rPr>
                      <w:rFonts w:ascii="Cambria Math" w:hAnsi="Cambria Math"/>
                      <w:lang w:eastAsia="sv-SE"/>
                    </w:rPr>
                    <m:t>=2</m:t>
                  </w:ins>
                </m:r>
              </m:oMath>
            </m:oMathPara>
          </w:p>
        </w:tc>
      </w:tr>
      <w:tr w:rsidR="00AE2CDC" w14:paraId="6989A836" w14:textId="77777777" w:rsidTr="00323621">
        <w:trPr>
          <w:jc w:val="center"/>
          <w:ins w:id="133" w:author="Stefan Parkvall" w:date="2023-06-04T15:52:00Z"/>
        </w:trPr>
        <w:tc>
          <w:tcPr>
            <w:tcW w:w="1533" w:type="dxa"/>
            <w:vMerge/>
          </w:tcPr>
          <w:p w14:paraId="54FDF6F0" w14:textId="77777777" w:rsidR="00AE2CDC" w:rsidRPr="001F13DA" w:rsidRDefault="00AE2CDC" w:rsidP="00AC7597">
            <w:pPr>
              <w:pStyle w:val="TAH"/>
              <w:rPr>
                <w:ins w:id="134" w:author="Stefan Parkvall" w:date="2023-06-04T15:52:00Z"/>
                <w:rFonts w:ascii="Cambria Math" w:hAnsi="Cambria Math"/>
                <w:lang w:eastAsia="sv-SE"/>
              </w:rPr>
            </w:pPr>
          </w:p>
        </w:tc>
        <w:tc>
          <w:tcPr>
            <w:tcW w:w="1248" w:type="dxa"/>
            <w:tcBorders>
              <w:top w:val="nil"/>
            </w:tcBorders>
          </w:tcPr>
          <w:p w14:paraId="2DF7353F" w14:textId="77777777" w:rsidR="00AE2CDC" w:rsidRPr="001F13DA" w:rsidRDefault="00000000" w:rsidP="00AC7597">
            <w:pPr>
              <w:pStyle w:val="TAH"/>
              <w:rPr>
                <w:ins w:id="135" w:author="Stefan Parkvall" w:date="2023-06-04T15:52:00Z"/>
                <w:rFonts w:ascii="Cambria Math" w:hAnsi="Cambria Math"/>
                <w:lang w:eastAsia="sv-SE"/>
              </w:rPr>
            </w:pPr>
            <m:oMathPara>
              <m:oMath>
                <m:sSub>
                  <m:sSubPr>
                    <m:ctrlPr>
                      <w:ins w:id="136" w:author="Stefan Parkvall" w:date="2023-06-04T15:52:00Z">
                        <w:rPr>
                          <w:rFonts w:ascii="Cambria Math" w:hAnsi="Cambria Math"/>
                          <w:i/>
                        </w:rPr>
                      </w:ins>
                    </m:ctrlPr>
                  </m:sSubPr>
                  <m:e>
                    <m:r>
                      <w:ins w:id="137" w:author="Stefan Parkvall" w:date="2023-06-04T15:52:00Z">
                        <m:rPr>
                          <m:sty m:val="bi"/>
                        </m:rPr>
                        <w:rPr>
                          <w:rFonts w:ascii="Cambria Math" w:hAnsi="Cambria Math"/>
                        </w:rPr>
                        <m:t>C</m:t>
                      </w:ins>
                    </m:r>
                  </m:e>
                  <m:sub>
                    <m:r>
                      <w:ins w:id="138" w:author="Stefan Parkvall" w:date="2023-06-04T15:52:00Z">
                        <m:rPr>
                          <m:sty m:val="bi"/>
                        </m:rPr>
                        <w:rPr>
                          <w:rFonts w:ascii="Cambria Math" w:hAnsi="Cambria Math"/>
                        </w:rPr>
                        <m:t>i</m:t>
                      </w:ins>
                    </m:r>
                  </m:sub>
                </m:sSub>
              </m:oMath>
            </m:oMathPara>
          </w:p>
        </w:tc>
        <w:tc>
          <w:tcPr>
            <w:tcW w:w="1247" w:type="dxa"/>
            <w:tcBorders>
              <w:top w:val="nil"/>
            </w:tcBorders>
          </w:tcPr>
          <w:p w14:paraId="7FC2867A" w14:textId="77777777" w:rsidR="00AE2CDC" w:rsidRPr="001F13DA" w:rsidRDefault="00000000" w:rsidP="00AC7597">
            <w:pPr>
              <w:pStyle w:val="TAH"/>
              <w:rPr>
                <w:ins w:id="139" w:author="Stefan Parkvall" w:date="2023-06-04T15:52:00Z"/>
                <w:rFonts w:ascii="Cambria Math" w:hAnsi="Cambria Math"/>
                <w:lang w:eastAsia="sv-SE"/>
              </w:rPr>
            </w:pPr>
            <m:oMathPara>
              <m:oMath>
                <m:sSub>
                  <m:sSubPr>
                    <m:ctrlPr>
                      <w:ins w:id="140" w:author="Stefan Parkvall" w:date="2023-06-04T15:52:00Z">
                        <w:rPr>
                          <w:rFonts w:ascii="Cambria Math" w:hAnsi="Cambria Math"/>
                        </w:rPr>
                      </w:ins>
                    </m:ctrlPr>
                  </m:sSubPr>
                  <m:e>
                    <m:r>
                      <w:ins w:id="141" w:author="Stefan Parkvall" w:date="2023-06-04T15:52:00Z">
                        <m:rPr>
                          <m:sty m:val="b"/>
                        </m:rPr>
                        <w:rPr>
                          <w:rFonts w:ascii="Cambria Math" w:hAnsi="Cambria Math"/>
                        </w:rPr>
                        <m:t>Δ</m:t>
                      </w:ins>
                    </m:r>
                  </m:e>
                  <m:sub>
                    <m:r>
                      <w:ins w:id="142" w:author="Stefan Parkvall" w:date="2023-06-04T15:52:00Z">
                        <m:rPr>
                          <m:sty m:val="bi"/>
                        </m:rPr>
                        <w:rPr>
                          <w:rFonts w:ascii="Cambria Math" w:hAnsi="Cambria Math"/>
                        </w:rPr>
                        <m:t>i</m:t>
                      </w:ins>
                    </m:r>
                  </m:sub>
                </m:sSub>
              </m:oMath>
            </m:oMathPara>
          </w:p>
        </w:tc>
        <w:tc>
          <w:tcPr>
            <w:tcW w:w="1247" w:type="dxa"/>
            <w:tcBorders>
              <w:top w:val="nil"/>
            </w:tcBorders>
          </w:tcPr>
          <w:p w14:paraId="64ADF94B" w14:textId="77777777" w:rsidR="00AE2CDC" w:rsidRPr="001F13DA" w:rsidRDefault="00000000" w:rsidP="00AC7597">
            <w:pPr>
              <w:pStyle w:val="TAH"/>
              <w:rPr>
                <w:ins w:id="143" w:author="Stefan Parkvall" w:date="2023-06-04T15:52:00Z"/>
                <w:rFonts w:ascii="Cambria Math" w:hAnsi="Cambria Math"/>
                <w:lang w:eastAsia="sv-SE"/>
              </w:rPr>
            </w:pPr>
            <m:oMathPara>
              <m:oMath>
                <m:sSub>
                  <m:sSubPr>
                    <m:ctrlPr>
                      <w:ins w:id="144" w:author="Stefan Parkvall" w:date="2023-06-04T15:52:00Z">
                        <w:rPr>
                          <w:rFonts w:ascii="Cambria Math" w:hAnsi="Cambria Math"/>
                          <w:i/>
                        </w:rPr>
                      </w:ins>
                    </m:ctrlPr>
                  </m:sSubPr>
                  <m:e>
                    <m:r>
                      <w:ins w:id="145" w:author="Stefan Parkvall" w:date="2023-06-04T15:52:00Z">
                        <m:rPr>
                          <m:sty m:val="bi"/>
                        </m:rPr>
                        <w:rPr>
                          <w:rFonts w:ascii="Cambria Math" w:hAnsi="Cambria Math"/>
                        </w:rPr>
                        <m:t>C</m:t>
                      </w:ins>
                    </m:r>
                  </m:e>
                  <m:sub>
                    <m:r>
                      <w:ins w:id="146" w:author="Stefan Parkvall" w:date="2023-06-04T15:52:00Z">
                        <m:rPr>
                          <m:sty m:val="bi"/>
                        </m:rPr>
                        <w:rPr>
                          <w:rFonts w:ascii="Cambria Math" w:hAnsi="Cambria Math"/>
                        </w:rPr>
                        <m:t>i</m:t>
                      </w:ins>
                    </m:r>
                  </m:sub>
                </m:sSub>
              </m:oMath>
            </m:oMathPara>
          </w:p>
        </w:tc>
        <w:tc>
          <w:tcPr>
            <w:tcW w:w="1247" w:type="dxa"/>
            <w:tcBorders>
              <w:top w:val="nil"/>
            </w:tcBorders>
          </w:tcPr>
          <w:p w14:paraId="01419F92" w14:textId="77777777" w:rsidR="00AE2CDC" w:rsidRPr="001F13DA" w:rsidRDefault="00000000" w:rsidP="00AC7597">
            <w:pPr>
              <w:pStyle w:val="TAH"/>
              <w:rPr>
                <w:ins w:id="147" w:author="Stefan Parkvall" w:date="2023-06-04T15:52:00Z"/>
                <w:rFonts w:ascii="Cambria Math" w:hAnsi="Cambria Math"/>
                <w:lang w:eastAsia="sv-SE"/>
              </w:rPr>
            </w:pPr>
            <m:oMathPara>
              <m:oMath>
                <m:sSub>
                  <m:sSubPr>
                    <m:ctrlPr>
                      <w:ins w:id="148" w:author="Stefan Parkvall" w:date="2023-06-04T15:52:00Z">
                        <w:rPr>
                          <w:rFonts w:ascii="Cambria Math" w:hAnsi="Cambria Math"/>
                        </w:rPr>
                      </w:ins>
                    </m:ctrlPr>
                  </m:sSubPr>
                  <m:e>
                    <m:r>
                      <w:ins w:id="149" w:author="Stefan Parkvall" w:date="2023-06-04T15:52:00Z">
                        <m:rPr>
                          <m:sty m:val="b"/>
                        </m:rPr>
                        <w:rPr>
                          <w:rFonts w:ascii="Cambria Math" w:hAnsi="Cambria Math"/>
                        </w:rPr>
                        <m:t>Δ</m:t>
                      </w:ins>
                    </m:r>
                  </m:e>
                  <m:sub>
                    <m:r>
                      <w:ins w:id="150" w:author="Stefan Parkvall" w:date="2023-06-04T15:52:00Z">
                        <m:rPr>
                          <m:sty m:val="bi"/>
                        </m:rPr>
                        <w:rPr>
                          <w:rFonts w:ascii="Cambria Math" w:hAnsi="Cambria Math"/>
                        </w:rPr>
                        <m:t>i</m:t>
                      </w:ins>
                    </m:r>
                  </m:sub>
                </m:sSub>
              </m:oMath>
            </m:oMathPara>
          </w:p>
        </w:tc>
        <w:tc>
          <w:tcPr>
            <w:tcW w:w="1247" w:type="dxa"/>
            <w:tcBorders>
              <w:top w:val="nil"/>
            </w:tcBorders>
          </w:tcPr>
          <w:p w14:paraId="4D93580A" w14:textId="77777777" w:rsidR="00AE2CDC" w:rsidRPr="001F13DA" w:rsidRDefault="00000000" w:rsidP="00AC7597">
            <w:pPr>
              <w:pStyle w:val="TAH"/>
              <w:rPr>
                <w:ins w:id="151" w:author="Stefan Parkvall" w:date="2023-06-04T15:52:00Z"/>
                <w:rFonts w:ascii="Cambria Math" w:hAnsi="Cambria Math"/>
                <w:lang w:eastAsia="sv-SE"/>
              </w:rPr>
            </w:pPr>
            <m:oMathPara>
              <m:oMath>
                <m:sSub>
                  <m:sSubPr>
                    <m:ctrlPr>
                      <w:ins w:id="152" w:author="Stefan Parkvall" w:date="2023-06-04T15:52:00Z">
                        <w:rPr>
                          <w:rFonts w:ascii="Cambria Math" w:hAnsi="Cambria Math"/>
                          <w:i/>
                        </w:rPr>
                      </w:ins>
                    </m:ctrlPr>
                  </m:sSubPr>
                  <m:e>
                    <m:r>
                      <w:ins w:id="153" w:author="Stefan Parkvall" w:date="2023-06-04T15:52:00Z">
                        <m:rPr>
                          <m:sty m:val="bi"/>
                        </m:rPr>
                        <w:rPr>
                          <w:rFonts w:ascii="Cambria Math" w:hAnsi="Cambria Math"/>
                        </w:rPr>
                        <m:t>C</m:t>
                      </w:ins>
                    </m:r>
                  </m:e>
                  <m:sub>
                    <m:r>
                      <w:ins w:id="154" w:author="Stefan Parkvall" w:date="2023-06-04T15:52:00Z">
                        <m:rPr>
                          <m:sty m:val="bi"/>
                        </m:rPr>
                        <w:rPr>
                          <w:rFonts w:ascii="Cambria Math" w:hAnsi="Cambria Math"/>
                        </w:rPr>
                        <m:t>i</m:t>
                      </w:ins>
                    </m:r>
                  </m:sub>
                </m:sSub>
              </m:oMath>
            </m:oMathPara>
          </w:p>
        </w:tc>
        <w:tc>
          <w:tcPr>
            <w:tcW w:w="1247" w:type="dxa"/>
            <w:tcBorders>
              <w:top w:val="nil"/>
            </w:tcBorders>
          </w:tcPr>
          <w:p w14:paraId="28A553B9" w14:textId="77777777" w:rsidR="00AE2CDC" w:rsidRPr="001F13DA" w:rsidRDefault="00000000" w:rsidP="00AC7597">
            <w:pPr>
              <w:pStyle w:val="TAH"/>
              <w:rPr>
                <w:ins w:id="155" w:author="Stefan Parkvall" w:date="2023-06-04T15:52:00Z"/>
                <w:rFonts w:ascii="Cambria Math" w:hAnsi="Cambria Math"/>
                <w:lang w:eastAsia="sv-SE"/>
              </w:rPr>
            </w:pPr>
            <m:oMathPara>
              <m:oMath>
                <m:sSub>
                  <m:sSubPr>
                    <m:ctrlPr>
                      <w:ins w:id="156" w:author="Stefan Parkvall" w:date="2023-06-04T15:52:00Z">
                        <w:rPr>
                          <w:rFonts w:ascii="Cambria Math" w:hAnsi="Cambria Math"/>
                        </w:rPr>
                      </w:ins>
                    </m:ctrlPr>
                  </m:sSubPr>
                  <m:e>
                    <m:r>
                      <w:ins w:id="157" w:author="Stefan Parkvall" w:date="2023-06-04T15:52:00Z">
                        <m:rPr>
                          <m:sty m:val="b"/>
                        </m:rPr>
                        <w:rPr>
                          <w:rFonts w:ascii="Cambria Math" w:hAnsi="Cambria Math"/>
                        </w:rPr>
                        <m:t>Δ</m:t>
                      </w:ins>
                    </m:r>
                  </m:e>
                  <m:sub>
                    <m:r>
                      <w:ins w:id="158" w:author="Stefan Parkvall" w:date="2023-06-04T15:52:00Z">
                        <m:rPr>
                          <m:sty m:val="bi"/>
                        </m:rPr>
                        <w:rPr>
                          <w:rFonts w:ascii="Cambria Math" w:hAnsi="Cambria Math"/>
                        </w:rPr>
                        <m:t>i</m:t>
                      </w:ins>
                    </m:r>
                  </m:sub>
                </m:sSub>
              </m:oMath>
            </m:oMathPara>
          </w:p>
        </w:tc>
      </w:tr>
      <w:tr w:rsidR="00AE2CDC" w14:paraId="7E714216" w14:textId="77777777" w:rsidTr="00323621">
        <w:trPr>
          <w:jc w:val="center"/>
          <w:ins w:id="159" w:author="Stefan Parkvall" w:date="2023-06-04T15:52:00Z"/>
        </w:trPr>
        <w:tc>
          <w:tcPr>
            <w:tcW w:w="1533" w:type="dxa"/>
          </w:tcPr>
          <w:p w14:paraId="61070ECF" w14:textId="77777777" w:rsidR="00AE2CDC" w:rsidRDefault="00AE2CDC" w:rsidP="00AC7597">
            <w:pPr>
              <w:pStyle w:val="TAC"/>
              <w:rPr>
                <w:ins w:id="160" w:author="Stefan Parkvall" w:date="2023-06-04T15:52:00Z"/>
                <w:lang w:eastAsia="sv-SE"/>
              </w:rPr>
            </w:pPr>
            <w:ins w:id="161" w:author="Stefan Parkvall" w:date="2023-06-04T15:52:00Z">
              <w:r>
                <w:rPr>
                  <w:lang w:eastAsia="sv-SE"/>
                </w:rPr>
                <w:t>0</w:t>
              </w:r>
            </w:ins>
          </w:p>
        </w:tc>
        <w:tc>
          <w:tcPr>
            <w:tcW w:w="1248" w:type="dxa"/>
          </w:tcPr>
          <w:p w14:paraId="66D00A51" w14:textId="77777777" w:rsidR="00AE2CDC" w:rsidRDefault="00AE2CDC" w:rsidP="00AC7597">
            <w:pPr>
              <w:pStyle w:val="TAC"/>
              <w:rPr>
                <w:ins w:id="162" w:author="Stefan Parkvall" w:date="2023-06-04T15:52:00Z"/>
                <w:lang w:eastAsia="sv-SE"/>
              </w:rPr>
            </w:pPr>
            <w:ins w:id="163" w:author="Stefan Parkvall" w:date="2023-06-04T15:52:00Z">
              <w:r>
                <w:rPr>
                  <w:lang w:eastAsia="sv-SE"/>
                </w:rPr>
                <w:t>0</w:t>
              </w:r>
            </w:ins>
          </w:p>
        </w:tc>
        <w:tc>
          <w:tcPr>
            <w:tcW w:w="1247" w:type="dxa"/>
          </w:tcPr>
          <w:p w14:paraId="5628AD93" w14:textId="77777777" w:rsidR="00AE2CDC" w:rsidRDefault="00AE2CDC" w:rsidP="00AC7597">
            <w:pPr>
              <w:pStyle w:val="TAC"/>
              <w:rPr>
                <w:ins w:id="164" w:author="Stefan Parkvall" w:date="2023-06-04T15:52:00Z"/>
                <w:lang w:eastAsia="sv-SE"/>
              </w:rPr>
            </w:pPr>
            <w:ins w:id="165" w:author="Stefan Parkvall" w:date="2023-06-04T15:52:00Z">
              <w:r>
                <w:rPr>
                  <w:lang w:eastAsia="sv-SE"/>
                </w:rPr>
                <w:t>0</w:t>
              </w:r>
            </w:ins>
          </w:p>
        </w:tc>
        <w:tc>
          <w:tcPr>
            <w:tcW w:w="1247" w:type="dxa"/>
          </w:tcPr>
          <w:p w14:paraId="7197CCAC" w14:textId="77777777" w:rsidR="00AE2CDC" w:rsidRDefault="00AE2CDC" w:rsidP="00AC7597">
            <w:pPr>
              <w:pStyle w:val="TAC"/>
              <w:rPr>
                <w:ins w:id="166" w:author="Stefan Parkvall" w:date="2023-06-04T15:52:00Z"/>
                <w:lang w:eastAsia="sv-SE"/>
              </w:rPr>
            </w:pPr>
            <w:ins w:id="167" w:author="Stefan Parkvall" w:date="2023-06-04T15:52:00Z">
              <w:r>
                <w:rPr>
                  <w:lang w:eastAsia="sv-SE"/>
                </w:rPr>
                <w:t>0</w:t>
              </w:r>
            </w:ins>
          </w:p>
        </w:tc>
        <w:tc>
          <w:tcPr>
            <w:tcW w:w="1247" w:type="dxa"/>
          </w:tcPr>
          <w:p w14:paraId="6793CE61" w14:textId="77777777" w:rsidR="00AE2CDC" w:rsidRDefault="00AE2CDC" w:rsidP="00AC7597">
            <w:pPr>
              <w:pStyle w:val="TAC"/>
              <w:rPr>
                <w:ins w:id="168" w:author="Stefan Parkvall" w:date="2023-06-04T15:52:00Z"/>
                <w:lang w:eastAsia="sv-SE"/>
              </w:rPr>
            </w:pPr>
            <w:ins w:id="169" w:author="Stefan Parkvall" w:date="2023-06-04T15:52:00Z">
              <w:r>
                <w:rPr>
                  <w:lang w:eastAsia="sv-SE"/>
                </w:rPr>
                <w:t>0</w:t>
              </w:r>
            </w:ins>
          </w:p>
        </w:tc>
        <w:tc>
          <w:tcPr>
            <w:tcW w:w="1247" w:type="dxa"/>
          </w:tcPr>
          <w:p w14:paraId="2C614EA8" w14:textId="77777777" w:rsidR="00AE2CDC" w:rsidRDefault="00AE2CDC" w:rsidP="00AC7597">
            <w:pPr>
              <w:pStyle w:val="TAC"/>
              <w:rPr>
                <w:ins w:id="170" w:author="Stefan Parkvall" w:date="2023-06-04T15:52:00Z"/>
                <w:lang w:eastAsia="sv-SE"/>
              </w:rPr>
            </w:pPr>
            <w:ins w:id="171" w:author="Stefan Parkvall" w:date="2023-06-04T15:52:00Z">
              <w:r>
                <w:rPr>
                  <w:lang w:eastAsia="sv-SE"/>
                </w:rPr>
                <w:t>0</w:t>
              </w:r>
            </w:ins>
          </w:p>
        </w:tc>
        <w:tc>
          <w:tcPr>
            <w:tcW w:w="1247" w:type="dxa"/>
          </w:tcPr>
          <w:p w14:paraId="2C1360B1" w14:textId="77777777" w:rsidR="00AE2CDC" w:rsidRDefault="00AE2CDC" w:rsidP="00AC7597">
            <w:pPr>
              <w:pStyle w:val="TAC"/>
              <w:rPr>
                <w:ins w:id="172" w:author="Stefan Parkvall" w:date="2023-06-04T15:52:00Z"/>
                <w:lang w:eastAsia="sv-SE"/>
              </w:rPr>
            </w:pPr>
            <w:ins w:id="173" w:author="Stefan Parkvall" w:date="2023-06-04T15:52:00Z">
              <w:r>
                <w:rPr>
                  <w:lang w:eastAsia="sv-SE"/>
                </w:rPr>
                <w:t>0</w:t>
              </w:r>
            </w:ins>
          </w:p>
        </w:tc>
      </w:tr>
      <w:tr w:rsidR="00B65C28" w14:paraId="3097808C" w14:textId="77777777" w:rsidTr="00323621">
        <w:trPr>
          <w:jc w:val="center"/>
          <w:ins w:id="174" w:author="Stefan Parkvall" w:date="2023-06-04T15:52:00Z"/>
        </w:trPr>
        <w:tc>
          <w:tcPr>
            <w:tcW w:w="1533" w:type="dxa"/>
          </w:tcPr>
          <w:p w14:paraId="5A013363" w14:textId="77777777" w:rsidR="00B65C28" w:rsidRDefault="00B65C28" w:rsidP="00B65C28">
            <w:pPr>
              <w:pStyle w:val="TAC"/>
              <w:rPr>
                <w:ins w:id="175" w:author="Stefan Parkvall" w:date="2023-06-04T15:52:00Z"/>
                <w:lang w:eastAsia="sv-SE"/>
              </w:rPr>
            </w:pPr>
            <w:ins w:id="176" w:author="Stefan Parkvall" w:date="2023-06-04T15:52:00Z">
              <w:r>
                <w:rPr>
                  <w:lang w:eastAsia="sv-SE"/>
                </w:rPr>
                <w:t>1</w:t>
              </w:r>
            </w:ins>
          </w:p>
        </w:tc>
        <w:tc>
          <w:tcPr>
            <w:tcW w:w="1248" w:type="dxa"/>
          </w:tcPr>
          <w:p w14:paraId="7B1D3E4B" w14:textId="77777777" w:rsidR="00B65C28" w:rsidRDefault="00B65C28" w:rsidP="00B65C28">
            <w:pPr>
              <w:pStyle w:val="TAC"/>
              <w:rPr>
                <w:ins w:id="177" w:author="Stefan Parkvall" w:date="2023-06-04T15:52:00Z"/>
                <w:lang w:eastAsia="sv-SE"/>
              </w:rPr>
            </w:pPr>
            <w:ins w:id="178" w:author="Stefan Parkvall" w:date="2023-06-04T15:52:00Z">
              <w:r>
                <w:rPr>
                  <w:lang w:eastAsia="sv-SE"/>
                </w:rPr>
                <w:t>1</w:t>
              </w:r>
            </w:ins>
          </w:p>
        </w:tc>
        <w:tc>
          <w:tcPr>
            <w:tcW w:w="1247" w:type="dxa"/>
          </w:tcPr>
          <w:p w14:paraId="2BEBC194" w14:textId="77777777" w:rsidR="00B65C28" w:rsidRDefault="00B65C28" w:rsidP="00B65C28">
            <w:pPr>
              <w:pStyle w:val="TAC"/>
              <w:rPr>
                <w:ins w:id="179" w:author="Stefan Parkvall" w:date="2023-06-04T15:52:00Z"/>
                <w:lang w:eastAsia="sv-SE"/>
              </w:rPr>
            </w:pPr>
            <m:oMathPara>
              <m:oMath>
                <m:r>
                  <w:ins w:id="180" w:author="Stefan Parkvall" w:date="2023-06-04T15:52:00Z">
                    <m:rPr>
                      <m:sty m:val="p"/>
                    </m:rPr>
                    <w:rPr>
                      <w:rFonts w:ascii="Cambria Math" w:hAnsi="Cambria Math"/>
                    </w:rPr>
                    <m:t>16∙</m:t>
                  </w:ins>
                </m:r>
                <m:sSup>
                  <m:sSupPr>
                    <m:ctrlPr>
                      <w:ins w:id="181" w:author="Stefan Parkvall" w:date="2023-06-04T15:52:00Z">
                        <w:rPr>
                          <w:rFonts w:ascii="Cambria Math" w:hAnsi="Cambria Math"/>
                        </w:rPr>
                      </w:ins>
                    </m:ctrlPr>
                  </m:sSupPr>
                  <m:e>
                    <m:r>
                      <w:ins w:id="182" w:author="Stefan Parkvall" w:date="2023-06-04T15:52:00Z">
                        <m:rPr>
                          <m:sty m:val="p"/>
                        </m:rPr>
                        <w:rPr>
                          <w:rFonts w:ascii="Cambria Math" w:hAnsi="Cambria Math"/>
                        </w:rPr>
                        <m:t>10</m:t>
                      </w:ins>
                    </m:r>
                  </m:e>
                  <m:sup>
                    <m:r>
                      <w:ins w:id="183" w:author="Stefan Parkvall" w:date="2023-06-04T15:52:00Z">
                        <m:rPr>
                          <m:sty m:val="p"/>
                        </m:rPr>
                        <w:rPr>
                          <w:rFonts w:ascii="Cambria Math" w:hAnsi="Cambria Math"/>
                        </w:rPr>
                        <m:t>-6</m:t>
                      </w:ins>
                    </m:r>
                  </m:sup>
                </m:sSup>
              </m:oMath>
            </m:oMathPara>
          </w:p>
        </w:tc>
        <w:tc>
          <w:tcPr>
            <w:tcW w:w="1247" w:type="dxa"/>
          </w:tcPr>
          <w:p w14:paraId="0E6E07D6" w14:textId="77777777" w:rsidR="00B65C28" w:rsidRDefault="00B65C28" w:rsidP="00B65C28">
            <w:pPr>
              <w:pStyle w:val="TAC"/>
              <w:rPr>
                <w:ins w:id="184" w:author="Stefan Parkvall" w:date="2023-06-04T15:52:00Z"/>
                <w:lang w:eastAsia="sv-SE"/>
              </w:rPr>
            </w:pPr>
            <w:ins w:id="185" w:author="Stefan Parkvall" w:date="2023-06-04T15:52:00Z">
              <w:r>
                <w:rPr>
                  <w:lang w:eastAsia="sv-SE"/>
                </w:rPr>
                <w:t>1</w:t>
              </w:r>
            </w:ins>
          </w:p>
        </w:tc>
        <w:tc>
          <w:tcPr>
            <w:tcW w:w="1247" w:type="dxa"/>
          </w:tcPr>
          <w:p w14:paraId="2E2F51A5" w14:textId="77777777" w:rsidR="00B65C28" w:rsidRDefault="00B65C28" w:rsidP="00B65C28">
            <w:pPr>
              <w:pStyle w:val="TAC"/>
              <w:rPr>
                <w:ins w:id="186" w:author="Stefan Parkvall" w:date="2023-06-04T15:52:00Z"/>
                <w:lang w:eastAsia="sv-SE"/>
              </w:rPr>
            </w:pPr>
            <m:oMathPara>
              <m:oMath>
                <m:r>
                  <w:ins w:id="187" w:author="Stefan Parkvall" w:date="2023-06-04T15:52:00Z">
                    <m:rPr>
                      <m:sty m:val="p"/>
                    </m:rPr>
                    <w:rPr>
                      <w:rFonts w:ascii="Cambria Math" w:hAnsi="Cambria Math"/>
                    </w:rPr>
                    <m:t>16∙</m:t>
                  </w:ins>
                </m:r>
                <m:sSup>
                  <m:sSupPr>
                    <m:ctrlPr>
                      <w:ins w:id="188" w:author="Stefan Parkvall" w:date="2023-06-04T15:52:00Z">
                        <w:rPr>
                          <w:rFonts w:ascii="Cambria Math" w:hAnsi="Cambria Math"/>
                        </w:rPr>
                      </w:ins>
                    </m:ctrlPr>
                  </m:sSupPr>
                  <m:e>
                    <m:r>
                      <w:ins w:id="189" w:author="Stefan Parkvall" w:date="2023-06-04T15:52:00Z">
                        <m:rPr>
                          <m:sty m:val="p"/>
                        </m:rPr>
                        <w:rPr>
                          <w:rFonts w:ascii="Cambria Math" w:hAnsi="Cambria Math"/>
                        </w:rPr>
                        <m:t>10</m:t>
                      </w:ins>
                    </m:r>
                  </m:e>
                  <m:sup>
                    <m:r>
                      <w:ins w:id="190" w:author="Stefan Parkvall" w:date="2023-06-04T15:52:00Z">
                        <m:rPr>
                          <m:sty m:val="p"/>
                        </m:rPr>
                        <w:rPr>
                          <w:rFonts w:ascii="Cambria Math" w:hAnsi="Cambria Math"/>
                        </w:rPr>
                        <m:t>-6</m:t>
                      </w:ins>
                    </m:r>
                  </m:sup>
                </m:sSup>
              </m:oMath>
            </m:oMathPara>
          </w:p>
        </w:tc>
        <w:tc>
          <w:tcPr>
            <w:tcW w:w="1247" w:type="dxa"/>
          </w:tcPr>
          <w:p w14:paraId="685BE38E" w14:textId="711589F6" w:rsidR="00B65C28" w:rsidRDefault="00B65C28" w:rsidP="00B65C28">
            <w:pPr>
              <w:pStyle w:val="TAC"/>
              <w:rPr>
                <w:ins w:id="191" w:author="Stefan Parkvall" w:date="2023-06-04T15:52:00Z"/>
                <w:lang w:eastAsia="sv-SE"/>
              </w:rPr>
            </w:pPr>
            <w:ins w:id="192" w:author="Stefan Parkvall" w:date="2023-06-05T22:33:00Z">
              <w:r>
                <w:rPr>
                  <w:lang w:eastAsia="sv-SE"/>
                </w:rPr>
                <w:t>1</w:t>
              </w:r>
            </w:ins>
          </w:p>
        </w:tc>
        <w:tc>
          <w:tcPr>
            <w:tcW w:w="1247" w:type="dxa"/>
          </w:tcPr>
          <w:p w14:paraId="2835BCC4" w14:textId="5969DA5F" w:rsidR="00B65C28" w:rsidRDefault="00B65C28" w:rsidP="00B65C28">
            <w:pPr>
              <w:pStyle w:val="TAC"/>
              <w:rPr>
                <w:ins w:id="193" w:author="Stefan Parkvall" w:date="2023-06-04T15:52:00Z"/>
                <w:lang w:eastAsia="sv-SE"/>
              </w:rPr>
            </w:pPr>
            <m:oMathPara>
              <m:oMath>
                <m:r>
                  <w:ins w:id="194" w:author="Stefan Parkvall" w:date="2023-06-05T22:33:00Z">
                    <m:rPr>
                      <m:sty m:val="p"/>
                    </m:rPr>
                    <w:rPr>
                      <w:rFonts w:ascii="Cambria Math" w:hAnsi="Cambria Math"/>
                    </w:rPr>
                    <m:t>16∙</m:t>
                  </w:ins>
                </m:r>
                <m:sSup>
                  <m:sSupPr>
                    <m:ctrlPr>
                      <w:ins w:id="195" w:author="Stefan Parkvall" w:date="2023-06-05T22:33:00Z">
                        <w:rPr>
                          <w:rFonts w:ascii="Cambria Math" w:hAnsi="Cambria Math"/>
                        </w:rPr>
                      </w:ins>
                    </m:ctrlPr>
                  </m:sSupPr>
                  <m:e>
                    <m:r>
                      <w:ins w:id="196" w:author="Stefan Parkvall" w:date="2023-06-05T22:33:00Z">
                        <m:rPr>
                          <m:sty m:val="p"/>
                        </m:rPr>
                        <w:rPr>
                          <w:rFonts w:ascii="Cambria Math" w:hAnsi="Cambria Math"/>
                        </w:rPr>
                        <m:t>10</m:t>
                      </w:ins>
                    </m:r>
                  </m:e>
                  <m:sup>
                    <m:r>
                      <w:ins w:id="197" w:author="Stefan Parkvall" w:date="2023-06-05T22:33:00Z">
                        <m:rPr>
                          <m:sty m:val="p"/>
                        </m:rPr>
                        <w:rPr>
                          <w:rFonts w:ascii="Cambria Math" w:hAnsi="Cambria Math"/>
                        </w:rPr>
                        <m:t>-6</m:t>
                      </w:ins>
                    </m:r>
                  </m:sup>
                </m:sSup>
              </m:oMath>
            </m:oMathPara>
          </w:p>
        </w:tc>
      </w:tr>
      <w:tr w:rsidR="00B65C28" w14:paraId="35A3DC79" w14:textId="77777777" w:rsidTr="00323621">
        <w:trPr>
          <w:jc w:val="center"/>
          <w:ins w:id="198" w:author="Stefan Parkvall" w:date="2023-06-04T15:52:00Z"/>
        </w:trPr>
        <w:tc>
          <w:tcPr>
            <w:tcW w:w="1533" w:type="dxa"/>
          </w:tcPr>
          <w:p w14:paraId="3F2B506E" w14:textId="77777777" w:rsidR="00B65C28" w:rsidRDefault="00B65C28" w:rsidP="00B65C28">
            <w:pPr>
              <w:pStyle w:val="TAC"/>
              <w:rPr>
                <w:ins w:id="199" w:author="Stefan Parkvall" w:date="2023-06-04T15:52:00Z"/>
                <w:lang w:eastAsia="sv-SE"/>
              </w:rPr>
            </w:pPr>
            <w:ins w:id="200" w:author="Stefan Parkvall" w:date="2023-06-04T15:52:00Z">
              <w:r>
                <w:rPr>
                  <w:lang w:eastAsia="sv-SE"/>
                </w:rPr>
                <w:t>2</w:t>
              </w:r>
            </w:ins>
          </w:p>
        </w:tc>
        <w:tc>
          <w:tcPr>
            <w:tcW w:w="1248" w:type="dxa"/>
          </w:tcPr>
          <w:p w14:paraId="7BB95011" w14:textId="77777777" w:rsidR="00B65C28" w:rsidRDefault="00B65C28" w:rsidP="00B65C28">
            <w:pPr>
              <w:pStyle w:val="TAC"/>
              <w:rPr>
                <w:ins w:id="201" w:author="Stefan Parkvall" w:date="2023-06-04T15:52:00Z"/>
                <w:lang w:eastAsia="sv-SE"/>
              </w:rPr>
            </w:pPr>
            <w:ins w:id="202" w:author="Stefan Parkvall" w:date="2023-06-04T15:52:00Z">
              <w:r>
                <w:rPr>
                  <w:lang w:eastAsia="sv-SE"/>
                </w:rPr>
                <w:t>1</w:t>
              </w:r>
            </w:ins>
          </w:p>
        </w:tc>
        <w:tc>
          <w:tcPr>
            <w:tcW w:w="1247" w:type="dxa"/>
          </w:tcPr>
          <w:p w14:paraId="0F41A0A7" w14:textId="77777777" w:rsidR="00B65C28" w:rsidRDefault="00B65C28" w:rsidP="00B65C28">
            <w:pPr>
              <w:pStyle w:val="TAC"/>
              <w:rPr>
                <w:ins w:id="203" w:author="Stefan Parkvall" w:date="2023-06-04T15:52:00Z"/>
                <w:lang w:eastAsia="sv-SE"/>
              </w:rPr>
            </w:pPr>
            <m:oMathPara>
              <m:oMath>
                <m:r>
                  <w:ins w:id="204" w:author="Stefan Parkvall" w:date="2023-06-04T15:52:00Z">
                    <m:rPr>
                      <m:sty m:val="p"/>
                    </m:rPr>
                    <w:rPr>
                      <w:rFonts w:ascii="Cambria Math" w:hAnsi="Cambria Math"/>
                    </w:rPr>
                    <m:t>25∙</m:t>
                  </w:ins>
                </m:r>
                <m:sSup>
                  <m:sSupPr>
                    <m:ctrlPr>
                      <w:ins w:id="205" w:author="Stefan Parkvall" w:date="2023-06-04T15:52:00Z">
                        <w:rPr>
                          <w:rFonts w:ascii="Cambria Math" w:hAnsi="Cambria Math"/>
                        </w:rPr>
                      </w:ins>
                    </m:ctrlPr>
                  </m:sSupPr>
                  <m:e>
                    <m:r>
                      <w:ins w:id="206" w:author="Stefan Parkvall" w:date="2023-06-04T15:52:00Z">
                        <m:rPr>
                          <m:sty m:val="p"/>
                        </m:rPr>
                        <w:rPr>
                          <w:rFonts w:ascii="Cambria Math" w:hAnsi="Cambria Math"/>
                        </w:rPr>
                        <m:t>10</m:t>
                      </w:ins>
                    </m:r>
                  </m:e>
                  <m:sup>
                    <m:r>
                      <w:ins w:id="207" w:author="Stefan Parkvall" w:date="2023-06-04T15:52:00Z">
                        <m:rPr>
                          <m:sty m:val="p"/>
                        </m:rPr>
                        <w:rPr>
                          <w:rFonts w:ascii="Cambria Math" w:hAnsi="Cambria Math"/>
                        </w:rPr>
                        <m:t>-6</m:t>
                      </w:ins>
                    </m:r>
                  </m:sup>
                </m:sSup>
              </m:oMath>
            </m:oMathPara>
          </w:p>
        </w:tc>
        <w:tc>
          <w:tcPr>
            <w:tcW w:w="1247" w:type="dxa"/>
          </w:tcPr>
          <w:p w14:paraId="63BCDF89" w14:textId="77777777" w:rsidR="00B65C28" w:rsidRDefault="00B65C28" w:rsidP="00B65C28">
            <w:pPr>
              <w:pStyle w:val="TAC"/>
              <w:rPr>
                <w:ins w:id="208" w:author="Stefan Parkvall" w:date="2023-06-04T15:52:00Z"/>
                <w:lang w:eastAsia="sv-SE"/>
              </w:rPr>
            </w:pPr>
            <w:ins w:id="209" w:author="Stefan Parkvall" w:date="2023-06-04T15:52:00Z">
              <w:r>
                <w:rPr>
                  <w:lang w:eastAsia="sv-SE"/>
                </w:rPr>
                <w:t>1</w:t>
              </w:r>
            </w:ins>
          </w:p>
        </w:tc>
        <w:tc>
          <w:tcPr>
            <w:tcW w:w="1247" w:type="dxa"/>
          </w:tcPr>
          <w:p w14:paraId="5FD885CD" w14:textId="77777777" w:rsidR="00B65C28" w:rsidRDefault="00B65C28" w:rsidP="00B65C28">
            <w:pPr>
              <w:pStyle w:val="TAC"/>
              <w:rPr>
                <w:ins w:id="210" w:author="Stefan Parkvall" w:date="2023-06-04T15:52:00Z"/>
                <w:lang w:eastAsia="sv-SE"/>
              </w:rPr>
            </w:pPr>
            <m:oMathPara>
              <m:oMath>
                <m:r>
                  <w:ins w:id="211" w:author="Stefan Parkvall" w:date="2023-06-04T15:52:00Z">
                    <m:rPr>
                      <m:sty m:val="p"/>
                    </m:rPr>
                    <w:rPr>
                      <w:rFonts w:ascii="Cambria Math" w:hAnsi="Cambria Math"/>
                    </w:rPr>
                    <m:t>25∙</m:t>
                  </w:ins>
                </m:r>
                <m:sSup>
                  <m:sSupPr>
                    <m:ctrlPr>
                      <w:ins w:id="212" w:author="Stefan Parkvall" w:date="2023-06-04T15:52:00Z">
                        <w:rPr>
                          <w:rFonts w:ascii="Cambria Math" w:hAnsi="Cambria Math"/>
                        </w:rPr>
                      </w:ins>
                    </m:ctrlPr>
                  </m:sSupPr>
                  <m:e>
                    <m:r>
                      <w:ins w:id="213" w:author="Stefan Parkvall" w:date="2023-06-04T15:52:00Z">
                        <m:rPr>
                          <m:sty m:val="p"/>
                        </m:rPr>
                        <w:rPr>
                          <w:rFonts w:ascii="Cambria Math" w:hAnsi="Cambria Math"/>
                        </w:rPr>
                        <m:t>10</m:t>
                      </w:ins>
                    </m:r>
                  </m:e>
                  <m:sup>
                    <m:r>
                      <w:ins w:id="214" w:author="Stefan Parkvall" w:date="2023-06-04T15:52:00Z">
                        <m:rPr>
                          <m:sty m:val="p"/>
                        </m:rPr>
                        <w:rPr>
                          <w:rFonts w:ascii="Cambria Math" w:hAnsi="Cambria Math"/>
                        </w:rPr>
                        <m:t>-6</m:t>
                      </w:ins>
                    </m:r>
                  </m:sup>
                </m:sSup>
              </m:oMath>
            </m:oMathPara>
          </w:p>
        </w:tc>
        <w:tc>
          <w:tcPr>
            <w:tcW w:w="1247" w:type="dxa"/>
          </w:tcPr>
          <w:p w14:paraId="1091ED0E" w14:textId="5E5601E9" w:rsidR="00B65C28" w:rsidRDefault="00B65C28" w:rsidP="00B65C28">
            <w:pPr>
              <w:pStyle w:val="TAC"/>
              <w:rPr>
                <w:ins w:id="215" w:author="Stefan Parkvall" w:date="2023-06-04T15:52:00Z"/>
                <w:lang w:eastAsia="sv-SE"/>
              </w:rPr>
            </w:pPr>
            <w:ins w:id="216" w:author="Stefan Parkvall" w:date="2023-06-05T22:33:00Z">
              <w:r>
                <w:rPr>
                  <w:lang w:eastAsia="sv-SE"/>
                </w:rPr>
                <w:t>2</w:t>
              </w:r>
            </w:ins>
          </w:p>
        </w:tc>
        <w:tc>
          <w:tcPr>
            <w:tcW w:w="1247" w:type="dxa"/>
          </w:tcPr>
          <w:p w14:paraId="493FF4EC" w14:textId="24944334" w:rsidR="00B65C28" w:rsidRDefault="00B65C28" w:rsidP="00B65C28">
            <w:pPr>
              <w:pStyle w:val="TAC"/>
              <w:rPr>
                <w:ins w:id="217" w:author="Stefan Parkvall" w:date="2023-06-04T15:52:00Z"/>
                <w:lang w:eastAsia="sv-SE"/>
              </w:rPr>
            </w:pPr>
            <m:oMathPara>
              <m:oMath>
                <m:r>
                  <w:ins w:id="218" w:author="Stefan Parkvall" w:date="2023-06-05T22:33:00Z">
                    <m:rPr>
                      <m:sty m:val="p"/>
                    </m:rPr>
                    <w:rPr>
                      <w:rFonts w:ascii="Cambria Math" w:hAnsi="Cambria Math"/>
                    </w:rPr>
                    <m:t>16∙</m:t>
                  </w:ins>
                </m:r>
                <m:sSup>
                  <m:sSupPr>
                    <m:ctrlPr>
                      <w:ins w:id="219" w:author="Stefan Parkvall" w:date="2023-06-05T22:33:00Z">
                        <w:rPr>
                          <w:rFonts w:ascii="Cambria Math" w:hAnsi="Cambria Math"/>
                        </w:rPr>
                      </w:ins>
                    </m:ctrlPr>
                  </m:sSupPr>
                  <m:e>
                    <m:r>
                      <w:ins w:id="220" w:author="Stefan Parkvall" w:date="2023-06-05T22:33:00Z">
                        <m:rPr>
                          <m:sty m:val="p"/>
                        </m:rPr>
                        <w:rPr>
                          <w:rFonts w:ascii="Cambria Math" w:hAnsi="Cambria Math"/>
                        </w:rPr>
                        <m:t>10</m:t>
                      </w:ins>
                    </m:r>
                  </m:e>
                  <m:sup>
                    <m:r>
                      <w:ins w:id="221" w:author="Stefan Parkvall" w:date="2023-06-05T22:33:00Z">
                        <m:rPr>
                          <m:sty m:val="p"/>
                        </m:rPr>
                        <w:rPr>
                          <w:rFonts w:ascii="Cambria Math" w:hAnsi="Cambria Math"/>
                        </w:rPr>
                        <m:t>-6</m:t>
                      </w:ins>
                    </m:r>
                  </m:sup>
                </m:sSup>
              </m:oMath>
            </m:oMathPara>
          </w:p>
        </w:tc>
      </w:tr>
      <w:tr w:rsidR="00B65C28" w14:paraId="361DF9A7" w14:textId="77777777" w:rsidTr="00323621">
        <w:trPr>
          <w:jc w:val="center"/>
          <w:ins w:id="222" w:author="Stefan Parkvall" w:date="2023-06-04T15:52:00Z"/>
        </w:trPr>
        <w:tc>
          <w:tcPr>
            <w:tcW w:w="1533" w:type="dxa"/>
          </w:tcPr>
          <w:p w14:paraId="6A4DE685" w14:textId="77777777" w:rsidR="00B65C28" w:rsidRDefault="00B65C28" w:rsidP="00B65C28">
            <w:pPr>
              <w:pStyle w:val="TAC"/>
              <w:rPr>
                <w:ins w:id="223" w:author="Stefan Parkvall" w:date="2023-06-04T15:52:00Z"/>
                <w:lang w:eastAsia="sv-SE"/>
              </w:rPr>
            </w:pPr>
            <w:ins w:id="224" w:author="Stefan Parkvall" w:date="2023-06-04T15:52:00Z">
              <w:r>
                <w:rPr>
                  <w:lang w:eastAsia="sv-SE"/>
                </w:rPr>
                <w:t>3</w:t>
              </w:r>
            </w:ins>
          </w:p>
        </w:tc>
        <w:tc>
          <w:tcPr>
            <w:tcW w:w="1248" w:type="dxa"/>
          </w:tcPr>
          <w:p w14:paraId="499170FB" w14:textId="77777777" w:rsidR="00B65C28" w:rsidRDefault="00B65C28" w:rsidP="00B65C28">
            <w:pPr>
              <w:pStyle w:val="TAC"/>
              <w:rPr>
                <w:ins w:id="225" w:author="Stefan Parkvall" w:date="2023-06-04T15:52:00Z"/>
                <w:lang w:eastAsia="sv-SE"/>
              </w:rPr>
            </w:pPr>
            <w:ins w:id="226" w:author="Stefan Parkvall" w:date="2023-06-04T15:52:00Z">
              <w:r>
                <w:rPr>
                  <w:lang w:eastAsia="sv-SE"/>
                </w:rPr>
                <w:t>1</w:t>
              </w:r>
            </w:ins>
          </w:p>
        </w:tc>
        <w:tc>
          <w:tcPr>
            <w:tcW w:w="1247" w:type="dxa"/>
          </w:tcPr>
          <w:p w14:paraId="6BA81FE7" w14:textId="77777777" w:rsidR="00B65C28" w:rsidRDefault="00B65C28" w:rsidP="00B65C28">
            <w:pPr>
              <w:pStyle w:val="TAC"/>
              <w:rPr>
                <w:ins w:id="227" w:author="Stefan Parkvall" w:date="2023-06-04T15:52:00Z"/>
                <w:lang w:eastAsia="sv-SE"/>
              </w:rPr>
            </w:pPr>
            <m:oMathPara>
              <m:oMath>
                <m:r>
                  <w:ins w:id="228" w:author="Stefan Parkvall" w:date="2023-06-04T15:52:00Z">
                    <m:rPr>
                      <m:sty m:val="p"/>
                    </m:rPr>
                    <w:rPr>
                      <w:rFonts w:ascii="Cambria Math" w:hAnsi="Cambria Math"/>
                    </w:rPr>
                    <m:t>34∙</m:t>
                  </w:ins>
                </m:r>
                <m:sSup>
                  <m:sSupPr>
                    <m:ctrlPr>
                      <w:ins w:id="229" w:author="Stefan Parkvall" w:date="2023-06-04T15:52:00Z">
                        <w:rPr>
                          <w:rFonts w:ascii="Cambria Math" w:hAnsi="Cambria Math"/>
                        </w:rPr>
                      </w:ins>
                    </m:ctrlPr>
                  </m:sSupPr>
                  <m:e>
                    <m:r>
                      <w:ins w:id="230" w:author="Stefan Parkvall" w:date="2023-06-04T15:52:00Z">
                        <m:rPr>
                          <m:sty m:val="p"/>
                        </m:rPr>
                        <w:rPr>
                          <w:rFonts w:ascii="Cambria Math" w:hAnsi="Cambria Math"/>
                        </w:rPr>
                        <m:t>10</m:t>
                      </w:ins>
                    </m:r>
                  </m:e>
                  <m:sup>
                    <m:r>
                      <w:ins w:id="231" w:author="Stefan Parkvall" w:date="2023-06-04T15:52:00Z">
                        <m:rPr>
                          <m:sty m:val="p"/>
                        </m:rPr>
                        <w:rPr>
                          <w:rFonts w:ascii="Cambria Math" w:hAnsi="Cambria Math"/>
                        </w:rPr>
                        <m:t>-6</m:t>
                      </w:ins>
                    </m:r>
                  </m:sup>
                </m:sSup>
              </m:oMath>
            </m:oMathPara>
          </w:p>
        </w:tc>
        <w:tc>
          <w:tcPr>
            <w:tcW w:w="1247" w:type="dxa"/>
          </w:tcPr>
          <w:p w14:paraId="2BDCCF24" w14:textId="77777777" w:rsidR="00B65C28" w:rsidRDefault="00B65C28" w:rsidP="00B65C28">
            <w:pPr>
              <w:pStyle w:val="TAC"/>
              <w:rPr>
                <w:ins w:id="232" w:author="Stefan Parkvall" w:date="2023-06-04T15:52:00Z"/>
                <w:lang w:eastAsia="sv-SE"/>
              </w:rPr>
            </w:pPr>
            <w:ins w:id="233" w:author="Stefan Parkvall" w:date="2023-06-04T15:52:00Z">
              <w:r>
                <w:rPr>
                  <w:lang w:eastAsia="sv-SE"/>
                </w:rPr>
                <w:t>2</w:t>
              </w:r>
            </w:ins>
          </w:p>
        </w:tc>
        <w:tc>
          <w:tcPr>
            <w:tcW w:w="1247" w:type="dxa"/>
          </w:tcPr>
          <w:p w14:paraId="5103530C" w14:textId="77777777" w:rsidR="00B65C28" w:rsidRDefault="00B65C28" w:rsidP="00B65C28">
            <w:pPr>
              <w:pStyle w:val="TAC"/>
              <w:rPr>
                <w:ins w:id="234" w:author="Stefan Parkvall" w:date="2023-06-04T15:52:00Z"/>
                <w:lang w:eastAsia="sv-SE"/>
              </w:rPr>
            </w:pPr>
            <m:oMathPara>
              <m:oMath>
                <m:r>
                  <w:ins w:id="235" w:author="Stefan Parkvall" w:date="2023-06-04T15:52:00Z">
                    <m:rPr>
                      <m:sty m:val="p"/>
                    </m:rPr>
                    <w:rPr>
                      <w:rFonts w:ascii="Cambria Math" w:hAnsi="Cambria Math"/>
                    </w:rPr>
                    <m:t>16∙</m:t>
                  </w:ins>
                </m:r>
                <m:sSup>
                  <m:sSupPr>
                    <m:ctrlPr>
                      <w:ins w:id="236" w:author="Stefan Parkvall" w:date="2023-06-04T15:52:00Z">
                        <w:rPr>
                          <w:rFonts w:ascii="Cambria Math" w:hAnsi="Cambria Math"/>
                        </w:rPr>
                      </w:ins>
                    </m:ctrlPr>
                  </m:sSupPr>
                  <m:e>
                    <m:r>
                      <w:ins w:id="237" w:author="Stefan Parkvall" w:date="2023-06-04T15:52:00Z">
                        <m:rPr>
                          <m:sty m:val="p"/>
                        </m:rPr>
                        <w:rPr>
                          <w:rFonts w:ascii="Cambria Math" w:hAnsi="Cambria Math"/>
                        </w:rPr>
                        <m:t>10</m:t>
                      </w:ins>
                    </m:r>
                  </m:e>
                  <m:sup>
                    <m:r>
                      <w:ins w:id="238" w:author="Stefan Parkvall" w:date="2023-06-04T15:52:00Z">
                        <m:rPr>
                          <m:sty m:val="p"/>
                        </m:rPr>
                        <w:rPr>
                          <w:rFonts w:ascii="Cambria Math" w:hAnsi="Cambria Math"/>
                        </w:rPr>
                        <m:t>-6</m:t>
                      </w:ins>
                    </m:r>
                  </m:sup>
                </m:sSup>
              </m:oMath>
            </m:oMathPara>
          </w:p>
        </w:tc>
        <w:tc>
          <w:tcPr>
            <w:tcW w:w="1247" w:type="dxa"/>
          </w:tcPr>
          <w:p w14:paraId="0795CB54" w14:textId="2A258609" w:rsidR="00B65C28" w:rsidRDefault="00B65C28" w:rsidP="00B65C28">
            <w:pPr>
              <w:pStyle w:val="TAC"/>
              <w:rPr>
                <w:ins w:id="239" w:author="Stefan Parkvall" w:date="2023-06-04T15:52:00Z"/>
                <w:lang w:eastAsia="sv-SE"/>
              </w:rPr>
            </w:pPr>
            <w:ins w:id="240" w:author="Stefan Parkvall" w:date="2023-06-05T22:33:00Z">
              <w:r>
                <w:rPr>
                  <w:lang w:eastAsia="sv-SE"/>
                </w:rPr>
                <w:t>2</w:t>
              </w:r>
            </w:ins>
          </w:p>
        </w:tc>
        <w:tc>
          <w:tcPr>
            <w:tcW w:w="1247" w:type="dxa"/>
          </w:tcPr>
          <w:p w14:paraId="18A6126F" w14:textId="4AF71CFB" w:rsidR="00B65C28" w:rsidRDefault="00B65C28" w:rsidP="00B65C28">
            <w:pPr>
              <w:pStyle w:val="TAC"/>
              <w:rPr>
                <w:ins w:id="241" w:author="Stefan Parkvall" w:date="2023-06-04T15:52:00Z"/>
                <w:lang w:eastAsia="sv-SE"/>
              </w:rPr>
            </w:pPr>
            <m:oMathPara>
              <m:oMath>
                <m:r>
                  <w:ins w:id="242" w:author="Stefan Parkvall" w:date="2023-06-05T22:33:00Z">
                    <m:rPr>
                      <m:sty m:val="p"/>
                    </m:rPr>
                    <w:rPr>
                      <w:rFonts w:ascii="Cambria Math" w:hAnsi="Cambria Math"/>
                    </w:rPr>
                    <m:t>25∙</m:t>
                  </w:ins>
                </m:r>
                <m:sSup>
                  <m:sSupPr>
                    <m:ctrlPr>
                      <w:ins w:id="243" w:author="Stefan Parkvall" w:date="2023-06-05T22:33:00Z">
                        <w:rPr>
                          <w:rFonts w:ascii="Cambria Math" w:hAnsi="Cambria Math"/>
                        </w:rPr>
                      </w:ins>
                    </m:ctrlPr>
                  </m:sSupPr>
                  <m:e>
                    <m:r>
                      <w:ins w:id="244" w:author="Stefan Parkvall" w:date="2023-06-05T22:33:00Z">
                        <m:rPr>
                          <m:sty m:val="p"/>
                        </m:rPr>
                        <w:rPr>
                          <w:rFonts w:ascii="Cambria Math" w:hAnsi="Cambria Math"/>
                        </w:rPr>
                        <m:t>10</m:t>
                      </w:ins>
                    </m:r>
                  </m:e>
                  <m:sup>
                    <m:r>
                      <w:ins w:id="245" w:author="Stefan Parkvall" w:date="2023-06-05T22:33:00Z">
                        <m:rPr>
                          <m:sty m:val="p"/>
                        </m:rPr>
                        <w:rPr>
                          <w:rFonts w:ascii="Cambria Math" w:hAnsi="Cambria Math"/>
                        </w:rPr>
                        <m:t>-6</m:t>
                      </w:ins>
                    </m:r>
                  </m:sup>
                </m:sSup>
              </m:oMath>
            </m:oMathPara>
          </w:p>
        </w:tc>
      </w:tr>
      <w:tr w:rsidR="00B65C28" w14:paraId="28C103F9" w14:textId="77777777" w:rsidTr="00323621">
        <w:trPr>
          <w:jc w:val="center"/>
          <w:ins w:id="246" w:author="Stefan Parkvall" w:date="2023-06-04T15:52:00Z"/>
        </w:trPr>
        <w:tc>
          <w:tcPr>
            <w:tcW w:w="1533" w:type="dxa"/>
          </w:tcPr>
          <w:p w14:paraId="36FF4087" w14:textId="77777777" w:rsidR="00B65C28" w:rsidRDefault="00B65C28" w:rsidP="00B65C28">
            <w:pPr>
              <w:pStyle w:val="TAC"/>
              <w:rPr>
                <w:ins w:id="247" w:author="Stefan Parkvall" w:date="2023-06-04T15:52:00Z"/>
                <w:lang w:eastAsia="sv-SE"/>
              </w:rPr>
            </w:pPr>
            <w:ins w:id="248" w:author="Stefan Parkvall" w:date="2023-06-04T15:52:00Z">
              <w:r>
                <w:rPr>
                  <w:lang w:eastAsia="sv-SE"/>
                </w:rPr>
                <w:t>4</w:t>
              </w:r>
            </w:ins>
          </w:p>
        </w:tc>
        <w:tc>
          <w:tcPr>
            <w:tcW w:w="1248" w:type="dxa"/>
          </w:tcPr>
          <w:p w14:paraId="795B521B" w14:textId="77777777" w:rsidR="00B65C28" w:rsidRDefault="00B65C28" w:rsidP="00B65C28">
            <w:pPr>
              <w:pStyle w:val="TAC"/>
              <w:rPr>
                <w:ins w:id="249" w:author="Stefan Parkvall" w:date="2023-06-04T15:52:00Z"/>
                <w:lang w:eastAsia="sv-SE"/>
              </w:rPr>
            </w:pPr>
            <w:ins w:id="250" w:author="Stefan Parkvall" w:date="2023-06-04T15:52:00Z">
              <w:r>
                <w:rPr>
                  <w:lang w:eastAsia="sv-SE"/>
                </w:rPr>
                <w:t>1</w:t>
              </w:r>
            </w:ins>
          </w:p>
        </w:tc>
        <w:tc>
          <w:tcPr>
            <w:tcW w:w="1247" w:type="dxa"/>
          </w:tcPr>
          <w:p w14:paraId="3F69D88F" w14:textId="77777777" w:rsidR="00B65C28" w:rsidRDefault="00B65C28" w:rsidP="00B65C28">
            <w:pPr>
              <w:pStyle w:val="TAC"/>
              <w:rPr>
                <w:ins w:id="251" w:author="Stefan Parkvall" w:date="2023-06-04T15:52:00Z"/>
                <w:lang w:eastAsia="sv-SE"/>
              </w:rPr>
            </w:pPr>
            <m:oMathPara>
              <m:oMath>
                <m:r>
                  <w:ins w:id="252" w:author="Stefan Parkvall" w:date="2023-06-04T15:52:00Z">
                    <m:rPr>
                      <m:sty m:val="p"/>
                    </m:rPr>
                    <w:rPr>
                      <w:rFonts w:ascii="Cambria Math" w:hAnsi="Cambria Math"/>
                    </w:rPr>
                    <m:t>43∙</m:t>
                  </w:ins>
                </m:r>
                <m:sSup>
                  <m:sSupPr>
                    <m:ctrlPr>
                      <w:ins w:id="253" w:author="Stefan Parkvall" w:date="2023-06-04T15:52:00Z">
                        <w:rPr>
                          <w:rFonts w:ascii="Cambria Math" w:hAnsi="Cambria Math"/>
                        </w:rPr>
                      </w:ins>
                    </m:ctrlPr>
                  </m:sSupPr>
                  <m:e>
                    <m:r>
                      <w:ins w:id="254" w:author="Stefan Parkvall" w:date="2023-06-04T15:52:00Z">
                        <m:rPr>
                          <m:sty m:val="p"/>
                        </m:rPr>
                        <w:rPr>
                          <w:rFonts w:ascii="Cambria Math" w:hAnsi="Cambria Math"/>
                        </w:rPr>
                        <m:t>10</m:t>
                      </w:ins>
                    </m:r>
                  </m:e>
                  <m:sup>
                    <m:r>
                      <w:ins w:id="255" w:author="Stefan Parkvall" w:date="2023-06-04T15:52:00Z">
                        <m:rPr>
                          <m:sty m:val="p"/>
                        </m:rPr>
                        <w:rPr>
                          <w:rFonts w:ascii="Cambria Math" w:hAnsi="Cambria Math"/>
                        </w:rPr>
                        <m:t>-6</m:t>
                      </w:ins>
                    </m:r>
                  </m:sup>
                </m:sSup>
              </m:oMath>
            </m:oMathPara>
          </w:p>
        </w:tc>
        <w:tc>
          <w:tcPr>
            <w:tcW w:w="1247" w:type="dxa"/>
          </w:tcPr>
          <w:p w14:paraId="5AA5BE70" w14:textId="77777777" w:rsidR="00B65C28" w:rsidRDefault="00B65C28" w:rsidP="00B65C28">
            <w:pPr>
              <w:pStyle w:val="TAC"/>
              <w:rPr>
                <w:ins w:id="256" w:author="Stefan Parkvall" w:date="2023-06-04T15:52:00Z"/>
                <w:lang w:eastAsia="sv-SE"/>
              </w:rPr>
            </w:pPr>
            <w:ins w:id="257" w:author="Stefan Parkvall" w:date="2023-06-04T15:52:00Z">
              <w:r>
                <w:rPr>
                  <w:lang w:eastAsia="sv-SE"/>
                </w:rPr>
                <w:t>2</w:t>
              </w:r>
            </w:ins>
          </w:p>
        </w:tc>
        <w:tc>
          <w:tcPr>
            <w:tcW w:w="1247" w:type="dxa"/>
          </w:tcPr>
          <w:p w14:paraId="2387BC62" w14:textId="77777777" w:rsidR="00B65C28" w:rsidRDefault="00B65C28" w:rsidP="00B65C28">
            <w:pPr>
              <w:pStyle w:val="TAC"/>
              <w:rPr>
                <w:ins w:id="258" w:author="Stefan Parkvall" w:date="2023-06-04T15:52:00Z"/>
                <w:lang w:eastAsia="sv-SE"/>
              </w:rPr>
            </w:pPr>
            <m:oMathPara>
              <m:oMath>
                <m:r>
                  <w:ins w:id="259" w:author="Stefan Parkvall" w:date="2023-06-04T15:52:00Z">
                    <m:rPr>
                      <m:sty m:val="p"/>
                    </m:rPr>
                    <w:rPr>
                      <w:rFonts w:ascii="Cambria Math" w:hAnsi="Cambria Math"/>
                    </w:rPr>
                    <m:t>25∙</m:t>
                  </w:ins>
                </m:r>
                <m:sSup>
                  <m:sSupPr>
                    <m:ctrlPr>
                      <w:ins w:id="260" w:author="Stefan Parkvall" w:date="2023-06-04T15:52:00Z">
                        <w:rPr>
                          <w:rFonts w:ascii="Cambria Math" w:hAnsi="Cambria Math"/>
                        </w:rPr>
                      </w:ins>
                    </m:ctrlPr>
                  </m:sSupPr>
                  <m:e>
                    <m:r>
                      <w:ins w:id="261" w:author="Stefan Parkvall" w:date="2023-06-04T15:52:00Z">
                        <m:rPr>
                          <m:sty m:val="p"/>
                        </m:rPr>
                        <w:rPr>
                          <w:rFonts w:ascii="Cambria Math" w:hAnsi="Cambria Math"/>
                        </w:rPr>
                        <m:t>10</m:t>
                      </w:ins>
                    </m:r>
                  </m:e>
                  <m:sup>
                    <m:r>
                      <w:ins w:id="262" w:author="Stefan Parkvall" w:date="2023-06-04T15:52:00Z">
                        <m:rPr>
                          <m:sty m:val="p"/>
                        </m:rPr>
                        <w:rPr>
                          <w:rFonts w:ascii="Cambria Math" w:hAnsi="Cambria Math"/>
                        </w:rPr>
                        <m:t>-6</m:t>
                      </w:ins>
                    </m:r>
                  </m:sup>
                </m:sSup>
              </m:oMath>
            </m:oMathPara>
          </w:p>
        </w:tc>
        <w:tc>
          <w:tcPr>
            <w:tcW w:w="1247" w:type="dxa"/>
          </w:tcPr>
          <w:p w14:paraId="2952D272" w14:textId="77777777" w:rsidR="00B65C28" w:rsidRDefault="00B65C28" w:rsidP="00B65C28">
            <w:pPr>
              <w:pStyle w:val="TAC"/>
              <w:rPr>
                <w:ins w:id="263" w:author="Stefan Parkvall" w:date="2023-06-04T15:52:00Z"/>
                <w:lang w:eastAsia="sv-SE"/>
              </w:rPr>
            </w:pPr>
            <w:ins w:id="264" w:author="Stefan Parkvall" w:date="2023-06-04T15:52:00Z">
              <w:r>
                <w:rPr>
                  <w:lang w:eastAsia="sv-SE"/>
                </w:rPr>
                <w:t>-</w:t>
              </w:r>
            </w:ins>
          </w:p>
        </w:tc>
        <w:tc>
          <w:tcPr>
            <w:tcW w:w="1247" w:type="dxa"/>
          </w:tcPr>
          <w:p w14:paraId="696026E5" w14:textId="77777777" w:rsidR="00B65C28" w:rsidRDefault="00B65C28" w:rsidP="00B65C28">
            <w:pPr>
              <w:pStyle w:val="TAC"/>
              <w:rPr>
                <w:ins w:id="265" w:author="Stefan Parkvall" w:date="2023-06-04T15:52:00Z"/>
                <w:lang w:eastAsia="sv-SE"/>
              </w:rPr>
            </w:pPr>
            <w:ins w:id="266" w:author="Stefan Parkvall" w:date="2023-06-04T15:52:00Z">
              <w:r>
                <w:rPr>
                  <w:lang w:eastAsia="sv-SE"/>
                </w:rPr>
                <w:t>-</w:t>
              </w:r>
            </w:ins>
          </w:p>
        </w:tc>
      </w:tr>
      <w:tr w:rsidR="00B65C28" w14:paraId="524930F0" w14:textId="77777777" w:rsidTr="00323621">
        <w:trPr>
          <w:jc w:val="center"/>
          <w:ins w:id="267" w:author="Stefan Parkvall" w:date="2023-06-04T15:52:00Z"/>
        </w:trPr>
        <w:tc>
          <w:tcPr>
            <w:tcW w:w="1533" w:type="dxa"/>
          </w:tcPr>
          <w:p w14:paraId="0FC226B3" w14:textId="77777777" w:rsidR="00B65C28" w:rsidRDefault="00B65C28" w:rsidP="00B65C28">
            <w:pPr>
              <w:pStyle w:val="TAC"/>
              <w:rPr>
                <w:ins w:id="268" w:author="Stefan Parkvall" w:date="2023-06-04T15:52:00Z"/>
                <w:lang w:eastAsia="sv-SE"/>
              </w:rPr>
            </w:pPr>
            <w:ins w:id="269" w:author="Stefan Parkvall" w:date="2023-06-04T15:52:00Z">
              <w:r>
                <w:rPr>
                  <w:lang w:eastAsia="sv-SE"/>
                </w:rPr>
                <w:t>5</w:t>
              </w:r>
            </w:ins>
          </w:p>
        </w:tc>
        <w:tc>
          <w:tcPr>
            <w:tcW w:w="1248" w:type="dxa"/>
          </w:tcPr>
          <w:p w14:paraId="26536032" w14:textId="77777777" w:rsidR="00B65C28" w:rsidRDefault="00B65C28" w:rsidP="00B65C28">
            <w:pPr>
              <w:pStyle w:val="TAC"/>
              <w:rPr>
                <w:ins w:id="270" w:author="Stefan Parkvall" w:date="2023-06-04T15:52:00Z"/>
                <w:lang w:eastAsia="sv-SE"/>
              </w:rPr>
            </w:pPr>
            <w:ins w:id="271" w:author="Stefan Parkvall" w:date="2023-06-04T15:52:00Z">
              <w:r>
                <w:rPr>
                  <w:lang w:eastAsia="sv-SE"/>
                </w:rPr>
                <w:t>1</w:t>
              </w:r>
            </w:ins>
          </w:p>
        </w:tc>
        <w:tc>
          <w:tcPr>
            <w:tcW w:w="1247" w:type="dxa"/>
          </w:tcPr>
          <w:p w14:paraId="679E165C" w14:textId="77777777" w:rsidR="00B65C28" w:rsidRDefault="00B65C28" w:rsidP="00B65C28">
            <w:pPr>
              <w:pStyle w:val="TAC"/>
              <w:rPr>
                <w:ins w:id="272" w:author="Stefan Parkvall" w:date="2023-06-04T15:52:00Z"/>
                <w:lang w:eastAsia="sv-SE"/>
              </w:rPr>
            </w:pPr>
            <m:oMathPara>
              <m:oMath>
                <m:r>
                  <w:ins w:id="273" w:author="Stefan Parkvall" w:date="2023-06-04T15:52:00Z">
                    <m:rPr>
                      <m:sty m:val="p"/>
                    </m:rPr>
                    <w:rPr>
                      <w:rFonts w:ascii="Cambria Math" w:hAnsi="Cambria Math"/>
                    </w:rPr>
                    <m:t>52∙</m:t>
                  </w:ins>
                </m:r>
                <m:sSup>
                  <m:sSupPr>
                    <m:ctrlPr>
                      <w:ins w:id="274" w:author="Stefan Parkvall" w:date="2023-06-04T15:52:00Z">
                        <w:rPr>
                          <w:rFonts w:ascii="Cambria Math" w:hAnsi="Cambria Math"/>
                        </w:rPr>
                      </w:ins>
                    </m:ctrlPr>
                  </m:sSupPr>
                  <m:e>
                    <m:r>
                      <w:ins w:id="275" w:author="Stefan Parkvall" w:date="2023-06-04T15:52:00Z">
                        <m:rPr>
                          <m:sty m:val="p"/>
                        </m:rPr>
                        <w:rPr>
                          <w:rFonts w:ascii="Cambria Math" w:hAnsi="Cambria Math"/>
                        </w:rPr>
                        <m:t>10</m:t>
                      </w:ins>
                    </m:r>
                  </m:e>
                  <m:sup>
                    <m:r>
                      <w:ins w:id="276" w:author="Stefan Parkvall" w:date="2023-06-04T15:52:00Z">
                        <m:rPr>
                          <m:sty m:val="p"/>
                        </m:rPr>
                        <w:rPr>
                          <w:rFonts w:ascii="Cambria Math" w:hAnsi="Cambria Math"/>
                        </w:rPr>
                        <m:t>-6</m:t>
                      </w:ins>
                    </m:r>
                  </m:sup>
                </m:sSup>
              </m:oMath>
            </m:oMathPara>
          </w:p>
        </w:tc>
        <w:tc>
          <w:tcPr>
            <w:tcW w:w="1247" w:type="dxa"/>
          </w:tcPr>
          <w:p w14:paraId="36CCAA1A" w14:textId="77777777" w:rsidR="00B65C28" w:rsidRDefault="00B65C28" w:rsidP="00B65C28">
            <w:pPr>
              <w:pStyle w:val="TAC"/>
              <w:rPr>
                <w:ins w:id="277" w:author="Stefan Parkvall" w:date="2023-06-04T15:52:00Z"/>
                <w:lang w:eastAsia="sv-SE"/>
              </w:rPr>
            </w:pPr>
            <w:ins w:id="278" w:author="Stefan Parkvall" w:date="2023-06-04T15:52:00Z">
              <w:r>
                <w:rPr>
                  <w:lang w:eastAsia="sv-SE"/>
                </w:rPr>
                <w:t>2</w:t>
              </w:r>
            </w:ins>
          </w:p>
        </w:tc>
        <w:tc>
          <w:tcPr>
            <w:tcW w:w="1247" w:type="dxa"/>
          </w:tcPr>
          <w:p w14:paraId="64A689C0" w14:textId="77777777" w:rsidR="00B65C28" w:rsidRDefault="00B65C28" w:rsidP="00B65C28">
            <w:pPr>
              <w:pStyle w:val="TAC"/>
              <w:rPr>
                <w:ins w:id="279" w:author="Stefan Parkvall" w:date="2023-06-04T15:52:00Z"/>
                <w:lang w:eastAsia="sv-SE"/>
              </w:rPr>
            </w:pPr>
            <m:oMathPara>
              <m:oMath>
                <m:r>
                  <w:ins w:id="280" w:author="Stefan Parkvall" w:date="2023-06-04T15:52:00Z">
                    <m:rPr>
                      <m:sty m:val="p"/>
                    </m:rPr>
                    <w:rPr>
                      <w:rFonts w:ascii="Cambria Math" w:hAnsi="Cambria Math"/>
                    </w:rPr>
                    <m:t>34∙</m:t>
                  </w:ins>
                </m:r>
                <m:sSup>
                  <m:sSupPr>
                    <m:ctrlPr>
                      <w:ins w:id="281" w:author="Stefan Parkvall" w:date="2023-06-04T15:52:00Z">
                        <w:rPr>
                          <w:rFonts w:ascii="Cambria Math" w:hAnsi="Cambria Math"/>
                        </w:rPr>
                      </w:ins>
                    </m:ctrlPr>
                  </m:sSupPr>
                  <m:e>
                    <m:r>
                      <w:ins w:id="282" w:author="Stefan Parkvall" w:date="2023-06-04T15:52:00Z">
                        <m:rPr>
                          <m:sty m:val="p"/>
                        </m:rPr>
                        <w:rPr>
                          <w:rFonts w:ascii="Cambria Math" w:hAnsi="Cambria Math"/>
                        </w:rPr>
                        <m:t>10</m:t>
                      </w:ins>
                    </m:r>
                  </m:e>
                  <m:sup>
                    <m:r>
                      <w:ins w:id="283" w:author="Stefan Parkvall" w:date="2023-06-04T15:52:00Z">
                        <m:rPr>
                          <m:sty m:val="p"/>
                        </m:rPr>
                        <w:rPr>
                          <w:rFonts w:ascii="Cambria Math" w:hAnsi="Cambria Math"/>
                        </w:rPr>
                        <m:t>-6</m:t>
                      </w:ins>
                    </m:r>
                  </m:sup>
                </m:sSup>
              </m:oMath>
            </m:oMathPara>
          </w:p>
        </w:tc>
        <w:tc>
          <w:tcPr>
            <w:tcW w:w="1247" w:type="dxa"/>
          </w:tcPr>
          <w:p w14:paraId="63FF7093" w14:textId="77777777" w:rsidR="00B65C28" w:rsidRDefault="00B65C28" w:rsidP="00B65C28">
            <w:pPr>
              <w:pStyle w:val="TAC"/>
              <w:rPr>
                <w:ins w:id="284" w:author="Stefan Parkvall" w:date="2023-06-04T15:52:00Z"/>
                <w:lang w:eastAsia="sv-SE"/>
              </w:rPr>
            </w:pPr>
            <w:ins w:id="285" w:author="Stefan Parkvall" w:date="2023-06-04T15:52:00Z">
              <w:r>
                <w:rPr>
                  <w:lang w:eastAsia="sv-SE"/>
                </w:rPr>
                <w:t>-</w:t>
              </w:r>
            </w:ins>
          </w:p>
        </w:tc>
        <w:tc>
          <w:tcPr>
            <w:tcW w:w="1247" w:type="dxa"/>
          </w:tcPr>
          <w:p w14:paraId="598EB1D5" w14:textId="77777777" w:rsidR="00B65C28" w:rsidRDefault="00B65C28" w:rsidP="00B65C28">
            <w:pPr>
              <w:pStyle w:val="TAC"/>
              <w:rPr>
                <w:ins w:id="286" w:author="Stefan Parkvall" w:date="2023-06-04T15:52:00Z"/>
                <w:lang w:eastAsia="sv-SE"/>
              </w:rPr>
            </w:pPr>
            <w:ins w:id="287" w:author="Stefan Parkvall" w:date="2023-06-04T15:52:00Z">
              <w:r>
                <w:rPr>
                  <w:lang w:eastAsia="sv-SE"/>
                </w:rPr>
                <w:t>-</w:t>
              </w:r>
            </w:ins>
          </w:p>
        </w:tc>
      </w:tr>
      <w:tr w:rsidR="00B65C28" w14:paraId="69313CD8" w14:textId="77777777" w:rsidTr="00323621">
        <w:trPr>
          <w:jc w:val="center"/>
          <w:ins w:id="288" w:author="Stefan Parkvall" w:date="2023-06-04T15:52:00Z"/>
        </w:trPr>
        <w:tc>
          <w:tcPr>
            <w:tcW w:w="1533" w:type="dxa"/>
          </w:tcPr>
          <w:p w14:paraId="5CE74AFE" w14:textId="77777777" w:rsidR="00B65C28" w:rsidRDefault="00B65C28" w:rsidP="00B65C28">
            <w:pPr>
              <w:pStyle w:val="TAC"/>
              <w:rPr>
                <w:ins w:id="289" w:author="Stefan Parkvall" w:date="2023-06-04T15:52:00Z"/>
                <w:lang w:eastAsia="sv-SE"/>
              </w:rPr>
            </w:pPr>
            <w:ins w:id="290" w:author="Stefan Parkvall" w:date="2023-06-04T15:52:00Z">
              <w:r>
                <w:rPr>
                  <w:lang w:eastAsia="sv-SE"/>
                </w:rPr>
                <w:t>6</w:t>
              </w:r>
            </w:ins>
          </w:p>
        </w:tc>
        <w:tc>
          <w:tcPr>
            <w:tcW w:w="1248" w:type="dxa"/>
          </w:tcPr>
          <w:p w14:paraId="3034CA04" w14:textId="77777777" w:rsidR="00B65C28" w:rsidRDefault="00B65C28" w:rsidP="00B65C28">
            <w:pPr>
              <w:pStyle w:val="TAC"/>
              <w:rPr>
                <w:ins w:id="291" w:author="Stefan Parkvall" w:date="2023-06-04T15:52:00Z"/>
                <w:lang w:eastAsia="sv-SE"/>
              </w:rPr>
            </w:pPr>
            <w:ins w:id="292" w:author="Stefan Parkvall" w:date="2023-06-04T15:52:00Z">
              <w:r>
                <w:rPr>
                  <w:lang w:eastAsia="sv-SE"/>
                </w:rPr>
                <w:t>1</w:t>
              </w:r>
            </w:ins>
          </w:p>
        </w:tc>
        <w:tc>
          <w:tcPr>
            <w:tcW w:w="1247" w:type="dxa"/>
          </w:tcPr>
          <w:p w14:paraId="7436C9D3" w14:textId="77777777" w:rsidR="00B65C28" w:rsidRDefault="00B65C28" w:rsidP="00B65C28">
            <w:pPr>
              <w:pStyle w:val="TAC"/>
              <w:rPr>
                <w:ins w:id="293" w:author="Stefan Parkvall" w:date="2023-06-04T15:52:00Z"/>
                <w:lang w:eastAsia="sv-SE"/>
              </w:rPr>
            </w:pPr>
            <m:oMathPara>
              <m:oMath>
                <m:r>
                  <w:ins w:id="294" w:author="Stefan Parkvall" w:date="2023-06-04T15:52:00Z">
                    <m:rPr>
                      <m:sty m:val="p"/>
                    </m:rPr>
                    <w:rPr>
                      <w:rFonts w:ascii="Cambria Math" w:hAnsi="Cambria Math"/>
                    </w:rPr>
                    <m:t>61∙</m:t>
                  </w:ins>
                </m:r>
                <m:sSup>
                  <m:sSupPr>
                    <m:ctrlPr>
                      <w:ins w:id="295" w:author="Stefan Parkvall" w:date="2023-06-04T15:52:00Z">
                        <w:rPr>
                          <w:rFonts w:ascii="Cambria Math" w:hAnsi="Cambria Math"/>
                        </w:rPr>
                      </w:ins>
                    </m:ctrlPr>
                  </m:sSupPr>
                  <m:e>
                    <m:r>
                      <w:ins w:id="296" w:author="Stefan Parkvall" w:date="2023-06-04T15:52:00Z">
                        <m:rPr>
                          <m:sty m:val="p"/>
                        </m:rPr>
                        <w:rPr>
                          <w:rFonts w:ascii="Cambria Math" w:hAnsi="Cambria Math"/>
                        </w:rPr>
                        <m:t>10</m:t>
                      </w:ins>
                    </m:r>
                  </m:e>
                  <m:sup>
                    <m:r>
                      <w:ins w:id="297" w:author="Stefan Parkvall" w:date="2023-06-04T15:52:00Z">
                        <m:rPr>
                          <m:sty m:val="p"/>
                        </m:rPr>
                        <w:rPr>
                          <w:rFonts w:ascii="Cambria Math" w:hAnsi="Cambria Math"/>
                        </w:rPr>
                        <m:t>-6</m:t>
                      </w:ins>
                    </m:r>
                  </m:sup>
                </m:sSup>
              </m:oMath>
            </m:oMathPara>
          </w:p>
        </w:tc>
        <w:tc>
          <w:tcPr>
            <w:tcW w:w="1247" w:type="dxa"/>
          </w:tcPr>
          <w:p w14:paraId="74E9A3B4" w14:textId="77777777" w:rsidR="00B65C28" w:rsidRDefault="00B65C28" w:rsidP="00B65C28">
            <w:pPr>
              <w:pStyle w:val="TAC"/>
              <w:rPr>
                <w:ins w:id="298" w:author="Stefan Parkvall" w:date="2023-06-04T15:52:00Z"/>
                <w:lang w:eastAsia="sv-SE"/>
              </w:rPr>
            </w:pPr>
            <w:ins w:id="299" w:author="Stefan Parkvall" w:date="2023-06-04T15:52:00Z">
              <w:r>
                <w:rPr>
                  <w:lang w:eastAsia="sv-SE"/>
                </w:rPr>
                <w:t>2</w:t>
              </w:r>
            </w:ins>
          </w:p>
        </w:tc>
        <w:tc>
          <w:tcPr>
            <w:tcW w:w="1247" w:type="dxa"/>
          </w:tcPr>
          <w:p w14:paraId="423A1A90" w14:textId="77777777" w:rsidR="00B65C28" w:rsidRDefault="00B65C28" w:rsidP="00B65C28">
            <w:pPr>
              <w:pStyle w:val="TAC"/>
              <w:rPr>
                <w:ins w:id="300" w:author="Stefan Parkvall" w:date="2023-06-04T15:52:00Z"/>
                <w:lang w:eastAsia="sv-SE"/>
              </w:rPr>
            </w:pPr>
            <m:oMathPara>
              <m:oMath>
                <m:r>
                  <w:ins w:id="301" w:author="Stefan Parkvall" w:date="2023-06-04T15:52:00Z">
                    <m:rPr>
                      <m:sty m:val="p"/>
                    </m:rPr>
                    <w:rPr>
                      <w:rFonts w:ascii="Cambria Math" w:hAnsi="Cambria Math"/>
                    </w:rPr>
                    <m:t>43∙</m:t>
                  </w:ins>
                </m:r>
                <m:sSup>
                  <m:sSupPr>
                    <m:ctrlPr>
                      <w:ins w:id="302" w:author="Stefan Parkvall" w:date="2023-06-04T15:52:00Z">
                        <w:rPr>
                          <w:rFonts w:ascii="Cambria Math" w:hAnsi="Cambria Math"/>
                        </w:rPr>
                      </w:ins>
                    </m:ctrlPr>
                  </m:sSupPr>
                  <m:e>
                    <m:r>
                      <w:ins w:id="303" w:author="Stefan Parkvall" w:date="2023-06-04T15:52:00Z">
                        <m:rPr>
                          <m:sty m:val="p"/>
                        </m:rPr>
                        <w:rPr>
                          <w:rFonts w:ascii="Cambria Math" w:hAnsi="Cambria Math"/>
                        </w:rPr>
                        <m:t>10</m:t>
                      </w:ins>
                    </m:r>
                  </m:e>
                  <m:sup>
                    <m:r>
                      <w:ins w:id="304" w:author="Stefan Parkvall" w:date="2023-06-04T15:52:00Z">
                        <m:rPr>
                          <m:sty m:val="p"/>
                        </m:rPr>
                        <w:rPr>
                          <w:rFonts w:ascii="Cambria Math" w:hAnsi="Cambria Math"/>
                        </w:rPr>
                        <m:t>-6</m:t>
                      </w:ins>
                    </m:r>
                  </m:sup>
                </m:sSup>
              </m:oMath>
            </m:oMathPara>
          </w:p>
        </w:tc>
        <w:tc>
          <w:tcPr>
            <w:tcW w:w="1247" w:type="dxa"/>
          </w:tcPr>
          <w:p w14:paraId="4A19EEFD" w14:textId="77777777" w:rsidR="00B65C28" w:rsidRDefault="00B65C28" w:rsidP="00B65C28">
            <w:pPr>
              <w:pStyle w:val="TAC"/>
              <w:rPr>
                <w:ins w:id="305" w:author="Stefan Parkvall" w:date="2023-06-04T15:52:00Z"/>
                <w:lang w:eastAsia="sv-SE"/>
              </w:rPr>
            </w:pPr>
            <w:ins w:id="306" w:author="Stefan Parkvall" w:date="2023-06-04T15:52:00Z">
              <w:r>
                <w:rPr>
                  <w:lang w:eastAsia="sv-SE"/>
                </w:rPr>
                <w:t>-</w:t>
              </w:r>
            </w:ins>
          </w:p>
        </w:tc>
        <w:tc>
          <w:tcPr>
            <w:tcW w:w="1247" w:type="dxa"/>
          </w:tcPr>
          <w:p w14:paraId="5FF2303B" w14:textId="77777777" w:rsidR="00B65C28" w:rsidRDefault="00B65C28" w:rsidP="00B65C28">
            <w:pPr>
              <w:pStyle w:val="TAC"/>
              <w:rPr>
                <w:ins w:id="307" w:author="Stefan Parkvall" w:date="2023-06-04T15:52:00Z"/>
                <w:lang w:eastAsia="sv-SE"/>
              </w:rPr>
            </w:pPr>
            <w:ins w:id="308" w:author="Stefan Parkvall" w:date="2023-06-04T15:52:00Z">
              <w:r>
                <w:rPr>
                  <w:lang w:eastAsia="sv-SE"/>
                </w:rPr>
                <w:t>-</w:t>
              </w:r>
            </w:ins>
          </w:p>
        </w:tc>
      </w:tr>
      <w:tr w:rsidR="00B65C28" w14:paraId="1AE4170D" w14:textId="77777777" w:rsidTr="00323621">
        <w:trPr>
          <w:jc w:val="center"/>
          <w:ins w:id="309" w:author="Stefan Parkvall" w:date="2023-06-04T15:52:00Z"/>
        </w:trPr>
        <w:tc>
          <w:tcPr>
            <w:tcW w:w="1533" w:type="dxa"/>
          </w:tcPr>
          <w:p w14:paraId="20F81C83" w14:textId="77777777" w:rsidR="00B65C28" w:rsidRDefault="00B65C28" w:rsidP="00B65C28">
            <w:pPr>
              <w:pStyle w:val="TAC"/>
              <w:rPr>
                <w:ins w:id="310" w:author="Stefan Parkvall" w:date="2023-06-04T15:52:00Z"/>
                <w:lang w:eastAsia="sv-SE"/>
              </w:rPr>
            </w:pPr>
            <w:ins w:id="311" w:author="Stefan Parkvall" w:date="2023-06-04T15:52:00Z">
              <w:r>
                <w:t>7</w:t>
              </w:r>
            </w:ins>
          </w:p>
        </w:tc>
        <w:tc>
          <w:tcPr>
            <w:tcW w:w="1248" w:type="dxa"/>
          </w:tcPr>
          <w:p w14:paraId="696A9299" w14:textId="77777777" w:rsidR="00B65C28" w:rsidRDefault="00B65C28" w:rsidP="00B65C28">
            <w:pPr>
              <w:pStyle w:val="TAC"/>
              <w:rPr>
                <w:ins w:id="312" w:author="Stefan Parkvall" w:date="2023-06-04T15:52:00Z"/>
                <w:lang w:eastAsia="sv-SE"/>
              </w:rPr>
            </w:pPr>
            <w:ins w:id="313" w:author="Stefan Parkvall" w:date="2023-06-04T15:52:00Z">
              <w:r>
                <w:rPr>
                  <w:lang w:eastAsia="sv-SE"/>
                </w:rPr>
                <w:t>-</w:t>
              </w:r>
            </w:ins>
          </w:p>
        </w:tc>
        <w:tc>
          <w:tcPr>
            <w:tcW w:w="1247" w:type="dxa"/>
          </w:tcPr>
          <w:p w14:paraId="3886DC96" w14:textId="77777777" w:rsidR="00B65C28" w:rsidRDefault="00B65C28" w:rsidP="00B65C28">
            <w:pPr>
              <w:pStyle w:val="TAC"/>
              <w:rPr>
                <w:ins w:id="314" w:author="Stefan Parkvall" w:date="2023-06-04T15:52:00Z"/>
                <w:lang w:eastAsia="sv-SE"/>
              </w:rPr>
            </w:pPr>
            <w:ins w:id="315" w:author="Stefan Parkvall" w:date="2023-06-04T15:52:00Z">
              <w:r>
                <w:rPr>
                  <w:lang w:eastAsia="sv-SE"/>
                </w:rPr>
                <w:t>-</w:t>
              </w:r>
            </w:ins>
          </w:p>
        </w:tc>
        <w:tc>
          <w:tcPr>
            <w:tcW w:w="1247" w:type="dxa"/>
          </w:tcPr>
          <w:p w14:paraId="28C93AA3" w14:textId="77777777" w:rsidR="00B65C28" w:rsidRDefault="00B65C28" w:rsidP="00B65C28">
            <w:pPr>
              <w:pStyle w:val="TAC"/>
              <w:rPr>
                <w:ins w:id="316" w:author="Stefan Parkvall" w:date="2023-06-04T15:52:00Z"/>
                <w:lang w:eastAsia="sv-SE"/>
              </w:rPr>
            </w:pPr>
            <w:ins w:id="317" w:author="Stefan Parkvall" w:date="2023-06-04T15:52:00Z">
              <w:r>
                <w:rPr>
                  <w:lang w:eastAsia="sv-SE"/>
                </w:rPr>
                <w:t>2</w:t>
              </w:r>
            </w:ins>
          </w:p>
        </w:tc>
        <w:tc>
          <w:tcPr>
            <w:tcW w:w="1247" w:type="dxa"/>
          </w:tcPr>
          <w:p w14:paraId="4ADB5861" w14:textId="77777777" w:rsidR="00B65C28" w:rsidRDefault="00B65C28" w:rsidP="00B65C28">
            <w:pPr>
              <w:pStyle w:val="TAC"/>
              <w:rPr>
                <w:ins w:id="318" w:author="Stefan Parkvall" w:date="2023-06-04T15:52:00Z"/>
                <w:lang w:eastAsia="sv-SE"/>
              </w:rPr>
            </w:pPr>
            <m:oMathPara>
              <m:oMath>
                <m:r>
                  <w:ins w:id="319" w:author="Stefan Parkvall" w:date="2023-06-04T15:52:00Z">
                    <m:rPr>
                      <m:sty m:val="p"/>
                    </m:rPr>
                    <w:rPr>
                      <w:rFonts w:ascii="Cambria Math" w:hAnsi="Cambria Math"/>
                    </w:rPr>
                    <m:t>52∙</m:t>
                  </w:ins>
                </m:r>
                <m:sSup>
                  <m:sSupPr>
                    <m:ctrlPr>
                      <w:ins w:id="320" w:author="Stefan Parkvall" w:date="2023-06-04T15:52:00Z">
                        <w:rPr>
                          <w:rFonts w:ascii="Cambria Math" w:hAnsi="Cambria Math"/>
                        </w:rPr>
                      </w:ins>
                    </m:ctrlPr>
                  </m:sSupPr>
                  <m:e>
                    <m:r>
                      <w:ins w:id="321" w:author="Stefan Parkvall" w:date="2023-06-04T15:52:00Z">
                        <m:rPr>
                          <m:sty m:val="p"/>
                        </m:rPr>
                        <w:rPr>
                          <w:rFonts w:ascii="Cambria Math" w:hAnsi="Cambria Math"/>
                        </w:rPr>
                        <m:t>10</m:t>
                      </w:ins>
                    </m:r>
                  </m:e>
                  <m:sup>
                    <m:r>
                      <w:ins w:id="322" w:author="Stefan Parkvall" w:date="2023-06-04T15:52:00Z">
                        <m:rPr>
                          <m:sty m:val="p"/>
                        </m:rPr>
                        <w:rPr>
                          <w:rFonts w:ascii="Cambria Math" w:hAnsi="Cambria Math"/>
                        </w:rPr>
                        <m:t>-6</m:t>
                      </w:ins>
                    </m:r>
                  </m:sup>
                </m:sSup>
              </m:oMath>
            </m:oMathPara>
          </w:p>
        </w:tc>
        <w:tc>
          <w:tcPr>
            <w:tcW w:w="1247" w:type="dxa"/>
          </w:tcPr>
          <w:p w14:paraId="5BDA60EC" w14:textId="77777777" w:rsidR="00B65C28" w:rsidRDefault="00B65C28" w:rsidP="00B65C28">
            <w:pPr>
              <w:pStyle w:val="TAC"/>
              <w:rPr>
                <w:ins w:id="323" w:author="Stefan Parkvall" w:date="2023-06-04T15:52:00Z"/>
                <w:lang w:eastAsia="sv-SE"/>
              </w:rPr>
            </w:pPr>
            <w:ins w:id="324" w:author="Stefan Parkvall" w:date="2023-06-04T15:52:00Z">
              <w:r>
                <w:rPr>
                  <w:lang w:eastAsia="sv-SE"/>
                </w:rPr>
                <w:t>-</w:t>
              </w:r>
            </w:ins>
          </w:p>
        </w:tc>
        <w:tc>
          <w:tcPr>
            <w:tcW w:w="1247" w:type="dxa"/>
          </w:tcPr>
          <w:p w14:paraId="63C515D9" w14:textId="77777777" w:rsidR="00B65C28" w:rsidRDefault="00B65C28" w:rsidP="00B65C28">
            <w:pPr>
              <w:pStyle w:val="TAC"/>
              <w:rPr>
                <w:ins w:id="325" w:author="Stefan Parkvall" w:date="2023-06-04T15:52:00Z"/>
                <w:lang w:eastAsia="sv-SE"/>
              </w:rPr>
            </w:pPr>
            <w:ins w:id="326" w:author="Stefan Parkvall" w:date="2023-06-04T15:52:00Z">
              <w:r>
                <w:rPr>
                  <w:lang w:eastAsia="sv-SE"/>
                </w:rPr>
                <w:t>-</w:t>
              </w:r>
            </w:ins>
          </w:p>
        </w:tc>
      </w:tr>
      <w:tr w:rsidR="00B65C28" w14:paraId="1F2BC085" w14:textId="77777777" w:rsidTr="00323621">
        <w:trPr>
          <w:jc w:val="center"/>
          <w:ins w:id="327" w:author="Stefan Parkvall" w:date="2023-06-04T15:52:00Z"/>
        </w:trPr>
        <w:tc>
          <w:tcPr>
            <w:tcW w:w="1533" w:type="dxa"/>
          </w:tcPr>
          <w:p w14:paraId="3B5512CF" w14:textId="77777777" w:rsidR="00B65C28" w:rsidRDefault="00B65C28" w:rsidP="00B65C28">
            <w:pPr>
              <w:pStyle w:val="TAC"/>
              <w:rPr>
                <w:ins w:id="328" w:author="Stefan Parkvall" w:date="2023-06-04T15:52:00Z"/>
                <w:lang w:eastAsia="sv-SE"/>
              </w:rPr>
            </w:pPr>
            <w:ins w:id="329" w:author="Stefan Parkvall" w:date="2023-06-04T15:52:00Z">
              <w:r>
                <w:t>8</w:t>
              </w:r>
            </w:ins>
          </w:p>
        </w:tc>
        <w:tc>
          <w:tcPr>
            <w:tcW w:w="1248" w:type="dxa"/>
          </w:tcPr>
          <w:p w14:paraId="49BF54CF" w14:textId="77777777" w:rsidR="00B65C28" w:rsidRDefault="00B65C28" w:rsidP="00B65C28">
            <w:pPr>
              <w:pStyle w:val="TAC"/>
              <w:rPr>
                <w:ins w:id="330" w:author="Stefan Parkvall" w:date="2023-06-04T15:52:00Z"/>
                <w:lang w:eastAsia="sv-SE"/>
              </w:rPr>
            </w:pPr>
            <w:ins w:id="331" w:author="Stefan Parkvall" w:date="2023-06-04T15:52:00Z">
              <w:r>
                <w:rPr>
                  <w:lang w:eastAsia="sv-SE"/>
                </w:rPr>
                <w:t>-</w:t>
              </w:r>
            </w:ins>
          </w:p>
        </w:tc>
        <w:tc>
          <w:tcPr>
            <w:tcW w:w="1247" w:type="dxa"/>
          </w:tcPr>
          <w:p w14:paraId="4C255939" w14:textId="77777777" w:rsidR="00B65C28" w:rsidRDefault="00B65C28" w:rsidP="00B65C28">
            <w:pPr>
              <w:pStyle w:val="TAC"/>
              <w:rPr>
                <w:ins w:id="332" w:author="Stefan Parkvall" w:date="2023-06-04T15:52:00Z"/>
                <w:lang w:eastAsia="sv-SE"/>
              </w:rPr>
            </w:pPr>
            <w:ins w:id="333" w:author="Stefan Parkvall" w:date="2023-06-04T15:52:00Z">
              <w:r>
                <w:rPr>
                  <w:lang w:eastAsia="sv-SE"/>
                </w:rPr>
                <w:t>-</w:t>
              </w:r>
            </w:ins>
          </w:p>
        </w:tc>
        <w:tc>
          <w:tcPr>
            <w:tcW w:w="1247" w:type="dxa"/>
          </w:tcPr>
          <w:p w14:paraId="4FDCB93F" w14:textId="77777777" w:rsidR="00B65C28" w:rsidRDefault="00B65C28" w:rsidP="00B65C28">
            <w:pPr>
              <w:pStyle w:val="TAC"/>
              <w:rPr>
                <w:ins w:id="334" w:author="Stefan Parkvall" w:date="2023-06-04T15:52:00Z"/>
                <w:lang w:eastAsia="sv-SE"/>
              </w:rPr>
            </w:pPr>
            <w:ins w:id="335" w:author="Stefan Parkvall" w:date="2023-06-04T15:52:00Z">
              <w:r>
                <w:rPr>
                  <w:lang w:eastAsia="sv-SE"/>
                </w:rPr>
                <w:t>2</w:t>
              </w:r>
            </w:ins>
          </w:p>
        </w:tc>
        <w:tc>
          <w:tcPr>
            <w:tcW w:w="1247" w:type="dxa"/>
          </w:tcPr>
          <w:p w14:paraId="61BB820C" w14:textId="77777777" w:rsidR="00B65C28" w:rsidRDefault="00B65C28" w:rsidP="00B65C28">
            <w:pPr>
              <w:pStyle w:val="TAC"/>
              <w:rPr>
                <w:ins w:id="336" w:author="Stefan Parkvall" w:date="2023-06-04T15:52:00Z"/>
                <w:lang w:eastAsia="sv-SE"/>
              </w:rPr>
            </w:pPr>
            <m:oMathPara>
              <m:oMath>
                <m:r>
                  <w:ins w:id="337" w:author="Stefan Parkvall" w:date="2023-06-04T15:52:00Z">
                    <m:rPr>
                      <m:sty m:val="p"/>
                    </m:rPr>
                    <w:rPr>
                      <w:rFonts w:ascii="Cambria Math" w:hAnsi="Cambria Math"/>
                    </w:rPr>
                    <m:t>61∙</m:t>
                  </w:ins>
                </m:r>
                <m:sSup>
                  <m:sSupPr>
                    <m:ctrlPr>
                      <w:ins w:id="338" w:author="Stefan Parkvall" w:date="2023-06-04T15:52:00Z">
                        <w:rPr>
                          <w:rFonts w:ascii="Cambria Math" w:hAnsi="Cambria Math"/>
                        </w:rPr>
                      </w:ins>
                    </m:ctrlPr>
                  </m:sSupPr>
                  <m:e>
                    <m:r>
                      <w:ins w:id="339" w:author="Stefan Parkvall" w:date="2023-06-04T15:52:00Z">
                        <m:rPr>
                          <m:sty m:val="p"/>
                        </m:rPr>
                        <w:rPr>
                          <w:rFonts w:ascii="Cambria Math" w:hAnsi="Cambria Math"/>
                        </w:rPr>
                        <m:t>10</m:t>
                      </w:ins>
                    </m:r>
                  </m:e>
                  <m:sup>
                    <m:r>
                      <w:ins w:id="340" w:author="Stefan Parkvall" w:date="2023-06-04T15:52:00Z">
                        <m:rPr>
                          <m:sty m:val="p"/>
                        </m:rPr>
                        <w:rPr>
                          <w:rFonts w:ascii="Cambria Math" w:hAnsi="Cambria Math"/>
                        </w:rPr>
                        <m:t>-6</m:t>
                      </w:ins>
                    </m:r>
                  </m:sup>
                </m:sSup>
              </m:oMath>
            </m:oMathPara>
          </w:p>
        </w:tc>
        <w:tc>
          <w:tcPr>
            <w:tcW w:w="1247" w:type="dxa"/>
          </w:tcPr>
          <w:p w14:paraId="7178F03B" w14:textId="77777777" w:rsidR="00B65C28" w:rsidRDefault="00B65C28" w:rsidP="00B65C28">
            <w:pPr>
              <w:pStyle w:val="TAC"/>
              <w:rPr>
                <w:ins w:id="341" w:author="Stefan Parkvall" w:date="2023-06-04T15:52:00Z"/>
                <w:lang w:eastAsia="sv-SE"/>
              </w:rPr>
            </w:pPr>
            <w:ins w:id="342" w:author="Stefan Parkvall" w:date="2023-06-04T15:52:00Z">
              <w:r>
                <w:rPr>
                  <w:lang w:eastAsia="sv-SE"/>
                </w:rPr>
                <w:t>-</w:t>
              </w:r>
            </w:ins>
          </w:p>
        </w:tc>
        <w:tc>
          <w:tcPr>
            <w:tcW w:w="1247" w:type="dxa"/>
          </w:tcPr>
          <w:p w14:paraId="47A4FA86" w14:textId="77777777" w:rsidR="00B65C28" w:rsidRDefault="00B65C28" w:rsidP="00B65C28">
            <w:pPr>
              <w:pStyle w:val="TAC"/>
              <w:rPr>
                <w:ins w:id="343" w:author="Stefan Parkvall" w:date="2023-06-04T15:52:00Z"/>
                <w:lang w:eastAsia="sv-SE"/>
              </w:rPr>
            </w:pPr>
            <w:ins w:id="344" w:author="Stefan Parkvall" w:date="2023-06-04T15:52:00Z">
              <w:r>
                <w:rPr>
                  <w:lang w:eastAsia="sv-SE"/>
                </w:rPr>
                <w:t>-</w:t>
              </w:r>
            </w:ins>
          </w:p>
        </w:tc>
      </w:tr>
    </w:tbl>
    <w:p w14:paraId="0B91E43C" w14:textId="77777777" w:rsidR="004D2F41" w:rsidRPr="00E37759" w:rsidRDefault="004D2F41" w:rsidP="004D2F41">
      <w:pPr>
        <w:pStyle w:val="TH"/>
        <w:rPr>
          <w:ins w:id="345" w:author="Stefan Parkvall" w:date="2023-06-04T15:51:00Z"/>
        </w:rPr>
      </w:pPr>
    </w:p>
    <w:p w14:paraId="614C9283" w14:textId="77777777" w:rsidR="001220EE" w:rsidRDefault="001220EE">
      <w:pPr>
        <w:spacing w:after="0"/>
      </w:pPr>
      <w:r>
        <w:br w:type="page"/>
      </w:r>
    </w:p>
    <w:p w14:paraId="40C5A05B" w14:textId="062DFEE9" w:rsidR="00A32061" w:rsidRPr="005E0144" w:rsidRDefault="00A32061" w:rsidP="00A32061">
      <w:pPr>
        <w:pStyle w:val="Heading1"/>
      </w:pPr>
      <w:r>
        <w:lastRenderedPageBreak/>
        <w:t>8</w:t>
      </w:r>
      <w:r w:rsidRPr="005E0144">
        <w:tab/>
      </w:r>
      <w:proofErr w:type="spellStart"/>
      <w:r w:rsidRPr="005E0144">
        <w:t>Sidelink</w:t>
      </w:r>
      <w:bookmarkEnd w:id="8"/>
      <w:bookmarkEnd w:id="9"/>
      <w:bookmarkEnd w:id="10"/>
      <w:bookmarkEnd w:id="11"/>
      <w:bookmarkEnd w:id="12"/>
      <w:proofErr w:type="spellEnd"/>
    </w:p>
    <w:p w14:paraId="78A59075" w14:textId="77777777" w:rsidR="00A32061" w:rsidRDefault="00A32061" w:rsidP="00A32061">
      <w:pPr>
        <w:pStyle w:val="Heading2"/>
      </w:pPr>
      <w:bookmarkStart w:id="346" w:name="_Toc454818108"/>
      <w:bookmarkStart w:id="347" w:name="_Toc29230423"/>
      <w:bookmarkStart w:id="348" w:name="_Toc36026682"/>
      <w:bookmarkStart w:id="349" w:name="_Toc45107521"/>
      <w:bookmarkStart w:id="350" w:name="_Toc51774190"/>
      <w:bookmarkStart w:id="351" w:name="_Toc106014881"/>
      <w:r>
        <w:t>8</w:t>
      </w:r>
      <w:r w:rsidRPr="005E0144">
        <w:t>.1</w:t>
      </w:r>
      <w:r w:rsidRPr="005E0144">
        <w:tab/>
        <w:t>Overview</w:t>
      </w:r>
      <w:bookmarkEnd w:id="346"/>
      <w:bookmarkEnd w:id="347"/>
      <w:bookmarkEnd w:id="348"/>
      <w:bookmarkEnd w:id="349"/>
      <w:bookmarkEnd w:id="350"/>
      <w:bookmarkEnd w:id="351"/>
    </w:p>
    <w:p w14:paraId="02A3CAB3" w14:textId="77777777" w:rsidR="00A32061" w:rsidRDefault="00A32061" w:rsidP="00A32061">
      <w:pPr>
        <w:pStyle w:val="Heading3"/>
      </w:pPr>
      <w:bookmarkStart w:id="352" w:name="_Toc454818109"/>
      <w:bookmarkStart w:id="353" w:name="_Toc29230424"/>
      <w:bookmarkStart w:id="354" w:name="_Toc36026683"/>
      <w:bookmarkStart w:id="355" w:name="_Toc45107522"/>
      <w:bookmarkStart w:id="356" w:name="_Toc51774191"/>
      <w:bookmarkStart w:id="357" w:name="_Toc106014882"/>
      <w:r>
        <w:t>8</w:t>
      </w:r>
      <w:r w:rsidRPr="005E0144">
        <w:t>.1.1</w:t>
      </w:r>
      <w:r w:rsidRPr="005E0144">
        <w:tab/>
      </w:r>
      <w:bookmarkStart w:id="358" w:name="_Toc454818110"/>
      <w:bookmarkEnd w:id="352"/>
      <w:r>
        <w:t>Overview of p</w:t>
      </w:r>
      <w:r w:rsidRPr="00C12953">
        <w:t xml:space="preserve">hysical </w:t>
      </w:r>
      <w:r>
        <w:t>c</w:t>
      </w:r>
      <w:r w:rsidRPr="00C12953">
        <w:t>hannels</w:t>
      </w:r>
      <w:bookmarkEnd w:id="353"/>
      <w:bookmarkEnd w:id="354"/>
      <w:bookmarkEnd w:id="355"/>
      <w:bookmarkEnd w:id="356"/>
      <w:bookmarkEnd w:id="357"/>
    </w:p>
    <w:p w14:paraId="60A3E19C" w14:textId="77777777" w:rsidR="00A32061" w:rsidRPr="00C12953" w:rsidRDefault="00A32061" w:rsidP="00A32061">
      <w:r w:rsidRPr="00C12953">
        <w:t xml:space="preserve">A </w:t>
      </w:r>
      <w:proofErr w:type="spellStart"/>
      <w:r>
        <w:t>sidelink</w:t>
      </w:r>
      <w:proofErr w:type="spellEnd"/>
      <w:r w:rsidRPr="00C12953">
        <w:t xml:space="preserve"> physical channel corresponds to a set of resource elements carrying information originating from higher layers</w:t>
      </w:r>
      <w:r>
        <w:t xml:space="preserve">. </w:t>
      </w:r>
      <w:r w:rsidRPr="00C12953">
        <w:t xml:space="preserve">The following </w:t>
      </w:r>
      <w:proofErr w:type="spellStart"/>
      <w:r>
        <w:t>sidelink</w:t>
      </w:r>
      <w:proofErr w:type="spellEnd"/>
      <w:r w:rsidRPr="00C12953">
        <w:t xml:space="preserve"> physical channels are defined:</w:t>
      </w:r>
    </w:p>
    <w:p w14:paraId="0A12FA70" w14:textId="77777777" w:rsidR="00A32061" w:rsidRPr="00C12953" w:rsidRDefault="00A32061" w:rsidP="00A32061">
      <w:pPr>
        <w:pStyle w:val="B1"/>
      </w:pPr>
      <w:r w:rsidRPr="00C12953">
        <w:t>-</w:t>
      </w:r>
      <w:r w:rsidRPr="00C12953">
        <w:tab/>
        <w:t xml:space="preserve">Physical </w:t>
      </w:r>
      <w:proofErr w:type="spellStart"/>
      <w:r>
        <w:t>Side</w:t>
      </w:r>
      <w:r w:rsidRPr="00C12953">
        <w:t>link</w:t>
      </w:r>
      <w:proofErr w:type="spellEnd"/>
      <w:r w:rsidRPr="00C12953">
        <w:t xml:space="preserve"> Shared Channel, P</w:t>
      </w:r>
      <w:r>
        <w:t>S</w:t>
      </w:r>
      <w:r w:rsidRPr="00C12953">
        <w:t>SCH</w:t>
      </w:r>
    </w:p>
    <w:p w14:paraId="151E6039" w14:textId="77777777" w:rsidR="00A32061" w:rsidRDefault="00A32061" w:rsidP="00A32061">
      <w:pPr>
        <w:pStyle w:val="B1"/>
      </w:pPr>
      <w:r w:rsidRPr="00C12953">
        <w:t>-</w:t>
      </w:r>
      <w:r w:rsidRPr="00C12953">
        <w:tab/>
      </w:r>
      <w:r>
        <w:t xml:space="preserve">Physical </w:t>
      </w:r>
      <w:proofErr w:type="spellStart"/>
      <w:r>
        <w:t>Sidelink</w:t>
      </w:r>
      <w:proofErr w:type="spellEnd"/>
      <w:r>
        <w:t xml:space="preserve"> Broadcast Channel, PSBCH</w:t>
      </w:r>
    </w:p>
    <w:p w14:paraId="495E33C3" w14:textId="77777777" w:rsidR="00A32061" w:rsidRDefault="00A32061" w:rsidP="00A32061">
      <w:pPr>
        <w:pStyle w:val="B1"/>
      </w:pPr>
      <w:r>
        <w:t>-</w:t>
      </w:r>
      <w:r>
        <w:tab/>
      </w:r>
      <w:r w:rsidRPr="00C12953">
        <w:t xml:space="preserve">Physical </w:t>
      </w:r>
      <w:proofErr w:type="spellStart"/>
      <w:r>
        <w:t>Side</w:t>
      </w:r>
      <w:r w:rsidRPr="00C12953">
        <w:t>link</w:t>
      </w:r>
      <w:proofErr w:type="spellEnd"/>
      <w:r w:rsidRPr="00C12953">
        <w:t xml:space="preserve"> Control Channel, P</w:t>
      </w:r>
      <w:r>
        <w:t>S</w:t>
      </w:r>
      <w:r w:rsidRPr="00C12953">
        <w:t>CCH</w:t>
      </w:r>
    </w:p>
    <w:p w14:paraId="3DF49D80" w14:textId="77777777" w:rsidR="00A32061" w:rsidRPr="004558AC" w:rsidRDefault="00A32061" w:rsidP="00A32061">
      <w:pPr>
        <w:pStyle w:val="B1"/>
      </w:pPr>
      <w:r w:rsidRPr="00795FDD">
        <w:t>-</w:t>
      </w:r>
      <w:r w:rsidRPr="00795FDD">
        <w:tab/>
        <w:t xml:space="preserve">Physical </w:t>
      </w:r>
      <w:proofErr w:type="spellStart"/>
      <w:r w:rsidRPr="00795FDD">
        <w:t>Sidelink</w:t>
      </w:r>
      <w:proofErr w:type="spellEnd"/>
      <w:r w:rsidRPr="00795FDD">
        <w:t xml:space="preserve"> Feedback Channel, PSFCH</w:t>
      </w:r>
    </w:p>
    <w:p w14:paraId="6C4B1349" w14:textId="77777777" w:rsidR="00A32061" w:rsidRDefault="00A32061" w:rsidP="00A32061">
      <w:pPr>
        <w:pStyle w:val="Heading3"/>
      </w:pPr>
      <w:bookmarkStart w:id="359" w:name="_Toc29230425"/>
      <w:bookmarkStart w:id="360" w:name="_Toc36026684"/>
      <w:bookmarkStart w:id="361" w:name="_Toc45107523"/>
      <w:bookmarkStart w:id="362" w:name="_Toc51774192"/>
      <w:bookmarkStart w:id="363" w:name="_Toc106014883"/>
      <w:r>
        <w:t>8</w:t>
      </w:r>
      <w:r w:rsidRPr="005E0144">
        <w:t>.1.2</w:t>
      </w:r>
      <w:r w:rsidRPr="005E0144">
        <w:tab/>
      </w:r>
      <w:bookmarkStart w:id="364" w:name="_Toc454818111"/>
      <w:bookmarkEnd w:id="358"/>
      <w:r>
        <w:t>Overview of p</w:t>
      </w:r>
      <w:r w:rsidRPr="009D24E3">
        <w:t>hysical signals</w:t>
      </w:r>
      <w:bookmarkEnd w:id="359"/>
      <w:bookmarkEnd w:id="360"/>
      <w:bookmarkEnd w:id="361"/>
      <w:bookmarkEnd w:id="362"/>
      <w:bookmarkEnd w:id="363"/>
    </w:p>
    <w:p w14:paraId="172FC4EB" w14:textId="77777777" w:rsidR="00A32061" w:rsidRDefault="00A32061" w:rsidP="00A32061">
      <w:r w:rsidRPr="00C12953">
        <w:t xml:space="preserve">A </w:t>
      </w:r>
      <w:proofErr w:type="spellStart"/>
      <w:r>
        <w:t>sidelink</w:t>
      </w:r>
      <w:proofErr w:type="spellEnd"/>
      <w:r w:rsidRPr="00C12953">
        <w:t xml:space="preserve"> </w:t>
      </w:r>
      <w:r>
        <w:t xml:space="preserve">physical </w:t>
      </w:r>
      <w:r w:rsidRPr="00C12953">
        <w:t xml:space="preserve">signal corresponds to a set of resource elements used by the physical layer but does not carry information originating from higher layers. </w:t>
      </w:r>
    </w:p>
    <w:p w14:paraId="1EA22658" w14:textId="77777777" w:rsidR="00A32061" w:rsidRPr="00C12953" w:rsidRDefault="00A32061" w:rsidP="00A32061">
      <w:r w:rsidRPr="00C12953">
        <w:t xml:space="preserve">The following </w:t>
      </w:r>
      <w:proofErr w:type="spellStart"/>
      <w:r>
        <w:t>sidelink</w:t>
      </w:r>
      <w:proofErr w:type="spellEnd"/>
      <w:r w:rsidRPr="00C12953">
        <w:t xml:space="preserve"> physical signals are defined:</w:t>
      </w:r>
    </w:p>
    <w:p w14:paraId="4DA5AF92" w14:textId="77777777" w:rsidR="00A32061" w:rsidRDefault="00A32061" w:rsidP="00A32061">
      <w:pPr>
        <w:pStyle w:val="B1"/>
      </w:pPr>
      <w:r>
        <w:t>-</w:t>
      </w:r>
      <w:r>
        <w:tab/>
        <w:t>Demodulation reference signals, DM-RS</w:t>
      </w:r>
    </w:p>
    <w:p w14:paraId="684D5751" w14:textId="77777777" w:rsidR="00A32061" w:rsidRDefault="00A32061" w:rsidP="00A32061">
      <w:pPr>
        <w:pStyle w:val="B1"/>
      </w:pPr>
      <w:r>
        <w:t>-</w:t>
      </w:r>
      <w:r>
        <w:tab/>
        <w:t>Channel-state information reference signal, CSI-RS</w:t>
      </w:r>
    </w:p>
    <w:p w14:paraId="7A1BB21D" w14:textId="77777777" w:rsidR="00A32061" w:rsidRDefault="00A32061" w:rsidP="00A32061">
      <w:pPr>
        <w:pStyle w:val="B1"/>
      </w:pPr>
      <w:r>
        <w:t>-</w:t>
      </w:r>
      <w:r>
        <w:tab/>
        <w:t>Phase-tracking reference signals, PT-RS</w:t>
      </w:r>
    </w:p>
    <w:p w14:paraId="138CEDC3" w14:textId="77777777" w:rsidR="00A32061" w:rsidRDefault="00A32061" w:rsidP="00A32061">
      <w:pPr>
        <w:pStyle w:val="B1"/>
      </w:pPr>
      <w:r>
        <w:t>-</w:t>
      </w:r>
      <w:r>
        <w:tab/>
      </w:r>
      <w:proofErr w:type="spellStart"/>
      <w:r>
        <w:t>Sidelink</w:t>
      </w:r>
      <w:proofErr w:type="spellEnd"/>
      <w:r>
        <w:t xml:space="preserve"> primary synchronization signal, S-PSS</w:t>
      </w:r>
    </w:p>
    <w:p w14:paraId="208A029F" w14:textId="77777777" w:rsidR="00A32061" w:rsidRPr="000E1650" w:rsidRDefault="00A32061" w:rsidP="00A32061">
      <w:pPr>
        <w:pStyle w:val="B1"/>
      </w:pPr>
      <w:r>
        <w:t>-</w:t>
      </w:r>
      <w:r>
        <w:tab/>
      </w:r>
      <w:proofErr w:type="spellStart"/>
      <w:r>
        <w:t>Sidelink</w:t>
      </w:r>
      <w:proofErr w:type="spellEnd"/>
      <w:r>
        <w:t xml:space="preserve"> secondary synchronization signal, S-SSS</w:t>
      </w:r>
    </w:p>
    <w:p w14:paraId="69934AC0" w14:textId="77777777" w:rsidR="00A32061" w:rsidRDefault="00A32061" w:rsidP="00A32061">
      <w:pPr>
        <w:pStyle w:val="Heading2"/>
      </w:pPr>
      <w:bookmarkStart w:id="365" w:name="_Toc29230426"/>
      <w:bookmarkStart w:id="366" w:name="_Toc36026685"/>
      <w:bookmarkStart w:id="367" w:name="_Toc45107524"/>
      <w:bookmarkStart w:id="368" w:name="_Toc51774193"/>
      <w:bookmarkStart w:id="369" w:name="_Toc106014884"/>
      <w:bookmarkEnd w:id="364"/>
      <w:r>
        <w:t>8</w:t>
      </w:r>
      <w:bookmarkStart w:id="370" w:name="_Toc454818112"/>
      <w:r w:rsidRPr="005E0144">
        <w:t>.2</w:t>
      </w:r>
      <w:r w:rsidRPr="005E0144">
        <w:tab/>
      </w:r>
      <w:bookmarkStart w:id="371" w:name="_Toc454818113"/>
      <w:bookmarkEnd w:id="370"/>
      <w:r>
        <w:t>P</w:t>
      </w:r>
      <w:r w:rsidRPr="009D24E3">
        <w:t>hysical resources</w:t>
      </w:r>
      <w:bookmarkEnd w:id="365"/>
      <w:bookmarkEnd w:id="366"/>
      <w:bookmarkEnd w:id="367"/>
      <w:bookmarkEnd w:id="368"/>
      <w:bookmarkEnd w:id="369"/>
    </w:p>
    <w:p w14:paraId="52A7A268" w14:textId="77777777" w:rsidR="00A32061" w:rsidRDefault="00A32061" w:rsidP="00A32061">
      <w:pPr>
        <w:pStyle w:val="Heading3"/>
      </w:pPr>
      <w:bookmarkStart w:id="372" w:name="_Toc11324433"/>
      <w:bookmarkStart w:id="373" w:name="_Toc29230427"/>
      <w:bookmarkStart w:id="374" w:name="_Toc36026686"/>
      <w:bookmarkStart w:id="375" w:name="_Toc45107525"/>
      <w:bookmarkStart w:id="376" w:name="_Toc51774194"/>
      <w:bookmarkStart w:id="377" w:name="_Toc106014885"/>
      <w:bookmarkStart w:id="378" w:name="_Toc11324434"/>
      <w:r>
        <w:t>8.2.1</w:t>
      </w:r>
      <w:r>
        <w:tab/>
        <w:t>General</w:t>
      </w:r>
      <w:bookmarkEnd w:id="372"/>
      <w:bookmarkEnd w:id="373"/>
      <w:bookmarkEnd w:id="374"/>
      <w:bookmarkEnd w:id="375"/>
      <w:bookmarkEnd w:id="376"/>
      <w:bookmarkEnd w:id="377"/>
    </w:p>
    <w:p w14:paraId="040E56E3" w14:textId="77777777" w:rsidR="00A32061" w:rsidRDefault="00A32061" w:rsidP="00A32061">
      <w:r>
        <w:t xml:space="preserve">The OFDM symbol immediately following the last symbol used for PSSCH, PSFCH, or S-SSB serves as a guard symbol. </w:t>
      </w:r>
    </w:p>
    <w:p w14:paraId="3527F38B" w14:textId="77777777" w:rsidR="00A32061" w:rsidRDefault="00A32061" w:rsidP="00A32061">
      <w:r w:rsidRPr="00E905A0">
        <w:t>The first OFDM symbol of a PSSCH and its associated PSCCH is duplicated as described in clause</w:t>
      </w:r>
      <w:r>
        <w:t>s 8.3.1.5 and</w:t>
      </w:r>
      <w:r w:rsidRPr="00E905A0">
        <w:t xml:space="preserve"> 8.3.2.</w:t>
      </w:r>
      <w:r>
        <w:t>3</w:t>
      </w:r>
      <w:r w:rsidRPr="00E905A0">
        <w:t>. The first OFDM symbol of a PSFCH is duplicated as described in clause 8.3.4.2.2</w:t>
      </w:r>
    </w:p>
    <w:p w14:paraId="58B6F45C" w14:textId="77777777" w:rsidR="00A32061" w:rsidRDefault="00A32061" w:rsidP="00A32061">
      <w:pPr>
        <w:pStyle w:val="Heading3"/>
      </w:pPr>
      <w:bookmarkStart w:id="379" w:name="_Toc29230428"/>
      <w:bookmarkStart w:id="380" w:name="_Toc36026687"/>
      <w:bookmarkStart w:id="381" w:name="_Toc45107526"/>
      <w:bookmarkStart w:id="382" w:name="_Toc51774195"/>
      <w:bookmarkStart w:id="383" w:name="_Toc106014886"/>
      <w:r>
        <w:t>8.2.2</w:t>
      </w:r>
      <w:r>
        <w:tab/>
        <w:t>Numerologies</w:t>
      </w:r>
      <w:bookmarkEnd w:id="378"/>
      <w:bookmarkEnd w:id="379"/>
      <w:bookmarkEnd w:id="380"/>
      <w:bookmarkEnd w:id="381"/>
      <w:bookmarkEnd w:id="382"/>
      <w:bookmarkEnd w:id="383"/>
    </w:p>
    <w:p w14:paraId="7DC95798" w14:textId="77777777" w:rsidR="00A32061" w:rsidRDefault="00A32061" w:rsidP="00A32061">
      <w:r>
        <w:t xml:space="preserve">Multiple OFDM numerologies are supported as given by Table 8.2.2-1 where </w:t>
      </w:r>
      <m:oMath>
        <m:r>
          <w:rPr>
            <w:rFonts w:ascii="Cambria Math" w:hAnsi="Cambria Math"/>
          </w:rPr>
          <m:t>μ</m:t>
        </m:r>
      </m:oMath>
      <w:r>
        <w:t xml:space="preserve"> and the cyclic prefix for a </w:t>
      </w:r>
      <w:proofErr w:type="spellStart"/>
      <w:r>
        <w:t>sidelink</w:t>
      </w:r>
      <w:proofErr w:type="spellEnd"/>
      <w:r>
        <w:t xml:space="preserve"> bandwidth part are obtained from the higher-layer parameter </w:t>
      </w:r>
      <w:proofErr w:type="spellStart"/>
      <w:r>
        <w:rPr>
          <w:i/>
          <w:iCs/>
        </w:rPr>
        <w:t>sl</w:t>
      </w:r>
      <w:proofErr w:type="spellEnd"/>
      <w:r>
        <w:rPr>
          <w:i/>
          <w:iCs/>
        </w:rPr>
        <w:t>-BWP</w:t>
      </w:r>
      <w:r>
        <w:t xml:space="preserve">. </w:t>
      </w:r>
    </w:p>
    <w:p w14:paraId="30324AD2" w14:textId="77777777" w:rsidR="00A32061" w:rsidRPr="00301E98" w:rsidRDefault="00A32061" w:rsidP="00A32061">
      <w:pPr>
        <w:pStyle w:val="TH"/>
      </w:pPr>
      <w:r>
        <w:t>Table 8.2.2-1: Supported transmission numerologies.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A32061" w14:paraId="3AA71BA3" w14:textId="77777777" w:rsidTr="006D0630">
        <w:trPr>
          <w:jc w:val="center"/>
        </w:trPr>
        <w:tc>
          <w:tcPr>
            <w:tcW w:w="1129" w:type="dxa"/>
            <w:shd w:val="clear" w:color="auto" w:fill="auto"/>
            <w:vAlign w:val="center"/>
          </w:tcPr>
          <w:p w14:paraId="146D23A6" w14:textId="77777777" w:rsidR="00A32061" w:rsidRPr="00DC5129" w:rsidRDefault="00A32061" w:rsidP="006D0630">
            <w:pPr>
              <w:pStyle w:val="TAH"/>
              <w:rPr>
                <w:rFonts w:eastAsia="Batang"/>
              </w:rPr>
            </w:pPr>
            <m:oMathPara>
              <m:oMath>
                <m:r>
                  <m:rPr>
                    <m:sty m:val="bi"/>
                  </m:rPr>
                  <w:rPr>
                    <w:rFonts w:ascii="Cambria Math" w:eastAsia="Batang" w:hAnsi="Cambria Math"/>
                  </w:rPr>
                  <m:t>μ</m:t>
                </m:r>
              </m:oMath>
            </m:oMathPara>
          </w:p>
        </w:tc>
        <w:tc>
          <w:tcPr>
            <w:tcW w:w="1843" w:type="dxa"/>
            <w:shd w:val="clear" w:color="auto" w:fill="auto"/>
            <w:vAlign w:val="center"/>
          </w:tcPr>
          <w:p w14:paraId="39FD441D" w14:textId="77777777" w:rsidR="00A32061" w:rsidRPr="001B2E0E" w:rsidRDefault="00A32061" w:rsidP="006D0630">
            <w:pPr>
              <w:pStyle w:val="TAH"/>
              <w:rPr>
                <w:rFonts w:eastAsia="Batang"/>
              </w:rPr>
            </w:pPr>
            <m:oMath>
              <m:r>
                <m:rPr>
                  <m:sty m:val="b"/>
                </m:rPr>
                <w:rPr>
                  <w:rFonts w:ascii="Cambria Math" w:eastAsia="Batang" w:hAnsi="Cambria Math"/>
                </w:rPr>
                <m:t>Δ</m:t>
              </m:r>
              <m:r>
                <m:rPr>
                  <m:sty m:val="bi"/>
                </m:rPr>
                <w:rPr>
                  <w:rFonts w:ascii="Cambria Math" w:eastAsia="Batang" w:hAnsi="Cambria Math"/>
                </w:rPr>
                <m:t>f</m:t>
              </m:r>
              <m:r>
                <m:rPr>
                  <m:sty m:val="b"/>
                </m:rPr>
                <w:rPr>
                  <w:rFonts w:ascii="Cambria Math" w:eastAsia="Batang" w:hAnsi="Cambria Math"/>
                </w:rPr>
                <m:t>=</m:t>
              </m:r>
              <m:sSup>
                <m:sSupPr>
                  <m:ctrlPr>
                    <w:rPr>
                      <w:rFonts w:ascii="Cambria Math" w:eastAsia="Batang" w:hAnsi="Cambria Math"/>
                    </w:rPr>
                  </m:ctrlPr>
                </m:sSupPr>
                <m:e>
                  <m:r>
                    <m:rPr>
                      <m:sty m:val="b"/>
                    </m:rPr>
                    <w:rPr>
                      <w:rFonts w:ascii="Cambria Math" w:eastAsia="Batang" w:hAnsi="Cambria Math"/>
                    </w:rPr>
                    <m:t>2</m:t>
                  </m:r>
                </m:e>
                <m:sup>
                  <m:r>
                    <m:rPr>
                      <m:sty m:val="bi"/>
                    </m:rPr>
                    <w:rPr>
                      <w:rFonts w:ascii="Cambria Math" w:eastAsia="Batang" w:hAnsi="Cambria Math"/>
                    </w:rPr>
                    <m:t>μ</m:t>
                  </m:r>
                </m:sup>
              </m:sSup>
              <m:r>
                <m:rPr>
                  <m:sty m:val="b"/>
                </m:rPr>
                <w:rPr>
                  <w:rFonts w:ascii="Cambria Math" w:eastAsia="Batang" w:hAnsi="Cambria Math"/>
                </w:rPr>
                <m:t>∙15</m:t>
              </m:r>
            </m:oMath>
            <w:r w:rsidRPr="001B2E0E">
              <w:rPr>
                <w:rFonts w:eastAsia="Batang"/>
              </w:rPr>
              <w:t xml:space="preserve"> [kHz]</w:t>
            </w:r>
          </w:p>
        </w:tc>
        <w:tc>
          <w:tcPr>
            <w:tcW w:w="1843" w:type="dxa"/>
            <w:vAlign w:val="center"/>
          </w:tcPr>
          <w:p w14:paraId="442AD7D7" w14:textId="77777777" w:rsidR="00A32061" w:rsidRPr="00DC5129" w:rsidRDefault="00A32061" w:rsidP="006D0630">
            <w:pPr>
              <w:pStyle w:val="TAH"/>
              <w:rPr>
                <w:rFonts w:eastAsia="Batang"/>
              </w:rPr>
            </w:pPr>
            <w:r>
              <w:rPr>
                <w:rFonts w:eastAsia="Batang"/>
              </w:rPr>
              <w:t>Cyclic prefix</w:t>
            </w:r>
          </w:p>
        </w:tc>
      </w:tr>
      <w:tr w:rsidR="00A32061" w14:paraId="12030809" w14:textId="77777777" w:rsidTr="006D0630">
        <w:trPr>
          <w:jc w:val="center"/>
        </w:trPr>
        <w:tc>
          <w:tcPr>
            <w:tcW w:w="1129" w:type="dxa"/>
            <w:shd w:val="clear" w:color="auto" w:fill="auto"/>
          </w:tcPr>
          <w:p w14:paraId="37DC0F76" w14:textId="77777777" w:rsidR="00A32061" w:rsidRPr="00DC5129" w:rsidRDefault="00A32061" w:rsidP="006D0630">
            <w:pPr>
              <w:pStyle w:val="TAC"/>
              <w:rPr>
                <w:rFonts w:eastAsia="Batang"/>
              </w:rPr>
            </w:pPr>
            <w:r w:rsidRPr="00DC5129">
              <w:rPr>
                <w:rFonts w:eastAsia="Batang"/>
              </w:rPr>
              <w:t>0</w:t>
            </w:r>
          </w:p>
        </w:tc>
        <w:tc>
          <w:tcPr>
            <w:tcW w:w="1843" w:type="dxa"/>
            <w:shd w:val="clear" w:color="auto" w:fill="auto"/>
          </w:tcPr>
          <w:p w14:paraId="1049F424" w14:textId="77777777" w:rsidR="00A32061" w:rsidRPr="00DC5129" w:rsidRDefault="00A32061" w:rsidP="006D0630">
            <w:pPr>
              <w:pStyle w:val="TAC"/>
              <w:rPr>
                <w:rFonts w:eastAsia="Batang"/>
              </w:rPr>
            </w:pPr>
            <w:r w:rsidRPr="00DC5129">
              <w:rPr>
                <w:rFonts w:eastAsia="Batang"/>
              </w:rPr>
              <w:t>15</w:t>
            </w:r>
          </w:p>
        </w:tc>
        <w:tc>
          <w:tcPr>
            <w:tcW w:w="1843" w:type="dxa"/>
          </w:tcPr>
          <w:p w14:paraId="0027CD7E" w14:textId="77777777" w:rsidR="00A32061" w:rsidRPr="00DC5129" w:rsidRDefault="00A32061" w:rsidP="006D0630">
            <w:pPr>
              <w:pStyle w:val="TAC"/>
              <w:jc w:val="left"/>
              <w:rPr>
                <w:rFonts w:eastAsia="Batang"/>
              </w:rPr>
            </w:pPr>
            <w:r>
              <w:rPr>
                <w:rFonts w:eastAsia="Batang"/>
              </w:rPr>
              <w:t>Normal</w:t>
            </w:r>
          </w:p>
        </w:tc>
      </w:tr>
      <w:tr w:rsidR="00A32061" w14:paraId="6AA6ADDF" w14:textId="77777777" w:rsidTr="006D0630">
        <w:trPr>
          <w:jc w:val="center"/>
        </w:trPr>
        <w:tc>
          <w:tcPr>
            <w:tcW w:w="1129" w:type="dxa"/>
            <w:shd w:val="clear" w:color="auto" w:fill="auto"/>
          </w:tcPr>
          <w:p w14:paraId="1957E9A9" w14:textId="77777777" w:rsidR="00A32061" w:rsidRPr="00DC5129" w:rsidRDefault="00A32061" w:rsidP="006D0630">
            <w:pPr>
              <w:pStyle w:val="TAC"/>
              <w:rPr>
                <w:rFonts w:eastAsia="Batang"/>
              </w:rPr>
            </w:pPr>
            <w:r w:rsidRPr="00DC5129">
              <w:rPr>
                <w:rFonts w:eastAsia="Batang"/>
              </w:rPr>
              <w:t>1</w:t>
            </w:r>
          </w:p>
        </w:tc>
        <w:tc>
          <w:tcPr>
            <w:tcW w:w="1843" w:type="dxa"/>
            <w:shd w:val="clear" w:color="auto" w:fill="auto"/>
          </w:tcPr>
          <w:p w14:paraId="5CABB691" w14:textId="77777777" w:rsidR="00A32061" w:rsidRPr="00DC5129" w:rsidRDefault="00A32061" w:rsidP="006D0630">
            <w:pPr>
              <w:pStyle w:val="TAC"/>
              <w:rPr>
                <w:rFonts w:eastAsia="Batang"/>
              </w:rPr>
            </w:pPr>
            <w:r w:rsidRPr="00DC5129">
              <w:rPr>
                <w:rFonts w:eastAsia="Batang"/>
              </w:rPr>
              <w:t>30</w:t>
            </w:r>
          </w:p>
        </w:tc>
        <w:tc>
          <w:tcPr>
            <w:tcW w:w="1843" w:type="dxa"/>
          </w:tcPr>
          <w:p w14:paraId="4287B139" w14:textId="77777777" w:rsidR="00A32061" w:rsidRPr="00DC5129" w:rsidRDefault="00A32061" w:rsidP="006D0630">
            <w:pPr>
              <w:pStyle w:val="TAC"/>
              <w:jc w:val="left"/>
              <w:rPr>
                <w:rFonts w:eastAsia="Batang"/>
              </w:rPr>
            </w:pPr>
            <w:r>
              <w:rPr>
                <w:rFonts w:eastAsia="Batang"/>
              </w:rPr>
              <w:t>Normal</w:t>
            </w:r>
          </w:p>
        </w:tc>
      </w:tr>
      <w:tr w:rsidR="00A32061" w14:paraId="16915CEB" w14:textId="77777777" w:rsidTr="006D0630">
        <w:trPr>
          <w:jc w:val="center"/>
        </w:trPr>
        <w:tc>
          <w:tcPr>
            <w:tcW w:w="1129" w:type="dxa"/>
            <w:shd w:val="clear" w:color="auto" w:fill="auto"/>
          </w:tcPr>
          <w:p w14:paraId="17693FDF" w14:textId="77777777" w:rsidR="00A32061" w:rsidRPr="00DC5129" w:rsidRDefault="00A32061" w:rsidP="006D0630">
            <w:pPr>
              <w:pStyle w:val="TAC"/>
              <w:rPr>
                <w:rFonts w:eastAsia="Batang"/>
              </w:rPr>
            </w:pPr>
            <w:r w:rsidRPr="00DC5129">
              <w:rPr>
                <w:rFonts w:eastAsia="Batang"/>
              </w:rPr>
              <w:t>2</w:t>
            </w:r>
          </w:p>
        </w:tc>
        <w:tc>
          <w:tcPr>
            <w:tcW w:w="1843" w:type="dxa"/>
            <w:shd w:val="clear" w:color="auto" w:fill="auto"/>
          </w:tcPr>
          <w:p w14:paraId="3BC40B27" w14:textId="77777777" w:rsidR="00A32061" w:rsidRPr="00DC5129" w:rsidRDefault="00A32061" w:rsidP="006D0630">
            <w:pPr>
              <w:pStyle w:val="TAC"/>
              <w:rPr>
                <w:rFonts w:eastAsia="Batang"/>
              </w:rPr>
            </w:pPr>
            <w:r w:rsidRPr="00DC5129">
              <w:rPr>
                <w:rFonts w:eastAsia="Batang"/>
              </w:rPr>
              <w:t>60</w:t>
            </w:r>
          </w:p>
        </w:tc>
        <w:tc>
          <w:tcPr>
            <w:tcW w:w="1843" w:type="dxa"/>
          </w:tcPr>
          <w:p w14:paraId="6AECB966" w14:textId="77777777" w:rsidR="00A32061" w:rsidRPr="00DC5129" w:rsidRDefault="00A32061" w:rsidP="006D0630">
            <w:pPr>
              <w:pStyle w:val="TAC"/>
              <w:jc w:val="left"/>
              <w:rPr>
                <w:rFonts w:eastAsia="Batang"/>
              </w:rPr>
            </w:pPr>
            <w:r>
              <w:rPr>
                <w:rFonts w:eastAsia="Batang"/>
              </w:rPr>
              <w:t>Normal, Extended</w:t>
            </w:r>
          </w:p>
        </w:tc>
      </w:tr>
      <w:tr w:rsidR="00A32061" w14:paraId="312B31C9" w14:textId="77777777" w:rsidTr="006D0630">
        <w:trPr>
          <w:jc w:val="center"/>
        </w:trPr>
        <w:tc>
          <w:tcPr>
            <w:tcW w:w="1129" w:type="dxa"/>
            <w:shd w:val="clear" w:color="auto" w:fill="auto"/>
          </w:tcPr>
          <w:p w14:paraId="61A65559" w14:textId="77777777" w:rsidR="00A32061" w:rsidRPr="00DC5129" w:rsidRDefault="00A32061" w:rsidP="006D0630">
            <w:pPr>
              <w:pStyle w:val="TAC"/>
              <w:rPr>
                <w:rFonts w:eastAsia="Batang"/>
              </w:rPr>
            </w:pPr>
            <w:r w:rsidRPr="00DC5129">
              <w:rPr>
                <w:rFonts w:eastAsia="Batang"/>
              </w:rPr>
              <w:t>3</w:t>
            </w:r>
          </w:p>
        </w:tc>
        <w:tc>
          <w:tcPr>
            <w:tcW w:w="1843" w:type="dxa"/>
            <w:shd w:val="clear" w:color="auto" w:fill="auto"/>
          </w:tcPr>
          <w:p w14:paraId="45251717" w14:textId="77777777" w:rsidR="00A32061" w:rsidRPr="00DC5129" w:rsidRDefault="00A32061" w:rsidP="006D0630">
            <w:pPr>
              <w:pStyle w:val="TAC"/>
              <w:rPr>
                <w:rFonts w:eastAsia="Batang"/>
              </w:rPr>
            </w:pPr>
            <w:r w:rsidRPr="00DC5129">
              <w:rPr>
                <w:rFonts w:eastAsia="Batang"/>
              </w:rPr>
              <w:t>120</w:t>
            </w:r>
          </w:p>
        </w:tc>
        <w:tc>
          <w:tcPr>
            <w:tcW w:w="1843" w:type="dxa"/>
          </w:tcPr>
          <w:p w14:paraId="3AF3AC71" w14:textId="77777777" w:rsidR="00A32061" w:rsidRPr="00DC5129" w:rsidRDefault="00A32061" w:rsidP="006D0630">
            <w:pPr>
              <w:pStyle w:val="TAC"/>
              <w:jc w:val="left"/>
              <w:rPr>
                <w:rFonts w:eastAsia="Batang"/>
              </w:rPr>
            </w:pPr>
            <w:r>
              <w:rPr>
                <w:rFonts w:eastAsia="Batang"/>
              </w:rPr>
              <w:t>Normal</w:t>
            </w:r>
          </w:p>
        </w:tc>
      </w:tr>
    </w:tbl>
    <w:p w14:paraId="6121B17A" w14:textId="77777777" w:rsidR="00A32061" w:rsidRPr="006F7677" w:rsidRDefault="00A32061" w:rsidP="00A32061">
      <w:pPr>
        <w:rPr>
          <w:position w:val="-42"/>
        </w:rPr>
      </w:pPr>
    </w:p>
    <w:p w14:paraId="64A27DC5" w14:textId="77777777" w:rsidR="00A32061" w:rsidRDefault="00A32061" w:rsidP="00A32061">
      <w:pPr>
        <w:pStyle w:val="Heading3"/>
      </w:pPr>
      <w:bookmarkStart w:id="384" w:name="_Toc11324435"/>
      <w:bookmarkStart w:id="385" w:name="_Toc29230429"/>
      <w:bookmarkStart w:id="386" w:name="_Toc36026688"/>
      <w:bookmarkStart w:id="387" w:name="_Toc45107527"/>
      <w:bookmarkStart w:id="388" w:name="_Toc51774196"/>
      <w:bookmarkStart w:id="389" w:name="_Toc106014887"/>
      <w:r>
        <w:lastRenderedPageBreak/>
        <w:t>8.2.3</w:t>
      </w:r>
      <w:r>
        <w:tab/>
        <w:t>Frame structure</w:t>
      </w:r>
      <w:bookmarkEnd w:id="384"/>
      <w:bookmarkEnd w:id="385"/>
      <w:bookmarkEnd w:id="386"/>
      <w:bookmarkEnd w:id="387"/>
      <w:bookmarkEnd w:id="388"/>
      <w:bookmarkEnd w:id="389"/>
    </w:p>
    <w:p w14:paraId="48BFD059" w14:textId="77777777" w:rsidR="00A32061" w:rsidRDefault="00A32061" w:rsidP="00A32061">
      <w:pPr>
        <w:pStyle w:val="Heading4"/>
      </w:pPr>
      <w:bookmarkStart w:id="390" w:name="_Toc11324436"/>
      <w:bookmarkStart w:id="391" w:name="_Toc29230430"/>
      <w:bookmarkStart w:id="392" w:name="_Toc36026689"/>
      <w:bookmarkStart w:id="393" w:name="_Toc45107528"/>
      <w:bookmarkStart w:id="394" w:name="_Toc51774197"/>
      <w:bookmarkStart w:id="395" w:name="_Toc106014888"/>
      <w:r>
        <w:t>8.2.3.1</w:t>
      </w:r>
      <w:r>
        <w:tab/>
        <w:t>Frames and subframes</w:t>
      </w:r>
      <w:bookmarkEnd w:id="390"/>
      <w:bookmarkEnd w:id="391"/>
      <w:bookmarkEnd w:id="392"/>
      <w:bookmarkEnd w:id="393"/>
      <w:bookmarkEnd w:id="394"/>
      <w:bookmarkEnd w:id="395"/>
    </w:p>
    <w:p w14:paraId="01A8C1C0" w14:textId="77777777" w:rsidR="00A32061" w:rsidRDefault="00A32061" w:rsidP="00A32061">
      <w:r>
        <w:t xml:space="preserve">The frame and subframe structure for </w:t>
      </w:r>
      <w:proofErr w:type="spellStart"/>
      <w:r>
        <w:t>sidelink</w:t>
      </w:r>
      <w:proofErr w:type="spellEnd"/>
      <w:r>
        <w:t xml:space="preserve"> transmission is defined in clause 4.3.1.</w:t>
      </w:r>
    </w:p>
    <w:p w14:paraId="421D86F1" w14:textId="77777777" w:rsidR="00A32061" w:rsidRDefault="00A32061" w:rsidP="00A32061">
      <w:pPr>
        <w:pStyle w:val="Heading4"/>
      </w:pPr>
      <w:bookmarkStart w:id="396" w:name="_Toc11324437"/>
      <w:bookmarkStart w:id="397" w:name="_Toc29230431"/>
      <w:bookmarkStart w:id="398" w:name="_Toc36026690"/>
      <w:bookmarkStart w:id="399" w:name="_Toc45107529"/>
      <w:bookmarkStart w:id="400" w:name="_Toc51774198"/>
      <w:bookmarkStart w:id="401" w:name="_Toc106014889"/>
      <w:r>
        <w:t>8.2.3.2</w:t>
      </w:r>
      <w:r>
        <w:tab/>
        <w:t>Slots</w:t>
      </w:r>
      <w:bookmarkEnd w:id="396"/>
      <w:bookmarkEnd w:id="397"/>
      <w:bookmarkEnd w:id="398"/>
      <w:bookmarkEnd w:id="399"/>
      <w:bookmarkEnd w:id="400"/>
      <w:bookmarkEnd w:id="401"/>
    </w:p>
    <w:p w14:paraId="01CE9B21" w14:textId="77777777" w:rsidR="00A32061" w:rsidRDefault="00A32061" w:rsidP="00A32061">
      <w:r w:rsidRPr="00E133F5">
        <w:t xml:space="preserve">The slot structure for </w:t>
      </w:r>
      <w:proofErr w:type="spellStart"/>
      <w:r w:rsidRPr="00E133F5">
        <w:t>sidelink</w:t>
      </w:r>
      <w:proofErr w:type="spellEnd"/>
      <w:r w:rsidRPr="00E133F5">
        <w:t xml:space="preserve"> transmission is defined in clause 4.3.2.</w:t>
      </w:r>
      <w:bookmarkStart w:id="402" w:name="_Toc11324439"/>
    </w:p>
    <w:p w14:paraId="6E21FC2E" w14:textId="77777777" w:rsidR="00A32061" w:rsidRDefault="00A32061" w:rsidP="00A32061">
      <w:pPr>
        <w:pStyle w:val="Heading3"/>
      </w:pPr>
      <w:bookmarkStart w:id="403" w:name="_Toc29230432"/>
      <w:bookmarkStart w:id="404" w:name="_Toc36026691"/>
      <w:bookmarkStart w:id="405" w:name="_Toc45107530"/>
      <w:bookmarkStart w:id="406" w:name="_Toc51774199"/>
      <w:bookmarkStart w:id="407" w:name="_Toc106014890"/>
      <w:r>
        <w:t>8.2.4</w:t>
      </w:r>
      <w:r>
        <w:tab/>
        <w:t>Antenna ports</w:t>
      </w:r>
      <w:bookmarkEnd w:id="402"/>
      <w:bookmarkEnd w:id="403"/>
      <w:bookmarkEnd w:id="404"/>
      <w:bookmarkEnd w:id="405"/>
      <w:bookmarkEnd w:id="406"/>
      <w:bookmarkEnd w:id="407"/>
    </w:p>
    <w:p w14:paraId="28D45D96" w14:textId="77777777" w:rsidR="00A32061" w:rsidRDefault="00A32061" w:rsidP="00A32061">
      <w:r>
        <w:t xml:space="preserve">An antenna port is defined in clause 4.4.1. </w:t>
      </w:r>
    </w:p>
    <w:p w14:paraId="76170B0C" w14:textId="77777777" w:rsidR="00A32061" w:rsidRDefault="00A32061" w:rsidP="00A32061">
      <w:r>
        <w:t xml:space="preserve">The following antenna ports are defined for the </w:t>
      </w:r>
      <w:proofErr w:type="spellStart"/>
      <w:r>
        <w:t>sidelink</w:t>
      </w:r>
      <w:proofErr w:type="spellEnd"/>
      <w:r>
        <w:t>:</w:t>
      </w:r>
    </w:p>
    <w:p w14:paraId="6D0FB71B" w14:textId="77777777" w:rsidR="00A32061" w:rsidRDefault="00A32061" w:rsidP="00A32061">
      <w:pPr>
        <w:pStyle w:val="B1"/>
      </w:pPr>
      <w:r w:rsidRPr="002E0271">
        <w:t>-</w:t>
      </w:r>
      <w:r w:rsidRPr="002E0271">
        <w:tab/>
        <w:t xml:space="preserve">Antenna ports starting with 1000 for </w:t>
      </w:r>
      <w:r>
        <w:t>PSSCH</w:t>
      </w:r>
    </w:p>
    <w:p w14:paraId="0EF06872" w14:textId="77777777" w:rsidR="00A32061" w:rsidRDefault="00A32061" w:rsidP="00A32061">
      <w:pPr>
        <w:pStyle w:val="B1"/>
      </w:pPr>
      <w:r>
        <w:t>-</w:t>
      </w:r>
      <w:r>
        <w:tab/>
        <w:t>Antenna ports starting with 2000 for PSCCH</w:t>
      </w:r>
    </w:p>
    <w:p w14:paraId="37E3849A" w14:textId="77777777" w:rsidR="00A32061" w:rsidRDefault="00A32061" w:rsidP="00A32061">
      <w:pPr>
        <w:pStyle w:val="B1"/>
      </w:pPr>
      <w:r>
        <w:t>-</w:t>
      </w:r>
      <w:r>
        <w:tab/>
      </w:r>
      <w:r w:rsidRPr="0001085C">
        <w:t>Antenna port</w:t>
      </w:r>
      <w:r>
        <w:t>s starting with 3000</w:t>
      </w:r>
      <w:r w:rsidRPr="0001085C">
        <w:t xml:space="preserve"> for </w:t>
      </w:r>
      <w:r>
        <w:t>CSI-RS</w:t>
      </w:r>
    </w:p>
    <w:p w14:paraId="2E62E1B6" w14:textId="77777777" w:rsidR="00A32061" w:rsidRDefault="00A32061" w:rsidP="00A32061">
      <w:pPr>
        <w:pStyle w:val="B1"/>
      </w:pPr>
      <w:r>
        <w:t>-</w:t>
      </w:r>
      <w:r>
        <w:tab/>
      </w:r>
      <w:r w:rsidRPr="0001085C">
        <w:t>Antenna port</w:t>
      </w:r>
      <w:r>
        <w:t>s starting with 4000</w:t>
      </w:r>
      <w:r w:rsidRPr="0001085C">
        <w:t xml:space="preserve"> for </w:t>
      </w:r>
      <w:r>
        <w:t>S-SS/PSBCH</w:t>
      </w:r>
    </w:p>
    <w:p w14:paraId="2279CDD3" w14:textId="77777777" w:rsidR="00A32061" w:rsidRDefault="00A32061" w:rsidP="00A32061">
      <w:pPr>
        <w:pStyle w:val="B1"/>
      </w:pPr>
      <w:r>
        <w:t>-</w:t>
      </w:r>
      <w:r>
        <w:tab/>
        <w:t>Antenna ports starting with 5000 for PSFCH</w:t>
      </w:r>
    </w:p>
    <w:p w14:paraId="35D9CECD" w14:textId="77777777" w:rsidR="00A32061" w:rsidRDefault="00A32061" w:rsidP="00A32061">
      <w:bookmarkStart w:id="408" w:name="_Toc11324440"/>
      <w:r w:rsidRPr="00126206">
        <w:t>For DM-RS associated with a P</w:t>
      </w:r>
      <w:r>
        <w:t>S</w:t>
      </w:r>
      <w:r w:rsidRPr="00126206">
        <w:t>BCH, the channel over which a P</w:t>
      </w:r>
      <w:r>
        <w:t>S</w:t>
      </w:r>
      <w:r w:rsidRPr="00126206">
        <w:t xml:space="preserve">BCH symbol on one antenna port is conveyed can be inferred from the channel over which a DM-RS symbol on the same antenna port is conveyed only if the two symbols are within a </w:t>
      </w:r>
      <w:r>
        <w:t>S-</w:t>
      </w:r>
      <w:r w:rsidRPr="00126206">
        <w:t>SS/P</w:t>
      </w:r>
      <w:r>
        <w:t>S</w:t>
      </w:r>
      <w:r w:rsidRPr="00126206">
        <w:t xml:space="preserve">BCH block transmitted within the same slot, and with the same block index according to clause </w:t>
      </w:r>
      <w:r>
        <w:t>8</w:t>
      </w:r>
      <w:r w:rsidRPr="00126206">
        <w:t>.4.3.1.</w:t>
      </w:r>
      <w:r w:rsidRPr="00006CDE">
        <w:t xml:space="preserve"> </w:t>
      </w:r>
    </w:p>
    <w:p w14:paraId="7FDF5C52" w14:textId="77777777" w:rsidR="00A32061" w:rsidRDefault="00A32061" w:rsidP="00A32061">
      <w:r w:rsidRPr="000C14AD">
        <w:t xml:space="preserve">For DM-RS associated with a PSSCH, the channel over which a PSSCH symbol on one antenna port is conveyed can be inferred from the channel over which a DM-RS symbol on the same antenna port is conveyed only if the two symbols are within the same </w:t>
      </w:r>
      <w:r>
        <w:t>frequency resource</w:t>
      </w:r>
      <w:r w:rsidRPr="000C14AD">
        <w:t xml:space="preserve"> as the scheduled PSSCH</w:t>
      </w:r>
      <w:r>
        <w:t xml:space="preserve"> and</w:t>
      </w:r>
      <w:r w:rsidRPr="000C14AD">
        <w:t xml:space="preserve"> in the same slot.</w:t>
      </w:r>
      <w:r w:rsidRPr="00DB788C">
        <w:t xml:space="preserve"> </w:t>
      </w:r>
    </w:p>
    <w:p w14:paraId="36E5AB6D" w14:textId="77777777" w:rsidR="00A32061" w:rsidRDefault="00A32061" w:rsidP="00A32061">
      <w:r>
        <w:t>For DM-RS associated with a PSCCH, the channel over which a PSCCH symbol on one antenna port is conveyed can be inferred from the channel over which a DM-RS symbol on the same antenna port is conveyed only if the two symbols are within the same frequency resource as the transmitted PSCCH and in the same slot.</w:t>
      </w:r>
    </w:p>
    <w:p w14:paraId="23EE5555" w14:textId="77777777" w:rsidR="00A32061" w:rsidRDefault="00A32061" w:rsidP="00A32061">
      <w:pPr>
        <w:pStyle w:val="Heading3"/>
      </w:pPr>
      <w:bookmarkStart w:id="409" w:name="_Toc29230433"/>
      <w:bookmarkStart w:id="410" w:name="_Toc36026692"/>
      <w:bookmarkStart w:id="411" w:name="_Toc45107531"/>
      <w:bookmarkStart w:id="412" w:name="_Toc51774200"/>
      <w:bookmarkStart w:id="413" w:name="_Toc106014891"/>
      <w:r>
        <w:t>8.2.5</w:t>
      </w:r>
      <w:r w:rsidRPr="009D24E3">
        <w:tab/>
        <w:t>Resource grid</w:t>
      </w:r>
      <w:bookmarkEnd w:id="408"/>
      <w:bookmarkEnd w:id="409"/>
      <w:bookmarkEnd w:id="410"/>
      <w:bookmarkEnd w:id="411"/>
      <w:bookmarkEnd w:id="412"/>
      <w:bookmarkEnd w:id="413"/>
    </w:p>
    <w:p w14:paraId="094C6477" w14:textId="77777777" w:rsidR="00A32061" w:rsidRDefault="00A32061" w:rsidP="00A32061">
      <w:r>
        <w:t xml:space="preserve">The resource grid for </w:t>
      </w:r>
      <w:proofErr w:type="spellStart"/>
      <w:r>
        <w:t>sidelink</w:t>
      </w:r>
      <w:proofErr w:type="spellEnd"/>
      <w:r>
        <w:t xml:space="preserve"> transmission is defined in clause 4.4.2.</w:t>
      </w:r>
    </w:p>
    <w:p w14:paraId="52B6E0C0" w14:textId="77777777" w:rsidR="00A32061" w:rsidRDefault="00A32061" w:rsidP="00A32061">
      <w:r>
        <w:t xml:space="preserve">For </w:t>
      </w:r>
      <w:proofErr w:type="spellStart"/>
      <w:r>
        <w:t>sidelink</w:t>
      </w:r>
      <w:proofErr w:type="spellEnd"/>
      <w:r>
        <w:t xml:space="preserve">, the carrier bandwidth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t xml:space="preserve"> and the starting position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t xml:space="preserve"> for subcarrier spacing configuration </w:t>
      </w:r>
      <m:oMath>
        <m:r>
          <w:rPr>
            <w:rFonts w:ascii="Cambria Math" w:hAnsi="Cambria Math"/>
          </w:rPr>
          <m:t>μ</m:t>
        </m:r>
      </m:oMath>
      <w:r>
        <w:t xml:space="preserve"> are obtained from the higher-layer parameter </w:t>
      </w:r>
      <w:proofErr w:type="spellStart"/>
      <w:r>
        <w:rPr>
          <w:i/>
        </w:rPr>
        <w:t>sl</w:t>
      </w:r>
      <w:proofErr w:type="spellEnd"/>
      <w:r>
        <w:rPr>
          <w:i/>
        </w:rPr>
        <w:t>-SCS-</w:t>
      </w:r>
      <w:proofErr w:type="spellStart"/>
      <w:r>
        <w:rPr>
          <w:i/>
        </w:rPr>
        <w:t>SpecificCarrierList</w:t>
      </w:r>
      <w:proofErr w:type="spellEnd"/>
      <w:r>
        <w:t xml:space="preserve">. </w:t>
      </w:r>
    </w:p>
    <w:p w14:paraId="4CD91671" w14:textId="77777777" w:rsidR="00A32061" w:rsidRDefault="00A32061" w:rsidP="00A32061">
      <w:r w:rsidRPr="009C16DE">
        <w:t xml:space="preserve">For the </w:t>
      </w:r>
      <w:proofErr w:type="spellStart"/>
      <w:r w:rsidRPr="009C16DE">
        <w:t>sidelink</w:t>
      </w:r>
      <w:proofErr w:type="spellEnd"/>
      <w:r w:rsidRPr="009C16DE">
        <w:t xml:space="preserve">, the higher-layer parameter </w:t>
      </w:r>
      <w:proofErr w:type="spellStart"/>
      <w:r w:rsidRPr="00794E37">
        <w:rPr>
          <w:i/>
          <w:iCs/>
        </w:rPr>
        <w:t>sl-TxDirectCurrentLocation</w:t>
      </w:r>
      <w:proofErr w:type="spellEnd"/>
      <w:r w:rsidRPr="009C16DE">
        <w:t xml:space="preserve"> indicates the location of the transmitter DC subcarrier in the </w:t>
      </w:r>
      <w:proofErr w:type="spellStart"/>
      <w:r w:rsidRPr="009C16DE">
        <w:t>sidelink</w:t>
      </w:r>
      <w:proofErr w:type="spellEnd"/>
      <w:r w:rsidRPr="009C16DE">
        <w:t xml:space="preserve"> for each of the configured bandwidth parts. Values in the range 0 – 3299 represent the number of the DC subcarrier, the value 3300 indicates that the DC subcarrier is located outside the resource grid, and the value 3301 indicates that the position of the DC subcarrier in the </w:t>
      </w:r>
      <w:proofErr w:type="spellStart"/>
      <w:r w:rsidRPr="009C16DE">
        <w:t>sidelink</w:t>
      </w:r>
      <w:proofErr w:type="spellEnd"/>
      <w:r w:rsidRPr="009C16DE">
        <w:t xml:space="preserve"> is undetermined.</w:t>
      </w:r>
      <w:r>
        <w:t xml:space="preserve"> T</w:t>
      </w:r>
      <w:r w:rsidRPr="009C16DE">
        <w:t xml:space="preserve">he DC subcarrier location offset relative to the </w:t>
      </w:r>
      <w:proofErr w:type="spellStart"/>
      <w:r w:rsidRPr="009C16DE">
        <w:t>center</w:t>
      </w:r>
      <w:proofErr w:type="spellEnd"/>
      <w:r w:rsidRPr="009C16DE">
        <w:t xml:space="preserve"> of the indicated subcarrier</w:t>
      </w:r>
      <w:r>
        <w:t xml:space="preserve"> is given</w:t>
      </w:r>
      <w:r w:rsidRPr="009C16DE">
        <w:t xml:space="preserve"> </w:t>
      </w:r>
      <w:r>
        <w:t xml:space="preserve">by </w:t>
      </w:r>
      <m:oMath>
        <m:r>
          <w:rPr>
            <w:rFonts w:ascii="Cambria Math" w:hAnsi="Cambria Math"/>
          </w:rPr>
          <m:t xml:space="preserve">7.5+5N </m:t>
        </m:r>
        <m:r>
          <m:rPr>
            <m:nor/>
          </m:rPr>
          <w:rPr>
            <w:rFonts w:ascii="Cambria Math" w:hAnsi="Cambria Math"/>
          </w:rPr>
          <m:t>kHz</m:t>
        </m:r>
      </m:oMath>
      <w:r w:rsidRPr="009C16DE">
        <w:t xml:space="preserve"> </w:t>
      </w:r>
      <w:r>
        <w:t xml:space="preserve">if </w:t>
      </w:r>
      <w:r w:rsidRPr="00F138D9">
        <w:rPr>
          <w:i/>
          <w:iCs/>
        </w:rPr>
        <w:t>frequencyShift7p5khzSL</w:t>
      </w:r>
      <w:r w:rsidRPr="00F138D9">
        <w:t xml:space="preserve"> is provided</w:t>
      </w:r>
      <w:r>
        <w:t xml:space="preserve"> and by </w:t>
      </w:r>
      <w:r w:rsidRPr="00F138D9">
        <w:t xml:space="preserve"> </w:t>
      </w:r>
      <m:oMath>
        <m:r>
          <w:rPr>
            <w:rFonts w:ascii="Cambria Math" w:hAnsi="Cambria Math"/>
          </w:rPr>
          <m:t xml:space="preserve">5N </m:t>
        </m:r>
        <m:r>
          <m:rPr>
            <m:nor/>
          </m:rPr>
          <w:rPr>
            <w:rFonts w:ascii="Cambria Math" w:hAnsi="Cambria Math"/>
          </w:rPr>
          <m:t>kHz</m:t>
        </m:r>
      </m:oMath>
      <w:r>
        <w:t xml:space="preserve"> otherwise, where </w:t>
      </w:r>
      <m:oMath>
        <m:r>
          <w:rPr>
            <w:rFonts w:ascii="Cambria Math" w:hAnsi="Cambria Math"/>
          </w:rPr>
          <m:t>N∈</m:t>
        </m:r>
        <m:d>
          <m:dPr>
            <m:begChr m:val="{"/>
            <m:endChr m:val="}"/>
            <m:ctrlPr>
              <w:rPr>
                <w:rFonts w:ascii="Cambria Math" w:hAnsi="Cambria Math"/>
                <w:i/>
              </w:rPr>
            </m:ctrlPr>
          </m:dPr>
          <m:e>
            <m:r>
              <w:rPr>
                <w:rFonts w:ascii="Cambria Math" w:hAnsi="Cambria Math"/>
              </w:rPr>
              <m:t>-1,0,1</m:t>
            </m:r>
          </m:e>
        </m:d>
      </m:oMath>
      <w:r>
        <w:t xml:space="preserve"> is given by the </w:t>
      </w:r>
      <w:r w:rsidRPr="00F138D9">
        <w:t>higher</w:t>
      </w:r>
      <w:r>
        <w:t>-</w:t>
      </w:r>
      <w:r w:rsidRPr="00F138D9">
        <w:t xml:space="preserve">layer parameter </w:t>
      </w:r>
      <w:proofErr w:type="spellStart"/>
      <w:r w:rsidRPr="00F138D9">
        <w:rPr>
          <w:i/>
          <w:iCs/>
        </w:rPr>
        <w:t>valueN</w:t>
      </w:r>
      <w:proofErr w:type="spellEnd"/>
      <w:r>
        <w:t>.</w:t>
      </w:r>
    </w:p>
    <w:p w14:paraId="3F3ECE15" w14:textId="77777777" w:rsidR="00A32061" w:rsidRDefault="00A32061" w:rsidP="00A32061">
      <w:pPr>
        <w:pStyle w:val="Heading3"/>
      </w:pPr>
      <w:bookmarkStart w:id="414" w:name="_Toc11324441"/>
      <w:bookmarkStart w:id="415" w:name="_Toc29230434"/>
      <w:bookmarkStart w:id="416" w:name="_Toc36026693"/>
      <w:bookmarkStart w:id="417" w:name="_Toc45107532"/>
      <w:bookmarkStart w:id="418" w:name="_Toc51774201"/>
      <w:bookmarkStart w:id="419" w:name="_Toc106014892"/>
      <w:r>
        <w:t>8.2.6</w:t>
      </w:r>
      <w:r w:rsidRPr="009D24E3">
        <w:tab/>
        <w:t>Resource elements</w:t>
      </w:r>
      <w:bookmarkEnd w:id="414"/>
      <w:bookmarkEnd w:id="415"/>
      <w:bookmarkEnd w:id="416"/>
      <w:bookmarkEnd w:id="417"/>
      <w:bookmarkEnd w:id="418"/>
      <w:bookmarkEnd w:id="419"/>
    </w:p>
    <w:p w14:paraId="6774DE15" w14:textId="77777777" w:rsidR="00A32061" w:rsidRDefault="00A32061" w:rsidP="00A32061">
      <w:r>
        <w:t>Resource elements are defined in clause 4.4.3.</w:t>
      </w:r>
      <w:bookmarkStart w:id="420" w:name="_Toc11324442"/>
    </w:p>
    <w:p w14:paraId="0978BF66" w14:textId="77777777" w:rsidR="00A32061" w:rsidRDefault="00A32061" w:rsidP="00A32061">
      <w:pPr>
        <w:pStyle w:val="Heading3"/>
      </w:pPr>
      <w:bookmarkStart w:id="421" w:name="_Toc29230435"/>
      <w:bookmarkStart w:id="422" w:name="_Toc36026694"/>
      <w:bookmarkStart w:id="423" w:name="_Toc45107533"/>
      <w:bookmarkStart w:id="424" w:name="_Toc51774202"/>
      <w:bookmarkStart w:id="425" w:name="_Toc106014893"/>
      <w:r>
        <w:t>8.2.7</w:t>
      </w:r>
      <w:r>
        <w:tab/>
        <w:t xml:space="preserve">Resource </w:t>
      </w:r>
      <w:r w:rsidRPr="00306587">
        <w:t>blocks</w:t>
      </w:r>
      <w:bookmarkEnd w:id="420"/>
      <w:bookmarkEnd w:id="421"/>
      <w:bookmarkEnd w:id="422"/>
      <w:bookmarkEnd w:id="423"/>
      <w:bookmarkEnd w:id="424"/>
      <w:bookmarkEnd w:id="425"/>
    </w:p>
    <w:p w14:paraId="78535184" w14:textId="77777777" w:rsidR="00A32061" w:rsidRDefault="00A32061" w:rsidP="00A32061">
      <w:r>
        <w:t>Resource blocks are defined in clause 4.4.4.</w:t>
      </w:r>
    </w:p>
    <w:p w14:paraId="2F6B2E43" w14:textId="77777777" w:rsidR="00A32061" w:rsidRPr="00085902" w:rsidRDefault="00A32061" w:rsidP="00A32061">
      <w:r>
        <w:t xml:space="preserve">Point A for </w:t>
      </w:r>
      <w:proofErr w:type="spellStart"/>
      <w:r>
        <w:t>sidelink</w:t>
      </w:r>
      <w:proofErr w:type="spellEnd"/>
      <w:r>
        <w:t xml:space="preserve"> transmission/reception is obtained from the higher-layer parameter </w:t>
      </w:r>
      <w:proofErr w:type="spellStart"/>
      <w:r>
        <w:rPr>
          <w:i/>
        </w:rPr>
        <w:t>sl-AbsoluteFrequencyPointA</w:t>
      </w:r>
      <w:proofErr w:type="spellEnd"/>
      <w:r>
        <w:t>.</w:t>
      </w:r>
    </w:p>
    <w:p w14:paraId="3DDA9D2D" w14:textId="77777777" w:rsidR="00A32061" w:rsidRDefault="00A32061" w:rsidP="00A32061">
      <w:pPr>
        <w:pStyle w:val="Heading3"/>
      </w:pPr>
      <w:bookmarkStart w:id="426" w:name="_Toc11324448"/>
      <w:bookmarkStart w:id="427" w:name="_Toc29230436"/>
      <w:bookmarkStart w:id="428" w:name="_Toc36026695"/>
      <w:bookmarkStart w:id="429" w:name="_Toc45107534"/>
      <w:bookmarkStart w:id="430" w:name="_Toc51774203"/>
      <w:bookmarkStart w:id="431" w:name="_Toc106014894"/>
      <w:r>
        <w:lastRenderedPageBreak/>
        <w:t>8.2.8</w:t>
      </w:r>
      <w:r>
        <w:tab/>
        <w:t>Bandwidth part</w:t>
      </w:r>
      <w:bookmarkEnd w:id="426"/>
      <w:bookmarkEnd w:id="427"/>
      <w:bookmarkEnd w:id="428"/>
      <w:bookmarkEnd w:id="429"/>
      <w:bookmarkEnd w:id="430"/>
      <w:bookmarkEnd w:id="431"/>
    </w:p>
    <w:p w14:paraId="06CCA337" w14:textId="77777777" w:rsidR="00A32061" w:rsidRPr="000574D9" w:rsidRDefault="00A32061" w:rsidP="00A32061">
      <w:r>
        <w:t xml:space="preserve">Configuration of the single bandwidth part for </w:t>
      </w:r>
      <w:proofErr w:type="spellStart"/>
      <w:r>
        <w:t>sidelink</w:t>
      </w:r>
      <w:proofErr w:type="spellEnd"/>
      <w:r>
        <w:t xml:space="preserve"> transmission is described in clause 16 of [5, TS 38.213].</w:t>
      </w:r>
    </w:p>
    <w:p w14:paraId="739E1C9D" w14:textId="77777777" w:rsidR="00A32061" w:rsidRDefault="00A32061" w:rsidP="00A32061">
      <w:pPr>
        <w:pStyle w:val="Heading2"/>
      </w:pPr>
      <w:bookmarkStart w:id="432" w:name="_Toc29230437"/>
      <w:bookmarkStart w:id="433" w:name="_Toc36026696"/>
      <w:bookmarkStart w:id="434" w:name="_Toc45107535"/>
      <w:bookmarkStart w:id="435" w:name="_Toc51774204"/>
      <w:bookmarkStart w:id="436" w:name="_Toc106014895"/>
      <w:bookmarkStart w:id="437" w:name="_Toc454818118"/>
      <w:bookmarkEnd w:id="371"/>
      <w:r>
        <w:t>8</w:t>
      </w:r>
      <w:r w:rsidRPr="005E0144">
        <w:t>.3</w:t>
      </w:r>
      <w:r w:rsidRPr="005E0144">
        <w:tab/>
        <w:t xml:space="preserve">Physical </w:t>
      </w:r>
      <w:r>
        <w:t>channels</w:t>
      </w:r>
      <w:bookmarkEnd w:id="432"/>
      <w:bookmarkEnd w:id="433"/>
      <w:bookmarkEnd w:id="434"/>
      <w:bookmarkEnd w:id="435"/>
      <w:bookmarkEnd w:id="436"/>
    </w:p>
    <w:p w14:paraId="13BCB69D" w14:textId="77777777" w:rsidR="00A32061" w:rsidRDefault="00A32061" w:rsidP="00A32061">
      <w:pPr>
        <w:pStyle w:val="Heading3"/>
      </w:pPr>
      <w:bookmarkStart w:id="438" w:name="_Toc29230438"/>
      <w:bookmarkStart w:id="439" w:name="_Toc36026697"/>
      <w:bookmarkStart w:id="440" w:name="_Toc45107536"/>
      <w:bookmarkStart w:id="441" w:name="_Toc51774205"/>
      <w:bookmarkStart w:id="442" w:name="_Toc106014896"/>
      <w:r>
        <w:t>8.3.1</w:t>
      </w:r>
      <w:r>
        <w:tab/>
        <w:t xml:space="preserve">Physical </w:t>
      </w:r>
      <w:proofErr w:type="spellStart"/>
      <w:r>
        <w:t>s</w:t>
      </w:r>
      <w:r w:rsidRPr="005E0144">
        <w:t>idelink</w:t>
      </w:r>
      <w:proofErr w:type="spellEnd"/>
      <w:r w:rsidRPr="005E0144">
        <w:t xml:space="preserve"> </w:t>
      </w:r>
      <w:r>
        <w:t>s</w:t>
      </w:r>
      <w:r w:rsidRPr="005E0144">
        <w:t xml:space="preserve">hared </w:t>
      </w:r>
      <w:r>
        <w:t>c</w:t>
      </w:r>
      <w:r w:rsidRPr="005E0144">
        <w:t>hannel</w:t>
      </w:r>
      <w:bookmarkEnd w:id="437"/>
      <w:bookmarkEnd w:id="438"/>
      <w:bookmarkEnd w:id="439"/>
      <w:bookmarkEnd w:id="440"/>
      <w:bookmarkEnd w:id="441"/>
      <w:bookmarkEnd w:id="442"/>
    </w:p>
    <w:p w14:paraId="49B65703" w14:textId="77777777" w:rsidR="00A32061" w:rsidRDefault="00A32061" w:rsidP="00A32061">
      <w:pPr>
        <w:pStyle w:val="Heading4"/>
      </w:pPr>
      <w:bookmarkStart w:id="443" w:name="_Toc11324540"/>
      <w:bookmarkStart w:id="444" w:name="_Toc29230439"/>
      <w:bookmarkStart w:id="445" w:name="_Toc36026698"/>
      <w:bookmarkStart w:id="446" w:name="_Toc45107537"/>
      <w:bookmarkStart w:id="447" w:name="_Toc51774206"/>
      <w:bookmarkStart w:id="448" w:name="_Toc106014897"/>
      <w:r>
        <w:t>8.3.1.1</w:t>
      </w:r>
      <w:r>
        <w:tab/>
        <w:t>Scrambling</w:t>
      </w:r>
      <w:bookmarkEnd w:id="443"/>
      <w:bookmarkEnd w:id="444"/>
      <w:bookmarkEnd w:id="445"/>
      <w:bookmarkEnd w:id="446"/>
      <w:bookmarkEnd w:id="447"/>
      <w:bookmarkEnd w:id="448"/>
    </w:p>
    <w:p w14:paraId="7334EDD8" w14:textId="77777777" w:rsidR="00A32061" w:rsidRDefault="00A32061" w:rsidP="00A32061">
      <w:r>
        <w:t xml:space="preserve">For the single codeword </w:t>
      </w:r>
      <m:oMath>
        <m:r>
          <w:rPr>
            <w:rFonts w:ascii="Cambria Math" w:hAnsi="Cambria Math"/>
          </w:rPr>
          <m:t>q=0</m:t>
        </m:r>
      </m:oMath>
      <w:r>
        <w:t xml:space="preserve">, the </w:t>
      </w:r>
      <w:r w:rsidRPr="00C12953">
        <w:t xml:space="preserve">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bit,SCI2</m:t>
            </m:r>
          </m:sub>
          <m:sup>
            <m:r>
              <w:rPr>
                <w:rFonts w:ascii="Cambria Math" w:hAnsi="Cambria Math"/>
              </w:rPr>
              <m:t>(q)</m:t>
            </m: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bit,data</m:t>
            </m:r>
          </m:sub>
          <m:sup>
            <m:r>
              <w:rPr>
                <w:rFonts w:ascii="Cambria Math" w:hAnsi="Cambria Math"/>
              </w:rPr>
              <m:t>(q)</m:t>
            </m:r>
          </m:sup>
        </m:sSubSup>
      </m:oMath>
      <w:r>
        <w:t xml:space="preserve"> is the number of bits in codeword </w:t>
      </w:r>
      <m:oMath>
        <m:r>
          <w:rPr>
            <w:rFonts w:ascii="Cambria Math" w:hAnsi="Cambria Math"/>
          </w:rPr>
          <m:t>q</m:t>
        </m:r>
      </m:oMath>
      <w:r w:rsidRPr="00C12953">
        <w:t xml:space="preserve"> transmitted on the physical channel</w:t>
      </w:r>
      <w:r>
        <w:t xml:space="preserve"> as defined in [4, TS 38.212],</w:t>
      </w:r>
      <w:r w:rsidRPr="00C12953">
        <w:t xml:space="preserve"> </w:t>
      </w:r>
      <w:r>
        <w:t>shall be</w:t>
      </w:r>
      <w:r w:rsidRPr="00C12953">
        <w:t xml:space="preserve"> scrambled</w:t>
      </w:r>
      <w:r>
        <w:t xml:space="preserve"> prior to modulation.</w:t>
      </w:r>
    </w:p>
    <w:p w14:paraId="50957CEA" w14:textId="77777777" w:rsidR="00A32061" w:rsidRDefault="00A32061" w:rsidP="00A32061">
      <w:r>
        <w:t>Scrambling shall be done according to the following pseudo code</w:t>
      </w:r>
    </w:p>
    <w:p w14:paraId="11E60A2E" w14:textId="77777777" w:rsidR="00A32061" w:rsidRDefault="00A32061" w:rsidP="00A32061">
      <w:pPr>
        <w:ind w:left="284"/>
      </w:pPr>
      <w:r>
        <w:t xml:space="preserve">set </w:t>
      </w:r>
      <m:oMath>
        <m:r>
          <w:rPr>
            <w:rFonts w:ascii="Cambria Math" w:hAnsi="Cambria Math"/>
          </w:rPr>
          <m:t>i=0</m:t>
        </m:r>
      </m:oMath>
      <w:r w:rsidRPr="00A11C19">
        <w:t xml:space="preserve"> </w:t>
      </w:r>
    </w:p>
    <w:p w14:paraId="41215323" w14:textId="77777777" w:rsidR="00A32061" w:rsidRDefault="00A32061" w:rsidP="00A32061">
      <w:pPr>
        <w:ind w:left="284"/>
      </w:pPr>
      <w:r>
        <w:t xml:space="preserve">set </w:t>
      </w:r>
      <m:oMath>
        <m:r>
          <w:rPr>
            <w:rFonts w:ascii="Cambria Math" w:hAnsi="Cambria Math"/>
          </w:rPr>
          <m:t>j=0</m:t>
        </m:r>
      </m:oMath>
    </w:p>
    <w:p w14:paraId="367F4A0B" w14:textId="77777777" w:rsidR="00A32061" w:rsidRPr="00663B8C" w:rsidRDefault="00A32061" w:rsidP="00A32061">
      <w:pPr>
        <w:ind w:left="284"/>
      </w:pPr>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4C486A27" w14:textId="77777777" w:rsidR="00A32061" w:rsidRDefault="00A32061" w:rsidP="00A32061">
      <w:pPr>
        <w:pStyle w:val="B1"/>
        <w:ind w:left="852"/>
      </w:pPr>
      <w:r>
        <w:t xml:space="preserve">if </w:t>
      </w:r>
      <m:oMath>
        <m:sSup>
          <m:sSupPr>
            <m:ctrlPr>
              <w:rPr>
                <w:rFonts w:ascii="Cambria Math" w:hAnsi="Cambria Math"/>
              </w:rPr>
            </m:ctrlPr>
          </m:sSupPr>
          <m:e>
            <m:r>
              <w:rPr>
                <w:rFonts w:ascii="Cambria Math" w:hAnsi="Cambria Math"/>
              </w:rPr>
              <m:t>b</m:t>
            </m:r>
          </m:e>
          <m:sup>
            <m:r>
              <m:rPr>
                <m:sty m:val="p"/>
              </m:rPr>
              <w:rPr>
                <w:rFonts w:ascii="Cambria Math" w:hAnsi="Cambria Math"/>
                <w:lang w:val="en-US"/>
              </w:rPr>
              <m:t>(</m:t>
            </m:r>
            <m:r>
              <w:rPr>
                <w:rFonts w:ascii="Cambria Math" w:hAnsi="Cambria Math"/>
              </w:rPr>
              <m:t>q</m:t>
            </m:r>
            <m:r>
              <m:rPr>
                <m:sty m:val="p"/>
              </m:rPr>
              <w:rPr>
                <w:rFonts w:ascii="Cambria Math" w:hAnsi="Cambria Math"/>
                <w:lang w:val="en-US"/>
              </w:rPr>
              <m:t>)</m:t>
            </m:r>
          </m:sup>
        </m:sSup>
        <m:d>
          <m:dPr>
            <m:ctrlPr>
              <w:rPr>
                <w:rFonts w:ascii="Cambria Math" w:hAnsi="Cambria Math"/>
              </w:rPr>
            </m:ctrlPr>
          </m:dPr>
          <m:e>
            <m:r>
              <w:rPr>
                <w:rFonts w:ascii="Cambria Math" w:hAnsi="Cambria Math"/>
              </w:rPr>
              <m:t>i</m:t>
            </m:r>
          </m:e>
        </m:d>
        <m:r>
          <w:rPr>
            <w:rFonts w:ascii="Cambria Math" w:hAnsi="Cambria Math"/>
          </w:rPr>
          <m:t>=x</m:t>
        </m:r>
      </m:oMath>
      <w:r>
        <w:tab/>
        <w:t>// SCI placeholder bits</w:t>
      </w:r>
    </w:p>
    <w:p w14:paraId="111D3210" w14:textId="77777777" w:rsidR="00A32061" w:rsidRPr="00A32061" w:rsidRDefault="00000000" w:rsidP="00A32061">
      <w:pPr>
        <w:pStyle w:val="B2"/>
        <w:ind w:left="1135"/>
        <w:rPr>
          <w:lang w:val="sv-SE"/>
        </w:rPr>
      </w:pP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r>
              <w:rPr>
                <w:rFonts w:ascii="Cambria Math" w:hAnsi="Cambria Math"/>
                <w:lang w:val="sv-SE"/>
              </w:rPr>
              <m:t>(</m:t>
            </m:r>
            <m:r>
              <w:rPr>
                <w:rFonts w:ascii="Cambria Math" w:hAnsi="Cambria Math"/>
              </w:rPr>
              <m:t>q</m:t>
            </m:r>
            <m:r>
              <w:rPr>
                <w:rFonts w:ascii="Cambria Math" w:hAnsi="Cambria Math"/>
                <w:lang w:val="sv-SE"/>
              </w:rPr>
              <m:t>)</m:t>
            </m:r>
          </m:sup>
        </m:sSup>
        <m:d>
          <m:dPr>
            <m:ctrlPr>
              <w:rPr>
                <w:rFonts w:ascii="Cambria Math" w:hAnsi="Cambria Math"/>
                <w:i/>
              </w:rPr>
            </m:ctrlPr>
          </m:dPr>
          <m:e>
            <m:r>
              <w:rPr>
                <w:rFonts w:ascii="Cambria Math" w:hAnsi="Cambria Math"/>
              </w:rPr>
              <m:t>i</m:t>
            </m:r>
          </m:e>
        </m:d>
        <m:r>
          <w:rPr>
            <w:rFonts w:ascii="Cambria Math" w:hAnsi="Cambria Math"/>
            <w:lang w:val="sv-SE"/>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r>
              <w:rPr>
                <w:rFonts w:ascii="Cambria Math" w:hAnsi="Cambria Math"/>
                <w:lang w:val="sv-SE"/>
              </w:rPr>
              <m:t>(</m:t>
            </m:r>
            <m:r>
              <w:rPr>
                <w:rFonts w:ascii="Cambria Math" w:hAnsi="Cambria Math"/>
              </w:rPr>
              <m:t>q</m:t>
            </m:r>
            <m:r>
              <w:rPr>
                <w:rFonts w:ascii="Cambria Math" w:hAnsi="Cambria Math"/>
                <w:lang w:val="sv-SE"/>
              </w:rPr>
              <m:t>)</m:t>
            </m:r>
          </m:sup>
        </m:sSup>
        <m:d>
          <m:dPr>
            <m:ctrlPr>
              <w:rPr>
                <w:rFonts w:ascii="Cambria Math" w:hAnsi="Cambria Math"/>
                <w:i/>
              </w:rPr>
            </m:ctrlPr>
          </m:dPr>
          <m:e>
            <m:r>
              <w:rPr>
                <w:rFonts w:ascii="Cambria Math" w:hAnsi="Cambria Math"/>
              </w:rPr>
              <m:t>i</m:t>
            </m:r>
            <m:r>
              <w:rPr>
                <w:rFonts w:ascii="Cambria Math" w:hAnsi="Cambria Math"/>
                <w:lang w:val="sv-SE"/>
              </w:rPr>
              <m:t>-2</m:t>
            </m:r>
          </m:e>
        </m:d>
      </m:oMath>
      <w:r w:rsidR="00A32061" w:rsidRPr="00A32061">
        <w:rPr>
          <w:lang w:val="sv-SE"/>
        </w:rPr>
        <w:t xml:space="preserve"> </w:t>
      </w:r>
    </w:p>
    <w:p w14:paraId="281645C3" w14:textId="77777777" w:rsidR="00A32061" w:rsidRPr="00A32061" w:rsidRDefault="00A32061" w:rsidP="00A32061">
      <w:pPr>
        <w:pStyle w:val="B2"/>
        <w:ind w:left="1135"/>
        <w:rPr>
          <w:lang w:val="sv-SE"/>
        </w:rPr>
      </w:pPr>
      <m:oMath>
        <m:r>
          <w:rPr>
            <w:rFonts w:ascii="Cambria Math" w:hAnsi="Cambria Math"/>
            <w:lang w:val="sv-SE"/>
          </w:rPr>
          <m:t>j</m:t>
        </m:r>
        <m:r>
          <m:rPr>
            <m:sty m:val="p"/>
          </m:rPr>
          <w:rPr>
            <w:rFonts w:ascii="Cambria Math" w:hAnsi="Cambria Math"/>
            <w:lang w:val="sv-SE"/>
          </w:rPr>
          <m:t>=</m:t>
        </m:r>
        <m:r>
          <w:rPr>
            <w:rFonts w:ascii="Cambria Math" w:hAnsi="Cambria Math"/>
            <w:lang w:val="sv-SE"/>
          </w:rPr>
          <m:t>j</m:t>
        </m:r>
        <m:r>
          <m:rPr>
            <m:sty m:val="p"/>
          </m:rPr>
          <w:rPr>
            <w:rFonts w:ascii="Cambria Math" w:hAnsi="Cambria Math"/>
            <w:lang w:val="sv-SE"/>
          </w:rPr>
          <m:t>+1</m:t>
        </m:r>
      </m:oMath>
      <w:r>
        <w:rPr>
          <w:lang w:val="sv-SE"/>
        </w:rPr>
        <w:t xml:space="preserve"> </w:t>
      </w:r>
    </w:p>
    <w:p w14:paraId="797F1B49" w14:textId="77777777" w:rsidR="00A32061" w:rsidRDefault="00A32061" w:rsidP="00A32061">
      <w:pPr>
        <w:pStyle w:val="B1"/>
        <w:ind w:left="852"/>
        <w:rPr>
          <w:lang w:val="sv-SE"/>
        </w:rPr>
      </w:pPr>
      <w:proofErr w:type="spellStart"/>
      <w:r>
        <w:rPr>
          <w:lang w:val="sv-SE"/>
        </w:rPr>
        <w:t>e</w:t>
      </w:r>
      <w:r w:rsidRPr="006A241A">
        <w:rPr>
          <w:lang w:val="sv-SE"/>
        </w:rPr>
        <w:t>lse</w:t>
      </w:r>
      <w:proofErr w:type="spellEnd"/>
    </w:p>
    <w:p w14:paraId="1C46AA5F" w14:textId="77777777" w:rsidR="00A32061" w:rsidRPr="006A241A" w:rsidRDefault="00A32061" w:rsidP="00A32061">
      <w:pPr>
        <w:pStyle w:val="B2"/>
        <w:rPr>
          <w:lang w:val="sv-SE"/>
        </w:rPr>
      </w:pPr>
      <w:r>
        <w:rPr>
          <w:lang w:val="sv-SE"/>
        </w:rP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d>
                  <m:dPr>
                    <m:ctrlPr>
                      <w:rPr>
                        <w:rFonts w:ascii="Cambria Math" w:hAnsi="Cambria Math"/>
                        <w:lang w:val="sv-SE"/>
                      </w:rPr>
                    </m:ctrlPr>
                  </m:dPr>
                  <m:e>
                    <m:r>
                      <w:rPr>
                        <w:rFonts w:ascii="Cambria Math" w:hAnsi="Cambria Math"/>
                      </w:rPr>
                      <m:t>q</m:t>
                    </m:r>
                  </m:e>
                </m:d>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sSubSup>
              <m:sSubSupPr>
                <m:ctrlPr>
                  <w:rPr>
                    <w:rFonts w:ascii="Cambria Math" w:eastAsiaTheme="minorEastAsia" w:hAnsi="Cambria Math" w:cstheme="minorBidi"/>
                    <w:i/>
                    <w:sz w:val="22"/>
                    <w:szCs w:val="22"/>
                    <w:lang w:val="sv-SE"/>
                  </w:rPr>
                </m:ctrlPr>
              </m:sSubSupPr>
              <m:e>
                <m:acc>
                  <m:accPr>
                    <m:chr m:val="̃"/>
                    <m:ctrlPr>
                      <w:rPr>
                        <w:rFonts w:ascii="Cambria Math" w:eastAsiaTheme="minorEastAsia" w:hAnsi="Cambria Math" w:cstheme="minorBidi"/>
                        <w:i/>
                        <w:sz w:val="22"/>
                        <w:szCs w:val="22"/>
                        <w:lang w:val="sv-SE"/>
                      </w:rPr>
                    </m:ctrlPr>
                  </m:accPr>
                  <m:e>
                    <m:r>
                      <w:rPr>
                        <w:rFonts w:ascii="Cambria Math" w:eastAsiaTheme="minorEastAsia" w:hAnsi="Cambria Math"/>
                      </w:rPr>
                      <m:t>M</m:t>
                    </m:r>
                  </m:e>
                </m:acc>
              </m:e>
              <m:sub>
                <m:r>
                  <w:rPr>
                    <w:rFonts w:ascii="Cambria Math" w:eastAsiaTheme="minorEastAsia" w:hAnsi="Cambria Math"/>
                  </w:rPr>
                  <m:t>i</m:t>
                </m:r>
                <m:r>
                  <w:rPr>
                    <w:rFonts w:ascii="Cambria Math" w:eastAsiaTheme="minorEastAsia" w:hAnsi="Cambria Math"/>
                    <w:lang w:val="sv-SE"/>
                  </w:rPr>
                  <m:t>,</m:t>
                </m:r>
                <m:r>
                  <w:rPr>
                    <w:rFonts w:ascii="Cambria Math" w:eastAsiaTheme="minorEastAsia" w:hAnsi="Cambria Math"/>
                  </w:rPr>
                  <m:t>j</m:t>
                </m:r>
              </m:sub>
              <m:sup>
                <m:d>
                  <m:dPr>
                    <m:ctrlPr>
                      <w:rPr>
                        <w:rFonts w:ascii="Cambria Math" w:hAnsi="Cambria Math"/>
                      </w:rPr>
                    </m:ctrlPr>
                  </m:dPr>
                  <m:e>
                    <m:r>
                      <w:rPr>
                        <w:rFonts w:ascii="Cambria Math" w:hAnsi="Cambria Math"/>
                      </w:rPr>
                      <m:t>q</m:t>
                    </m:r>
                  </m:e>
                </m:d>
              </m:sup>
            </m:sSubSup>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r>
        <w:rPr>
          <w:lang w:val="sv-SE"/>
        </w:rPr>
        <w:t xml:space="preserve"> </w:t>
      </w:r>
    </w:p>
    <w:p w14:paraId="5E02B2E3" w14:textId="77777777" w:rsidR="00A32061" w:rsidRDefault="00A32061" w:rsidP="00A32061">
      <w:pPr>
        <w:pStyle w:val="B1"/>
        <w:ind w:left="852"/>
        <w:rPr>
          <w:i/>
        </w:rPr>
      </w:pPr>
      <w:r>
        <w:rPr>
          <w:rFonts w:hint="eastAsia"/>
          <w:lang w:val="en-US" w:eastAsia="zh-CN"/>
        </w:rPr>
        <w:t>end if</w:t>
      </w:r>
      <w:r w:rsidRPr="00663B8C">
        <w:rPr>
          <w:i/>
        </w:rPr>
        <w:t xml:space="preserve"> </w:t>
      </w:r>
    </w:p>
    <w:p w14:paraId="28958708" w14:textId="77777777" w:rsidR="00A32061" w:rsidRPr="00663B8C" w:rsidRDefault="00A32061" w:rsidP="00A32061">
      <w:pPr>
        <w:pStyle w:val="B1"/>
        <w:ind w:left="852"/>
      </w:pPr>
      <w:r w:rsidRPr="00663B8C">
        <w:rPr>
          <w:i/>
        </w:rPr>
        <w:t>i</w:t>
      </w:r>
      <w:r>
        <w:t xml:space="preserve"> = </w:t>
      </w:r>
      <w:r w:rsidRPr="00663B8C">
        <w:rPr>
          <w:i/>
        </w:rPr>
        <w:t>i</w:t>
      </w:r>
      <w:r>
        <w:t xml:space="preserve"> + 1</w:t>
      </w:r>
    </w:p>
    <w:p w14:paraId="0B6A0C36" w14:textId="77777777" w:rsidR="00A32061" w:rsidRDefault="00A32061" w:rsidP="00A32061">
      <w:pPr>
        <w:ind w:left="284"/>
      </w:pPr>
      <w:r>
        <w:t>end while</w:t>
      </w:r>
    </w:p>
    <w:p w14:paraId="7E631FF9" w14:textId="77777777" w:rsidR="00A32061" w:rsidRDefault="00A32061" w:rsidP="00A32061">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and</w:t>
      </w:r>
    </w:p>
    <w:p w14:paraId="3BCE81AD" w14:textId="77777777" w:rsidR="00A32061" w:rsidRDefault="00A32061" w:rsidP="00A32061">
      <w:pPr>
        <w:pStyle w:val="B1"/>
      </w:pPr>
      <w:r>
        <w:t>-</w:t>
      </w:r>
      <w:r>
        <w:tab/>
        <w:t xml:space="preserve">for </w:t>
      </w:r>
      <m:oMath>
        <m:r>
          <m:rPr>
            <m:sty m:val="p"/>
          </m:rPr>
          <w:rPr>
            <w:rFonts w:ascii="Cambria Math" w:hAnsi="Cambria Math"/>
          </w:rPr>
          <m:t>0≤</m:t>
        </m:r>
        <m:r>
          <w:rPr>
            <w:rFonts w:ascii="Cambria Math" w:hAnsi="Cambria Math"/>
          </w:rPr>
          <m:t>i</m:t>
        </m:r>
        <m:r>
          <m:rPr>
            <m:sty m:val="p"/>
          </m:rPr>
          <w:rPr>
            <w:rFonts w:ascii="Cambria Math" w:hAnsi="Cambria Math"/>
          </w:rPr>
          <m:t>&lt;</m:t>
        </m:r>
        <m:sSubSup>
          <m:sSubSupPr>
            <m:ctrlPr>
              <w:rPr>
                <w:rFonts w:ascii="Cambria Math" w:hAnsi="Cambria Math"/>
              </w:rPr>
            </m:ctrlPr>
          </m:sSubSupPr>
          <m:e>
            <m:r>
              <w:rPr>
                <w:rFonts w:ascii="Cambria Math" w:hAnsi="Cambria Math"/>
              </w:rPr>
              <m:t>M</m:t>
            </m:r>
          </m:e>
          <m:sub>
            <m:r>
              <m:rPr>
                <m:nor/>
              </m:rPr>
              <m:t>bit,SCI2</m:t>
            </m:r>
          </m:sub>
          <m:sup>
            <m:r>
              <m:rPr>
                <m:sty m:val="p"/>
              </m:rPr>
              <w:rPr>
                <w:rFonts w:ascii="Cambria Math" w:hAnsi="Cambria Math"/>
              </w:rPr>
              <m:t>(</m:t>
            </m:r>
            <m:r>
              <w:rPr>
                <w:rFonts w:ascii="Cambria Math" w:hAnsi="Cambria Math"/>
              </w:rPr>
              <m:t>q</m:t>
            </m:r>
            <m:r>
              <m:rPr>
                <m:sty m:val="p"/>
              </m:rPr>
              <w:rPr>
                <w:rFonts w:ascii="Cambria Math" w:hAnsi="Cambria Math"/>
              </w:rPr>
              <m:t>)</m:t>
            </m:r>
          </m:sup>
        </m:sSubSup>
      </m:oMath>
    </w:p>
    <w:p w14:paraId="7C51AB2D" w14:textId="77777777" w:rsidR="00A32061" w:rsidRDefault="00A32061" w:rsidP="00A32061">
      <w:pPr>
        <w:pStyle w:val="B2"/>
      </w:pPr>
      <w:r>
        <w:t>-</w:t>
      </w:r>
      <w:r>
        <w:tab/>
      </w:r>
      <m:oMath>
        <m:sSubSup>
          <m:sSubSupPr>
            <m:ctrlPr>
              <w:rPr>
                <w:rFonts w:ascii="Cambria Math" w:eastAsiaTheme="minorEastAsia" w:hAnsi="Cambria Math" w:cstheme="minorBidi"/>
                <w:i/>
                <w:sz w:val="22"/>
                <w:szCs w:val="22"/>
                <w:lang w:val="sv-SE"/>
              </w:rPr>
            </m:ctrlPr>
          </m:sSubSupPr>
          <m:e>
            <m:acc>
              <m:accPr>
                <m:chr m:val="̃"/>
                <m:ctrlPr>
                  <w:rPr>
                    <w:rFonts w:ascii="Cambria Math" w:eastAsiaTheme="minorEastAsia" w:hAnsi="Cambria Math" w:cstheme="minorBidi"/>
                    <w:i/>
                    <w:sz w:val="22"/>
                    <w:szCs w:val="22"/>
                    <w:lang w:val="sv-SE"/>
                  </w:rPr>
                </m:ctrlPr>
              </m:accPr>
              <m:e>
                <m:r>
                  <w:rPr>
                    <w:rFonts w:ascii="Cambria Math" w:eastAsiaTheme="minorEastAsia" w:hAnsi="Cambria Math"/>
                  </w:rPr>
                  <m:t>M</m:t>
                </m:r>
              </m:e>
            </m:acc>
          </m:e>
          <m:sub>
            <m:r>
              <w:rPr>
                <w:rFonts w:ascii="Cambria Math" w:eastAsiaTheme="minorEastAsia" w:hAnsi="Cambria Math"/>
              </w:rPr>
              <m:t>i,j</m:t>
            </m:r>
          </m:sub>
          <m:sup>
            <m:d>
              <m:dPr>
                <m:ctrlPr>
                  <w:rPr>
                    <w:rFonts w:ascii="Cambria Math" w:hAnsi="Cambria Math"/>
                  </w:rPr>
                </m:ctrlPr>
              </m:dPr>
              <m:e>
                <m:r>
                  <w:rPr>
                    <w:rFonts w:ascii="Cambria Math" w:hAnsi="Cambria Math"/>
                  </w:rPr>
                  <m:t>q</m:t>
                </m:r>
              </m:e>
            </m:d>
          </m:sup>
        </m:sSubSup>
        <m:r>
          <w:rPr>
            <w:rFonts w:ascii="Cambria Math" w:eastAsiaTheme="minorEastAsia" w:hAnsi="Cambria Math" w:cstheme="minorBidi"/>
            <w:sz w:val="22"/>
            <w:szCs w:val="22"/>
            <w:lang w:val="en-US"/>
          </w:rPr>
          <m:t>=</m:t>
        </m:r>
        <m:r>
          <w:rPr>
            <w:rFonts w:ascii="Cambria Math" w:eastAsiaTheme="minorEastAsia" w:hAnsi="Cambria Math" w:cstheme="minorBidi"/>
            <w:sz w:val="22"/>
            <w:szCs w:val="22"/>
            <w:lang w:val="sv-SE"/>
          </w:rPr>
          <m:t>j</m:t>
        </m:r>
      </m:oMath>
    </w:p>
    <w:p w14:paraId="6420DBAD" w14:textId="77777777" w:rsidR="00A32061" w:rsidRDefault="00A32061" w:rsidP="00A32061">
      <w:pPr>
        <w:pStyle w:val="B2"/>
      </w:pPr>
      <w:r>
        <w:t>-</w:t>
      </w:r>
      <w:r>
        <w:tab/>
        <w:t>The scrambling sequence generator shall be initialized with</w:t>
      </w:r>
    </w:p>
    <w:p w14:paraId="5B985F47" w14:textId="77777777" w:rsidR="00A32061" w:rsidRPr="00102564" w:rsidRDefault="00000000" w:rsidP="00A32061">
      <w:pPr>
        <w:pStyle w:val="EQ"/>
        <w:rPr>
          <w:rFonts w:ascii="Cambria Math" w:hAnsi="Cambria Math"/>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m:rPr>
              <m:sty m:val="p"/>
            </m:rPr>
            <w:rPr>
              <w:rFonts w:ascii="Cambria Math" w:eastAsiaTheme="minorEastAsia" w:hAnsi="Cambria Math"/>
            </w:rPr>
            <m:t>=</m:t>
          </m:r>
          <m:sSup>
            <m:sSupPr>
              <m:ctrlPr>
                <w:rPr>
                  <w:rFonts w:ascii="Cambria Math" w:eastAsiaTheme="minorEastAsia" w:hAnsi="Cambria Math"/>
                  <w:sz w:val="24"/>
                  <w:szCs w:val="24"/>
                </w:rPr>
              </m:ctrlPr>
            </m:sSupPr>
            <m:e>
              <m:r>
                <w:rPr>
                  <w:rFonts w:ascii="Cambria Math" w:eastAsiaTheme="minorEastAsia" w:hAnsi="Cambria Math"/>
                </w:rPr>
                <m:t>2</m:t>
              </m:r>
            </m:e>
            <m:sup>
              <m:r>
                <w:rPr>
                  <w:rFonts w:ascii="Cambria Math" w:eastAsiaTheme="minorEastAsia" w:hAnsi="Cambria Math"/>
                </w:rPr>
                <m:t>15</m:t>
              </m:r>
            </m:sup>
          </m:sSup>
          <m:sSub>
            <m:sSubPr>
              <m:ctrlPr>
                <w:rPr>
                  <w:rFonts w:ascii="Cambria Math" w:eastAsiaTheme="minorEastAsia" w:hAnsi="Cambria Math"/>
                  <w:sz w:val="24"/>
                  <w:szCs w:val="24"/>
                </w:rPr>
              </m:ctrlPr>
            </m:sSubPr>
            <m:e>
              <m:r>
                <w:rPr>
                  <w:rFonts w:ascii="Cambria Math" w:eastAsiaTheme="minorEastAsia" w:hAnsi="Cambria Math"/>
                </w:rPr>
                <m:t>N</m:t>
              </m:r>
            </m:e>
            <m:sub>
              <m:r>
                <m:rPr>
                  <m:nor/>
                </m:rPr>
                <w:rPr>
                  <w:rFonts w:ascii="Cambria Math" w:eastAsiaTheme="minorEastAsia" w:hAnsi="Cambria Math"/>
                </w:rPr>
                <m:t>ID</m:t>
              </m:r>
            </m:sub>
          </m:sSub>
          <m:r>
            <w:rPr>
              <w:rFonts w:ascii="Cambria Math" w:eastAsiaTheme="minorEastAsia" w:hAnsi="Cambria Math"/>
            </w:rPr>
            <m:t>+1010</m:t>
          </m:r>
        </m:oMath>
      </m:oMathPara>
    </w:p>
    <w:p w14:paraId="7F8C020D" w14:textId="77777777" w:rsidR="00A32061" w:rsidRPr="006A241A" w:rsidRDefault="00A32061" w:rsidP="00A32061">
      <w:pPr>
        <w:pStyle w:val="B2"/>
        <w:rPr>
          <w:rFonts w:ascii="Cambria Math" w:hAnsi="Cambria Math"/>
        </w:rPr>
      </w:pPr>
      <w:r w:rsidRPr="00FB7BA4">
        <w:tab/>
        <w:t xml:space="preserve">where </w:t>
      </w:r>
      <m:oMath>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 xml:space="preserve"> mod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16</m:t>
            </m:r>
          </m:sup>
        </m:sSup>
      </m:oMath>
      <w:r w:rsidRPr="00FB7BA4">
        <w:t xml:space="preserve"> and the quantity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oMath>
      <w:r w:rsidRPr="00FB7BA4">
        <w:t xml:space="preserve"> equals the decimal representation of </w:t>
      </w:r>
      <w:r>
        <w:t xml:space="preserve">the </w:t>
      </w:r>
      <w:r w:rsidRPr="00FB7BA4">
        <w:t xml:space="preserve">CRC on the PSCCH associated with the PSSCH according to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L</m:t>
            </m:r>
            <m:r>
              <m:rPr>
                <m:sty m:val="p"/>
              </m:rP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sub>
            </m:sSub>
          </m:e>
        </m:nary>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L</m:t>
            </m:r>
            <m:r>
              <m:rPr>
                <m:sty m:val="p"/>
              </m:rPr>
              <w:rPr>
                <w:rFonts w:ascii="Cambria Math" w:hAnsi="Cambria Math"/>
              </w:rPr>
              <m:t>-1-</m:t>
            </m:r>
            <m:r>
              <w:rPr>
                <w:rFonts w:ascii="Cambria Math" w:hAnsi="Cambria Math"/>
              </w:rPr>
              <m:t>i</m:t>
            </m:r>
          </m:sup>
        </m:sSup>
      </m:oMath>
      <w:r w:rsidRPr="00FB7BA4">
        <w:t xml:space="preserve"> with </w:t>
      </w:r>
      <m:oMath>
        <m:r>
          <w:rPr>
            <w:rFonts w:ascii="Cambria Math" w:hAnsi="Cambria Math"/>
          </w:rPr>
          <m:t>p</m:t>
        </m:r>
      </m:oMath>
      <w:r w:rsidRPr="00FB7BA4">
        <w:t xml:space="preserve"> and </w:t>
      </w:r>
      <m:oMath>
        <m:r>
          <w:rPr>
            <w:rFonts w:ascii="Cambria Math" w:hAnsi="Cambria Math"/>
          </w:rPr>
          <m:t>L</m:t>
        </m:r>
      </m:oMath>
      <w:r w:rsidRPr="00FB7BA4">
        <w:t xml:space="preserve"> given by clause 8.3.2 in [</w:t>
      </w:r>
      <w:r>
        <w:t xml:space="preserve">4, </w:t>
      </w:r>
      <w:r w:rsidRPr="00FB7BA4">
        <w:t>TS 38.212].</w:t>
      </w:r>
    </w:p>
    <w:p w14:paraId="3937B611" w14:textId="77777777" w:rsidR="00A32061" w:rsidRDefault="00A32061" w:rsidP="00A32061">
      <w:pPr>
        <w:pStyle w:val="B1"/>
      </w:pPr>
      <w:r>
        <w:t>-</w:t>
      </w:r>
      <w:r>
        <w:tab/>
        <w:t xml:space="preserve">for </w:t>
      </w:r>
      <m:oMath>
        <m:sSubSup>
          <m:sSubSupPr>
            <m:ctrlPr>
              <w:rPr>
                <w:rFonts w:ascii="Cambria Math" w:hAnsi="Cambria Math"/>
              </w:rPr>
            </m:ctrlPr>
          </m:sSubSupPr>
          <m:e>
            <m:r>
              <w:rPr>
                <w:rFonts w:ascii="Cambria Math" w:hAnsi="Cambria Math"/>
              </w:rPr>
              <m:t>M</m:t>
            </m:r>
          </m:e>
          <m:sub>
            <m:r>
              <m:rPr>
                <m:nor/>
              </m:rPr>
              <m:t>bit,SCI2</m:t>
            </m:r>
          </m:sub>
          <m:sup>
            <m:r>
              <m:rPr>
                <m:sty m:val="p"/>
              </m:rPr>
              <w:rPr>
                <w:rFonts w:ascii="Cambria Math" w:hAnsi="Cambria Math"/>
              </w:rPr>
              <m:t>(</m:t>
            </m:r>
            <m:r>
              <w:rPr>
                <w:rFonts w:ascii="Cambria Math" w:hAnsi="Cambria Math"/>
              </w:rPr>
              <m:t>q</m:t>
            </m:r>
            <m:r>
              <m:rPr>
                <m:sty m:val="p"/>
              </m:rPr>
              <w:rPr>
                <w:rFonts w:ascii="Cambria Math" w:hAnsi="Cambria Math"/>
              </w:rPr>
              <m:t>)</m:t>
            </m:r>
          </m:sup>
        </m:sSubSup>
        <m:r>
          <m:rPr>
            <m:sty m:val="p"/>
          </m:rPr>
          <w:rPr>
            <w:rFonts w:ascii="Cambria Math" w:hAnsi="Cambria Math"/>
          </w:rPr>
          <m:t>≤</m:t>
        </m:r>
        <m:r>
          <w:rPr>
            <w:rFonts w:ascii="Cambria Math" w:hAnsi="Cambria Math"/>
          </w:rPr>
          <m:t>i</m:t>
        </m:r>
        <m:r>
          <m:rPr>
            <m:sty m:val="p"/>
          </m:rPr>
          <w:rPr>
            <w:rFonts w:ascii="Cambria Math" w:hAnsi="Cambria Math"/>
          </w:rPr>
          <m:t xml:space="preserve">&lt; </m:t>
        </m:r>
        <m:sSubSup>
          <m:sSubSupPr>
            <m:ctrlPr>
              <w:rPr>
                <w:rFonts w:ascii="Cambria Math" w:hAnsi="Cambria Math"/>
              </w:rPr>
            </m:ctrlPr>
          </m:sSubSupPr>
          <m:e>
            <m:r>
              <w:rPr>
                <w:rFonts w:ascii="Cambria Math" w:hAnsi="Cambria Math"/>
              </w:rPr>
              <m:t>M</m:t>
            </m:r>
          </m:e>
          <m:sub>
            <m:r>
              <m:rPr>
                <m:sty m:val="p"/>
              </m:rPr>
              <w:rPr>
                <w:rFonts w:ascii="Cambria Math" w:hAnsi="Cambria Math"/>
              </w:rPr>
              <m:t>bit</m:t>
            </m:r>
          </m:sub>
          <m:sup>
            <m:r>
              <m:rPr>
                <m:sty m:val="p"/>
              </m:rPr>
              <w:rPr>
                <w:rFonts w:ascii="Cambria Math" w:hAnsi="Cambria Math"/>
              </w:rPr>
              <m:t>(</m:t>
            </m:r>
            <m:r>
              <w:rPr>
                <w:rFonts w:ascii="Cambria Math" w:hAnsi="Cambria Math"/>
              </w:rPr>
              <m:t>q</m:t>
            </m:r>
            <m:r>
              <m:rPr>
                <m:sty m:val="p"/>
              </m:rPr>
              <w:rPr>
                <w:rFonts w:ascii="Cambria Math" w:hAnsi="Cambria Math"/>
              </w:rPr>
              <m:t>)</m:t>
            </m:r>
          </m:sup>
        </m:sSubSup>
      </m:oMath>
    </w:p>
    <w:p w14:paraId="29508212" w14:textId="77777777" w:rsidR="00A32061" w:rsidRPr="00B71324" w:rsidRDefault="00A32061" w:rsidP="00A32061">
      <w:pPr>
        <w:pStyle w:val="B2"/>
      </w:pPr>
      <w:r>
        <w:t>-</w:t>
      </w:r>
      <w:r>
        <w:tab/>
      </w:r>
      <m:oMath>
        <m:sSubSup>
          <m:sSubSupPr>
            <m:ctrlPr>
              <w:rPr>
                <w:rFonts w:ascii="Cambria Math" w:eastAsiaTheme="minorEastAsia" w:hAnsi="Cambria Math" w:cstheme="minorBidi"/>
                <w:i/>
                <w:sz w:val="22"/>
                <w:szCs w:val="22"/>
                <w:lang w:val="sv-SE"/>
              </w:rPr>
            </m:ctrlPr>
          </m:sSubSupPr>
          <m:e>
            <m:acc>
              <m:accPr>
                <m:chr m:val="̃"/>
                <m:ctrlPr>
                  <w:rPr>
                    <w:rFonts w:ascii="Cambria Math" w:eastAsiaTheme="minorEastAsia" w:hAnsi="Cambria Math" w:cstheme="minorBidi"/>
                    <w:i/>
                    <w:sz w:val="22"/>
                    <w:szCs w:val="22"/>
                    <w:lang w:val="sv-SE"/>
                  </w:rPr>
                </m:ctrlPr>
              </m:accPr>
              <m:e>
                <m:r>
                  <w:rPr>
                    <w:rFonts w:ascii="Cambria Math" w:eastAsiaTheme="minorEastAsia" w:hAnsi="Cambria Math"/>
                  </w:rPr>
                  <m:t>M</m:t>
                </m:r>
              </m:e>
            </m:acc>
          </m:e>
          <m:sub>
            <m:r>
              <w:rPr>
                <w:rFonts w:ascii="Cambria Math" w:eastAsiaTheme="minorEastAsia" w:hAnsi="Cambria Math"/>
              </w:rPr>
              <m:t>i,j</m:t>
            </m:r>
          </m:sub>
          <m:sup>
            <m:d>
              <m:dPr>
                <m:ctrlPr>
                  <w:rPr>
                    <w:rFonts w:ascii="Cambria Math" w:hAnsi="Cambria Math"/>
                  </w:rPr>
                </m:ctrlPr>
              </m:dPr>
              <m:e>
                <m:r>
                  <w:rPr>
                    <w:rFonts w:ascii="Cambria Math" w:hAnsi="Cambria Math"/>
                  </w:rPr>
                  <m:t>q</m:t>
                </m:r>
              </m:e>
            </m:d>
          </m:sup>
        </m:sSub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nor/>
              </m:rPr>
              <m:t>bit,SCI2</m:t>
            </m:r>
          </m:sub>
          <m:sup>
            <m:d>
              <m:dPr>
                <m:ctrlPr>
                  <w:rPr>
                    <w:rFonts w:ascii="Cambria Math" w:hAnsi="Cambria Math"/>
                  </w:rPr>
                </m:ctrlPr>
              </m:dPr>
              <m:e>
                <m:r>
                  <w:rPr>
                    <w:rFonts w:ascii="Cambria Math" w:hAnsi="Cambria Math"/>
                  </w:rPr>
                  <m:t>q</m:t>
                </m:r>
              </m:e>
            </m:d>
          </m:sup>
        </m:sSubSup>
      </m:oMath>
    </w:p>
    <w:p w14:paraId="109AA27E" w14:textId="77777777" w:rsidR="00A32061" w:rsidRPr="00B71324" w:rsidRDefault="00A32061" w:rsidP="00A32061">
      <w:pPr>
        <w:pStyle w:val="B2"/>
      </w:pPr>
      <w:r>
        <w:t>-</w:t>
      </w:r>
      <w:r>
        <w:tab/>
        <w:t>The scrambling sequence generator shall be initialized with</w:t>
      </w:r>
    </w:p>
    <w:p w14:paraId="175866DC" w14:textId="77777777" w:rsidR="00A32061" w:rsidRPr="006B0AD8" w:rsidRDefault="00000000" w:rsidP="00A32061">
      <w:pPr>
        <w:pStyle w:val="EQ"/>
        <w:rPr>
          <w:rFonts w:ascii="Cambria Math" w:hAnsi="Cambria Math"/>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m:rPr>
              <m:sty m:val="p"/>
            </m:rPr>
            <w:rPr>
              <w:rFonts w:ascii="Cambria Math" w:eastAsiaTheme="minorEastAsia" w:hAnsi="Cambria Math"/>
            </w:rPr>
            <m:t>=</m:t>
          </m:r>
          <m:sSup>
            <m:sSupPr>
              <m:ctrlPr>
                <w:rPr>
                  <w:rFonts w:ascii="Cambria Math" w:eastAsiaTheme="minorEastAsia" w:hAnsi="Cambria Math"/>
                  <w:sz w:val="24"/>
                  <w:szCs w:val="24"/>
                </w:rPr>
              </m:ctrlPr>
            </m:sSupPr>
            <m:e>
              <m:r>
                <w:rPr>
                  <w:rFonts w:ascii="Cambria Math" w:eastAsiaTheme="minorEastAsia" w:hAnsi="Cambria Math"/>
                </w:rPr>
                <m:t>2</m:t>
              </m:r>
            </m:e>
            <m:sup>
              <m:r>
                <w:rPr>
                  <w:rFonts w:ascii="Cambria Math" w:eastAsiaTheme="minorEastAsia" w:hAnsi="Cambria Math"/>
                </w:rPr>
                <m:t>15</m:t>
              </m:r>
            </m:sup>
          </m:sSup>
          <m:sSub>
            <m:sSubPr>
              <m:ctrlPr>
                <w:rPr>
                  <w:rFonts w:ascii="Cambria Math" w:eastAsiaTheme="minorEastAsia" w:hAnsi="Cambria Math"/>
                  <w:sz w:val="24"/>
                  <w:szCs w:val="24"/>
                </w:rPr>
              </m:ctrlPr>
            </m:sSubPr>
            <m:e>
              <m:r>
                <w:rPr>
                  <w:rFonts w:ascii="Cambria Math" w:eastAsiaTheme="minorEastAsia" w:hAnsi="Cambria Math"/>
                </w:rPr>
                <m:t>N</m:t>
              </m:r>
            </m:e>
            <m:sub>
              <m:r>
                <m:rPr>
                  <m:nor/>
                </m:rPr>
                <w:rPr>
                  <w:rFonts w:ascii="Cambria Math" w:eastAsiaTheme="minorEastAsia" w:hAnsi="Cambria Math"/>
                </w:rPr>
                <m:t>ID</m:t>
              </m:r>
            </m:sub>
          </m:sSub>
          <m:r>
            <w:rPr>
              <w:rFonts w:ascii="Cambria Math" w:eastAsiaTheme="minorEastAsia" w:hAnsi="Cambria Math"/>
            </w:rPr>
            <m:t>+1010</m:t>
          </m:r>
        </m:oMath>
      </m:oMathPara>
    </w:p>
    <w:p w14:paraId="356ECA68" w14:textId="77777777" w:rsidR="00A32061" w:rsidRPr="00B71324" w:rsidRDefault="00A32061" w:rsidP="00A32061">
      <w:pPr>
        <w:pStyle w:val="B2"/>
        <w:rPr>
          <w:rFonts w:ascii="Cambria Math" w:hAnsi="Cambria Math"/>
        </w:rPr>
      </w:pPr>
      <w:r>
        <w:lastRenderedPageBreak/>
        <w:tab/>
      </w:r>
      <w:r w:rsidRPr="00FB7BA4">
        <w:t xml:space="preserve">where </w:t>
      </w:r>
      <m:oMath>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 xml:space="preserve"> mod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16</m:t>
            </m:r>
          </m:sup>
        </m:sSup>
      </m:oMath>
      <w:r w:rsidRPr="00FB7BA4">
        <w:t xml:space="preserve"> and </w:t>
      </w:r>
      <w:r w:rsidRPr="00FD293A">
        <w:t xml:space="preserve">the quantity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oMath>
      <w:r w:rsidRPr="00FB7BA4">
        <w:t xml:space="preserve"> equals the decimal representation of </w:t>
      </w:r>
      <w:r>
        <w:t xml:space="preserve">the </w:t>
      </w:r>
      <w:r w:rsidRPr="00FB7BA4">
        <w:t xml:space="preserve">CRC on the PSCCH associated with the PSSCH according to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L</m:t>
            </m:r>
            <m:r>
              <m:rPr>
                <m:sty m:val="p"/>
              </m:rP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sub>
            </m:sSub>
          </m:e>
        </m:nary>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L</m:t>
            </m:r>
            <m:r>
              <m:rPr>
                <m:sty m:val="p"/>
              </m:rPr>
              <w:rPr>
                <w:rFonts w:ascii="Cambria Math" w:hAnsi="Cambria Math"/>
              </w:rPr>
              <m:t>-1-</m:t>
            </m:r>
            <m:r>
              <w:rPr>
                <w:rFonts w:ascii="Cambria Math" w:hAnsi="Cambria Math"/>
              </w:rPr>
              <m:t>i</m:t>
            </m:r>
          </m:sup>
        </m:sSup>
      </m:oMath>
      <w:r w:rsidRPr="00FB7BA4">
        <w:t xml:space="preserve"> with </w:t>
      </w:r>
      <m:oMath>
        <m:r>
          <w:rPr>
            <w:rFonts w:ascii="Cambria Math" w:hAnsi="Cambria Math"/>
          </w:rPr>
          <m:t>p</m:t>
        </m:r>
      </m:oMath>
      <w:r w:rsidRPr="00FD293A">
        <w:t xml:space="preserve"> and </w:t>
      </w:r>
      <m:oMath>
        <m:r>
          <w:rPr>
            <w:rFonts w:ascii="Cambria Math" w:hAnsi="Cambria Math"/>
          </w:rPr>
          <m:t>L</m:t>
        </m:r>
      </m:oMath>
      <w:r w:rsidRPr="00FD293A">
        <w:t xml:space="preserve"> given by clause 8.3.2 in [</w:t>
      </w:r>
      <w:r>
        <w:t xml:space="preserve">4, </w:t>
      </w:r>
      <w:r w:rsidRPr="00FD293A">
        <w:t>TS 38.212].</w:t>
      </w:r>
    </w:p>
    <w:p w14:paraId="7657D25E" w14:textId="77777777" w:rsidR="00A32061" w:rsidRDefault="00A32061" w:rsidP="00A32061">
      <w:pPr>
        <w:pStyle w:val="Heading4"/>
      </w:pPr>
      <w:bookmarkStart w:id="449" w:name="_Toc11324541"/>
      <w:bookmarkStart w:id="450" w:name="_Toc29230440"/>
      <w:bookmarkStart w:id="451" w:name="_Toc36026699"/>
      <w:bookmarkStart w:id="452" w:name="_Toc45107538"/>
      <w:bookmarkStart w:id="453" w:name="_Toc51774207"/>
      <w:bookmarkStart w:id="454" w:name="_Toc106014898"/>
      <w:r>
        <w:t>8</w:t>
      </w:r>
      <w:r w:rsidRPr="009D24E3">
        <w:t>.3.</w:t>
      </w:r>
      <w:r>
        <w:t>1.</w:t>
      </w:r>
      <w:r w:rsidRPr="009D24E3">
        <w:t>2</w:t>
      </w:r>
      <w:r w:rsidRPr="009D24E3">
        <w:tab/>
        <w:t>Modulation</w:t>
      </w:r>
      <w:bookmarkEnd w:id="449"/>
      <w:bookmarkEnd w:id="450"/>
      <w:bookmarkEnd w:id="451"/>
      <w:bookmarkEnd w:id="452"/>
      <w:bookmarkEnd w:id="453"/>
      <w:bookmarkEnd w:id="454"/>
    </w:p>
    <w:p w14:paraId="222E5124" w14:textId="77777777" w:rsidR="00A32061" w:rsidRDefault="00A32061" w:rsidP="00A32061">
      <w:r>
        <w:t xml:space="preserve">For the single codeword </w:t>
      </w:r>
      <m:oMath>
        <m:r>
          <w:rPr>
            <w:rFonts w:ascii="Cambria Math" w:hAnsi="Cambria Math"/>
          </w:rPr>
          <m:t>q=0</m:t>
        </m:r>
      </m:oMath>
      <w:r>
        <w:t>, t</w:t>
      </w:r>
      <w:r w:rsidRPr="00C12953">
        <w:t>he block of scrambled bits</w:t>
      </w:r>
      <w:r>
        <w:t xml:space="preserve"> shall be modulated, resulting in a block of complex-valued modulation symbols </w:t>
      </w:r>
      <m:oMath>
        <m:sSup>
          <m:sSupPr>
            <m:ctrlPr>
              <w:rPr>
                <w:rFonts w:ascii="Cambria Math" w:hAnsi="Cambria Math"/>
                <w:i/>
              </w:rPr>
            </m:ctrlPr>
          </m:sSupPr>
          <m:e>
            <m:r>
              <w:rPr>
                <w:rFonts w:ascii="Cambria Math" w:hAnsi="Cambria Math"/>
              </w:rPr>
              <m:t>d</m:t>
            </m:r>
          </m:e>
          <m:sup>
            <m:r>
              <w:rPr>
                <w:rFonts w:ascii="Cambria Math" w:hAnsi="Cambria Math"/>
              </w:rPr>
              <m:t>(q)</m:t>
            </m:r>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(q)</m:t>
            </m:r>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w:rPr>
                <w:rFonts w:ascii="Cambria Math" w:hAnsi="Cambria Math"/>
              </w:rPr>
              <m:t>(q)</m:t>
            </m: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symb,1</m:t>
            </m:r>
          </m:sub>
          <m:sup>
            <m:r>
              <w:rPr>
                <w:rFonts w:ascii="Cambria Math" w:hAnsi="Cambria Math"/>
              </w:rPr>
              <m:t>(q)</m:t>
            </m: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symb,2</m:t>
            </m:r>
          </m:sub>
          <m:sup>
            <m:r>
              <w:rPr>
                <w:rFonts w:ascii="Cambria Math" w:hAnsi="Cambria Math"/>
              </w:rPr>
              <m:t>(q)</m:t>
            </m:r>
          </m:sup>
        </m:sSubSup>
      </m:oMath>
      <w:r>
        <w:t>.</w:t>
      </w:r>
    </w:p>
    <w:p w14:paraId="65EBA89E" w14:textId="77777777" w:rsidR="00A32061" w:rsidRPr="0043341A" w:rsidRDefault="00A32061" w:rsidP="00A32061">
      <w:bookmarkStart w:id="455" w:name="_Hlk26369036"/>
      <w:r>
        <w:t xml:space="preserve">Modulation for </w:t>
      </w:r>
      <m:oMath>
        <m:r>
          <m:rPr>
            <m:sty m:val="p"/>
          </m:rPr>
          <w:rPr>
            <w:rFonts w:ascii="Cambria Math" w:hAnsi="Cambria Math"/>
          </w:rPr>
          <m:t>0≤</m:t>
        </m:r>
        <m:r>
          <w:rPr>
            <w:rFonts w:ascii="Cambria Math" w:hAnsi="Cambria Math"/>
          </w:rPr>
          <m:t>i</m:t>
        </m:r>
        <m:r>
          <m:rPr>
            <m:sty m:val="p"/>
          </m:rPr>
          <w:rPr>
            <w:rFonts w:ascii="Cambria Math" w:hAnsi="Cambria Math"/>
          </w:rPr>
          <m:t>&lt;</m:t>
        </m:r>
        <m:sSubSup>
          <m:sSubSupPr>
            <m:ctrlPr>
              <w:rPr>
                <w:rFonts w:ascii="Cambria Math" w:hAnsi="Cambria Math"/>
              </w:rPr>
            </m:ctrlPr>
          </m:sSubSupPr>
          <m:e>
            <m:r>
              <w:rPr>
                <w:rFonts w:ascii="Cambria Math" w:hAnsi="Cambria Math"/>
              </w:rPr>
              <m:t>M</m:t>
            </m:r>
          </m:e>
          <m:sub>
            <m:r>
              <m:rPr>
                <m:nor/>
              </m:rPr>
              <m:t>bit,SCI2</m:t>
            </m:r>
          </m:sub>
          <m:sup>
            <m:r>
              <m:rPr>
                <m:sty m:val="p"/>
              </m:rPr>
              <w:rPr>
                <w:rFonts w:ascii="Cambria Math" w:hAnsi="Cambria Math"/>
              </w:rPr>
              <m:t>(</m:t>
            </m:r>
            <m:r>
              <w:rPr>
                <w:rFonts w:ascii="Cambria Math" w:hAnsi="Cambria Math"/>
              </w:rPr>
              <m:t>q</m:t>
            </m:r>
            <m:r>
              <m:rPr>
                <m:sty m:val="p"/>
              </m:rPr>
              <w:rPr>
                <w:rFonts w:ascii="Cambria Math" w:hAnsi="Cambria Math"/>
              </w:rPr>
              <m:t>)</m:t>
            </m:r>
          </m:sup>
        </m:sSubSup>
      </m:oMath>
      <w:r>
        <w:t xml:space="preserve"> shall be done as described in clause 5.1 using QPSK,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symb,1</m:t>
            </m:r>
          </m:sub>
          <m:sup>
            <m:r>
              <w:rPr>
                <w:rFonts w:ascii="Cambria Math" w:hAnsi="Cambria Math"/>
              </w:rPr>
              <m:t>(q)</m:t>
            </m: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hAnsi="Cambria Math"/>
                  </w:rPr>
                  <m:t>M</m:t>
                </m:r>
              </m:e>
              <m:sub>
                <m:r>
                  <m:rPr>
                    <m:nor/>
                  </m:rPr>
                  <w:rPr>
                    <w:rFonts w:ascii="Cambria Math" w:hAnsi="Cambria Math"/>
                  </w:rPr>
                  <m:t>bit,SCI2</m:t>
                </m:r>
              </m:sub>
              <m:sup>
                <m:r>
                  <w:rPr>
                    <w:rFonts w:ascii="Cambria Math" w:hAnsi="Cambria Math"/>
                  </w:rPr>
                  <m:t>(q)</m:t>
                </m:r>
              </m:sup>
            </m:sSubSup>
          </m:num>
          <m:den>
            <m:r>
              <w:rPr>
                <w:rFonts w:ascii="Cambria Math" w:hAnsi="Cambria Math"/>
              </w:rPr>
              <m:t>2</m:t>
            </m:r>
          </m:den>
        </m:f>
      </m:oMath>
      <w:r w:rsidRPr="00C12953">
        <w:t>.</w:t>
      </w:r>
    </w:p>
    <w:p w14:paraId="1CB0ADBC" w14:textId="77777777" w:rsidR="00A32061" w:rsidRDefault="00A32061" w:rsidP="00A32061">
      <w:r>
        <w:t xml:space="preserve">Modulation for </w:t>
      </w:r>
      <m:oMath>
        <m:sSubSup>
          <m:sSubSupPr>
            <m:ctrlPr>
              <w:rPr>
                <w:rFonts w:ascii="Cambria Math" w:hAnsi="Cambria Math"/>
              </w:rPr>
            </m:ctrlPr>
          </m:sSubSupPr>
          <m:e>
            <m:r>
              <w:rPr>
                <w:rFonts w:ascii="Cambria Math" w:hAnsi="Cambria Math"/>
              </w:rPr>
              <m:t>M</m:t>
            </m:r>
          </m:e>
          <m:sub>
            <m:r>
              <m:rPr>
                <m:nor/>
              </m:rPr>
              <m:t>bit,SCI2</m:t>
            </m:r>
          </m:sub>
          <m:sup>
            <m:r>
              <m:rPr>
                <m:sty m:val="p"/>
              </m:rPr>
              <w:rPr>
                <w:rFonts w:ascii="Cambria Math" w:hAnsi="Cambria Math"/>
              </w:rPr>
              <m:t>(</m:t>
            </m:r>
            <m:r>
              <w:rPr>
                <w:rFonts w:ascii="Cambria Math" w:hAnsi="Cambria Math"/>
              </w:rPr>
              <m:t>q</m:t>
            </m:r>
            <m:r>
              <m:rPr>
                <m:sty m:val="p"/>
              </m:rPr>
              <w:rPr>
                <w:rFonts w:ascii="Cambria Math" w:hAnsi="Cambria Math"/>
              </w:rPr>
              <m:t>)</m:t>
            </m:r>
          </m:sup>
        </m:sSubSup>
        <m:r>
          <m:rPr>
            <m:sty m:val="p"/>
          </m:rPr>
          <w:rPr>
            <w:rFonts w:ascii="Cambria Math" w:hAnsi="Cambria Math"/>
          </w:rPr>
          <m:t>≤</m:t>
        </m:r>
        <m:r>
          <w:rPr>
            <w:rFonts w:ascii="Cambria Math" w:hAnsi="Cambria Math"/>
          </w:rPr>
          <m:t>i</m:t>
        </m:r>
        <m:r>
          <m:rPr>
            <m:sty m:val="p"/>
          </m:rPr>
          <w:rPr>
            <w:rFonts w:ascii="Cambria Math" w:hAnsi="Cambria Math"/>
          </w:rPr>
          <m:t xml:space="preserve">&lt; </m:t>
        </m:r>
        <m:sSubSup>
          <m:sSubSupPr>
            <m:ctrlPr>
              <w:rPr>
                <w:rFonts w:ascii="Cambria Math" w:hAnsi="Cambria Math"/>
              </w:rPr>
            </m:ctrlPr>
          </m:sSubSupPr>
          <m:e>
            <m:r>
              <w:rPr>
                <w:rFonts w:ascii="Cambria Math" w:hAnsi="Cambria Math"/>
              </w:rPr>
              <m:t>M</m:t>
            </m:r>
          </m:e>
          <m:sub>
            <m:r>
              <m:rPr>
                <m:sty m:val="p"/>
              </m:rPr>
              <w:rPr>
                <w:rFonts w:ascii="Cambria Math" w:hAnsi="Cambria Math"/>
              </w:rPr>
              <m:t>bit</m:t>
            </m:r>
          </m:sub>
          <m:sup>
            <m:r>
              <m:rPr>
                <m:sty m:val="p"/>
              </m:rPr>
              <w:rPr>
                <w:rFonts w:ascii="Cambria Math" w:hAnsi="Cambria Math"/>
              </w:rPr>
              <m:t>(</m:t>
            </m:r>
            <m:r>
              <w:rPr>
                <w:rFonts w:ascii="Cambria Math" w:hAnsi="Cambria Math"/>
              </w:rPr>
              <m:t>q</m:t>
            </m:r>
            <m:r>
              <m:rPr>
                <m:sty m:val="p"/>
              </m:rPr>
              <w:rPr>
                <w:rFonts w:ascii="Cambria Math" w:hAnsi="Cambria Math"/>
              </w:rPr>
              <m:t>)</m:t>
            </m:r>
          </m:sup>
        </m:sSubSup>
      </m:oMath>
      <w:r>
        <w:t xml:space="preserve">  shall be done as described in clause 5.1 using one of the modulation schemes in Table 8.3.1.2-1 where </w:t>
      </w:r>
      <m:oMath>
        <m:sSubSup>
          <m:sSubSupPr>
            <m:ctrlPr>
              <w:rPr>
                <w:rFonts w:ascii="Cambria Math" w:hAnsi="Cambria Math"/>
                <w:i/>
              </w:rPr>
            </m:ctrlPr>
          </m:sSubSupPr>
          <m:e>
            <m:r>
              <w:rPr>
                <w:rFonts w:ascii="Cambria Math" w:hAnsi="Cambria Math"/>
              </w:rPr>
              <m:t>M</m:t>
            </m:r>
          </m:e>
          <m:sub>
            <m:r>
              <m:rPr>
                <m:nor/>
              </m:rPr>
              <w:rPr>
                <w:rFonts w:ascii="Cambria Math" w:hAnsi="Cambria Math"/>
                <w:lang w:val="en-US"/>
              </w:rPr>
              <m:t>symb,2</m:t>
            </m:r>
          </m:sub>
          <m:sup>
            <m:r>
              <w:rPr>
                <w:rFonts w:ascii="Cambria Math" w:hAnsi="Cambria Math"/>
                <w:lang w:val="en-US"/>
              </w:rPr>
              <m:t>(</m:t>
            </m:r>
            <m:r>
              <w:rPr>
                <w:rFonts w:ascii="Cambria Math" w:hAnsi="Cambria Math"/>
              </w:rPr>
              <m:t>q</m:t>
            </m:r>
            <m:r>
              <w:rPr>
                <w:rFonts w:ascii="Cambria Math" w:hAnsi="Cambria Math"/>
                <w:lang w:val="en-US"/>
              </w:rPr>
              <m:t>)</m:t>
            </m:r>
          </m:sup>
        </m:sSubSup>
        <m:r>
          <w:rPr>
            <w:rFonts w:ascii="Cambria Math" w:hAnsi="Cambria Math"/>
            <w:lang w:val="en-US"/>
          </w:rPr>
          <m:t>=</m:t>
        </m:r>
        <m:f>
          <m:fPr>
            <m:type m:val="lin"/>
            <m:ctrlPr>
              <w:rPr>
                <w:rFonts w:ascii="Cambria Math" w:hAnsi="Cambria Math"/>
                <w:i/>
              </w:rPr>
            </m:ctrlPr>
          </m:fPr>
          <m:num>
            <m:sSubSup>
              <m:sSubSupPr>
                <m:ctrlPr>
                  <w:rPr>
                    <w:rFonts w:ascii="Cambria Math" w:hAnsi="Cambria Math"/>
                    <w:i/>
                  </w:rPr>
                </m:ctrlPr>
              </m:sSubSupPr>
              <m:e>
                <m:r>
                  <w:rPr>
                    <w:rFonts w:ascii="Cambria Math" w:hAnsi="Cambria Math"/>
                  </w:rPr>
                  <m:t>M</m:t>
                </m:r>
              </m:e>
              <m:sub>
                <m:r>
                  <m:rPr>
                    <m:nor/>
                  </m:rPr>
                  <w:rPr>
                    <w:rFonts w:ascii="Cambria Math" w:hAnsi="Cambria Math"/>
                    <w:lang w:val="en-US"/>
                  </w:rPr>
                  <m:t>bit,data</m:t>
                </m:r>
              </m:sub>
              <m:sup>
                <m:r>
                  <w:rPr>
                    <w:rFonts w:ascii="Cambria Math" w:hAnsi="Cambria Math"/>
                    <w:lang w:val="en-US"/>
                  </w:rPr>
                  <m:t>(</m:t>
                </m:r>
                <m:r>
                  <w:rPr>
                    <w:rFonts w:ascii="Cambria Math" w:hAnsi="Cambria Math"/>
                  </w:rPr>
                  <m:t>q</m:t>
                </m:r>
                <m:r>
                  <w:rPr>
                    <w:rFonts w:ascii="Cambria Math" w:hAnsi="Cambria Math"/>
                    <w:lang w:val="en-US"/>
                  </w:rPr>
                  <m:t>)</m:t>
                </m:r>
              </m:sup>
            </m:sSubSup>
          </m:num>
          <m:den>
            <m:sSub>
              <m:sSubPr>
                <m:ctrlPr>
                  <w:rPr>
                    <w:rFonts w:ascii="Cambria Math" w:hAnsi="Cambria Math"/>
                    <w:i/>
                  </w:rPr>
                </m:ctrlPr>
              </m:sSubPr>
              <m:e>
                <m:r>
                  <w:rPr>
                    <w:rFonts w:ascii="Cambria Math" w:hAnsi="Cambria Math"/>
                  </w:rPr>
                  <m:t>Q</m:t>
                </m:r>
              </m:e>
              <m:sub>
                <m:r>
                  <m:rPr>
                    <m:nor/>
                  </m:rPr>
                  <w:rPr>
                    <w:rFonts w:ascii="Cambria Math" w:hAnsi="Cambria Math"/>
                    <w:lang w:val="en-US"/>
                  </w:rPr>
                  <m:t>m</m:t>
                </m:r>
              </m:sub>
            </m:sSub>
          </m:den>
        </m:f>
      </m:oMath>
      <w:r>
        <w:t>.</w:t>
      </w:r>
    </w:p>
    <w:bookmarkEnd w:id="455"/>
    <w:p w14:paraId="4105D432" w14:textId="77777777" w:rsidR="00A32061" w:rsidRDefault="00A32061" w:rsidP="00A32061">
      <w:pPr>
        <w:pStyle w:val="TH"/>
      </w:pPr>
      <w:r>
        <w:t>Table 8.3.1.2-1: Supported modulation schemes.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104"/>
      </w:tblGrid>
      <w:tr w:rsidR="00A32061" w:rsidRPr="002E0271" w14:paraId="5DF131AE" w14:textId="77777777" w:rsidTr="006D0630">
        <w:trPr>
          <w:jc w:val="center"/>
        </w:trPr>
        <w:tc>
          <w:tcPr>
            <w:tcW w:w="2260" w:type="dxa"/>
            <w:shd w:val="clear" w:color="auto" w:fill="auto"/>
          </w:tcPr>
          <w:p w14:paraId="17AA6645" w14:textId="77777777" w:rsidR="00A32061" w:rsidRPr="002E0271" w:rsidRDefault="00A32061" w:rsidP="006D0630">
            <w:pPr>
              <w:keepNext/>
              <w:keepLines/>
              <w:spacing w:after="0"/>
              <w:jc w:val="center"/>
              <w:rPr>
                <w:rFonts w:ascii="Arial" w:eastAsia="Batang" w:hAnsi="Arial"/>
                <w:b/>
                <w:sz w:val="18"/>
              </w:rPr>
            </w:pPr>
            <w:r w:rsidRPr="002E0271">
              <w:rPr>
                <w:rFonts w:ascii="Arial" w:eastAsia="Batang" w:hAnsi="Arial"/>
                <w:b/>
                <w:sz w:val="18"/>
              </w:rPr>
              <w:t>Modulation scheme</w:t>
            </w:r>
          </w:p>
        </w:tc>
        <w:tc>
          <w:tcPr>
            <w:tcW w:w="2104" w:type="dxa"/>
          </w:tcPr>
          <w:p w14:paraId="7F223250" w14:textId="77777777" w:rsidR="00A32061" w:rsidRPr="002E0271" w:rsidRDefault="00A32061" w:rsidP="006D0630">
            <w:pPr>
              <w:keepNext/>
              <w:keepLines/>
              <w:spacing w:after="0"/>
              <w:jc w:val="center"/>
              <w:rPr>
                <w:rFonts w:ascii="Arial" w:eastAsia="Batang" w:hAnsi="Arial"/>
                <w:b/>
                <w:sz w:val="18"/>
              </w:rPr>
            </w:pPr>
            <w:r w:rsidRPr="002E0271">
              <w:rPr>
                <w:rFonts w:ascii="Arial" w:eastAsia="Batang" w:hAnsi="Arial"/>
                <w:b/>
                <w:sz w:val="18"/>
              </w:rPr>
              <w:t xml:space="preserve">Modulation order </w:t>
            </w:r>
            <m:oMath>
              <m:sSub>
                <m:sSubPr>
                  <m:ctrlPr>
                    <w:rPr>
                      <w:rFonts w:ascii="Cambria Math" w:eastAsia="Batang" w:hAnsi="Cambria Math"/>
                      <w:b/>
                      <w:i/>
                      <w:sz w:val="18"/>
                    </w:rPr>
                  </m:ctrlPr>
                </m:sSubPr>
                <m:e>
                  <m:r>
                    <m:rPr>
                      <m:sty m:val="bi"/>
                    </m:rPr>
                    <w:rPr>
                      <w:rFonts w:ascii="Cambria Math" w:eastAsia="Batang" w:hAnsi="Cambria Math"/>
                      <w:sz w:val="18"/>
                    </w:rPr>
                    <m:t>Q</m:t>
                  </m:r>
                </m:e>
                <m:sub>
                  <m:r>
                    <m:rPr>
                      <m:sty m:val="bi"/>
                    </m:rPr>
                    <w:rPr>
                      <w:rFonts w:ascii="Cambria Math" w:eastAsia="Batang" w:hAnsi="Cambria Math"/>
                      <w:sz w:val="18"/>
                    </w:rPr>
                    <m:t>m</m:t>
                  </m:r>
                </m:sub>
              </m:sSub>
            </m:oMath>
          </w:p>
        </w:tc>
      </w:tr>
      <w:tr w:rsidR="00A32061" w:rsidRPr="002E0271" w14:paraId="46987FE5" w14:textId="77777777" w:rsidTr="006D0630">
        <w:trPr>
          <w:jc w:val="center"/>
        </w:trPr>
        <w:tc>
          <w:tcPr>
            <w:tcW w:w="2260" w:type="dxa"/>
            <w:shd w:val="clear" w:color="auto" w:fill="auto"/>
          </w:tcPr>
          <w:p w14:paraId="090BBB8D" w14:textId="77777777" w:rsidR="00A32061" w:rsidRPr="002E0271" w:rsidRDefault="00A32061" w:rsidP="006D0630">
            <w:pPr>
              <w:keepNext/>
              <w:keepLines/>
              <w:spacing w:after="0"/>
              <w:jc w:val="center"/>
              <w:rPr>
                <w:rFonts w:ascii="Arial" w:eastAsia="Batang" w:hAnsi="Arial"/>
                <w:sz w:val="18"/>
              </w:rPr>
            </w:pPr>
            <w:r w:rsidRPr="002E0271">
              <w:rPr>
                <w:rFonts w:ascii="Arial" w:eastAsia="Batang" w:hAnsi="Arial"/>
                <w:sz w:val="18"/>
              </w:rPr>
              <w:t>QPSK</w:t>
            </w:r>
          </w:p>
        </w:tc>
        <w:tc>
          <w:tcPr>
            <w:tcW w:w="2104" w:type="dxa"/>
          </w:tcPr>
          <w:p w14:paraId="2226D3CF" w14:textId="77777777" w:rsidR="00A32061" w:rsidRPr="002E0271" w:rsidRDefault="00A32061" w:rsidP="006D0630">
            <w:pPr>
              <w:keepNext/>
              <w:keepLines/>
              <w:spacing w:after="0"/>
              <w:jc w:val="center"/>
              <w:rPr>
                <w:rFonts w:ascii="Arial" w:eastAsia="Batang" w:hAnsi="Arial"/>
                <w:sz w:val="18"/>
              </w:rPr>
            </w:pPr>
            <w:r w:rsidRPr="002E0271">
              <w:rPr>
                <w:rFonts w:ascii="Arial" w:eastAsia="Batang" w:hAnsi="Arial"/>
                <w:sz w:val="18"/>
              </w:rPr>
              <w:t>2</w:t>
            </w:r>
          </w:p>
        </w:tc>
      </w:tr>
      <w:tr w:rsidR="00A32061" w:rsidRPr="002E0271" w14:paraId="43ABF92B" w14:textId="77777777" w:rsidTr="006D0630">
        <w:trPr>
          <w:jc w:val="center"/>
        </w:trPr>
        <w:tc>
          <w:tcPr>
            <w:tcW w:w="2260" w:type="dxa"/>
            <w:shd w:val="clear" w:color="auto" w:fill="auto"/>
          </w:tcPr>
          <w:p w14:paraId="636F49E8" w14:textId="77777777" w:rsidR="00A32061" w:rsidRPr="002E0271" w:rsidRDefault="00A32061" w:rsidP="006D0630">
            <w:pPr>
              <w:keepNext/>
              <w:keepLines/>
              <w:spacing w:after="0"/>
              <w:jc w:val="center"/>
              <w:rPr>
                <w:rFonts w:ascii="Arial" w:eastAsia="Batang" w:hAnsi="Arial"/>
                <w:sz w:val="18"/>
              </w:rPr>
            </w:pPr>
            <w:r w:rsidRPr="002E0271">
              <w:rPr>
                <w:rFonts w:ascii="Arial" w:eastAsia="Batang" w:hAnsi="Arial"/>
                <w:sz w:val="18"/>
              </w:rPr>
              <w:t>16QAM</w:t>
            </w:r>
          </w:p>
        </w:tc>
        <w:tc>
          <w:tcPr>
            <w:tcW w:w="2104" w:type="dxa"/>
          </w:tcPr>
          <w:p w14:paraId="3F7341B1" w14:textId="77777777" w:rsidR="00A32061" w:rsidRPr="002E0271" w:rsidRDefault="00A32061" w:rsidP="006D0630">
            <w:pPr>
              <w:keepNext/>
              <w:keepLines/>
              <w:spacing w:after="0"/>
              <w:jc w:val="center"/>
              <w:rPr>
                <w:rFonts w:ascii="Arial" w:eastAsia="Batang" w:hAnsi="Arial"/>
                <w:sz w:val="18"/>
              </w:rPr>
            </w:pPr>
            <w:r w:rsidRPr="002E0271">
              <w:rPr>
                <w:rFonts w:ascii="Arial" w:eastAsia="Batang" w:hAnsi="Arial"/>
                <w:sz w:val="18"/>
              </w:rPr>
              <w:t>4</w:t>
            </w:r>
          </w:p>
        </w:tc>
      </w:tr>
      <w:tr w:rsidR="00A32061" w:rsidRPr="002E0271" w14:paraId="2C2CB28F" w14:textId="77777777" w:rsidTr="006D0630">
        <w:trPr>
          <w:jc w:val="center"/>
        </w:trPr>
        <w:tc>
          <w:tcPr>
            <w:tcW w:w="2260" w:type="dxa"/>
            <w:shd w:val="clear" w:color="auto" w:fill="auto"/>
          </w:tcPr>
          <w:p w14:paraId="3782C69B" w14:textId="77777777" w:rsidR="00A32061" w:rsidRPr="002E0271" w:rsidRDefault="00A32061" w:rsidP="006D0630">
            <w:pPr>
              <w:keepNext/>
              <w:keepLines/>
              <w:spacing w:after="0"/>
              <w:jc w:val="center"/>
              <w:rPr>
                <w:rFonts w:ascii="Arial" w:eastAsia="Batang" w:hAnsi="Arial"/>
                <w:sz w:val="18"/>
              </w:rPr>
            </w:pPr>
            <w:r w:rsidRPr="002E0271">
              <w:rPr>
                <w:rFonts w:ascii="Arial" w:eastAsia="Batang" w:hAnsi="Arial"/>
                <w:sz w:val="18"/>
              </w:rPr>
              <w:t>64QAM</w:t>
            </w:r>
          </w:p>
        </w:tc>
        <w:tc>
          <w:tcPr>
            <w:tcW w:w="2104" w:type="dxa"/>
          </w:tcPr>
          <w:p w14:paraId="2F09F5F0" w14:textId="77777777" w:rsidR="00A32061" w:rsidRPr="002E0271" w:rsidRDefault="00A32061" w:rsidP="006D0630">
            <w:pPr>
              <w:keepNext/>
              <w:keepLines/>
              <w:spacing w:after="0"/>
              <w:jc w:val="center"/>
              <w:rPr>
                <w:rFonts w:ascii="Arial" w:eastAsia="Batang" w:hAnsi="Arial"/>
                <w:sz w:val="18"/>
              </w:rPr>
            </w:pPr>
            <w:r w:rsidRPr="002E0271">
              <w:rPr>
                <w:rFonts w:ascii="Arial" w:eastAsia="Batang" w:hAnsi="Arial"/>
                <w:sz w:val="18"/>
              </w:rPr>
              <w:t>6</w:t>
            </w:r>
          </w:p>
        </w:tc>
      </w:tr>
      <w:tr w:rsidR="00A32061" w:rsidRPr="002E0271" w14:paraId="3DB43893" w14:textId="77777777" w:rsidTr="006D0630">
        <w:trPr>
          <w:jc w:val="center"/>
        </w:trPr>
        <w:tc>
          <w:tcPr>
            <w:tcW w:w="2260" w:type="dxa"/>
            <w:shd w:val="clear" w:color="auto" w:fill="auto"/>
          </w:tcPr>
          <w:p w14:paraId="49CADE88" w14:textId="77777777" w:rsidR="00A32061" w:rsidRPr="002E0271" w:rsidRDefault="00A32061" w:rsidP="006D0630">
            <w:pPr>
              <w:keepNext/>
              <w:keepLines/>
              <w:spacing w:after="0"/>
              <w:jc w:val="center"/>
              <w:rPr>
                <w:rFonts w:ascii="Arial" w:eastAsia="Batang" w:hAnsi="Arial"/>
                <w:sz w:val="18"/>
              </w:rPr>
            </w:pPr>
            <w:r w:rsidRPr="002E0271">
              <w:rPr>
                <w:rFonts w:ascii="Arial" w:eastAsia="Batang" w:hAnsi="Arial"/>
                <w:sz w:val="18"/>
              </w:rPr>
              <w:t>256QAM</w:t>
            </w:r>
          </w:p>
        </w:tc>
        <w:tc>
          <w:tcPr>
            <w:tcW w:w="2104" w:type="dxa"/>
          </w:tcPr>
          <w:p w14:paraId="06C7E54C" w14:textId="77777777" w:rsidR="00A32061" w:rsidRPr="002E0271" w:rsidRDefault="00A32061" w:rsidP="006D0630">
            <w:pPr>
              <w:keepNext/>
              <w:keepLines/>
              <w:spacing w:after="0"/>
              <w:jc w:val="center"/>
              <w:rPr>
                <w:rFonts w:ascii="Arial" w:eastAsia="Batang" w:hAnsi="Arial"/>
                <w:sz w:val="18"/>
              </w:rPr>
            </w:pPr>
            <w:r w:rsidRPr="002E0271">
              <w:rPr>
                <w:rFonts w:ascii="Arial" w:eastAsia="Batang" w:hAnsi="Arial"/>
                <w:sz w:val="18"/>
              </w:rPr>
              <w:t>8</w:t>
            </w:r>
          </w:p>
        </w:tc>
      </w:tr>
    </w:tbl>
    <w:p w14:paraId="45EB406F" w14:textId="77777777" w:rsidR="00A32061" w:rsidRPr="0043341A" w:rsidRDefault="00A32061" w:rsidP="00A32061"/>
    <w:p w14:paraId="6D13C4C7" w14:textId="77777777" w:rsidR="00A32061" w:rsidRDefault="00A32061" w:rsidP="00A32061">
      <w:pPr>
        <w:pStyle w:val="Heading4"/>
      </w:pPr>
      <w:bookmarkStart w:id="456" w:name="_Toc11324542"/>
      <w:bookmarkStart w:id="457" w:name="_Toc29230441"/>
      <w:bookmarkStart w:id="458" w:name="_Toc36026700"/>
      <w:bookmarkStart w:id="459" w:name="_Toc45107539"/>
      <w:bookmarkStart w:id="460" w:name="_Toc51774208"/>
      <w:bookmarkStart w:id="461" w:name="_Toc106014899"/>
      <w:r>
        <w:t>8.3.1.3</w:t>
      </w:r>
      <w:r>
        <w:tab/>
        <w:t>Layer mapping</w:t>
      </w:r>
      <w:bookmarkEnd w:id="456"/>
      <w:bookmarkEnd w:id="457"/>
      <w:bookmarkEnd w:id="458"/>
      <w:bookmarkEnd w:id="459"/>
      <w:bookmarkEnd w:id="460"/>
      <w:bookmarkEnd w:id="461"/>
    </w:p>
    <w:p w14:paraId="2A70FA0F" w14:textId="77777777" w:rsidR="00A32061" w:rsidRDefault="00A32061" w:rsidP="00A32061">
      <w:r>
        <w:t xml:space="preserve">Layer mapping shall be done according to clause 7.3.1.3 with the number of layers </w:t>
      </w:r>
      <m:oMath>
        <m:r>
          <w:rPr>
            <w:rFonts w:ascii="Cambria Math" w:hAnsi="Cambria Math"/>
          </w:rPr>
          <m:t>υ∈</m:t>
        </m:r>
        <m:d>
          <m:dPr>
            <m:begChr m:val="{"/>
            <m:endChr m:val="}"/>
            <m:ctrlPr>
              <w:rPr>
                <w:rFonts w:ascii="Cambria Math" w:hAnsi="Cambria Math"/>
                <w:i/>
              </w:rPr>
            </m:ctrlPr>
          </m:dPr>
          <m:e>
            <m:r>
              <w:rPr>
                <w:rFonts w:ascii="Cambria Math" w:hAnsi="Cambria Math"/>
              </w:rPr>
              <m:t>1,2</m:t>
            </m:r>
          </m:e>
        </m:d>
      </m:oMath>
      <w:r>
        <w:t xml:space="preserve">, resulting in </w:t>
      </w:r>
      <w:bookmarkStart w:id="462" w:name="_Hlk26368120"/>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r>
                            <w:rPr>
                              <w:rFonts w:ascii="Cambria Math" w:hAnsi="Cambria Math"/>
                            </w:rPr>
                            <m:t>(0)</m:t>
                          </m:r>
                        </m:sup>
                      </m:sSup>
                      <m:r>
                        <w:rPr>
                          <w:rFonts w:ascii="Cambria Math" w:hAnsi="Cambria Math"/>
                        </w:rPr>
                        <m:t>(i)</m:t>
                      </m:r>
                    </m:e>
                    <m:e>
                      <m:r>
                        <w:rPr>
                          <w:rFonts w:ascii="Cambria Math" w:hAnsi="Cambria Math"/>
                        </w:rPr>
                        <m:t>…</m:t>
                      </m:r>
                    </m:e>
                    <m:e>
                      <m:sSup>
                        <m:sSupPr>
                          <m:ctrlPr>
                            <w:rPr>
                              <w:rFonts w:ascii="Cambria Math" w:hAnsi="Cambria Math"/>
                              <w:i/>
                            </w:rPr>
                          </m:ctrlPr>
                        </m:sSupPr>
                        <m:e>
                          <m:r>
                            <w:rPr>
                              <w:rFonts w:ascii="Cambria Math" w:hAnsi="Cambria Math"/>
                            </w:rPr>
                            <m:t>x</m:t>
                          </m:r>
                        </m:e>
                        <m:sup>
                          <m:r>
                            <w:rPr>
                              <w:rFonts w:ascii="Cambria Math" w:hAnsi="Cambria Math"/>
                            </w:rPr>
                            <m:t>(υ-1)</m:t>
                          </m:r>
                        </m:sup>
                      </m:sSup>
                      <m:r>
                        <w:rPr>
                          <w:rFonts w:ascii="Cambria Math" w:hAnsi="Cambria Math"/>
                        </w:rPr>
                        <m:t>(i)</m:t>
                      </m:r>
                    </m:e>
                  </m:mr>
                </m:m>
              </m:e>
            </m:d>
          </m:e>
          <m:sup>
            <m:r>
              <m:rPr>
                <m:nor/>
              </m:rPr>
              <w:rPr>
                <w:rFonts w:ascii="Cambria Math" w:hAnsi="Cambria Math"/>
              </w:rPr>
              <m:t>T</m:t>
            </m:r>
          </m:sup>
        </m:sSup>
      </m:oMath>
      <w:r>
        <w:t xml:space="preserve">, </w:t>
      </w:r>
      <m:oMath>
        <m:r>
          <w:rPr>
            <w:rFonts w:ascii="Cambria Math" w:hAnsi="Cambria Math"/>
          </w:rPr>
          <m:t>i=0,1,…,</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layer</m:t>
            </m:r>
          </m:sup>
        </m:sSubSup>
        <m:r>
          <w:rPr>
            <w:rFonts w:ascii="Cambria Math" w:hAnsi="Cambria Math"/>
          </w:rPr>
          <m:t>-1</m:t>
        </m:r>
      </m:oMath>
      <w:r>
        <w:t>.</w:t>
      </w:r>
    </w:p>
    <w:p w14:paraId="4B35DD5A" w14:textId="77777777" w:rsidR="00A32061" w:rsidRDefault="00A32061" w:rsidP="00A32061">
      <w:pPr>
        <w:pStyle w:val="Heading4"/>
      </w:pPr>
      <w:bookmarkStart w:id="463" w:name="_Toc29230442"/>
      <w:bookmarkStart w:id="464" w:name="_Toc36026701"/>
      <w:bookmarkStart w:id="465" w:name="_Toc45107540"/>
      <w:bookmarkStart w:id="466" w:name="_Toc51774209"/>
      <w:bookmarkStart w:id="467" w:name="_Toc106014900"/>
      <w:bookmarkEnd w:id="462"/>
      <w:r w:rsidRPr="00960A80">
        <w:t>8.3.1.4</w:t>
      </w:r>
      <w:r w:rsidRPr="00960A80">
        <w:tab/>
        <w:t>Precoding</w:t>
      </w:r>
      <w:bookmarkEnd w:id="463"/>
      <w:bookmarkEnd w:id="464"/>
      <w:bookmarkEnd w:id="465"/>
      <w:bookmarkEnd w:id="466"/>
      <w:bookmarkEnd w:id="467"/>
    </w:p>
    <w:p w14:paraId="6C799F9B" w14:textId="77777777" w:rsidR="00A32061" w:rsidRDefault="00A32061" w:rsidP="00A32061">
      <w:r>
        <w:t xml:space="preserve">The block of vectors </w:t>
      </w:r>
      <m:oMath>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r>
                            <w:rPr>
                              <w:rFonts w:ascii="Cambria Math" w:hAnsi="Cambria Math"/>
                            </w:rPr>
                            <m:t>(0)</m:t>
                          </m:r>
                        </m:sup>
                      </m:sSup>
                      <m:r>
                        <w:rPr>
                          <w:rFonts w:ascii="Cambria Math" w:hAnsi="Cambria Math"/>
                        </w:rPr>
                        <m:t>(i)</m:t>
                      </m:r>
                    </m:e>
                    <m:e>
                      <m:r>
                        <w:rPr>
                          <w:rFonts w:ascii="Cambria Math" w:hAnsi="Cambria Math"/>
                        </w:rPr>
                        <m:t>…</m:t>
                      </m:r>
                    </m:e>
                    <m:e>
                      <m:sSup>
                        <m:sSupPr>
                          <m:ctrlPr>
                            <w:rPr>
                              <w:rFonts w:ascii="Cambria Math" w:hAnsi="Cambria Math"/>
                              <w:i/>
                            </w:rPr>
                          </m:ctrlPr>
                        </m:sSupPr>
                        <m:e>
                          <m:r>
                            <w:rPr>
                              <w:rFonts w:ascii="Cambria Math" w:hAnsi="Cambria Math"/>
                            </w:rPr>
                            <m:t>x</m:t>
                          </m:r>
                        </m:e>
                        <m:sup>
                          <m:r>
                            <w:rPr>
                              <w:rFonts w:ascii="Cambria Math" w:hAnsi="Cambria Math"/>
                            </w:rPr>
                            <m:t>(υ-1)</m:t>
                          </m:r>
                        </m:sup>
                      </m:sSup>
                      <m:r>
                        <w:rPr>
                          <w:rFonts w:ascii="Cambria Math" w:hAnsi="Cambria Math"/>
                        </w:rPr>
                        <m:t>(i)</m:t>
                      </m:r>
                    </m:e>
                  </m:mr>
                </m:m>
              </m:e>
            </m:d>
          </m:e>
          <m:sup>
            <m:r>
              <m:rPr>
                <m:nor/>
              </m:rPr>
              <w:rPr>
                <w:rFonts w:ascii="Cambria Math" w:hAnsi="Cambria Math"/>
              </w:rPr>
              <m:t>T</m:t>
            </m:r>
          </m:sup>
        </m:sSup>
      </m:oMath>
      <w:r>
        <w:t xml:space="preserve"> shall be precoded according to </w:t>
      </w:r>
      <w:proofErr w:type="spellStart"/>
      <w:r>
        <w:t>clasue</w:t>
      </w:r>
      <w:proofErr w:type="spellEnd"/>
      <w:r>
        <w:t xml:space="preserve"> 6.3.1.5 where the precoding matrix </w:t>
      </w:r>
      <m:oMath>
        <m:r>
          <w:rPr>
            <w:rFonts w:ascii="Cambria Math" w:hAnsi="Cambria Math"/>
          </w:rPr>
          <m:t>W</m:t>
        </m:r>
      </m:oMath>
      <w:r>
        <w:t xml:space="preserve"> equals the identity matrix and </w:t>
      </w:r>
      <m:oMath>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layer</m:t>
            </m:r>
          </m:sup>
        </m:sSubSup>
      </m:oMath>
      <w:r>
        <w:t>.</w:t>
      </w:r>
    </w:p>
    <w:p w14:paraId="10ECFC51" w14:textId="77777777" w:rsidR="00A32061" w:rsidRDefault="00A32061" w:rsidP="00A32061">
      <w:pPr>
        <w:pStyle w:val="Heading4"/>
      </w:pPr>
      <w:bookmarkStart w:id="468" w:name="_Toc11324544"/>
      <w:bookmarkStart w:id="469" w:name="_Toc29230443"/>
      <w:bookmarkStart w:id="470" w:name="_Toc36026702"/>
      <w:bookmarkStart w:id="471" w:name="_Toc45107541"/>
      <w:bookmarkStart w:id="472" w:name="_Toc51774210"/>
      <w:bookmarkStart w:id="473" w:name="_Toc106014901"/>
      <w:commentRangeStart w:id="474"/>
      <w:r>
        <w:t>8</w:t>
      </w:r>
      <w:r w:rsidRPr="00C12953">
        <w:t>.3.</w:t>
      </w:r>
      <w:r>
        <w:t>1.5</w:t>
      </w:r>
      <w:r w:rsidRPr="00C12953">
        <w:tab/>
        <w:t xml:space="preserve">Mapping to </w:t>
      </w:r>
      <w:r>
        <w:t>virtual resource blocks</w:t>
      </w:r>
      <w:bookmarkEnd w:id="468"/>
      <w:bookmarkEnd w:id="469"/>
      <w:bookmarkEnd w:id="470"/>
      <w:bookmarkEnd w:id="471"/>
      <w:bookmarkEnd w:id="472"/>
      <w:bookmarkEnd w:id="473"/>
      <w:commentRangeEnd w:id="474"/>
      <w:r w:rsidR="00FF645E">
        <w:rPr>
          <w:rStyle w:val="CommentReference"/>
          <w:rFonts w:ascii="Times New Roman" w:hAnsi="Times New Roman"/>
        </w:rPr>
        <w:commentReference w:id="474"/>
      </w:r>
    </w:p>
    <w:p w14:paraId="6E985E67" w14:textId="77777777" w:rsidR="00A32061" w:rsidRDefault="00A32061" w:rsidP="00A32061">
      <w:r>
        <w:t>For each of the antenna ports used for transmission of the PSSCH, t</w:t>
      </w:r>
      <w:r w:rsidRPr="00C12953">
        <w:t xml:space="preserve">he block of </w:t>
      </w:r>
      <w:r>
        <w:t>complex-valued</w:t>
      </w:r>
      <w:r w:rsidRPr="00C12953">
        <w:t xml:space="preserve"> symbols </w:t>
      </w:r>
      <m:oMath>
        <m:sSup>
          <m:sSupPr>
            <m:ctrlPr>
              <w:rPr>
                <w:rFonts w:ascii="Cambria Math" w:eastAsiaTheme="minorHAnsi" w:hAnsi="Cambria Math" w:cstheme="minorBidi"/>
                <w:i/>
                <w:sz w:val="22"/>
                <w:szCs w:val="22"/>
                <w:lang w:val="sv-SE"/>
              </w:rPr>
            </m:ctrlPr>
          </m:sSupPr>
          <m:e>
            <m:r>
              <w:rPr>
                <w:rFonts w:ascii="Cambria Math" w:hAnsi="Cambria Math"/>
              </w:rPr>
              <m:t>z</m:t>
            </m:r>
          </m:e>
          <m:sup>
            <m:r>
              <w:rPr>
                <w:rFonts w:ascii="Cambria Math" w:hAnsi="Cambria Math"/>
                <w:lang w:val="en-US"/>
              </w:rPr>
              <m:t>(</m:t>
            </m:r>
            <m:r>
              <w:rPr>
                <w:rFonts w:ascii="Cambria Math" w:hAnsi="Cambria Math"/>
              </w:rPr>
              <m:t>p</m:t>
            </m:r>
            <m:r>
              <w:rPr>
                <w:rFonts w:ascii="Cambria Math" w:hAnsi="Cambria Math"/>
                <w:lang w:val="en-US"/>
              </w:rPr>
              <m:t>)</m:t>
            </m:r>
          </m:sup>
        </m:sSup>
        <m:d>
          <m:dPr>
            <m:ctrlPr>
              <w:rPr>
                <w:rFonts w:ascii="Cambria Math" w:hAnsi="Cambria Math"/>
                <w:i/>
              </w:rPr>
            </m:ctrlPr>
          </m:dPr>
          <m:e>
            <m:r>
              <w:rPr>
                <w:rFonts w:ascii="Cambria Math" w:hAnsi="Cambria Math"/>
                <w:lang w:val="en-US"/>
              </w:rPr>
              <m:t>0</m:t>
            </m:r>
          </m:e>
        </m:d>
        <m:r>
          <w:rPr>
            <w:rFonts w:ascii="Cambria Math" w:hAnsi="Cambria Math"/>
            <w:lang w:val="en-US"/>
          </w:rPr>
          <m:t xml:space="preserve">, …, </m:t>
        </m:r>
        <m:sSup>
          <m:sSupPr>
            <m:ctrlPr>
              <w:rPr>
                <w:rFonts w:ascii="Cambria Math" w:eastAsiaTheme="minorHAnsi" w:hAnsi="Cambria Math" w:cstheme="minorBidi"/>
                <w:i/>
                <w:sz w:val="22"/>
                <w:szCs w:val="22"/>
                <w:lang w:val="sv-SE"/>
              </w:rPr>
            </m:ctrlPr>
          </m:sSupPr>
          <m:e>
            <m:r>
              <w:rPr>
                <w:rFonts w:ascii="Cambria Math" w:hAnsi="Cambria Math"/>
              </w:rPr>
              <m:t>z</m:t>
            </m:r>
          </m:e>
          <m:sup>
            <m:r>
              <w:rPr>
                <w:rFonts w:ascii="Cambria Math" w:hAnsi="Cambria Math"/>
                <w:lang w:val="en-US"/>
              </w:rPr>
              <m:t>(</m:t>
            </m:r>
            <m:r>
              <w:rPr>
                <w:rFonts w:ascii="Cambria Math" w:hAnsi="Cambria Math"/>
              </w:rPr>
              <m:t>p</m:t>
            </m:r>
            <m:r>
              <w:rPr>
                <w:rFonts w:ascii="Cambria Math" w:hAnsi="Cambria Math"/>
                <w:lang w:val="en-US"/>
              </w:rPr>
              <m:t>)</m:t>
            </m:r>
          </m:sup>
        </m:sSup>
        <m:r>
          <w:rPr>
            <w:rFonts w:ascii="Cambria Math" w:hAnsi="Cambria Math"/>
            <w:lang w:val="en-US"/>
          </w:rPr>
          <m:t>(</m:t>
        </m:r>
        <m:sSubSup>
          <m:sSubSupPr>
            <m:ctrlPr>
              <w:rPr>
                <w:rFonts w:ascii="Cambria Math" w:hAnsi="Cambria Math"/>
                <w:i/>
              </w:rPr>
            </m:ctrlPr>
          </m:sSubSupPr>
          <m:e>
            <m:r>
              <w:rPr>
                <w:rFonts w:ascii="Cambria Math" w:hAnsi="Cambria Math"/>
              </w:rPr>
              <m:t>M</m:t>
            </m:r>
          </m:e>
          <m:sub>
            <m:r>
              <m:rPr>
                <m:nor/>
              </m:rPr>
              <w:rPr>
                <w:rFonts w:ascii="Cambria Math" w:hAnsi="Cambria Math"/>
                <w:lang w:val="en-US"/>
              </w:rPr>
              <m:t>symb</m:t>
            </m:r>
          </m:sub>
          <m:sup>
            <m:r>
              <m:rPr>
                <m:nor/>
              </m:rPr>
              <w:rPr>
                <w:rFonts w:ascii="Cambria Math" w:hAnsi="Cambria Math"/>
                <w:lang w:val="en-US"/>
              </w:rPr>
              <m:t>ap</m:t>
            </m:r>
          </m:sup>
        </m:sSubSup>
        <m:r>
          <w:rPr>
            <w:rFonts w:ascii="Cambria Math" w:hAnsi="Cambria Math"/>
            <w:lang w:val="en-US"/>
          </w:rPr>
          <m:t>-1)</m:t>
        </m:r>
      </m:oMath>
      <w:r w:rsidRPr="00C12953">
        <w:t xml:space="preserve"> shall </w:t>
      </w:r>
      <w:r>
        <w:t xml:space="preserve">be multiplied with the amplitude scaling factor </w:t>
      </w:r>
      <m:oMath>
        <m:sSubSup>
          <m:sSubSupPr>
            <m:ctrlPr>
              <w:rPr>
                <w:rFonts w:ascii="Cambria Math" w:hAnsi="Cambria Math"/>
                <w:i/>
              </w:rPr>
            </m:ctrlPr>
          </m:sSubSupPr>
          <m:e>
            <m:r>
              <w:rPr>
                <w:rFonts w:ascii="Cambria Math" w:hAnsi="Cambria Math"/>
              </w:rPr>
              <m:t>β</m:t>
            </m:r>
          </m:e>
          <m:sub>
            <m:r>
              <m:rPr>
                <m:nor/>
              </m:rPr>
              <w:rPr>
                <w:rFonts w:ascii="Cambria Math" w:hAnsi="Cambria Math"/>
              </w:rPr>
              <m:t>DMRS</m:t>
            </m:r>
          </m:sub>
          <m:sup>
            <m:r>
              <m:rPr>
                <m:nor/>
              </m:rPr>
              <w:rPr>
                <w:rFonts w:ascii="Cambria Math" w:hAnsi="Cambria Math"/>
              </w:rPr>
              <m:t>PSSCH</m:t>
            </m:r>
          </m:sup>
        </m:sSubSup>
      </m:oMath>
      <w:r>
        <w:t xml:space="preserve">  in order to conform to the transmit power specified in [5, TS 38.213] and</w:t>
      </w:r>
      <w:r w:rsidRPr="00C12953">
        <w:t xml:space="preserve"> mapped</w:t>
      </w:r>
      <w:r>
        <w:t xml:space="preserve"> </w:t>
      </w:r>
      <w:r w:rsidRPr="00C12953">
        <w:t>to</w:t>
      </w:r>
      <w:r w:rsidRPr="00AC71B1">
        <w:t xml:space="preserve"> </w:t>
      </w:r>
      <w:r>
        <w:t xml:space="preserve">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in the virtual resource blocks assigned for transmission,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p>
    <w:p w14:paraId="666A9159" w14:textId="77777777" w:rsidR="00A32061" w:rsidRDefault="00A32061" w:rsidP="00A32061">
      <w:pPr>
        <w:rPr>
          <w:rFonts w:eastAsia="Batang"/>
          <w:lang w:eastAsia="ko-KR"/>
        </w:rPr>
      </w:pPr>
      <w:r>
        <w:rPr>
          <w:rFonts w:eastAsia="Batang"/>
          <w:lang w:eastAsia="ko-KR"/>
        </w:rPr>
        <w:t>The mapping operation shall be done in two steps:</w:t>
      </w:r>
    </w:p>
    <w:p w14:paraId="2156EDF5" w14:textId="77777777" w:rsidR="00A32061" w:rsidRDefault="00A32061" w:rsidP="00A32061">
      <w:pPr>
        <w:pStyle w:val="B1"/>
      </w:pPr>
      <w:r w:rsidRPr="00BB1E35">
        <w:t>-</w:t>
      </w:r>
      <w:r w:rsidRPr="00BB1E35">
        <w:tab/>
        <w:t xml:space="preserve">first, </w:t>
      </w:r>
      <w:r>
        <w:t>the complex-valued symbols corresponding to the bit for the 2</w:t>
      </w:r>
      <w:r w:rsidRPr="00B9509C">
        <w:rPr>
          <w:vertAlign w:val="superscript"/>
        </w:rPr>
        <w:t>nd</w:t>
      </w:r>
      <w:r>
        <w:t xml:space="preserve">-stage SCI </w:t>
      </w:r>
      <w:r w:rsidRPr="00C12953">
        <w:t>in increasing order of first</w:t>
      </w:r>
      <w:r>
        <w:t xml:space="preserve"> </w:t>
      </w:r>
      <w:r w:rsidRPr="00C12953">
        <w:t xml:space="preserve">the index </w:t>
      </w:r>
      <m:oMath>
        <m:r>
          <w:rPr>
            <w:rFonts w:ascii="Cambria Math" w:hAnsi="Cambria Math"/>
          </w:rPr>
          <m:t>k</m:t>
        </m:r>
        <m:r>
          <m:rPr>
            <m:sty m:val="p"/>
          </m:rPr>
          <w:rPr>
            <w:rFonts w:ascii="Cambria Math" w:hAnsi="Cambria Math"/>
          </w:rPr>
          <m:t>'</m:t>
        </m:r>
      </m:oMath>
      <w:r w:rsidRPr="003F6D7A">
        <w:t xml:space="preserve"> </w:t>
      </w:r>
      <w:r w:rsidRPr="00B35866">
        <w:t xml:space="preserve">over the assigned virtual resource blocks </w:t>
      </w:r>
      <w:r w:rsidRPr="00C12953">
        <w:t>and then the index</w:t>
      </w:r>
      <w:r>
        <w:t xml:space="preserve"> </w:t>
      </w:r>
      <m:oMath>
        <m:r>
          <w:rPr>
            <w:rFonts w:ascii="Cambria Math" w:hAnsi="Cambria Math"/>
          </w:rPr>
          <m:t>l</m:t>
        </m:r>
      </m:oMath>
      <w:r>
        <w:t>, starting from the first PSSCH symbol carrying an associated DM-RS and meeting all of the following criteria:</w:t>
      </w:r>
    </w:p>
    <w:p w14:paraId="1EF395B1" w14:textId="77777777" w:rsidR="00A32061" w:rsidRDefault="00A32061" w:rsidP="00A32061">
      <w:pPr>
        <w:pStyle w:val="B2"/>
      </w:pPr>
      <w:r>
        <w:t>-</w:t>
      </w:r>
      <w:r>
        <w:tab/>
      </w:r>
      <w:r w:rsidRPr="0011307E">
        <w:t>the corresponding resource elements in the corresponding physical resource blo</w:t>
      </w:r>
      <w:r>
        <w:t>cks are not used for transmission of the associated DM-RS, PT-RS, or PSCCH;</w:t>
      </w:r>
    </w:p>
    <w:p w14:paraId="01C257EF" w14:textId="77777777" w:rsidR="00A32061" w:rsidRDefault="00A32061" w:rsidP="00A32061">
      <w:pPr>
        <w:pStyle w:val="B1"/>
      </w:pPr>
      <w:r>
        <w:t>-</w:t>
      </w:r>
      <w:r>
        <w:tab/>
        <w:t>secondly, the complex-valued modulation symbols not corresponding to the 2</w:t>
      </w:r>
      <w:r w:rsidRPr="00E94ABC">
        <w:rPr>
          <w:vertAlign w:val="superscript"/>
        </w:rPr>
        <w:t>nd</w:t>
      </w:r>
      <w:r>
        <w:t xml:space="preserve"> -stage SCI shall be </w:t>
      </w:r>
      <w:r w:rsidRPr="00C12953">
        <w:t>in increasing order of first</w:t>
      </w:r>
      <w:r>
        <w:t xml:space="preserve"> </w:t>
      </w:r>
      <w:r w:rsidRPr="00C12953">
        <w:t xml:space="preserve">the index </w:t>
      </w:r>
      <m:oMath>
        <m:r>
          <w:rPr>
            <w:rFonts w:ascii="Cambria Math" w:hAnsi="Cambria Math"/>
          </w:rPr>
          <m:t>k</m:t>
        </m:r>
        <m:r>
          <m:rPr>
            <m:sty m:val="p"/>
          </m:rPr>
          <w:rPr>
            <w:rFonts w:ascii="Cambria Math" w:hAnsi="Cambria Math"/>
          </w:rPr>
          <m:t>'</m:t>
        </m:r>
      </m:oMath>
      <w:r w:rsidRPr="00B92B8B">
        <w:t xml:space="preserve"> over the assigned virtual resource blocks</w:t>
      </w:r>
      <w:r>
        <w:t>,</w:t>
      </w:r>
      <w:r w:rsidRPr="003F6D7A">
        <w:t xml:space="preserve"> </w:t>
      </w:r>
      <w:r w:rsidRPr="00C12953">
        <w:t>and then the index</w:t>
      </w:r>
      <w:r>
        <w:t xml:space="preserve"> </w:t>
      </w:r>
      <m:oMath>
        <m:r>
          <w:rPr>
            <w:rFonts w:ascii="Cambria Math" w:hAnsi="Cambria Math"/>
          </w:rPr>
          <m:t>l</m:t>
        </m:r>
      </m:oMath>
      <w:r>
        <w:t xml:space="preserve"> with the starting position given by [6, TS 38.214] and meeting all of the following criteria:</w:t>
      </w:r>
    </w:p>
    <w:p w14:paraId="17B41AE2" w14:textId="77777777" w:rsidR="00A32061" w:rsidRDefault="00A32061" w:rsidP="00A32061">
      <w:pPr>
        <w:pStyle w:val="B2"/>
      </w:pPr>
      <w:r>
        <w:t>-</w:t>
      </w:r>
      <w:r>
        <w:tab/>
        <w:t>the resource elements are not used for 2</w:t>
      </w:r>
      <w:r w:rsidRPr="00E94ABC">
        <w:rPr>
          <w:vertAlign w:val="superscript"/>
        </w:rPr>
        <w:t>nd</w:t>
      </w:r>
      <w:r w:rsidRPr="00B9509C">
        <w:t>-stage</w:t>
      </w:r>
      <w:r>
        <w:t xml:space="preserve"> SCI in the first step;</w:t>
      </w:r>
      <w:r w:rsidRPr="00E943AA">
        <w:t xml:space="preserve"> </w:t>
      </w:r>
    </w:p>
    <w:p w14:paraId="73780646" w14:textId="77777777" w:rsidR="00A32061" w:rsidRDefault="00A32061" w:rsidP="00A32061">
      <w:pPr>
        <w:pStyle w:val="B2"/>
      </w:pPr>
      <w:r>
        <w:t>-</w:t>
      </w:r>
      <w:r>
        <w:tab/>
      </w:r>
      <w:r w:rsidRPr="0011307E">
        <w:t>the corresponding resource elements in the corresponding physical resource blo</w:t>
      </w:r>
      <w:r>
        <w:t>cks are not used for transmission of the associated DM-RS, PT-RS, CSI-RS, or PSCCH.</w:t>
      </w:r>
    </w:p>
    <w:p w14:paraId="5E95A8C8" w14:textId="77777777" w:rsidR="00A32061" w:rsidRDefault="00A32061" w:rsidP="00A32061">
      <w:bookmarkStart w:id="475" w:name="_Hlk26193790"/>
      <w:r>
        <w:t>The resource elements used for the PSSCH in the first OFDM symbol in the mapping operation above</w:t>
      </w:r>
      <w:r>
        <w:rPr>
          <w:rFonts w:eastAsia="Batang"/>
          <w:lang w:eastAsia="ko-KR"/>
        </w:rPr>
        <w:t>, including any DM-RS, PT-RS, or CSI-RS occurring in the first OFDM symbol,</w:t>
      </w:r>
      <w:r>
        <w:t xml:space="preserve"> shall be duplicated in the OFDM symbol immediately preceding the first OFDM symbol in the mapping.</w:t>
      </w:r>
      <w:bookmarkEnd w:id="475"/>
    </w:p>
    <w:p w14:paraId="2E78FC84" w14:textId="77777777" w:rsidR="00A32061" w:rsidRDefault="00A32061" w:rsidP="00A32061">
      <w:pPr>
        <w:pStyle w:val="Heading4"/>
      </w:pPr>
      <w:bookmarkStart w:id="476" w:name="_Toc11324545"/>
      <w:bookmarkStart w:id="477" w:name="_Toc29230444"/>
      <w:bookmarkStart w:id="478" w:name="_Toc36026703"/>
      <w:bookmarkStart w:id="479" w:name="_Toc45107542"/>
      <w:bookmarkStart w:id="480" w:name="_Toc51774211"/>
      <w:bookmarkStart w:id="481" w:name="_Toc106014902"/>
      <w:r>
        <w:lastRenderedPageBreak/>
        <w:t>8.3.1.6</w:t>
      </w:r>
      <w:r>
        <w:tab/>
        <w:t>Mapping from virtual to physical resource blocks</w:t>
      </w:r>
      <w:bookmarkEnd w:id="476"/>
      <w:bookmarkEnd w:id="477"/>
      <w:bookmarkEnd w:id="478"/>
      <w:bookmarkEnd w:id="479"/>
      <w:bookmarkEnd w:id="480"/>
      <w:bookmarkEnd w:id="481"/>
    </w:p>
    <w:p w14:paraId="727C1118" w14:textId="77777777" w:rsidR="00A32061" w:rsidRDefault="00A32061" w:rsidP="00A32061">
      <w:r>
        <w:t>Virtual resource blocks shall be mapped to physical resource blocks according to non-interleaved mapping.</w:t>
      </w:r>
    </w:p>
    <w:p w14:paraId="1CA8A7F4" w14:textId="77777777" w:rsidR="00A32061" w:rsidRPr="0073618E" w:rsidRDefault="00A32061" w:rsidP="00A32061">
      <w:r>
        <w:t xml:space="preserve">For non-interleaved VRB-to-PRB mapping, virtual resource block </w:t>
      </w:r>
      <m:oMath>
        <m:r>
          <w:rPr>
            <w:rFonts w:ascii="Cambria Math" w:hAnsi="Cambria Math"/>
          </w:rPr>
          <m:t>n</m:t>
        </m:r>
      </m:oMath>
      <w:r>
        <w:t xml:space="preserve"> is mapped to physical resource block </w:t>
      </w:r>
      <m:oMath>
        <m:r>
          <w:rPr>
            <w:rFonts w:ascii="Cambria Math" w:hAnsi="Cambria Math"/>
          </w:rPr>
          <m:t>n</m:t>
        </m:r>
      </m:oMath>
      <w:r>
        <w:t>.</w:t>
      </w:r>
    </w:p>
    <w:p w14:paraId="0D3FF437" w14:textId="77777777" w:rsidR="00A32061" w:rsidRDefault="00A32061" w:rsidP="00A32061">
      <w:pPr>
        <w:pStyle w:val="Heading3"/>
      </w:pPr>
      <w:bookmarkStart w:id="482" w:name="_Toc454818125"/>
      <w:bookmarkStart w:id="483" w:name="_Toc29230445"/>
      <w:bookmarkStart w:id="484" w:name="_Toc36026704"/>
      <w:bookmarkStart w:id="485" w:name="_Toc45107543"/>
      <w:bookmarkStart w:id="486" w:name="_Toc51774212"/>
      <w:bookmarkStart w:id="487" w:name="_Toc106014903"/>
      <w:r>
        <w:t>8</w:t>
      </w:r>
      <w:r w:rsidRPr="005E0144">
        <w:t>.</w:t>
      </w:r>
      <w:r>
        <w:t>3.2</w:t>
      </w:r>
      <w:r w:rsidRPr="005E0144">
        <w:tab/>
        <w:t xml:space="preserve">Physical </w:t>
      </w:r>
      <w:proofErr w:type="spellStart"/>
      <w:r>
        <w:t>s</w:t>
      </w:r>
      <w:r w:rsidRPr="005E0144">
        <w:t>idelink</w:t>
      </w:r>
      <w:proofErr w:type="spellEnd"/>
      <w:r w:rsidRPr="005E0144">
        <w:t xml:space="preserve"> </w:t>
      </w:r>
      <w:r>
        <w:t>c</w:t>
      </w:r>
      <w:r w:rsidRPr="005E0144">
        <w:t xml:space="preserve">ontrol </w:t>
      </w:r>
      <w:r>
        <w:t>c</w:t>
      </w:r>
      <w:r w:rsidRPr="005E0144">
        <w:t>hannel</w:t>
      </w:r>
      <w:bookmarkEnd w:id="482"/>
      <w:bookmarkEnd w:id="483"/>
      <w:bookmarkEnd w:id="484"/>
      <w:bookmarkEnd w:id="485"/>
      <w:bookmarkEnd w:id="486"/>
      <w:bookmarkEnd w:id="487"/>
    </w:p>
    <w:p w14:paraId="69889AC6" w14:textId="77777777" w:rsidR="00A32061" w:rsidRDefault="00A32061" w:rsidP="00A32061">
      <w:pPr>
        <w:pStyle w:val="Heading4"/>
      </w:pPr>
      <w:bookmarkStart w:id="488" w:name="_Toc11324549"/>
      <w:bookmarkStart w:id="489" w:name="_Toc29230446"/>
      <w:bookmarkStart w:id="490" w:name="_Toc36026705"/>
      <w:bookmarkStart w:id="491" w:name="_Toc45107544"/>
      <w:bookmarkStart w:id="492" w:name="_Toc51774213"/>
      <w:bookmarkStart w:id="493" w:name="_Toc106014904"/>
      <w:r>
        <w:t>8.3.2.1</w:t>
      </w:r>
      <w:r>
        <w:tab/>
        <w:t>Scrambling</w:t>
      </w:r>
      <w:bookmarkEnd w:id="488"/>
      <w:bookmarkEnd w:id="489"/>
      <w:bookmarkEnd w:id="490"/>
      <w:bookmarkEnd w:id="491"/>
      <w:bookmarkEnd w:id="492"/>
      <w:bookmarkEnd w:id="493"/>
    </w:p>
    <w:p w14:paraId="38A691FF" w14:textId="77777777" w:rsidR="00A32061" w:rsidRDefault="00A32061" w:rsidP="00A32061">
      <w:r>
        <w:t xml:space="preserve">The </w:t>
      </w:r>
      <w:r w:rsidRPr="00C12953">
        <w:t xml:space="preserve">block of bits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where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is the number of bits </w:t>
      </w:r>
      <w:r w:rsidRPr="00C12953">
        <w:t>transmitted on the physical channel</w:t>
      </w:r>
      <w:r>
        <w:t>,</w:t>
      </w:r>
      <w:r w:rsidRPr="00C12953">
        <w:t xml:space="preserve"> </w:t>
      </w:r>
      <w:r>
        <w:t>shall be</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m:t>
        </m:r>
        <m:acc>
          <m:accPr>
            <m:chr m:val="̃"/>
            <m:ctrlPr>
              <w:rPr>
                <w:rFonts w:ascii="Cambria Math" w:hAnsi="Cambria Math"/>
                <w:i/>
              </w:rPr>
            </m:ctrlPr>
          </m:accPr>
          <m:e>
            <m:r>
              <w:rPr>
                <w:rFonts w:ascii="Cambria Math" w:hAnsi="Cambria Math"/>
              </w:rPr>
              <m:t>b</m:t>
            </m:r>
          </m:e>
        </m:acc>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according to</w:t>
      </w:r>
    </w:p>
    <w:p w14:paraId="693BA4F9" w14:textId="77777777" w:rsidR="00A32061" w:rsidRDefault="00000000" w:rsidP="00A32061">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3034CD48" w14:textId="77777777" w:rsidR="00A32061" w:rsidRDefault="00A32061" w:rsidP="00A32061">
      <w:r>
        <w:t xml:space="preserve">where the scrambling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given by clause 5.2.1</w:t>
      </w:r>
      <w:r w:rsidRPr="00C12953">
        <w:t>.</w:t>
      </w:r>
      <w:r>
        <w:t xml:space="preserve"> The scrambling sequence generator shall be initialized with </w:t>
      </w:r>
    </w:p>
    <w:p w14:paraId="74B4216A" w14:textId="77777777" w:rsidR="00A32061" w:rsidRPr="000F5C9C" w:rsidRDefault="00000000" w:rsidP="00A32061">
      <w:pPr>
        <w:pStyle w:val="EQ"/>
      </w:pPr>
      <m:oMathPara>
        <m:oMath>
          <m:sSub>
            <m:sSubPr>
              <m:ctrlPr>
                <w:rPr>
                  <w:rFonts w:ascii="Cambria Math" w:hAnsi="Cambria Math"/>
                </w:rPr>
              </m:ctrlPr>
            </m:sSubPr>
            <m:e>
              <m:r>
                <w:rPr>
                  <w:rFonts w:ascii="Cambria Math" w:hAnsi="Cambria Math"/>
                </w:rPr>
                <m:t>c</m:t>
              </m:r>
            </m:e>
            <m:sub>
              <m:r>
                <m:rPr>
                  <m:nor/>
                </m:rPr>
                <m:t>init</m:t>
              </m:r>
            </m:sub>
          </m:sSub>
          <m:r>
            <w:rPr>
              <w:rFonts w:ascii="Cambria Math" w:hAnsi="Cambria Math"/>
            </w:rPr>
            <m:t>=1010</m:t>
          </m:r>
        </m:oMath>
      </m:oMathPara>
    </w:p>
    <w:p w14:paraId="3D72CCAE" w14:textId="77777777" w:rsidR="00A32061" w:rsidRDefault="00A32061" w:rsidP="00A32061">
      <w:pPr>
        <w:pStyle w:val="Heading4"/>
      </w:pPr>
      <w:bookmarkStart w:id="494" w:name="_Toc11324550"/>
      <w:bookmarkStart w:id="495" w:name="_Toc29230447"/>
      <w:bookmarkStart w:id="496" w:name="_Toc36026706"/>
      <w:bookmarkStart w:id="497" w:name="_Toc45107545"/>
      <w:bookmarkStart w:id="498" w:name="_Toc51774214"/>
      <w:bookmarkStart w:id="499" w:name="_Toc106014905"/>
      <w:r>
        <w:t>8.3.2.2</w:t>
      </w:r>
      <w:r>
        <w:tab/>
        <w:t>Modulation</w:t>
      </w:r>
      <w:bookmarkEnd w:id="494"/>
      <w:bookmarkEnd w:id="495"/>
      <w:bookmarkEnd w:id="496"/>
      <w:bookmarkEnd w:id="497"/>
      <w:bookmarkEnd w:id="498"/>
      <w:bookmarkEnd w:id="499"/>
    </w:p>
    <w:p w14:paraId="7822FBB6" w14:textId="77777777" w:rsidR="00A32061" w:rsidRDefault="00A32061" w:rsidP="00A32061">
      <w:bookmarkStart w:id="500" w:name="_Toc11324551"/>
      <w:r>
        <w:t>T</w:t>
      </w:r>
      <w:r w:rsidRPr="00C12953">
        <w:t>he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m:t>
        </m:r>
        <m:acc>
          <m:accPr>
            <m:chr m:val="̃"/>
            <m:ctrlPr>
              <w:rPr>
                <w:rFonts w:ascii="Cambria Math" w:hAnsi="Cambria Math"/>
                <w:i/>
              </w:rPr>
            </m:ctrlPr>
          </m:accPr>
          <m:e>
            <m:r>
              <w:rPr>
                <w:rFonts w:ascii="Cambria Math" w:hAnsi="Cambria Math"/>
              </w:rPr>
              <m:t>b</m:t>
            </m:r>
          </m:e>
        </m:acc>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shall be</w:t>
      </w:r>
      <w:r w:rsidRPr="00C12953">
        <w:t xml:space="preserve"> modulated as described in </w:t>
      </w:r>
      <w:r>
        <w:t>clause</w:t>
      </w:r>
      <w:r w:rsidRPr="00C12953">
        <w:t> </w:t>
      </w:r>
      <w:r>
        <w:t>5.1 using QPSK</w:t>
      </w:r>
      <w:r w:rsidRPr="00C12953">
        <w:t xml:space="preserve">, resulting in a block of complex-valued modulation symbols </w:t>
      </w:r>
      <m:oMath>
        <m:r>
          <w:rPr>
            <w:rFonts w:ascii="Cambria Math" w:hAnsi="Cambria Math"/>
          </w:rPr>
          <m:t>d</m:t>
        </m:r>
        <m:d>
          <m:dPr>
            <m:ctrlPr>
              <w:rPr>
                <w:rFonts w:ascii="Cambria Math" w:hAnsi="Cambria Math"/>
                <w:i/>
              </w:rPr>
            </m:ctrlPr>
          </m:dPr>
          <m:e>
            <m:r>
              <w:rPr>
                <w:rFonts w:ascii="Cambria Math" w:hAnsi="Cambria Math"/>
              </w:rPr>
              <m:t>0</m:t>
            </m:r>
          </m:e>
        </m:d>
        <m:r>
          <w:rPr>
            <w:rFonts w:ascii="Cambria Math" w:hAnsi="Cambria Math"/>
          </w:rPr>
          <m:t>,…,d(</m:t>
        </m:r>
        <m:sSub>
          <m:sSubPr>
            <m:ctrlPr>
              <w:rPr>
                <w:rFonts w:ascii="Cambria Math" w:hAnsi="Cambria Math"/>
                <w:i/>
              </w:rPr>
            </m:ctrlPr>
          </m:sSubPr>
          <m:e>
            <m:r>
              <w:rPr>
                <w:rFonts w:ascii="Cambria Math" w:hAnsi="Cambria Math"/>
              </w:rPr>
              <m:t>M</m:t>
            </m:r>
          </m:e>
          <m:sub>
            <m:r>
              <m:rPr>
                <m:nor/>
              </m:rPr>
              <w:rPr>
                <w:rFonts w:ascii="Cambria Math" w:hAnsi="Cambria Math"/>
              </w:rPr>
              <m:t>symb</m:t>
            </m:r>
          </m:sub>
        </m:sSub>
        <m:r>
          <w:rPr>
            <w:rFonts w:ascii="Cambria Math" w:hAnsi="Cambria Math"/>
          </w:rPr>
          <m:t>-1)</m:t>
        </m:r>
      </m:oMath>
      <w:r>
        <w:t xml:space="preserve"> where </w:t>
      </w:r>
      <m:oMath>
        <m:sSub>
          <m:sSubPr>
            <m:ctrlPr>
              <w:rPr>
                <w:rFonts w:ascii="Cambria Math" w:hAnsi="Cambria Math"/>
                <w:i/>
              </w:rPr>
            </m:ctrlPr>
          </m:sSubPr>
          <m:e>
            <m:r>
              <w:rPr>
                <w:rFonts w:ascii="Cambria Math" w:hAnsi="Cambria Math"/>
              </w:rPr>
              <m:t>M</m:t>
            </m:r>
          </m:e>
          <m:sub>
            <m:r>
              <m:rPr>
                <m:nor/>
              </m:rPr>
              <w:rPr>
                <w:rFonts w:ascii="Cambria Math" w:hAnsi="Cambria Math"/>
              </w:rPr>
              <m:t>symb</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Cambria Math" w:hAnsi="Cambria Math"/>
                  </w:rPr>
                  <m:t>bit</m:t>
                </m:r>
              </m:sub>
            </m:sSub>
          </m:num>
          <m:den>
            <m:r>
              <w:rPr>
                <w:rFonts w:ascii="Cambria Math" w:hAnsi="Cambria Math"/>
              </w:rPr>
              <m:t>2</m:t>
            </m:r>
          </m:den>
        </m:f>
      </m:oMath>
      <w:r w:rsidRPr="00C12953">
        <w:t xml:space="preserve">. </w:t>
      </w:r>
    </w:p>
    <w:p w14:paraId="711F6069" w14:textId="77777777" w:rsidR="00A32061" w:rsidRDefault="00A32061" w:rsidP="00A32061">
      <w:pPr>
        <w:pStyle w:val="Heading4"/>
      </w:pPr>
      <w:bookmarkStart w:id="501" w:name="_Toc29230448"/>
      <w:bookmarkStart w:id="502" w:name="_Toc36026707"/>
      <w:bookmarkStart w:id="503" w:name="_Toc45107546"/>
      <w:bookmarkStart w:id="504" w:name="_Toc51774215"/>
      <w:bookmarkStart w:id="505" w:name="_Toc106014906"/>
      <w:commentRangeStart w:id="506"/>
      <w:r>
        <w:t>8.3.2.3</w:t>
      </w:r>
      <w:r>
        <w:tab/>
        <w:t>Mapping to physical resources</w:t>
      </w:r>
      <w:bookmarkEnd w:id="500"/>
      <w:bookmarkEnd w:id="501"/>
      <w:bookmarkEnd w:id="502"/>
      <w:bookmarkEnd w:id="503"/>
      <w:bookmarkEnd w:id="504"/>
      <w:bookmarkEnd w:id="505"/>
      <w:commentRangeEnd w:id="506"/>
      <w:r w:rsidR="008A4EE9">
        <w:rPr>
          <w:rStyle w:val="CommentReference"/>
          <w:rFonts w:ascii="Times New Roman" w:hAnsi="Times New Roman"/>
        </w:rPr>
        <w:commentReference w:id="506"/>
      </w:r>
    </w:p>
    <w:p w14:paraId="5BC2A08B" w14:textId="77777777" w:rsidR="00A32061" w:rsidRDefault="00A32061" w:rsidP="00A32061">
      <w:r>
        <w:t xml:space="preserve">The set of </w:t>
      </w:r>
      <w:r w:rsidRPr="00C12953">
        <w:t xml:space="preserve">complex-valued modulation symbols </w:t>
      </w:r>
      <m:oMath>
        <m:r>
          <w:rPr>
            <w:rFonts w:ascii="Cambria Math" w:hAnsi="Cambria Math"/>
          </w:rPr>
          <m:t>d</m:t>
        </m:r>
        <m:d>
          <m:dPr>
            <m:ctrlPr>
              <w:rPr>
                <w:rFonts w:ascii="Cambria Math" w:hAnsi="Cambria Math"/>
                <w:i/>
              </w:rPr>
            </m:ctrlPr>
          </m:dPr>
          <m:e>
            <m:r>
              <w:rPr>
                <w:rFonts w:ascii="Cambria Math" w:hAnsi="Cambria Math"/>
              </w:rPr>
              <m:t>0</m:t>
            </m:r>
          </m:e>
        </m:d>
        <m:r>
          <w:rPr>
            <w:rFonts w:ascii="Cambria Math" w:hAnsi="Cambria Math"/>
          </w:rPr>
          <m:t>,…,d(</m:t>
        </m:r>
        <m:sSub>
          <m:sSubPr>
            <m:ctrlPr>
              <w:rPr>
                <w:rFonts w:ascii="Cambria Math" w:hAnsi="Cambria Math"/>
                <w:i/>
              </w:rPr>
            </m:ctrlPr>
          </m:sSubPr>
          <m:e>
            <m:r>
              <w:rPr>
                <w:rFonts w:ascii="Cambria Math" w:hAnsi="Cambria Math"/>
              </w:rPr>
              <m:t>M</m:t>
            </m:r>
          </m:e>
          <m:sub>
            <m:r>
              <m:rPr>
                <m:nor/>
              </m:rPr>
              <w:rPr>
                <w:rFonts w:ascii="Cambria Math" w:hAnsi="Cambria Math"/>
              </w:rPr>
              <m:t>symb</m:t>
            </m:r>
          </m:sub>
        </m:sSub>
        <m:r>
          <w:rPr>
            <w:rFonts w:ascii="Cambria Math" w:hAnsi="Cambria Math"/>
          </w:rPr>
          <m:t>-1)</m:t>
        </m:r>
      </m:oMath>
      <w:r>
        <w:t xml:space="preserve">  shall be multiplied with the amplitude scaling factor </w:t>
      </w:r>
      <m:oMath>
        <m:sSubSup>
          <m:sSubSupPr>
            <m:ctrlPr>
              <w:rPr>
                <w:rFonts w:ascii="Cambria Math" w:hAnsi="Cambria Math"/>
                <w:i/>
              </w:rPr>
            </m:ctrlPr>
          </m:sSubSupPr>
          <m:e>
            <m:r>
              <w:rPr>
                <w:rFonts w:ascii="Cambria Math" w:hAnsi="Cambria Math"/>
              </w:rPr>
              <m:t>β</m:t>
            </m:r>
          </m:e>
          <m:sub>
            <m:r>
              <m:rPr>
                <m:nor/>
              </m:rPr>
              <w:rPr>
                <w:rFonts w:ascii="Cambria Math" w:hAnsi="Cambria Math"/>
              </w:rPr>
              <m:t>DMRS</m:t>
            </m:r>
          </m:sub>
          <m:sup>
            <m:r>
              <m:rPr>
                <m:nor/>
              </m:rPr>
              <w:rPr>
                <w:rFonts w:ascii="Cambria Math" w:hAnsi="Cambria Math"/>
              </w:rPr>
              <m:t>PSCCH</m:t>
            </m:r>
          </m:sup>
        </m:sSubSup>
      </m:oMath>
      <w:r>
        <w:t xml:space="preserve"> in order to conform to the transmit power specified in [5, TS 38.213] and </w:t>
      </w:r>
      <w:r w:rsidRPr="00C12953">
        <w:t>mapped</w:t>
      </w:r>
      <w:r>
        <w:t xml:space="preserve"> in sequence starting with </w:t>
      </w:r>
      <m:oMath>
        <m:r>
          <w:rPr>
            <w:rFonts w:ascii="Cambria Math" w:hAnsi="Cambria Math"/>
          </w:rPr>
          <m:t>d</m:t>
        </m:r>
        <m:d>
          <m:dPr>
            <m:ctrlPr>
              <w:rPr>
                <w:rFonts w:ascii="Cambria Math" w:hAnsi="Cambria Math"/>
                <w:i/>
              </w:rPr>
            </m:ctrlPr>
          </m:dPr>
          <m:e>
            <m:r>
              <w:rPr>
                <w:rFonts w:ascii="Cambria Math" w:hAnsi="Cambria Math"/>
              </w:rPr>
              <m:t>0</m:t>
            </m:r>
          </m:e>
        </m:d>
      </m:oMath>
      <w:r w:rsidRPr="00C12953">
        <w:t xml:space="preserve"> to</w:t>
      </w:r>
      <w:r w:rsidRPr="00AC71B1">
        <w:t xml:space="preserve"> </w:t>
      </w:r>
      <w:r>
        <w:t xml:space="preserve">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according to clause 16.4 of [5, TS 38.213], </w:t>
      </w:r>
      <w:bookmarkStart w:id="507" w:name="_Hlk26193954"/>
      <w:r>
        <w:t>and not used for the demodulation reference signals associated with PSCCH</w:t>
      </w:r>
      <w:bookmarkEnd w:id="507"/>
      <w:r>
        <w:t xml:space="preserve">, in increasing order of </w:t>
      </w:r>
      <w:r w:rsidRPr="00C12953">
        <w:t>first</w:t>
      </w:r>
      <w:r>
        <w:t xml:space="preserve"> </w:t>
      </w:r>
      <w:r w:rsidRPr="00C12953">
        <w:t xml:space="preserve">the index </w:t>
      </w:r>
      <m:oMath>
        <m:r>
          <w:rPr>
            <w:rFonts w:ascii="Cambria Math" w:hAnsi="Cambria Math"/>
          </w:rPr>
          <m:t>k</m:t>
        </m:r>
      </m:oMath>
      <w:r w:rsidRPr="002A6A96">
        <w:rPr>
          <w:rFonts w:eastAsia="Batang" w:hint="eastAsia"/>
          <w:lang w:eastAsia="ko-KR"/>
        </w:rPr>
        <w:t xml:space="preserve"> </w:t>
      </w:r>
      <w:r>
        <w:rPr>
          <w:rFonts w:eastAsia="Batang" w:hint="eastAsia"/>
          <w:lang w:eastAsia="ko-KR"/>
        </w:rPr>
        <w:t>over the assigned physical resources</w:t>
      </w:r>
      <w:r>
        <w:rPr>
          <w:rFonts w:eastAsia="Batang"/>
          <w:lang w:eastAsia="ko-KR"/>
        </w:rPr>
        <w:t>,</w:t>
      </w:r>
      <w:r w:rsidRPr="00C12953">
        <w:t xml:space="preserve"> and then the index</w:t>
      </w:r>
      <w:r>
        <w:t xml:space="preserve"> </w:t>
      </w:r>
      <m:oMath>
        <m:r>
          <w:rPr>
            <w:rFonts w:ascii="Cambria Math" w:hAnsi="Cambria Math"/>
          </w:rPr>
          <m:t>l</m:t>
        </m:r>
      </m:oMath>
      <w:r>
        <w:t xml:space="preserve"> on antenna port</w:t>
      </w:r>
      <m:oMath>
        <m:r>
          <w:rPr>
            <w:rFonts w:ascii="Cambria Math" w:hAnsi="Cambria Math"/>
          </w:rPr>
          <m:t xml:space="preserve"> p=2000</m:t>
        </m:r>
      </m:oMath>
      <w:r>
        <w:t xml:space="preserve">. </w:t>
      </w:r>
    </w:p>
    <w:p w14:paraId="5495CCD6" w14:textId="77777777" w:rsidR="00A32061" w:rsidRPr="00A33FF3" w:rsidRDefault="00A32061" w:rsidP="00A32061">
      <w:pPr>
        <w:rPr>
          <w:rFonts w:eastAsia="Batang"/>
          <w:lang w:eastAsia="ko-KR"/>
        </w:rPr>
      </w:pPr>
      <w:r w:rsidRPr="00A33FF3">
        <w:rPr>
          <w:rFonts w:eastAsia="Batang"/>
          <w:lang w:eastAsia="ko-KR"/>
        </w:rPr>
        <w:t>The resource elements used for the PSCCH in the first OFDM symbol in the mapping operation above</w:t>
      </w:r>
      <w:r>
        <w:rPr>
          <w:rFonts w:eastAsia="Batang"/>
          <w:lang w:eastAsia="ko-KR"/>
        </w:rPr>
        <w:t>, including any DM-RS, PT-RS, or CSI-RS occurring in the first OFDM symbol,</w:t>
      </w:r>
      <w:r w:rsidRPr="00A33FF3">
        <w:rPr>
          <w:rFonts w:eastAsia="Batang"/>
          <w:lang w:eastAsia="ko-KR"/>
        </w:rPr>
        <w:t xml:space="preserve"> shall be duplicated in the immediately preceding OFDM symbol.</w:t>
      </w:r>
    </w:p>
    <w:p w14:paraId="11E00D81" w14:textId="77777777" w:rsidR="00A32061" w:rsidRDefault="00A32061" w:rsidP="00A32061">
      <w:pPr>
        <w:pStyle w:val="Heading3"/>
      </w:pPr>
      <w:bookmarkStart w:id="508" w:name="_Toc11324552"/>
      <w:bookmarkStart w:id="509" w:name="_Toc29230449"/>
      <w:bookmarkStart w:id="510" w:name="_Toc36026708"/>
      <w:bookmarkStart w:id="511" w:name="_Toc45107547"/>
      <w:bookmarkStart w:id="512" w:name="_Toc51774216"/>
      <w:bookmarkStart w:id="513" w:name="_Toc106014907"/>
      <w:r>
        <w:t>8.3.3</w:t>
      </w:r>
      <w:r>
        <w:tab/>
        <w:t xml:space="preserve">Physical </w:t>
      </w:r>
      <w:proofErr w:type="spellStart"/>
      <w:r>
        <w:t>sidelink</w:t>
      </w:r>
      <w:proofErr w:type="spellEnd"/>
      <w:r>
        <w:t xml:space="preserve"> broadcast channel</w:t>
      </w:r>
      <w:bookmarkEnd w:id="508"/>
      <w:bookmarkEnd w:id="509"/>
      <w:bookmarkEnd w:id="510"/>
      <w:bookmarkEnd w:id="511"/>
      <w:bookmarkEnd w:id="512"/>
      <w:bookmarkEnd w:id="513"/>
    </w:p>
    <w:p w14:paraId="5B72C695" w14:textId="77777777" w:rsidR="00A32061" w:rsidRDefault="00A32061" w:rsidP="00A32061">
      <w:pPr>
        <w:pStyle w:val="Heading4"/>
      </w:pPr>
      <w:bookmarkStart w:id="514" w:name="_Toc11324553"/>
      <w:bookmarkStart w:id="515" w:name="_Toc29230450"/>
      <w:bookmarkStart w:id="516" w:name="_Toc36026709"/>
      <w:bookmarkStart w:id="517" w:name="_Toc45107548"/>
      <w:bookmarkStart w:id="518" w:name="_Toc51774217"/>
      <w:bookmarkStart w:id="519" w:name="_Toc106014908"/>
      <w:r>
        <w:t>8.3.3.1</w:t>
      </w:r>
      <w:r>
        <w:tab/>
        <w:t>Scrambling</w:t>
      </w:r>
      <w:bookmarkEnd w:id="514"/>
      <w:bookmarkEnd w:id="515"/>
      <w:bookmarkEnd w:id="516"/>
      <w:bookmarkEnd w:id="517"/>
      <w:bookmarkEnd w:id="518"/>
      <w:bookmarkEnd w:id="519"/>
    </w:p>
    <w:p w14:paraId="5D392F39" w14:textId="77777777" w:rsidR="00A32061" w:rsidRDefault="00A32061" w:rsidP="00A32061">
      <w:r>
        <w:t xml:space="preserve">The </w:t>
      </w:r>
      <w:r w:rsidRPr="00C12953">
        <w:t>block of bits</w:t>
      </w:r>
      <m:oMath>
        <m:r>
          <w:rPr>
            <w:rFonts w:ascii="Cambria Math" w:hAnsi="Cambria Math"/>
          </w:rPr>
          <m:t xml:space="preserve"> 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where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is the number of bits </w:t>
      </w:r>
      <w:r w:rsidRPr="00C12953">
        <w:t xml:space="preserve">transmitted on the physical </w:t>
      </w:r>
      <w:proofErr w:type="spellStart"/>
      <w:r>
        <w:t>sidelink</w:t>
      </w:r>
      <w:proofErr w:type="spellEnd"/>
      <w:r>
        <w:t xml:space="preserve"> broadcast </w:t>
      </w:r>
      <w:r w:rsidRPr="00C12953">
        <w:t>channel</w:t>
      </w:r>
      <w:r>
        <w:t>,</w:t>
      </w:r>
      <w:r w:rsidRPr="00C12953">
        <w:t xml:space="preserve"> </w:t>
      </w:r>
      <w:r>
        <w:t xml:space="preserve">shall be </w:t>
      </w:r>
      <w:r w:rsidRPr="00C12953">
        <w:t>scrambled prior to modulation, resulting in a block of scrambled bits</w:t>
      </w:r>
      <w:r>
        <w:t xml:space="preserve"> </w:t>
      </w:r>
      <m:oMath>
        <m:r>
          <w:rPr>
            <w:rFonts w:ascii="Cambria Math" w:hAnsi="Cambria Math"/>
          </w:rPr>
          <m:t xml:space="preserve"> </m:t>
        </m:r>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according to</w:t>
      </w:r>
    </w:p>
    <w:p w14:paraId="75D58987" w14:textId="77777777" w:rsidR="00A32061" w:rsidRPr="00710AB5" w:rsidRDefault="00000000" w:rsidP="00A32061">
      <w:pPr>
        <w:pStyle w:val="EQ"/>
        <w:jc w:val="center"/>
        <w:rPr>
          <w:lang w:val="en-US"/>
        </w:rP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lang w:val="en-US"/>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lang w:val="en-US"/>
                </w:rPr>
                <m:t>+</m:t>
              </m:r>
              <m:r>
                <w:rPr>
                  <w:rFonts w:ascii="Cambria Math" w:hAnsi="Cambria Math"/>
                </w:rPr>
                <m:t>c</m:t>
              </m:r>
              <m:r>
                <w:rPr>
                  <w:rFonts w:ascii="Cambria Math" w:hAnsi="Cambria Math"/>
                  <w:lang w:val="en-US"/>
                </w:rPr>
                <m:t>(</m:t>
              </m:r>
              <m:r>
                <w:rPr>
                  <w:rFonts w:ascii="Cambria Math" w:hAnsi="Cambria Math"/>
                </w:rPr>
                <m:t>i</m:t>
              </m:r>
              <m:r>
                <w:rPr>
                  <w:rFonts w:ascii="Cambria Math" w:hAnsi="Cambria Math"/>
                  <w:lang w:val="en-US"/>
                </w:rPr>
                <m:t>)</m:t>
              </m:r>
            </m:e>
          </m:d>
          <m:r>
            <w:rPr>
              <w:rFonts w:ascii="Cambria Math" w:hAnsi="Cambria Math"/>
              <w:lang w:val="en-US"/>
            </w:rPr>
            <m:t xml:space="preserve"> </m:t>
          </m:r>
          <m:r>
            <m:rPr>
              <m:nor/>
            </m:rPr>
            <w:rPr>
              <w:rFonts w:ascii="Cambria Math" w:hAnsi="Cambria Math"/>
              <w:lang w:val="en-US"/>
            </w:rPr>
            <m:t>mod</m:t>
          </m:r>
          <m:r>
            <w:rPr>
              <w:rFonts w:ascii="Cambria Math" w:hAnsi="Cambria Math"/>
              <w:lang w:val="en-US"/>
            </w:rPr>
            <m:t xml:space="preserve"> 2</m:t>
          </m:r>
        </m:oMath>
      </m:oMathPara>
    </w:p>
    <w:p w14:paraId="1C09E87F" w14:textId="77777777" w:rsidR="00A32061" w:rsidRPr="00224602" w:rsidRDefault="00A32061" w:rsidP="00A32061">
      <w:pPr>
        <w:rPr>
          <w:lang w:val="en-US"/>
        </w:rPr>
      </w:pPr>
      <w:r w:rsidRPr="00710AB5">
        <w:rPr>
          <w:lang w:val="en-US"/>
        </w:rPr>
        <w:t xml:space="preserve">where the scrambling sequence </w:t>
      </w:r>
      <m:oMath>
        <m:r>
          <w:rPr>
            <w:rFonts w:ascii="Cambria Math" w:hAnsi="Cambria Math"/>
          </w:rPr>
          <m:t>c</m:t>
        </m:r>
        <m:r>
          <w:rPr>
            <w:rFonts w:ascii="Cambria Math" w:hAnsi="Cambria Math"/>
            <w:lang w:val="en-US"/>
          </w:rPr>
          <m:t>(</m:t>
        </m:r>
        <m:r>
          <w:rPr>
            <w:rFonts w:ascii="Cambria Math" w:hAnsi="Cambria Math"/>
          </w:rPr>
          <m:t>i</m:t>
        </m:r>
        <m:r>
          <w:rPr>
            <w:rFonts w:ascii="Cambria Math" w:hAnsi="Cambria Math"/>
            <w:lang w:val="en-US"/>
          </w:rPr>
          <m:t>)</m:t>
        </m:r>
      </m:oMath>
      <w:r w:rsidRPr="00710AB5">
        <w:rPr>
          <w:lang w:val="en-US"/>
        </w:rPr>
        <w:t xml:space="preserve"> is given by clause 5.2.1. The scrambling sequence generator shall be initialized with</w:t>
      </w:r>
      <w:r>
        <w:rPr>
          <w:lang w:val="en-US"/>
        </w:rPr>
        <w:t xml:space="preserve"> </w:t>
      </w:r>
      <m:oMath>
        <m:sSub>
          <m:sSubPr>
            <m:ctrlPr>
              <w:rPr>
                <w:rFonts w:ascii="Cambria Math" w:hAnsi="Cambria Math"/>
                <w:i/>
                <w:lang w:val="en-US"/>
              </w:rPr>
            </m:ctrlPr>
          </m:sSubPr>
          <m:e>
            <m:r>
              <w:rPr>
                <w:rFonts w:ascii="Cambria Math" w:hAnsi="Cambria Math"/>
                <w:lang w:val="en-US"/>
              </w:rPr>
              <m:t>c</m:t>
            </m:r>
          </m:e>
          <m:sub>
            <m:r>
              <m:rPr>
                <m:nor/>
              </m:rPr>
              <w:rPr>
                <w:rFonts w:ascii="Cambria Math" w:hAnsi="Cambria Math"/>
                <w:lang w:val="en-US"/>
              </w:rPr>
              <m:t>init</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nor/>
              </m:rPr>
              <w:rPr>
                <w:rFonts w:ascii="Cambria Math" w:hAnsi="Cambria Math"/>
                <w:lang w:val="en-US"/>
              </w:rPr>
              <m:t>ID</m:t>
            </m:r>
          </m:sub>
          <m:sup>
            <m:r>
              <m:rPr>
                <m:nor/>
              </m:rPr>
              <w:rPr>
                <w:rFonts w:ascii="Cambria Math" w:hAnsi="Cambria Math"/>
                <w:lang w:val="en-US"/>
              </w:rPr>
              <m:t>SL</m:t>
            </m:r>
          </m:sup>
        </m:sSubSup>
      </m:oMath>
      <w:r w:rsidRPr="00710AB5">
        <w:rPr>
          <w:lang w:val="en-US"/>
        </w:rPr>
        <w:t xml:space="preserve"> at the start of each S-SS/PSBCH block</w:t>
      </w:r>
      <w:r>
        <w:rPr>
          <w:lang w:val="en-US"/>
        </w:rPr>
        <w:t>.</w:t>
      </w:r>
    </w:p>
    <w:p w14:paraId="43290BB4" w14:textId="77777777" w:rsidR="00A32061" w:rsidRDefault="00A32061" w:rsidP="00A32061">
      <w:pPr>
        <w:pStyle w:val="Heading4"/>
      </w:pPr>
      <w:bookmarkStart w:id="520" w:name="_Toc11324554"/>
      <w:bookmarkStart w:id="521" w:name="_Toc29230451"/>
      <w:bookmarkStart w:id="522" w:name="_Toc36026710"/>
      <w:bookmarkStart w:id="523" w:name="_Toc45107549"/>
      <w:bookmarkStart w:id="524" w:name="_Toc51774218"/>
      <w:bookmarkStart w:id="525" w:name="_Toc106014909"/>
      <w:r>
        <w:t>8</w:t>
      </w:r>
      <w:r w:rsidRPr="009D24E3">
        <w:t>.3.</w:t>
      </w:r>
      <w:r>
        <w:t>3.2</w:t>
      </w:r>
      <w:r w:rsidRPr="009D24E3">
        <w:tab/>
        <w:t>Modulation</w:t>
      </w:r>
      <w:bookmarkEnd w:id="520"/>
      <w:bookmarkEnd w:id="521"/>
      <w:bookmarkEnd w:id="522"/>
      <w:bookmarkEnd w:id="523"/>
      <w:bookmarkEnd w:id="524"/>
      <w:bookmarkEnd w:id="525"/>
    </w:p>
    <w:p w14:paraId="18B2E1BE" w14:textId="77777777" w:rsidR="00A32061" w:rsidRPr="00795FDD" w:rsidRDefault="00A32061" w:rsidP="00A32061">
      <w:r>
        <w:t>T</w:t>
      </w:r>
      <w:r w:rsidRPr="00C12953">
        <w:t>he block of bits</w:t>
      </w:r>
      <w:r>
        <w:t xml:space="preserve"> </w:t>
      </w:r>
      <m:oMath>
        <m:r>
          <w:rPr>
            <w:rFonts w:ascii="Cambria Math" w:hAnsi="Cambria Math"/>
          </w:rPr>
          <m:t xml:space="preserve"> </m:t>
        </m:r>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shall be</w:t>
      </w:r>
      <w:r w:rsidRPr="00C12953">
        <w:t xml:space="preserve"> </w:t>
      </w:r>
      <w:r>
        <w:t xml:space="preserve">QPSK </w:t>
      </w:r>
      <w:r w:rsidRPr="00C12953">
        <w:t xml:space="preserve">modulated as described in </w:t>
      </w:r>
      <w:r>
        <w:t>clause</w:t>
      </w:r>
      <w:r w:rsidRPr="00C12953">
        <w:t> </w:t>
      </w:r>
      <w:r>
        <w:t>5.1.3</w:t>
      </w:r>
      <w:r w:rsidRPr="00C12953">
        <w:t xml:space="preserve">, resulting in a block of complex-valued modulation symbols </w:t>
      </w:r>
      <m:oMath>
        <m:sSub>
          <m:sSubPr>
            <m:ctrlPr>
              <w:rPr>
                <w:rFonts w:ascii="Cambria Math" w:hAnsi="Cambria Math"/>
                <w:i/>
              </w:rPr>
            </m:ctrlPr>
          </m:sSubPr>
          <m:e>
            <m:r>
              <w:rPr>
                <w:rFonts w:ascii="Cambria Math" w:hAnsi="Cambria Math"/>
              </w:rPr>
              <m:t>d</m:t>
            </m:r>
          </m:e>
          <m:sub>
            <m:r>
              <m:rPr>
                <m:nor/>
              </m:rPr>
              <w:rPr>
                <w:rFonts w:ascii="Cambria Math" w:hAnsi="Cambria Math"/>
              </w:rPr>
              <m:t>PSBCH</m:t>
            </m:r>
          </m:sub>
        </m:sSub>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d</m:t>
            </m:r>
          </m:e>
          <m:sub>
            <m:r>
              <m:rPr>
                <m:nor/>
              </m:rPr>
              <w:rPr>
                <w:rFonts w:ascii="Cambria Math" w:hAnsi="Cambria Math"/>
              </w:rPr>
              <m:t>PSBCH</m:t>
            </m:r>
          </m:sub>
        </m:sSub>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symb</m:t>
            </m:r>
          </m:sub>
        </m:sSub>
        <m:r>
          <w:rPr>
            <w:rFonts w:ascii="Cambria Math" w:hAnsi="Cambria Math"/>
          </w:rPr>
          <m:t>-1)</m:t>
        </m:r>
      </m:oMath>
      <w:r>
        <w:t xml:space="preserve"> where </w:t>
      </w:r>
      <m:oMath>
        <m:sSub>
          <m:sSubPr>
            <m:ctrlPr>
              <w:rPr>
                <w:rFonts w:ascii="Cambria Math" w:hAnsi="Cambria Math"/>
                <w:i/>
              </w:rPr>
            </m:ctrlPr>
          </m:sSubPr>
          <m:e>
            <m:r>
              <w:rPr>
                <w:rFonts w:ascii="Cambria Math" w:hAnsi="Cambria Math"/>
              </w:rPr>
              <m:t>M</m:t>
            </m:r>
          </m:e>
          <m:sub>
            <m:r>
              <m:rPr>
                <m:nor/>
              </m:rPr>
              <w:rPr>
                <w:rFonts w:ascii="Cambria Math" w:hAnsi="Cambria Math"/>
              </w:rPr>
              <m:t>symb</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Cambria Math" w:hAnsi="Cambria Math"/>
                  </w:rPr>
                  <m:t>bit</m:t>
                </m:r>
              </m:sub>
            </m:sSub>
          </m:num>
          <m:den>
            <m:r>
              <w:rPr>
                <w:rFonts w:ascii="Cambria Math" w:hAnsi="Cambria Math"/>
              </w:rPr>
              <m:t>2</m:t>
            </m:r>
          </m:den>
        </m:f>
      </m:oMath>
      <w:r w:rsidRPr="00C12953">
        <w:t xml:space="preserve">. </w:t>
      </w:r>
    </w:p>
    <w:p w14:paraId="218AF856" w14:textId="77777777" w:rsidR="00A32061" w:rsidRDefault="00A32061" w:rsidP="00A32061">
      <w:pPr>
        <w:pStyle w:val="Heading4"/>
      </w:pPr>
      <w:bookmarkStart w:id="526" w:name="_Toc11324555"/>
      <w:bookmarkStart w:id="527" w:name="_Toc29230452"/>
      <w:bookmarkStart w:id="528" w:name="_Toc36026711"/>
      <w:bookmarkStart w:id="529" w:name="_Toc45107550"/>
      <w:bookmarkStart w:id="530" w:name="_Toc51774219"/>
      <w:bookmarkStart w:id="531" w:name="_Toc106014910"/>
      <w:r>
        <w:t>8.3.3.3</w:t>
      </w:r>
      <w:r>
        <w:tab/>
        <w:t>Mapping to physical resources</w:t>
      </w:r>
      <w:bookmarkEnd w:id="526"/>
      <w:bookmarkEnd w:id="527"/>
      <w:bookmarkEnd w:id="528"/>
      <w:bookmarkEnd w:id="529"/>
      <w:bookmarkEnd w:id="530"/>
      <w:bookmarkEnd w:id="531"/>
    </w:p>
    <w:p w14:paraId="6B65CB90" w14:textId="77777777" w:rsidR="00A32061" w:rsidRPr="00347D77" w:rsidRDefault="00A32061" w:rsidP="00A32061">
      <w:r>
        <w:t>Mapping to physical resources is described in clause 8.4.3.</w:t>
      </w:r>
    </w:p>
    <w:p w14:paraId="3B3F48BA" w14:textId="77777777" w:rsidR="00A32061" w:rsidRDefault="00A32061" w:rsidP="00A32061">
      <w:pPr>
        <w:pStyle w:val="Heading3"/>
      </w:pPr>
      <w:bookmarkStart w:id="532" w:name="_Toc454818139"/>
      <w:bookmarkStart w:id="533" w:name="_Toc29230453"/>
      <w:bookmarkStart w:id="534" w:name="_Toc36026712"/>
      <w:bookmarkStart w:id="535" w:name="_Toc45107551"/>
      <w:bookmarkStart w:id="536" w:name="_Toc51774220"/>
      <w:bookmarkStart w:id="537" w:name="_Toc106014911"/>
      <w:r>
        <w:lastRenderedPageBreak/>
        <w:t>8</w:t>
      </w:r>
      <w:r w:rsidRPr="005E0144">
        <w:t>.</w:t>
      </w:r>
      <w:r>
        <w:t>3.4</w:t>
      </w:r>
      <w:r w:rsidRPr="005E0144">
        <w:tab/>
        <w:t xml:space="preserve">Physical </w:t>
      </w:r>
      <w:proofErr w:type="spellStart"/>
      <w:r>
        <w:t>s</w:t>
      </w:r>
      <w:r w:rsidRPr="005E0144">
        <w:t>idelink</w:t>
      </w:r>
      <w:proofErr w:type="spellEnd"/>
      <w:r w:rsidRPr="005E0144">
        <w:t xml:space="preserve"> </w:t>
      </w:r>
      <w:r>
        <w:t>feedback</w:t>
      </w:r>
      <w:r w:rsidRPr="005E0144">
        <w:t xml:space="preserve"> </w:t>
      </w:r>
      <w:r>
        <w:t>c</w:t>
      </w:r>
      <w:r w:rsidRPr="005E0144">
        <w:t>hannel</w:t>
      </w:r>
      <w:bookmarkEnd w:id="532"/>
      <w:bookmarkEnd w:id="533"/>
      <w:bookmarkEnd w:id="534"/>
      <w:bookmarkEnd w:id="535"/>
      <w:bookmarkEnd w:id="536"/>
      <w:bookmarkEnd w:id="537"/>
    </w:p>
    <w:p w14:paraId="05D5D354" w14:textId="77777777" w:rsidR="00A32061" w:rsidRDefault="00A32061" w:rsidP="00A32061">
      <w:pPr>
        <w:pStyle w:val="Heading4"/>
      </w:pPr>
      <w:bookmarkStart w:id="538" w:name="_Toc29230454"/>
      <w:bookmarkStart w:id="539" w:name="_Toc36026713"/>
      <w:bookmarkStart w:id="540" w:name="_Toc45107552"/>
      <w:bookmarkStart w:id="541" w:name="_Toc51774221"/>
      <w:bookmarkStart w:id="542" w:name="_Toc106014912"/>
      <w:r>
        <w:t>8.3.4.1</w:t>
      </w:r>
      <w:r>
        <w:tab/>
        <w:t>General</w:t>
      </w:r>
      <w:bookmarkEnd w:id="538"/>
      <w:bookmarkEnd w:id="539"/>
      <w:bookmarkEnd w:id="540"/>
      <w:bookmarkEnd w:id="541"/>
      <w:bookmarkEnd w:id="542"/>
    </w:p>
    <w:p w14:paraId="7718E320" w14:textId="77777777" w:rsidR="00A32061" w:rsidRPr="00FA3538" w:rsidRDefault="00A32061" w:rsidP="00A32061">
      <w:pPr>
        <w:pStyle w:val="Heading4"/>
      </w:pPr>
      <w:bookmarkStart w:id="543" w:name="_Toc29230455"/>
      <w:bookmarkStart w:id="544" w:name="_Toc36026714"/>
      <w:bookmarkStart w:id="545" w:name="_Toc45107553"/>
      <w:bookmarkStart w:id="546" w:name="_Toc51774222"/>
      <w:bookmarkStart w:id="547" w:name="_Toc106014913"/>
      <w:r>
        <w:t>8.3.4.2</w:t>
      </w:r>
      <w:r>
        <w:tab/>
        <w:t>PSFCH format 0</w:t>
      </w:r>
      <w:bookmarkEnd w:id="543"/>
      <w:bookmarkEnd w:id="544"/>
      <w:bookmarkEnd w:id="545"/>
      <w:bookmarkEnd w:id="546"/>
      <w:bookmarkEnd w:id="547"/>
    </w:p>
    <w:p w14:paraId="10CE49E0" w14:textId="77777777" w:rsidR="00A32061" w:rsidRPr="00FA3538" w:rsidRDefault="00A32061" w:rsidP="00A32061">
      <w:pPr>
        <w:pStyle w:val="Heading5"/>
      </w:pPr>
      <w:bookmarkStart w:id="548" w:name="_Toc11324487"/>
      <w:bookmarkStart w:id="549" w:name="_Toc29230456"/>
      <w:bookmarkStart w:id="550" w:name="_Toc36026715"/>
      <w:bookmarkStart w:id="551" w:name="_Toc45107554"/>
      <w:bookmarkStart w:id="552" w:name="_Toc51774223"/>
      <w:bookmarkStart w:id="553" w:name="_Toc106014914"/>
      <w:r w:rsidRPr="00FA3538">
        <w:t>8.3.4.2.1</w:t>
      </w:r>
      <w:r w:rsidRPr="00FA3538">
        <w:tab/>
        <w:t>Sequence generation</w:t>
      </w:r>
      <w:bookmarkEnd w:id="548"/>
      <w:bookmarkEnd w:id="549"/>
      <w:bookmarkEnd w:id="550"/>
      <w:bookmarkEnd w:id="551"/>
      <w:bookmarkEnd w:id="552"/>
      <w:bookmarkEnd w:id="553"/>
    </w:p>
    <w:p w14:paraId="54F4C49B" w14:textId="77777777" w:rsidR="00A32061" w:rsidRDefault="00A32061" w:rsidP="00A32061">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4D274AEB" w14:textId="77777777" w:rsidR="00A32061" w:rsidRPr="004E5AE0" w:rsidRDefault="00A32061" w:rsidP="00A32061">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77206B0" w14:textId="77777777" w:rsidR="00A32061" w:rsidRDefault="00A32061" w:rsidP="00A32061">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6C778EA9" w14:textId="77777777" w:rsidR="00A32061" w:rsidRDefault="00A32061" w:rsidP="00A32061">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41A8EBFF" w14:textId="77777777" w:rsidR="00A32061" w:rsidRDefault="00A32061" w:rsidP="00A32061">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w:t>
      </w:r>
      <w:r w:rsidRPr="00006CDE">
        <w:t xml:space="preserve"> </w:t>
      </w:r>
    </w:p>
    <w:p w14:paraId="08726032" w14:textId="77777777" w:rsidR="00A32061" w:rsidRDefault="00A32061" w:rsidP="00A32061">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26E10760" w14:textId="77777777" w:rsidR="00A32061" w:rsidRDefault="00A32061" w:rsidP="00A32061">
      <w:pPr>
        <w:pStyle w:val="B1"/>
      </w:pPr>
      <w:r>
        <w:t>-</w:t>
      </w:r>
      <w:r>
        <w:tab/>
      </w:r>
      <m:oMath>
        <m:r>
          <w:rPr>
            <w:rFonts w:ascii="Cambria Math" w:hAnsi="Cambria Math"/>
          </w:rPr>
          <m:t>l=0</m:t>
        </m:r>
      </m:oMath>
      <w:r>
        <w:t>;</w:t>
      </w:r>
    </w:p>
    <w:p w14:paraId="21E4C3F8" w14:textId="77777777" w:rsidR="00A32061" w:rsidRDefault="00A32061" w:rsidP="00A32061">
      <w:pPr>
        <w:pStyle w:val="B1"/>
      </w:pPr>
      <w:r>
        <w:t>-</w:t>
      </w:r>
      <w:r>
        <w:tab/>
      </w:r>
      <m:oMath>
        <m:r>
          <w:rPr>
            <w:rFonts w:ascii="Cambria Math" w:hAnsi="Cambria Math"/>
          </w:rPr>
          <m:t>l'</m:t>
        </m:r>
      </m:oMath>
      <w:r>
        <w:t xml:space="preserve"> is the index of the OFDM symbol in the slot that corresponds to the second OFDM symbol of the PSFCH transmission</w:t>
      </w:r>
      <w:r w:rsidRPr="00AB7912">
        <w:t xml:space="preserve"> </w:t>
      </w:r>
      <w:r>
        <w:t>in the slot given by [5, TS 38.213];</w:t>
      </w:r>
    </w:p>
    <w:p w14:paraId="603ECF9E" w14:textId="77777777" w:rsidR="00A32061" w:rsidRDefault="00A32061" w:rsidP="00A32061">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sidRPr="00611633">
        <w:rPr>
          <w:i/>
          <w:iCs/>
        </w:rPr>
        <w:t>sl</w:t>
      </w:r>
      <w:proofErr w:type="spellEnd"/>
      <w:r w:rsidRPr="00611633">
        <w:rPr>
          <w:i/>
          <w:iCs/>
        </w:rPr>
        <w:t>-PSFCH-</w:t>
      </w:r>
      <w:proofErr w:type="spellStart"/>
      <w:r w:rsidRPr="00611633">
        <w:rPr>
          <w:i/>
          <w:iCs/>
        </w:rPr>
        <w:t>HopID</w:t>
      </w:r>
      <w:proofErr w:type="spellEnd"/>
      <w:r>
        <w:t xml:space="preserve"> if configured; otherwise, </w:t>
      </w:r>
      <m:oMath>
        <m:r>
          <w:rPr>
            <w:rFonts w:ascii="Cambria Math" w:hAnsi="Cambria Math"/>
          </w:rPr>
          <m:t>u=0</m:t>
        </m:r>
      </m:oMath>
      <w:r>
        <w:t>.</w:t>
      </w:r>
    </w:p>
    <w:p w14:paraId="64AFC806" w14:textId="77777777" w:rsidR="00A32061" w:rsidRDefault="00A32061" w:rsidP="00A32061">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sidRPr="00C033E2">
        <w:rPr>
          <w:i/>
          <w:iCs/>
        </w:rPr>
        <w:t>sl</w:t>
      </w:r>
      <w:proofErr w:type="spellEnd"/>
      <w:r w:rsidRPr="00C033E2">
        <w:rPr>
          <w:i/>
          <w:iCs/>
        </w:rPr>
        <w:t>-PSFCH-</w:t>
      </w:r>
      <w:proofErr w:type="spellStart"/>
      <w:r w:rsidRPr="00C033E2">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6997009" w14:textId="77777777" w:rsidR="00A32061" w:rsidRDefault="00A32061" w:rsidP="00A32061">
      <w:pPr>
        <w:pStyle w:val="Heading5"/>
      </w:pPr>
      <w:bookmarkStart w:id="554" w:name="_Toc11324488"/>
      <w:bookmarkStart w:id="555" w:name="_Toc29230457"/>
      <w:bookmarkStart w:id="556" w:name="_Toc36026716"/>
      <w:bookmarkStart w:id="557" w:name="_Toc45107555"/>
      <w:bookmarkStart w:id="558" w:name="_Toc51774224"/>
      <w:bookmarkStart w:id="559" w:name="_Toc106014915"/>
      <w:commentRangeStart w:id="560"/>
      <w:r>
        <w:t>8.3.4.2.2</w:t>
      </w:r>
      <w:r>
        <w:tab/>
        <w:t>Mapping to physical resources</w:t>
      </w:r>
      <w:bookmarkEnd w:id="554"/>
      <w:bookmarkEnd w:id="555"/>
      <w:bookmarkEnd w:id="556"/>
      <w:bookmarkEnd w:id="557"/>
      <w:bookmarkEnd w:id="558"/>
      <w:bookmarkEnd w:id="559"/>
      <w:commentRangeEnd w:id="560"/>
      <w:r w:rsidR="00D77C98">
        <w:rPr>
          <w:rStyle w:val="CommentReference"/>
          <w:rFonts w:ascii="Times New Roman" w:hAnsi="Times New Roman"/>
        </w:rPr>
        <w:commentReference w:id="560"/>
      </w:r>
    </w:p>
    <w:p w14:paraId="076BEBA7" w14:textId="77777777" w:rsidR="00A32061" w:rsidRDefault="00A32061" w:rsidP="00A32061">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w:t>
      </w:r>
      <w:r w:rsidRPr="00C12953">
        <w:t>mapped</w:t>
      </w:r>
      <w:r>
        <w:t xml:space="preserve">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rsidRPr="00C12953">
        <w:t xml:space="preserve"> to</w:t>
      </w:r>
      <w:r w:rsidRPr="00AC71B1">
        <w:t xml:space="preserve"> </w:t>
      </w:r>
      <w:r>
        <w:t xml:space="preserve">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w:t>
      </w:r>
      <w:r w:rsidRPr="00C12953">
        <w:t xml:space="preserve">the index </w:t>
      </w:r>
      <m:oMath>
        <m:r>
          <w:rPr>
            <w:rFonts w:ascii="Cambria Math" w:hAnsi="Cambria Math"/>
          </w:rPr>
          <m:t>k</m:t>
        </m:r>
      </m:oMath>
      <w:r w:rsidRPr="002A6A96">
        <w:rPr>
          <w:rFonts w:eastAsia="Batang" w:hint="eastAsia"/>
          <w:lang w:eastAsia="ko-KR"/>
        </w:rPr>
        <w:t xml:space="preserve"> </w:t>
      </w:r>
      <w:r>
        <w:rPr>
          <w:rFonts w:eastAsia="Batang" w:hint="eastAsia"/>
          <w:lang w:eastAsia="ko-KR"/>
        </w:rPr>
        <w:t>over the assigned physical resources</w:t>
      </w:r>
      <w:r>
        <w:t xml:space="preserve"> on antenna port</w:t>
      </w:r>
      <m:oMath>
        <m:r>
          <w:rPr>
            <w:rFonts w:ascii="Cambria Math" w:hAnsi="Cambria Math"/>
          </w:rPr>
          <m:t xml:space="preserve"> p=5000</m:t>
        </m:r>
      </m:oMath>
      <w:r>
        <w:t xml:space="preserve">. </w:t>
      </w:r>
    </w:p>
    <w:p w14:paraId="523C2C1A" w14:textId="77777777" w:rsidR="00A32061" w:rsidRPr="003C34F5" w:rsidRDefault="00A32061" w:rsidP="00A32061">
      <w:r w:rsidRPr="00A33FF3">
        <w:rPr>
          <w:rFonts w:eastAsia="Batang"/>
          <w:lang w:eastAsia="ko-KR"/>
        </w:rPr>
        <w:t>The resource elements used for the PS</w:t>
      </w:r>
      <w:r>
        <w:rPr>
          <w:rFonts w:eastAsia="Batang"/>
          <w:lang w:eastAsia="ko-KR"/>
        </w:rPr>
        <w:t>F</w:t>
      </w:r>
      <w:r w:rsidRPr="00A33FF3">
        <w:rPr>
          <w:rFonts w:eastAsia="Batang"/>
          <w:lang w:eastAsia="ko-KR"/>
        </w:rPr>
        <w:t>CH in the OFDM symbol in the mapping operation above shall be duplicated in the immediately preceding OFDM symbol.</w:t>
      </w:r>
    </w:p>
    <w:p w14:paraId="6974B164" w14:textId="77777777" w:rsidR="00A32061" w:rsidRDefault="00A32061" w:rsidP="00A32061">
      <w:pPr>
        <w:pStyle w:val="Heading2"/>
      </w:pPr>
      <w:bookmarkStart w:id="561" w:name="_Toc29230458"/>
      <w:bookmarkStart w:id="562" w:name="_Toc36026717"/>
      <w:bookmarkStart w:id="563" w:name="_Toc45107556"/>
      <w:bookmarkStart w:id="564" w:name="_Toc51774225"/>
      <w:bookmarkStart w:id="565" w:name="_Toc106014916"/>
      <w:bookmarkStart w:id="566" w:name="_Toc454818146"/>
      <w:r>
        <w:t>8</w:t>
      </w:r>
      <w:r w:rsidRPr="005E0144">
        <w:t>.</w:t>
      </w:r>
      <w:r>
        <w:t>4</w:t>
      </w:r>
      <w:r w:rsidRPr="005E0144">
        <w:tab/>
      </w:r>
      <w:r>
        <w:t>Physical signals</w:t>
      </w:r>
      <w:bookmarkEnd w:id="561"/>
      <w:bookmarkEnd w:id="562"/>
      <w:bookmarkEnd w:id="563"/>
      <w:bookmarkEnd w:id="564"/>
      <w:bookmarkEnd w:id="565"/>
    </w:p>
    <w:p w14:paraId="3CC64243" w14:textId="77777777" w:rsidR="00A32061" w:rsidRDefault="00A32061" w:rsidP="00A32061">
      <w:pPr>
        <w:pStyle w:val="Heading3"/>
      </w:pPr>
      <w:bookmarkStart w:id="567" w:name="_Toc29230459"/>
      <w:bookmarkStart w:id="568" w:name="_Toc36026718"/>
      <w:bookmarkStart w:id="569" w:name="_Toc45107557"/>
      <w:bookmarkStart w:id="570" w:name="_Toc51774226"/>
      <w:bookmarkStart w:id="571" w:name="_Toc106014917"/>
      <w:r>
        <w:t>8.4.1</w:t>
      </w:r>
      <w:r>
        <w:tab/>
        <w:t>Reference s</w:t>
      </w:r>
      <w:r w:rsidRPr="005E0144">
        <w:t>ignals</w:t>
      </w:r>
      <w:bookmarkEnd w:id="566"/>
      <w:bookmarkEnd w:id="567"/>
      <w:bookmarkEnd w:id="568"/>
      <w:bookmarkEnd w:id="569"/>
      <w:bookmarkEnd w:id="570"/>
      <w:bookmarkEnd w:id="571"/>
    </w:p>
    <w:p w14:paraId="1CE8E4A0" w14:textId="77777777" w:rsidR="00A32061" w:rsidRPr="00E37A8A" w:rsidRDefault="00A32061" w:rsidP="00A32061">
      <w:pPr>
        <w:pStyle w:val="Heading4"/>
      </w:pPr>
      <w:bookmarkStart w:id="572" w:name="_Toc11324558"/>
      <w:bookmarkStart w:id="573" w:name="_Toc29230460"/>
      <w:bookmarkStart w:id="574" w:name="_Toc36026719"/>
      <w:bookmarkStart w:id="575" w:name="_Toc45107558"/>
      <w:bookmarkStart w:id="576" w:name="_Toc51774227"/>
      <w:bookmarkStart w:id="577" w:name="_Toc106014918"/>
      <w:r w:rsidRPr="00E37A8A">
        <w:t>8.4.1.1</w:t>
      </w:r>
      <w:r w:rsidRPr="00E37A8A">
        <w:tab/>
        <w:t>Demodulation reference signals for PSSCH</w:t>
      </w:r>
      <w:bookmarkEnd w:id="572"/>
      <w:bookmarkEnd w:id="573"/>
      <w:bookmarkEnd w:id="574"/>
      <w:bookmarkEnd w:id="575"/>
      <w:bookmarkEnd w:id="576"/>
      <w:bookmarkEnd w:id="577"/>
    </w:p>
    <w:p w14:paraId="2D979143" w14:textId="77777777" w:rsidR="00A32061" w:rsidRDefault="00A32061" w:rsidP="00A32061">
      <w:pPr>
        <w:pStyle w:val="Heading5"/>
      </w:pPr>
      <w:bookmarkStart w:id="578" w:name="_Toc11324559"/>
      <w:bookmarkStart w:id="579" w:name="_Toc29230461"/>
      <w:bookmarkStart w:id="580" w:name="_Toc36026720"/>
      <w:bookmarkStart w:id="581" w:name="_Toc45107559"/>
      <w:bookmarkStart w:id="582" w:name="_Toc51774228"/>
      <w:bookmarkStart w:id="583" w:name="_Toc106014919"/>
      <w:r w:rsidRPr="00E37A8A">
        <w:t>8.4.1.1.1</w:t>
      </w:r>
      <w:r w:rsidRPr="00E37A8A">
        <w:tab/>
        <w:t>Sequence generation</w:t>
      </w:r>
      <w:bookmarkEnd w:id="578"/>
      <w:bookmarkEnd w:id="579"/>
      <w:bookmarkEnd w:id="580"/>
      <w:bookmarkEnd w:id="581"/>
      <w:bookmarkEnd w:id="582"/>
      <w:bookmarkEnd w:id="583"/>
    </w:p>
    <w:p w14:paraId="2AAC8797" w14:textId="77777777" w:rsidR="00A32061" w:rsidRDefault="00A32061" w:rsidP="00A32061">
      <w:r>
        <w:t xml:space="preserve">The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t xml:space="preserve"> shall be generated according to</w:t>
      </w:r>
    </w:p>
    <w:p w14:paraId="37DA73F0" w14:textId="77777777" w:rsidR="00A32061" w:rsidRDefault="00000000" w:rsidP="00A32061">
      <w:pPr>
        <w:pStyle w:val="EQ"/>
      </w:pPr>
      <m:oMathPara>
        <m:oMath>
          <m:sSub>
            <m:sSubPr>
              <m:ctrlPr>
                <w:rPr>
                  <w:rFonts w:ascii="Cambria Math" w:hAnsi="Cambria Math"/>
                </w:rPr>
              </m:ctrlPr>
            </m:sSubPr>
            <m:e>
              <m:r>
                <w:rPr>
                  <w:rFonts w:ascii="Cambria Math" w:hAnsi="Cambria Math"/>
                </w:rPr>
                <m:t>r</m:t>
              </m:r>
            </m:e>
            <m:sub>
              <m:r>
                <w:rPr>
                  <w:rFonts w:ascii="Cambria Math" w:hAnsi="Cambria Math"/>
                </w:rPr>
                <m:t>l</m:t>
              </m:r>
            </m:sub>
          </m:sSub>
          <m:d>
            <m:dPr>
              <m:ctrlPr>
                <w:rPr>
                  <w:rFonts w:ascii="Cambria Math" w:hAnsi="Cambria Math"/>
                </w:rPr>
              </m:ctrlPr>
            </m:dPr>
            <m:e>
              <m:r>
                <w:rPr>
                  <w:rFonts w:ascii="Cambria Math" w:hAnsi="Cambria Math"/>
                </w:rPr>
                <m:t>m</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2</m:t>
                  </m:r>
                </m:e>
              </m:rad>
            </m:den>
          </m:f>
          <m:d>
            <m:dPr>
              <m:ctrlPr>
                <w:rPr>
                  <w:rFonts w:ascii="Cambria Math" w:hAnsi="Cambria Math"/>
                </w:rPr>
              </m:ctrlPr>
            </m:dPr>
            <m:e>
              <m:r>
                <m:rPr>
                  <m:sty m:val="p"/>
                </m:rP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m:t>
                  </m:r>
                </m:e>
              </m:d>
            </m:e>
          </m:d>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2</m:t>
                  </m:r>
                </m:e>
              </m:rad>
            </m:den>
          </m:f>
          <m:d>
            <m:dPr>
              <m:ctrlPr>
                <w:rPr>
                  <w:rFonts w:ascii="Cambria Math" w:hAnsi="Cambria Math"/>
                </w:rPr>
              </m:ctrlPr>
            </m:dPr>
            <m:e>
              <m:r>
                <m:rPr>
                  <m:sty m:val="p"/>
                </m:rP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m:t>
                  </m:r>
                  <m:r>
                    <m:rPr>
                      <m:sty m:val="p"/>
                    </m:rPr>
                    <w:rPr>
                      <w:rFonts w:ascii="Cambria Math" w:hAnsi="Cambria Math"/>
                    </w:rPr>
                    <m:t>+1</m:t>
                  </m:r>
                </m:e>
              </m:d>
            </m:e>
          </m:d>
        </m:oMath>
      </m:oMathPara>
    </w:p>
    <w:p w14:paraId="529E8DFC" w14:textId="77777777" w:rsidR="00A32061" w:rsidRPr="00F92AA1" w:rsidRDefault="00A32061" w:rsidP="00A32061">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m</m:t>
            </m:r>
          </m:e>
        </m:d>
      </m:oMath>
      <w:r>
        <w:t xml:space="preserve"> is defined in clause 5.2.1. </w:t>
      </w:r>
      <w:r w:rsidRPr="00F92AA1">
        <w:t>The pseudo-random sequence generator shall be initialized with</w:t>
      </w:r>
    </w:p>
    <w:p w14:paraId="27B9E78C" w14:textId="77777777" w:rsidR="00A32061" w:rsidRPr="00AD6086" w:rsidRDefault="00000000" w:rsidP="00A32061">
      <w:pPr>
        <w:pStyle w:val="EQ"/>
      </w:pPr>
      <m:oMathPara>
        <m:oMath>
          <m:sSub>
            <m:sSubPr>
              <m:ctrlPr>
                <w:rPr>
                  <w:rFonts w:ascii="Cambria Math" w:hAnsi="Cambria Math"/>
                </w:rPr>
              </m:ctrlPr>
            </m:sSubPr>
            <m:e>
              <m:r>
                <w:rPr>
                  <w:rFonts w:ascii="Cambria Math" w:hAnsi="Cambria Math"/>
                </w:rPr>
                <m:t>c</m:t>
              </m:r>
            </m:e>
            <m:sub>
              <m:r>
                <m:rPr>
                  <m:nor/>
                </m:rPr>
                <w:rPr>
                  <w:lang w:val="en-US"/>
                </w:rPr>
                <m:t>init</m:t>
              </m:r>
            </m:sub>
          </m:sSub>
          <m:r>
            <m:rPr>
              <m:sty m:val="p"/>
            </m:rPr>
            <w:rPr>
              <w:rFonts w:ascii="Cambria Math" w:hAnsi="Cambria Math"/>
              <w:lang w:val="en-US"/>
            </w:rPr>
            <m:t>=</m:t>
          </m:r>
          <m:d>
            <m:dPr>
              <m:ctrlPr>
                <w:rPr>
                  <w:rFonts w:ascii="Cambria Math" w:hAnsi="Cambria Math"/>
                </w:rPr>
              </m:ctrlPr>
            </m:dPr>
            <m:e>
              <m:sSup>
                <m:sSupPr>
                  <m:ctrlPr>
                    <w:rPr>
                      <w:rFonts w:ascii="Cambria Math" w:hAnsi="Cambria Math"/>
                    </w:rPr>
                  </m:ctrlPr>
                </m:sSupPr>
                <m:e>
                  <m:r>
                    <m:rPr>
                      <m:sty m:val="p"/>
                    </m:rPr>
                    <w:rPr>
                      <w:rFonts w:ascii="Cambria Math" w:hAnsi="Cambria Math"/>
                      <w:lang w:val="en-US"/>
                    </w:rPr>
                    <m:t>2</m:t>
                  </m:r>
                </m:e>
                <m:sup>
                  <m:r>
                    <m:rPr>
                      <m:sty m:val="p"/>
                    </m:rPr>
                    <w:rPr>
                      <w:rFonts w:ascii="Cambria Math" w:hAnsi="Cambria Math"/>
                      <w:lang w:val="en-US"/>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w:rPr>
                          <w:lang w:val="en-US"/>
                        </w: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+1</m:t>
                  </m:r>
                </m:e>
              </m:d>
              <m:r>
                <m:rPr>
                  <m:sty m:val="p"/>
                </m:rPr>
                <w:rPr>
                  <w:rFonts w:ascii="Cambria Math" w:hAnsi="Cambria Math"/>
                </w:rPr>
                <m:t>+2</m:t>
              </m:r>
              <m:sSub>
                <m:sSubPr>
                  <m:ctrlPr>
                    <w:rPr>
                      <w:rFonts w:ascii="Cambria Math" w:hAnsi="Cambria Math"/>
                    </w:rPr>
                  </m:ctrlPr>
                </m:sSubPr>
                <m:e>
                  <m:r>
                    <w:rPr>
                      <w:rFonts w:ascii="Cambria Math" w:hAnsi="Cambria Math"/>
                    </w:rPr>
                    <m:t>N</m:t>
                  </m:r>
                </m:e>
                <m:sub>
                  <m:r>
                    <m:rPr>
                      <m:nor/>
                    </m:rPr>
                    <m:t>ID</m:t>
                  </m:r>
                </m:sub>
              </m:sSub>
            </m:e>
          </m:d>
          <m:r>
            <m:rPr>
              <m:nor/>
            </m:rPr>
            <m:t xml:space="preserve"> mod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1F4A806" w14:textId="77777777" w:rsidR="00A32061" w:rsidRPr="00997267" w:rsidRDefault="00A32061" w:rsidP="00A32061">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 </w:t>
      </w:r>
      <m:oMath>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 xml:space="preserve"> mod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16</m:t>
            </m:r>
          </m:sup>
        </m:sSup>
      </m:oMath>
      <w:r w:rsidRPr="00997267">
        <w:t xml:space="preserve"> where the quantity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oMath>
      <w:r w:rsidRPr="00997267">
        <w:t xml:space="preserve"> equals the decimal representation of CRC on the PSCCH associated with the PSSCH according to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L</m:t>
            </m:r>
            <m:r>
              <m:rPr>
                <m:sty m:val="p"/>
              </m:rP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sub>
            </m:sSub>
          </m:e>
        </m:nary>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L</m:t>
            </m:r>
            <m:r>
              <m:rPr>
                <m:sty m:val="p"/>
              </m:rPr>
              <w:rPr>
                <w:rFonts w:ascii="Cambria Math" w:hAnsi="Cambria Math"/>
              </w:rPr>
              <m:t>-1-</m:t>
            </m:r>
            <m:r>
              <w:rPr>
                <w:rFonts w:ascii="Cambria Math" w:hAnsi="Cambria Math"/>
              </w:rPr>
              <m:t>i</m:t>
            </m:r>
          </m:sup>
        </m:sSup>
      </m:oMath>
      <w:r w:rsidRPr="00997267">
        <w:t xml:space="preserve"> with </w:t>
      </w:r>
      <m:oMath>
        <m:r>
          <w:rPr>
            <w:rFonts w:ascii="Cambria Math" w:hAnsi="Cambria Math"/>
          </w:rPr>
          <m:t>p</m:t>
        </m:r>
      </m:oMath>
      <w:r w:rsidRPr="00997267">
        <w:t xml:space="preserve"> and </w:t>
      </w:r>
      <m:oMath>
        <m:r>
          <w:rPr>
            <w:rFonts w:ascii="Cambria Math" w:hAnsi="Cambria Math"/>
          </w:rPr>
          <m:t>L</m:t>
        </m:r>
      </m:oMath>
      <w:r w:rsidRPr="00997267">
        <w:t xml:space="preserve"> given by clause 7.3.2 in [</w:t>
      </w:r>
      <w:r>
        <w:t xml:space="preserve">4, TS </w:t>
      </w:r>
      <w:r w:rsidRPr="00997267">
        <w:t>38.212]</w:t>
      </w:r>
      <w:r>
        <w:t>.</w:t>
      </w:r>
    </w:p>
    <w:p w14:paraId="41DEB091" w14:textId="77777777" w:rsidR="00A32061" w:rsidRDefault="00A32061" w:rsidP="00A32061">
      <w:pPr>
        <w:pStyle w:val="Heading5"/>
      </w:pPr>
      <w:bookmarkStart w:id="584" w:name="_Toc11324560"/>
      <w:bookmarkStart w:id="585" w:name="_Toc29230462"/>
      <w:bookmarkStart w:id="586" w:name="_Toc36026721"/>
      <w:bookmarkStart w:id="587" w:name="_Toc45107560"/>
      <w:bookmarkStart w:id="588" w:name="_Toc51774229"/>
      <w:bookmarkStart w:id="589" w:name="_Toc106014920"/>
      <w:r w:rsidRPr="002F31FB">
        <w:lastRenderedPageBreak/>
        <w:t>8.4.1.1.2</w:t>
      </w:r>
      <w:r w:rsidRPr="002F31FB">
        <w:tab/>
        <w:t>Mapping to physical resources</w:t>
      </w:r>
      <w:bookmarkEnd w:id="584"/>
      <w:bookmarkEnd w:id="585"/>
      <w:bookmarkEnd w:id="586"/>
      <w:bookmarkEnd w:id="587"/>
      <w:bookmarkEnd w:id="588"/>
      <w:bookmarkEnd w:id="589"/>
    </w:p>
    <w:p w14:paraId="172881F8" w14:textId="77777777" w:rsidR="00A32061" w:rsidRPr="00662285" w:rsidRDefault="00A32061" w:rsidP="00A32061">
      <w:pPr>
        <w:rPr>
          <w:lang w:val="en-US"/>
        </w:rPr>
      </w:pPr>
      <w:r w:rsidRPr="00D70EF9">
        <w:rPr>
          <w:lang w:val="en-US"/>
        </w:rPr>
        <w:t xml:space="preserve">The sequence </w:t>
      </w:r>
      <m:oMath>
        <m:r>
          <w:rPr>
            <w:rFonts w:ascii="Cambria Math" w:hAnsi="Cambria Math"/>
            <w:lang w:val="en-US"/>
          </w:rPr>
          <m:t>r</m:t>
        </m:r>
        <m:d>
          <m:dPr>
            <m:ctrlPr>
              <w:rPr>
                <w:rFonts w:ascii="Cambria Math" w:eastAsiaTheme="minorHAnsi" w:hAnsi="Cambria Math" w:cstheme="minorBidi"/>
                <w:i/>
                <w:sz w:val="22"/>
                <w:szCs w:val="22"/>
                <w:lang w:val="en-US"/>
              </w:rPr>
            </m:ctrlPr>
          </m:dPr>
          <m:e>
            <m:r>
              <w:rPr>
                <w:rFonts w:ascii="Cambria Math" w:hAnsi="Cambria Math"/>
                <w:lang w:val="en-US"/>
              </w:rPr>
              <m:t>m</m:t>
            </m:r>
          </m:e>
        </m:d>
      </m:oMath>
      <w:r w:rsidRPr="00D70EF9">
        <w:rPr>
          <w:lang w:val="en-US"/>
        </w:rPr>
        <w:t xml:space="preserve"> shall be mapped to 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en-US"/>
              </w:rPr>
              <m:t>,</m:t>
            </m:r>
            <m:r>
              <w:rPr>
                <w:rFonts w:ascii="Cambria Math" w:hAnsi="Cambria Math"/>
              </w:rPr>
              <m:t>l</m:t>
            </m:r>
          </m:sub>
          <m:sup>
            <m: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lang w:val="en-US"/>
              </w:rPr>
              <m:t>,</m:t>
            </m:r>
            <m:r>
              <w:rPr>
                <w:rFonts w:ascii="Cambria Math" w:hAnsi="Cambria Math"/>
              </w:rPr>
              <m:t>μ</m:t>
            </m:r>
            <m:r>
              <w:rPr>
                <w:rFonts w:ascii="Cambria Math" w:hAnsi="Cambria Math"/>
                <w:lang w:val="en-US"/>
              </w:rPr>
              <m:t>)</m:t>
            </m:r>
          </m:sup>
        </m:sSubSup>
      </m:oMath>
      <w:r w:rsidRPr="00D70EF9">
        <w:rPr>
          <w:lang w:val="en-US"/>
        </w:rPr>
        <w:t xml:space="preserve"> according to </w:t>
      </w:r>
      <w:r w:rsidRPr="005844DE">
        <w:rPr>
          <w:lang w:val="en-US"/>
        </w:rPr>
        <w:t xml:space="preserve">clause 6.4.1.1.3 using </w:t>
      </w:r>
      <w:r>
        <w:rPr>
          <w:lang w:val="en-US"/>
        </w:rPr>
        <w:t>c</w:t>
      </w:r>
      <w:r w:rsidRPr="005844DE">
        <w:rPr>
          <w:lang w:val="en-US"/>
        </w:rPr>
        <w:t xml:space="preserve">onfiguration type 1 without transform precoding, and where </w:t>
      </w:r>
      <m:oMath>
        <m:sSub>
          <m:sSubPr>
            <m:ctrlPr>
              <w:rPr>
                <w:rFonts w:ascii="Cambria Math" w:hAnsi="Cambria Math"/>
                <w:i/>
                <w:lang w:val="en-US"/>
              </w:rPr>
            </m:ctrlPr>
          </m:sSubPr>
          <m:e>
            <m:r>
              <w:rPr>
                <w:rFonts w:ascii="Cambria Math" w:hAnsi="Cambria Math"/>
                <w:lang w:val="en-US"/>
              </w:rPr>
              <m:t>w</m:t>
            </m:r>
          </m:e>
          <m:sub>
            <m:r>
              <m:rPr>
                <m:nor/>
              </m:rPr>
              <w:rPr>
                <w:rFonts w:ascii="Cambria Math" w:hAnsi="Cambria Math"/>
                <w:lang w:val="en-US"/>
              </w:rPr>
              <m:t>f</m:t>
            </m:r>
          </m:sub>
        </m:sSub>
        <m:d>
          <m:dPr>
            <m:ctrlPr>
              <w:rPr>
                <w:rFonts w:ascii="Cambria Math" w:hAnsi="Cambria Math"/>
                <w:i/>
                <w:lang w:val="en-US"/>
              </w:rPr>
            </m:ctrlPr>
          </m:dPr>
          <m:e>
            <m:r>
              <w:rPr>
                <w:rFonts w:ascii="Cambria Math" w:hAnsi="Cambria Math"/>
                <w:lang w:val="en-US"/>
              </w:rPr>
              <m:t>k'</m:t>
            </m:r>
          </m:e>
        </m:d>
      </m:oMath>
      <w:r w:rsidRPr="005844DE">
        <w:rPr>
          <w:lang w:val="en-US"/>
        </w:rPr>
        <w:t xml:space="preserve">, </w:t>
      </w:r>
      <m:oMath>
        <m:sSub>
          <m:sSubPr>
            <m:ctrlPr>
              <w:rPr>
                <w:rFonts w:ascii="Cambria Math" w:hAnsi="Cambria Math"/>
                <w:i/>
                <w:lang w:val="en-US"/>
              </w:rPr>
            </m:ctrlPr>
          </m:sSubPr>
          <m:e>
            <m:r>
              <w:rPr>
                <w:rFonts w:ascii="Cambria Math" w:hAnsi="Cambria Math"/>
                <w:lang w:val="en-US"/>
              </w:rPr>
              <m:t>w</m:t>
            </m:r>
          </m:e>
          <m:sub>
            <m:r>
              <m:rPr>
                <m:nor/>
              </m:rPr>
              <w:rPr>
                <w:rFonts w:ascii="Cambria Math" w:hAnsi="Cambria Math"/>
                <w:lang w:val="en-US"/>
              </w:rPr>
              <m:t>t</m:t>
            </m:r>
          </m:sub>
        </m:sSub>
        <m:d>
          <m:dPr>
            <m:ctrlPr>
              <w:rPr>
                <w:rFonts w:ascii="Cambria Math" w:hAnsi="Cambria Math"/>
                <w:i/>
                <w:lang w:val="en-US"/>
              </w:rPr>
            </m:ctrlPr>
          </m:dPr>
          <m:e>
            <m:r>
              <w:rPr>
                <w:rFonts w:ascii="Cambria Math" w:hAnsi="Cambria Math"/>
                <w:lang w:val="en-US"/>
              </w:rPr>
              <m:t>l'</m:t>
            </m:r>
          </m:e>
        </m:d>
      </m:oMath>
      <w:r w:rsidRPr="005844DE">
        <w:rPr>
          <w:lang w:val="en-US"/>
        </w:rPr>
        <w:t xml:space="preserve">, and </w:t>
      </w:r>
      <m:oMath>
        <m:r>
          <m:rPr>
            <m:sty m:val="p"/>
          </m:rPr>
          <w:rPr>
            <w:rFonts w:ascii="Cambria Math" w:hAnsi="Cambria Math"/>
            <w:lang w:val="en-US"/>
          </w:rPr>
          <m:t>Δ</m:t>
        </m:r>
      </m:oMath>
      <w:r w:rsidRPr="005844DE">
        <w:rPr>
          <w:lang w:val="en-US"/>
        </w:rPr>
        <w:t xml:space="preserve"> are given by Table 8.4.1.1.2-2, and </w:t>
      </w:r>
      <m:oMath>
        <m:r>
          <w:rPr>
            <w:rFonts w:ascii="Cambria Math" w:hAnsi="Cambria Math"/>
            <w:lang w:val="en-US"/>
          </w:rPr>
          <m:t>r(m)</m:t>
        </m:r>
      </m:oMath>
      <w:r w:rsidRPr="005844DE">
        <w:rPr>
          <w:lang w:val="en-US"/>
        </w:rPr>
        <w:t xml:space="preserve"> is specified in clause 8.4.1.1.1.</w:t>
      </w:r>
    </w:p>
    <w:p w14:paraId="080ED207" w14:textId="77777777" w:rsidR="00A32061" w:rsidRDefault="00A32061" w:rsidP="00A32061">
      <w:pPr>
        <w:rPr>
          <w:lang w:val="en-US"/>
        </w:rPr>
      </w:pPr>
      <w:r>
        <w:rPr>
          <w:lang w:val="en-US"/>
        </w:rPr>
        <w:t>The patterns used for the PSSCH DM-RS is indicated in the SCI as described in clause 8.3.1.1 of [4, TS 38.212].</w:t>
      </w:r>
    </w:p>
    <w:p w14:paraId="3B9BFC3C" w14:textId="77777777" w:rsidR="00A32061" w:rsidRPr="00A93B2B" w:rsidRDefault="00A32061" w:rsidP="00A32061">
      <w:pPr>
        <w:rPr>
          <w:lang w:val="en-US"/>
        </w:rPr>
      </w:pPr>
      <w:r w:rsidRPr="00D70EF9">
        <w:rPr>
          <w:lang w:val="en-US"/>
        </w:rPr>
        <w:t xml:space="preserve">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en-US"/>
              </w:rPr>
              <m:t>,</m:t>
            </m:r>
            <m:r>
              <w:rPr>
                <w:rFonts w:ascii="Cambria Math" w:hAnsi="Cambria Math"/>
              </w:rPr>
              <m:t>l</m:t>
            </m:r>
          </m:sub>
          <m:sup>
            <m: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lang w:val="en-US"/>
              </w:rPr>
              <m:t>,</m:t>
            </m:r>
            <m:r>
              <w:rPr>
                <w:rFonts w:ascii="Cambria Math" w:hAnsi="Cambria Math"/>
              </w:rPr>
              <m:t>μ</m:t>
            </m:r>
            <m:r>
              <w:rPr>
                <w:rFonts w:ascii="Cambria Math" w:hAnsi="Cambria Math"/>
                <w:lang w:val="en-US"/>
              </w:rPr>
              <m:t>)</m:t>
            </m:r>
          </m:sup>
        </m:sSubSup>
      </m:oMath>
      <w:r w:rsidRPr="00D70EF9">
        <w:rPr>
          <w:lang w:val="en-US"/>
        </w:rPr>
        <w:t xml:space="preserve"> shall be precoded, multiplied with the amplitude scaling factor</w:t>
      </w:r>
      <w:r>
        <w:rPr>
          <w:lang w:val="en-US"/>
        </w:rPr>
        <w:t xml:space="preserve"> </w:t>
      </w:r>
      <m:oMath>
        <m:sSubSup>
          <m:sSubSupPr>
            <m:ctrlPr>
              <w:rPr>
                <w:rFonts w:ascii="Cambria Math" w:eastAsiaTheme="minorHAnsi" w:hAnsi="Cambria Math"/>
                <w:i/>
                <w:sz w:val="22"/>
                <w:szCs w:val="22"/>
                <w:lang w:val="en-US"/>
              </w:rPr>
            </m:ctrlPr>
          </m:sSubSupPr>
          <m:e>
            <m:r>
              <w:rPr>
                <w:rFonts w:ascii="Cambria Math" w:hAnsi="Cambria Math"/>
                <w:lang w:val="en-US"/>
              </w:rPr>
              <m:t>β</m:t>
            </m:r>
          </m:e>
          <m:sub>
            <m:r>
              <m:rPr>
                <m:nor/>
              </m:rPr>
              <w:rPr>
                <w:lang w:val="en-US"/>
              </w:rPr>
              <m:t>DMRS</m:t>
            </m:r>
          </m:sub>
          <m:sup>
            <m:r>
              <m:rPr>
                <m:nor/>
              </m:rPr>
              <w:rPr>
                <w:lang w:val="en-US"/>
              </w:rPr>
              <m:t>PSSCH</m:t>
            </m:r>
          </m:sup>
        </m:sSubSup>
        <m:r>
          <m:rPr>
            <m:sty m:val="p"/>
          </m:rPr>
          <w:rPr>
            <w:rFonts w:ascii="Cambria Math" w:hAnsi="Cambria Math"/>
            <w:lang w:val="en-US"/>
          </w:rPr>
          <m:t xml:space="preserve"> </m:t>
        </m:r>
      </m:oMath>
      <w:r w:rsidRPr="002218F4">
        <w:rPr>
          <w:lang w:val="en-US"/>
        </w:rPr>
        <w:t xml:space="preserve"> specified in clause 8.3.1.5</w:t>
      </w:r>
      <w:r w:rsidRPr="00D70EF9">
        <w:rPr>
          <w:lang w:val="en-US"/>
        </w:rPr>
        <w:t>, and mapped to physical resources according to</w:t>
      </w:r>
    </w:p>
    <w:p w14:paraId="6A284B48" w14:textId="77777777" w:rsidR="00A32061" w:rsidRPr="00A32061" w:rsidRDefault="00000000" w:rsidP="00A32061">
      <w:pPr>
        <w:pStyle w:val="EQ"/>
        <w:rPr>
          <w:lang w:val="en-US"/>
        </w:rPr>
      </w:pPr>
      <m:oMathPara>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en-US"/>
                          </w:rPr>
                          <m:t>,</m:t>
                        </m:r>
                        <m:r>
                          <w:rPr>
                            <w:rFonts w:ascii="Cambria Math" w:hAnsi="Cambria Math"/>
                          </w:rPr>
                          <m:t>l</m:t>
                        </m:r>
                      </m:sub>
                      <m:sup>
                        <m:r>
                          <m:rPr>
                            <m:sty m:val="p"/>
                          </m:rPr>
                          <w:rPr>
                            <w:rFonts w:ascii="Cambria Math" w:hAnsi="Cambria Math"/>
                            <w:lang w:val="en-US"/>
                          </w:rPr>
                          <m:t>(</m:t>
                        </m:r>
                        <m:sSub>
                          <m:sSubPr>
                            <m:ctrlPr>
                              <w:rPr>
                                <w:rFonts w:ascii="Cambria Math" w:hAnsi="Cambria Math"/>
                              </w:rPr>
                            </m:ctrlPr>
                          </m:sSubPr>
                          <m:e>
                            <m:r>
                              <w:rPr>
                                <w:rFonts w:ascii="Cambria Math" w:hAnsi="Cambria Math"/>
                              </w:rPr>
                              <m:t>p</m:t>
                            </m:r>
                          </m:e>
                          <m:sub>
                            <m:r>
                              <m:rPr>
                                <m:sty m:val="p"/>
                              </m:rPr>
                              <w:rPr>
                                <w:rFonts w:ascii="Cambria Math" w:hAnsi="Cambria Math"/>
                                <w:lang w:val="en-US"/>
                              </w:rPr>
                              <m:t>0</m:t>
                            </m:r>
                          </m:sub>
                        </m:sSub>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e>
                </m:mr>
                <m:mr>
                  <m:e>
                    <m:r>
                      <m:rPr>
                        <m:sty m:val="p"/>
                      </m:rPr>
                      <w:rPr>
                        <w:rFonts w:ascii="Cambria Math" w:hAnsi="Cambria Math"/>
                        <w:lang w:val="en-US"/>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en-US"/>
                          </w:rPr>
                          <m:t>,</m:t>
                        </m:r>
                        <m:r>
                          <w:rPr>
                            <w:rFonts w:ascii="Cambria Math" w:hAnsi="Cambria Math"/>
                          </w:rPr>
                          <m:t>l</m:t>
                        </m:r>
                      </m:sub>
                      <m:sup>
                        <m:r>
                          <m:rPr>
                            <m:sty m:val="p"/>
                          </m:rPr>
                          <w:rPr>
                            <w:rFonts w:ascii="Cambria Math" w:hAnsi="Cambria Math"/>
                            <w:lang w:val="en-US"/>
                          </w:rPr>
                          <m:t>(</m:t>
                        </m:r>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lang w:val="en-US"/>
                              </w:rPr>
                              <m:t>-1</m:t>
                            </m:r>
                          </m:sub>
                        </m:sSub>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e>
                </m:mr>
              </m:m>
            </m:e>
          </m:d>
          <m:r>
            <m:rPr>
              <m:sty m:val="p"/>
            </m:rP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β</m:t>
              </m:r>
            </m:e>
            <m:sub>
              <m:r>
                <m:rPr>
                  <m:nor/>
                </m:rPr>
                <w:rPr>
                  <w:rFonts w:ascii="Cambria Math" w:hAnsi="Cambria Math"/>
                  <w:lang w:val="en-US"/>
                </w:rPr>
                <m:t>DMRS</m:t>
              </m:r>
            </m:sub>
            <m:sup>
              <m:r>
                <m:rPr>
                  <m:nor/>
                </m:rPr>
                <w:rPr>
                  <w:rFonts w:ascii="Cambria Math" w:hAnsi="Cambria Math"/>
                  <w:lang w:val="en-US"/>
                </w:rPr>
                <m:t>PSSCH</m:t>
              </m:r>
            </m:sup>
          </m:sSubSup>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acc>
                          <m:accPr>
                            <m:chr m:val="̃"/>
                            <m:ctrlPr>
                              <w:rPr>
                                <w:rFonts w:ascii="Cambria Math" w:eastAsiaTheme="minorHAnsi" w:hAnsi="Cambria Math" w:cstheme="minorBidi"/>
                                <w:sz w:val="22"/>
                                <w:szCs w:val="22"/>
                                <w:lang w:val="sv-SE"/>
                              </w:rPr>
                            </m:ctrlPr>
                          </m:accPr>
                          <m:e>
                            <m:r>
                              <w:rPr>
                                <w:rFonts w:ascii="Cambria Math" w:hAnsi="Cambria Math"/>
                              </w:rPr>
                              <m:t>a</m:t>
                            </m:r>
                          </m:e>
                        </m:acc>
                      </m:e>
                      <m:sub>
                        <m:r>
                          <w:rPr>
                            <w:rFonts w:ascii="Cambria Math" w:hAnsi="Cambria Math"/>
                          </w:rPr>
                          <m:t>k</m:t>
                        </m:r>
                        <m:r>
                          <m:rPr>
                            <m:sty m:val="p"/>
                          </m:rPr>
                          <w:rPr>
                            <w:rFonts w:ascii="Cambria Math" w:hAnsi="Cambria Math"/>
                            <w:lang w:val="en-US"/>
                          </w:rPr>
                          <m:t>,</m:t>
                        </m:r>
                        <m:r>
                          <w:rPr>
                            <w:rFonts w:ascii="Cambria Math" w:hAnsi="Cambria Math"/>
                          </w:rPr>
                          <m:t>l</m:t>
                        </m:r>
                      </m:sub>
                      <m:sup>
                        <m:r>
                          <m:rPr>
                            <m:sty m:val="p"/>
                          </m:rPr>
                          <w:rPr>
                            <w:rFonts w:ascii="Cambria Math" w:hAnsi="Cambria Math"/>
                            <w:lang w:val="en-US"/>
                          </w:rPr>
                          <m:t>(</m:t>
                        </m:r>
                        <m:sSub>
                          <m:sSubPr>
                            <m:ctrlPr>
                              <w:rPr>
                                <w:rFonts w:ascii="Cambria Math" w:hAnsi="Cambria Math"/>
                              </w:rPr>
                            </m:ctrlPr>
                          </m:sSubPr>
                          <m:e>
                            <m:acc>
                              <m:accPr>
                                <m:chr m:val="̃"/>
                                <m:ctrlPr>
                                  <w:rPr>
                                    <w:rFonts w:ascii="Cambria Math" w:eastAsiaTheme="minorHAnsi" w:hAnsi="Cambria Math" w:cstheme="minorBidi"/>
                                    <w:sz w:val="22"/>
                                    <w:szCs w:val="22"/>
                                    <w:lang w:val="sv-SE"/>
                                  </w:rPr>
                                </m:ctrlPr>
                              </m:accPr>
                              <m:e>
                                <m:r>
                                  <w:rPr>
                                    <w:rFonts w:ascii="Cambria Math" w:hAnsi="Cambria Math"/>
                                  </w:rPr>
                                  <m:t>p</m:t>
                                </m:r>
                              </m:e>
                            </m:acc>
                          </m:e>
                          <m:sub>
                            <m:r>
                              <m:rPr>
                                <m:sty m:val="p"/>
                              </m:rPr>
                              <w:rPr>
                                <w:rFonts w:ascii="Cambria Math" w:hAnsi="Cambria Math"/>
                                <w:lang w:val="en-US"/>
                              </w:rPr>
                              <m:t>0</m:t>
                            </m:r>
                          </m:sub>
                        </m:sSub>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e>
                </m:mr>
                <m:mr>
                  <m:e>
                    <m:r>
                      <m:rPr>
                        <m:sty m:val="p"/>
                      </m:rPr>
                      <w:rPr>
                        <w:rFonts w:ascii="Cambria Math" w:hAnsi="Cambria Math"/>
                        <w:lang w:val="en-US"/>
                      </w:rPr>
                      <m:t>⋮</m:t>
                    </m:r>
                  </m:e>
                </m:mr>
                <m:mr>
                  <m:e>
                    <m:sSubSup>
                      <m:sSubSupPr>
                        <m:ctrlPr>
                          <w:rPr>
                            <w:rFonts w:ascii="Cambria Math" w:hAnsi="Cambria Math"/>
                          </w:rPr>
                        </m:ctrlPr>
                      </m:sSubSupPr>
                      <m:e>
                        <m:acc>
                          <m:accPr>
                            <m:chr m:val="̃"/>
                            <m:ctrlPr>
                              <w:rPr>
                                <w:rFonts w:ascii="Cambria Math" w:eastAsiaTheme="minorHAnsi" w:hAnsi="Cambria Math" w:cstheme="minorBidi"/>
                                <w:sz w:val="22"/>
                                <w:szCs w:val="22"/>
                                <w:lang w:val="sv-SE"/>
                              </w:rPr>
                            </m:ctrlPr>
                          </m:accPr>
                          <m:e>
                            <m:r>
                              <w:rPr>
                                <w:rFonts w:ascii="Cambria Math" w:hAnsi="Cambria Math"/>
                              </w:rPr>
                              <m:t>a</m:t>
                            </m:r>
                          </m:e>
                        </m:acc>
                      </m:e>
                      <m:sub>
                        <m:r>
                          <w:rPr>
                            <w:rFonts w:ascii="Cambria Math" w:hAnsi="Cambria Math"/>
                          </w:rPr>
                          <m:t>k</m:t>
                        </m:r>
                        <m:r>
                          <m:rPr>
                            <m:sty m:val="p"/>
                          </m:rPr>
                          <w:rPr>
                            <w:rFonts w:ascii="Cambria Math" w:hAnsi="Cambria Math"/>
                            <w:lang w:val="en-US"/>
                          </w:rPr>
                          <m:t>,</m:t>
                        </m:r>
                        <m:r>
                          <w:rPr>
                            <w:rFonts w:ascii="Cambria Math" w:hAnsi="Cambria Math"/>
                          </w:rPr>
                          <m:t>l</m:t>
                        </m:r>
                      </m:sub>
                      <m:sup>
                        <m:r>
                          <m:rPr>
                            <m:sty m:val="p"/>
                          </m:rPr>
                          <w:rPr>
                            <w:rFonts w:ascii="Cambria Math" w:hAnsi="Cambria Math"/>
                            <w:lang w:val="en-US"/>
                          </w:rPr>
                          <m:t>(</m:t>
                        </m:r>
                        <m:sSub>
                          <m:sSubPr>
                            <m:ctrlPr>
                              <w:rPr>
                                <w:rFonts w:ascii="Cambria Math" w:hAnsi="Cambria Math"/>
                              </w:rPr>
                            </m:ctrlPr>
                          </m:sSubPr>
                          <m:e>
                            <m:acc>
                              <m:accPr>
                                <m:chr m:val="̃"/>
                                <m:ctrlPr>
                                  <w:rPr>
                                    <w:rFonts w:ascii="Cambria Math" w:eastAsiaTheme="minorHAnsi" w:hAnsi="Cambria Math" w:cstheme="minorBidi"/>
                                    <w:sz w:val="22"/>
                                    <w:szCs w:val="22"/>
                                    <w:lang w:val="sv-SE"/>
                                  </w:rPr>
                                </m:ctrlPr>
                              </m:accPr>
                              <m:e>
                                <m:r>
                                  <w:rPr>
                                    <w:rFonts w:ascii="Cambria Math" w:hAnsi="Cambria Math"/>
                                  </w:rPr>
                                  <m:t>p</m:t>
                                </m:r>
                              </m:e>
                            </m:acc>
                          </m:e>
                          <m:sub>
                            <m:r>
                              <w:rPr>
                                <w:rFonts w:ascii="Cambria Math" w:hAnsi="Cambria Math"/>
                              </w:rPr>
                              <m:t>υ</m:t>
                            </m:r>
                            <m:r>
                              <m:rPr>
                                <m:sty m:val="p"/>
                              </m:rPr>
                              <w:rPr>
                                <w:rFonts w:ascii="Cambria Math" w:hAnsi="Cambria Math"/>
                                <w:lang w:val="en-US"/>
                              </w:rPr>
                              <m:t>-1</m:t>
                            </m:r>
                          </m:sub>
                        </m:sSub>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e>
                </m:mr>
              </m:m>
            </m:e>
          </m:d>
        </m:oMath>
      </m:oMathPara>
    </w:p>
    <w:p w14:paraId="26DCFFEB" w14:textId="77777777" w:rsidR="00A32061" w:rsidRPr="00D70EF9" w:rsidRDefault="00A32061" w:rsidP="00A32061">
      <w:pPr>
        <w:rPr>
          <w:lang w:val="en-US"/>
        </w:rPr>
      </w:pPr>
      <w:r w:rsidRPr="00D70EF9">
        <w:rPr>
          <w:lang w:val="en-US"/>
        </w:rPr>
        <w:t xml:space="preserve">where </w:t>
      </w:r>
    </w:p>
    <w:p w14:paraId="0752B064" w14:textId="77777777" w:rsidR="00A32061" w:rsidRPr="006E385B" w:rsidRDefault="00A32061" w:rsidP="00A32061">
      <w:pPr>
        <w:pStyle w:val="B1"/>
      </w:pPr>
      <w:r w:rsidRPr="006E385B">
        <w:t>-</w:t>
      </w:r>
      <w:r w:rsidRPr="006E385B">
        <w:tab/>
        <w:t xml:space="preserve">the precoding matrix </w:t>
      </w:r>
      <m:oMath>
        <m:r>
          <w:rPr>
            <w:rFonts w:ascii="Cambria Math" w:hAnsi="Cambria Math"/>
          </w:rPr>
          <m:t>W</m:t>
        </m:r>
      </m:oMath>
      <w:r w:rsidRPr="006E385B">
        <w:t xml:space="preserve"> is given by clause </w:t>
      </w:r>
      <w:r>
        <w:t>8.3.1.4</w:t>
      </w:r>
      <w:r w:rsidRPr="006E385B">
        <w:t xml:space="preserve">, </w:t>
      </w:r>
    </w:p>
    <w:p w14:paraId="0A45B3E3" w14:textId="77777777" w:rsidR="00A32061" w:rsidRPr="006E385B" w:rsidRDefault="00A32061" w:rsidP="00A32061">
      <w:pPr>
        <w:pStyle w:val="B1"/>
      </w:pPr>
      <w:r w:rsidRPr="006E385B">
        <w:t>-</w:t>
      </w:r>
      <w:r w:rsidRPr="006E385B">
        <w:tab/>
        <w:t xml:space="preserve">the set of antenna ports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ρ-1</m:t>
                </m:r>
              </m:sub>
            </m:sSub>
          </m:e>
        </m:d>
      </m:oMath>
      <w:r w:rsidRPr="006E385B">
        <w:t xml:space="preserve"> is given by clause </w:t>
      </w:r>
      <w:r>
        <w:t>8.3.1.4</w:t>
      </w:r>
      <w:r w:rsidRPr="006E385B">
        <w:t>, and</w:t>
      </w:r>
    </w:p>
    <w:p w14:paraId="2F12D0DA" w14:textId="77777777" w:rsidR="00A32061" w:rsidRPr="006E385B" w:rsidRDefault="00A32061" w:rsidP="00A32061">
      <w:pPr>
        <w:pStyle w:val="B1"/>
      </w:pPr>
      <w:r w:rsidRPr="006E385B">
        <w:t>-</w:t>
      </w:r>
      <w:r w:rsidRPr="006E385B">
        <w:tab/>
        <w:t>the set of antenna ports</w:t>
      </w:r>
      <w:r>
        <w:t xml:space="preserve"> </w:t>
      </w: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υ-1</m:t>
                </m:r>
              </m:sub>
            </m:sSub>
          </m:e>
        </m:d>
      </m:oMath>
      <w:r>
        <w:t xml:space="preserve"> </w:t>
      </w:r>
      <w:r w:rsidRPr="006E385B">
        <w:t>is given by [6, TS 38.214];</w:t>
      </w:r>
    </w:p>
    <w:p w14:paraId="7FE2F64F" w14:textId="77777777" w:rsidR="00A32061" w:rsidRPr="00D70EF9" w:rsidRDefault="00A32061" w:rsidP="00A32061">
      <w:pPr>
        <w:rPr>
          <w:lang w:val="en-US"/>
        </w:rPr>
      </w:pPr>
      <w:r w:rsidRPr="00D70EF9">
        <w:rPr>
          <w:lang w:val="en-US"/>
        </w:rPr>
        <w:t>and the following conditions are fulfilled:</w:t>
      </w:r>
    </w:p>
    <w:p w14:paraId="411040F7" w14:textId="77777777" w:rsidR="00A32061" w:rsidRDefault="00A32061" w:rsidP="00A32061">
      <w:pPr>
        <w:pStyle w:val="B1"/>
      </w:pPr>
      <w:r>
        <w:t>-</w:t>
      </w:r>
      <w:r>
        <w:tab/>
        <w:t xml:space="preserve">the resource elements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are within the common resource blocks allocated for PSSCH transmission.</w:t>
      </w:r>
    </w:p>
    <w:p w14:paraId="27991EC5" w14:textId="77777777" w:rsidR="00A32061" w:rsidRPr="003B1116" w:rsidRDefault="00A32061" w:rsidP="00A32061">
      <w:pPr>
        <w:rPr>
          <w:lang w:val="en-US"/>
        </w:rPr>
      </w:pPr>
      <w:r w:rsidRPr="00A36794">
        <w:rPr>
          <w:lang w:val="en-US"/>
        </w:rPr>
        <w:t xml:space="preserve">The </w:t>
      </w:r>
      <w:r>
        <w:rPr>
          <w:lang w:val="en-US"/>
        </w:rPr>
        <w:t xml:space="preserve">quantity </w:t>
      </w:r>
      <m:oMath>
        <m:r>
          <w:rPr>
            <w:rFonts w:ascii="Cambria Math" w:hAnsi="Cambria Math"/>
            <w:lang w:val="en-US"/>
          </w:rPr>
          <m:t>k</m:t>
        </m:r>
      </m:oMath>
      <w:r>
        <w:rPr>
          <w:rFonts w:eastAsiaTheme="minorEastAsia"/>
          <w:lang w:val="en-US"/>
        </w:rPr>
        <w:t xml:space="preserve"> is defined relative to subcarrier 0 in common resource block 0 and the </w:t>
      </w:r>
      <w:r w:rsidRPr="00A36794">
        <w:rPr>
          <w:lang w:val="en-US"/>
        </w:rPr>
        <w:t xml:space="preserve">quantity </w:t>
      </w:r>
      <m:oMath>
        <m:r>
          <w:rPr>
            <w:rFonts w:ascii="Cambria Math" w:hAnsi="Cambria Math"/>
            <w:lang w:val="en-US"/>
          </w:rPr>
          <m:t>l</m:t>
        </m:r>
      </m:oMath>
      <w:r w:rsidRPr="00A36794">
        <w:rPr>
          <w:lang w:val="en-US"/>
        </w:rPr>
        <w:t xml:space="preserve"> is defined relative to the start of the </w:t>
      </w:r>
      <w:r w:rsidRPr="0034497B">
        <w:rPr>
          <w:lang w:val="en-US"/>
        </w:rPr>
        <w:t xml:space="preserve">scheduled resources for transmission of PSSCH and the associated PSCCH, including the OFDM symbol duplicated as described in </w:t>
      </w:r>
      <w:r>
        <w:rPr>
          <w:lang w:val="en-US"/>
        </w:rPr>
        <w:t xml:space="preserve">clauses </w:t>
      </w:r>
      <w:r w:rsidRPr="0034497B">
        <w:rPr>
          <w:lang w:val="en-US"/>
        </w:rPr>
        <w:t>8.3.1.5 and 8.3.2.</w:t>
      </w:r>
      <w:r>
        <w:rPr>
          <w:lang w:val="en-US"/>
        </w:rPr>
        <w:t>3.</w:t>
      </w:r>
    </w:p>
    <w:p w14:paraId="383E39A4" w14:textId="77777777" w:rsidR="00A32061" w:rsidRPr="00D70EF9" w:rsidRDefault="00A32061" w:rsidP="00A32061">
      <w:pPr>
        <w:rPr>
          <w:lang w:val="en-US"/>
        </w:rPr>
      </w:pPr>
      <w:r w:rsidRPr="00D70EF9">
        <w:rPr>
          <w:lang w:val="en-US"/>
        </w:rPr>
        <w:t xml:space="preserve">The position(s) of the DM-RS symbols is given by </w:t>
      </w:r>
      <m:oMath>
        <m:acc>
          <m:accPr>
            <m:chr m:val="̅"/>
            <m:ctrlPr>
              <w:rPr>
                <w:rFonts w:ascii="Cambria Math" w:eastAsiaTheme="minorHAnsi" w:hAnsi="Cambria Math" w:cstheme="minorBidi"/>
                <w:i/>
                <w:sz w:val="22"/>
                <w:szCs w:val="22"/>
                <w:lang w:val="en-US"/>
              </w:rPr>
            </m:ctrlPr>
          </m:accPr>
          <m:e>
            <m:r>
              <w:rPr>
                <w:rFonts w:ascii="Cambria Math" w:hAnsi="Cambria Math"/>
                <w:lang w:val="en-US"/>
              </w:rPr>
              <m:t>l</m:t>
            </m:r>
          </m:e>
        </m:acc>
      </m:oMath>
      <w:r w:rsidRPr="00D70EF9">
        <w:rPr>
          <w:lang w:val="en-US"/>
        </w:rPr>
        <w:t xml:space="preserve"> </w:t>
      </w:r>
      <w:r>
        <w:rPr>
          <w:lang w:val="en-US"/>
        </w:rPr>
        <w:t>according to Table 8.4.1.1.2-1 where</w:t>
      </w:r>
      <w:r w:rsidRPr="00146CF9">
        <w:rPr>
          <w:lang w:val="en-US"/>
        </w:rPr>
        <w:t xml:space="preserve"> </w:t>
      </w:r>
      <w:r>
        <w:rPr>
          <w:lang w:val="en-US"/>
        </w:rPr>
        <w:t>the n</w:t>
      </w:r>
      <w:r w:rsidRPr="00EE0FE8">
        <w:rPr>
          <w:lang w:val="en-US"/>
        </w:rPr>
        <w:t xml:space="preserve">umber of PSSCH DM-RS is indicated </w:t>
      </w:r>
      <w:r>
        <w:rPr>
          <w:lang w:val="en-US"/>
        </w:rPr>
        <w:t xml:space="preserve">in the SCI, </w:t>
      </w:r>
      <w:r w:rsidRPr="00EE0FE8">
        <w:rPr>
          <w:lang w:val="en-US"/>
        </w:rPr>
        <w:t>and</w:t>
      </w:r>
      <w:r>
        <w:rPr>
          <w:lang w:val="en-US"/>
        </w:rP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lang w:val="en-US"/>
              </w:rPr>
              <m:t>d</m:t>
            </m:r>
          </m:sub>
        </m:sSub>
      </m:oMath>
      <w:r w:rsidRPr="00A36794">
        <w:rPr>
          <w:lang w:val="en-US"/>
        </w:rPr>
        <w:t xml:space="preserve"> is the </w:t>
      </w:r>
      <w:r w:rsidRPr="00B51924">
        <w:rPr>
          <w:lang w:val="en-US"/>
        </w:rPr>
        <w:t xml:space="preserve">duration of the scheduled resources for transmission of PSSCH and the associated PSCCH, including the OFDM symbol duplicated as described in </w:t>
      </w:r>
      <w:r>
        <w:rPr>
          <w:lang w:val="en-US"/>
        </w:rPr>
        <w:t xml:space="preserve">clauses </w:t>
      </w:r>
      <w:r w:rsidRPr="00B51924">
        <w:rPr>
          <w:lang w:val="en-US"/>
        </w:rPr>
        <w:t>8.3.1.5 and 8.3.2.</w:t>
      </w:r>
      <w:r>
        <w:rPr>
          <w:lang w:val="en-US"/>
        </w:rPr>
        <w:t>3.</w:t>
      </w:r>
    </w:p>
    <w:p w14:paraId="46362CC2" w14:textId="77777777" w:rsidR="00A32061" w:rsidRPr="00C77AB5" w:rsidRDefault="00A32061" w:rsidP="00A32061">
      <w:pPr>
        <w:pStyle w:val="TH"/>
        <w:rPr>
          <w:lang w:val="en-US"/>
        </w:rPr>
      </w:pPr>
      <w:r>
        <w:rPr>
          <w:lang w:val="en-US"/>
        </w:rPr>
        <w:t>Table 8.4.1.1.2-1: PSSCH DM-RS time-domain location.</w:t>
      </w:r>
    </w:p>
    <w:tbl>
      <w:tblPr>
        <w:tblStyle w:val="TableGrid"/>
        <w:tblW w:w="0" w:type="auto"/>
        <w:tblInd w:w="421" w:type="dxa"/>
        <w:tblLook w:val="04A0" w:firstRow="1" w:lastRow="0" w:firstColumn="1" w:lastColumn="0" w:noHBand="0" w:noVBand="1"/>
      </w:tblPr>
      <w:tblGrid>
        <w:gridCol w:w="948"/>
        <w:gridCol w:w="1036"/>
        <w:gridCol w:w="1134"/>
        <w:gridCol w:w="1134"/>
        <w:gridCol w:w="1134"/>
        <w:gridCol w:w="1134"/>
        <w:gridCol w:w="1134"/>
      </w:tblGrid>
      <w:tr w:rsidR="00A32061" w14:paraId="2973BBAC" w14:textId="77777777" w:rsidTr="006D0630">
        <w:tc>
          <w:tcPr>
            <w:tcW w:w="948" w:type="dxa"/>
            <w:vMerge w:val="restart"/>
          </w:tcPr>
          <w:p w14:paraId="275FE2B3" w14:textId="77777777" w:rsidR="00A32061" w:rsidRPr="00105AFF" w:rsidRDefault="00000000" w:rsidP="006D0630">
            <w:pPr>
              <w:pStyle w:val="TAH"/>
            </w:pPr>
            <m:oMath>
              <m:sSub>
                <m:sSubPr>
                  <m:ctrlPr>
                    <w:rPr>
                      <w:rFonts w:ascii="Cambria Math" w:hAnsi="Cambria Math"/>
                    </w:rPr>
                  </m:ctrlPr>
                </m:sSubPr>
                <m:e>
                  <m:r>
                    <m:rPr>
                      <m:sty m:val="bi"/>
                    </m:rPr>
                    <w:rPr>
                      <w:rFonts w:ascii="Cambria Math" w:hAnsi="Cambria Math"/>
                    </w:rPr>
                    <m:t>l</m:t>
                  </m:r>
                </m:e>
                <m:sub>
                  <m:r>
                    <m:rPr>
                      <m:nor/>
                    </m:rPr>
                    <m:t>d</m:t>
                  </m:r>
                </m:sub>
              </m:sSub>
            </m:oMath>
            <w:r w:rsidR="00A32061" w:rsidRPr="00105AFF">
              <w:t xml:space="preserve"> </w:t>
            </w:r>
            <w:r w:rsidR="00A32061" w:rsidRPr="007903CC">
              <w:t xml:space="preserve"> in symbols</w:t>
            </w:r>
          </w:p>
        </w:tc>
        <w:tc>
          <w:tcPr>
            <w:tcW w:w="6706" w:type="dxa"/>
            <w:gridSpan w:val="6"/>
            <w:tcBorders>
              <w:bottom w:val="nil"/>
            </w:tcBorders>
          </w:tcPr>
          <w:p w14:paraId="2488A6CD" w14:textId="77777777" w:rsidR="00A32061" w:rsidRPr="00105AFF" w:rsidRDefault="00A32061" w:rsidP="006D0630">
            <w:pPr>
              <w:pStyle w:val="TAH"/>
            </w:pPr>
            <w:r w:rsidRPr="00105AFF">
              <w:t xml:space="preserve">DM-RS position </w:t>
            </w:r>
            <m:oMath>
              <m:acc>
                <m:accPr>
                  <m:chr m:val="̅"/>
                  <m:ctrlPr>
                    <w:rPr>
                      <w:rFonts w:ascii="Cambria Math" w:hAnsi="Cambria Math"/>
                    </w:rPr>
                  </m:ctrlPr>
                </m:accPr>
                <m:e>
                  <m:r>
                    <m:rPr>
                      <m:sty m:val="bi"/>
                    </m:rPr>
                    <w:rPr>
                      <w:rFonts w:ascii="Cambria Math" w:hAnsi="Cambria Math"/>
                    </w:rPr>
                    <m:t>l</m:t>
                  </m:r>
                </m:e>
              </m:acc>
            </m:oMath>
          </w:p>
        </w:tc>
      </w:tr>
      <w:tr w:rsidR="00A32061" w14:paraId="1FF33C93" w14:textId="77777777" w:rsidTr="006D0630">
        <w:tc>
          <w:tcPr>
            <w:tcW w:w="948" w:type="dxa"/>
            <w:vMerge/>
          </w:tcPr>
          <w:p w14:paraId="57F38DF9" w14:textId="77777777" w:rsidR="00A32061" w:rsidRPr="00105AFF" w:rsidRDefault="00A32061" w:rsidP="006D0630">
            <w:pPr>
              <w:pStyle w:val="TAH"/>
            </w:pPr>
          </w:p>
        </w:tc>
        <w:tc>
          <w:tcPr>
            <w:tcW w:w="3304" w:type="dxa"/>
            <w:gridSpan w:val="3"/>
            <w:tcBorders>
              <w:top w:val="nil"/>
              <w:bottom w:val="single" w:sz="4" w:space="0" w:color="auto"/>
            </w:tcBorders>
          </w:tcPr>
          <w:p w14:paraId="359A7727" w14:textId="77777777" w:rsidR="00A32061" w:rsidRPr="00105AFF" w:rsidRDefault="00A32061" w:rsidP="006D0630">
            <w:pPr>
              <w:pStyle w:val="TAH"/>
            </w:pPr>
            <w:r w:rsidRPr="00105AFF">
              <w:t>PSCCH duration</w:t>
            </w:r>
            <w:r>
              <w:t xml:space="preserve"> 2 symbols</w:t>
            </w:r>
          </w:p>
        </w:tc>
        <w:tc>
          <w:tcPr>
            <w:tcW w:w="3402" w:type="dxa"/>
            <w:gridSpan w:val="3"/>
            <w:tcBorders>
              <w:top w:val="nil"/>
              <w:bottom w:val="single" w:sz="4" w:space="0" w:color="auto"/>
            </w:tcBorders>
          </w:tcPr>
          <w:p w14:paraId="01D9EA04" w14:textId="77777777" w:rsidR="00A32061" w:rsidRPr="00105AFF" w:rsidRDefault="00A32061" w:rsidP="006D0630">
            <w:pPr>
              <w:pStyle w:val="TAH"/>
            </w:pPr>
            <w:r w:rsidRPr="00105AFF">
              <w:t>PSCCH duration</w:t>
            </w:r>
            <w:r>
              <w:t xml:space="preserve"> 3 symbols</w:t>
            </w:r>
          </w:p>
        </w:tc>
      </w:tr>
      <w:tr w:rsidR="00A32061" w:rsidRPr="00D70EF9" w14:paraId="25FC6009" w14:textId="77777777" w:rsidTr="006D0630">
        <w:tc>
          <w:tcPr>
            <w:tcW w:w="948" w:type="dxa"/>
            <w:vMerge/>
          </w:tcPr>
          <w:p w14:paraId="516791D2" w14:textId="77777777" w:rsidR="00A32061" w:rsidRPr="00105AFF" w:rsidRDefault="00A32061" w:rsidP="006D0630">
            <w:pPr>
              <w:pStyle w:val="TAH"/>
            </w:pPr>
          </w:p>
        </w:tc>
        <w:tc>
          <w:tcPr>
            <w:tcW w:w="3304" w:type="dxa"/>
            <w:gridSpan w:val="3"/>
            <w:tcBorders>
              <w:bottom w:val="nil"/>
            </w:tcBorders>
          </w:tcPr>
          <w:p w14:paraId="0D51FB89" w14:textId="77777777" w:rsidR="00A32061" w:rsidRPr="00105AFF" w:rsidRDefault="00A32061" w:rsidP="006D0630">
            <w:pPr>
              <w:pStyle w:val="TAH"/>
            </w:pPr>
            <w:r w:rsidRPr="00105AFF">
              <w:t xml:space="preserve">Number of </w:t>
            </w:r>
            <w:r>
              <w:t xml:space="preserve">PSSCH </w:t>
            </w:r>
            <w:r w:rsidRPr="00105AFF">
              <w:t>DM-RS</w:t>
            </w:r>
          </w:p>
        </w:tc>
        <w:tc>
          <w:tcPr>
            <w:tcW w:w="3402" w:type="dxa"/>
            <w:gridSpan w:val="3"/>
            <w:tcBorders>
              <w:bottom w:val="nil"/>
            </w:tcBorders>
          </w:tcPr>
          <w:p w14:paraId="1D2B6CDF" w14:textId="77777777" w:rsidR="00A32061" w:rsidRPr="00105AFF" w:rsidRDefault="00A32061" w:rsidP="006D0630">
            <w:pPr>
              <w:pStyle w:val="TAH"/>
            </w:pPr>
            <w:r w:rsidRPr="00105AFF">
              <w:t xml:space="preserve">Number of </w:t>
            </w:r>
            <w:r>
              <w:t xml:space="preserve">PSSCH </w:t>
            </w:r>
            <w:r w:rsidRPr="00105AFF">
              <w:t>DM-RS</w:t>
            </w:r>
          </w:p>
        </w:tc>
      </w:tr>
      <w:tr w:rsidR="00A32061" w14:paraId="61689213" w14:textId="77777777" w:rsidTr="006D0630">
        <w:tc>
          <w:tcPr>
            <w:tcW w:w="948" w:type="dxa"/>
            <w:vMerge/>
          </w:tcPr>
          <w:p w14:paraId="5DFCF583" w14:textId="77777777" w:rsidR="00A32061" w:rsidRPr="00105AFF" w:rsidRDefault="00A32061" w:rsidP="006D0630">
            <w:pPr>
              <w:pStyle w:val="TAH"/>
            </w:pPr>
          </w:p>
        </w:tc>
        <w:tc>
          <w:tcPr>
            <w:tcW w:w="1036" w:type="dxa"/>
            <w:tcBorders>
              <w:top w:val="nil"/>
            </w:tcBorders>
          </w:tcPr>
          <w:p w14:paraId="4C637DED" w14:textId="77777777" w:rsidR="00A32061" w:rsidRPr="00105AFF" w:rsidRDefault="00A32061" w:rsidP="006D0630">
            <w:pPr>
              <w:pStyle w:val="TAH"/>
            </w:pPr>
            <w:r w:rsidRPr="00105AFF">
              <w:t>2</w:t>
            </w:r>
          </w:p>
        </w:tc>
        <w:tc>
          <w:tcPr>
            <w:tcW w:w="1134" w:type="dxa"/>
            <w:tcBorders>
              <w:top w:val="nil"/>
            </w:tcBorders>
          </w:tcPr>
          <w:p w14:paraId="1FE2D70C" w14:textId="77777777" w:rsidR="00A32061" w:rsidRPr="00105AFF" w:rsidRDefault="00A32061" w:rsidP="006D0630">
            <w:pPr>
              <w:pStyle w:val="TAH"/>
            </w:pPr>
            <w:r w:rsidRPr="00105AFF">
              <w:t>3</w:t>
            </w:r>
          </w:p>
        </w:tc>
        <w:tc>
          <w:tcPr>
            <w:tcW w:w="1134" w:type="dxa"/>
            <w:tcBorders>
              <w:top w:val="nil"/>
            </w:tcBorders>
          </w:tcPr>
          <w:p w14:paraId="5C60BB0E" w14:textId="77777777" w:rsidR="00A32061" w:rsidRPr="00105AFF" w:rsidRDefault="00A32061" w:rsidP="006D0630">
            <w:pPr>
              <w:pStyle w:val="TAH"/>
            </w:pPr>
            <w:r w:rsidRPr="00105AFF">
              <w:t>4</w:t>
            </w:r>
          </w:p>
        </w:tc>
        <w:tc>
          <w:tcPr>
            <w:tcW w:w="1134" w:type="dxa"/>
            <w:tcBorders>
              <w:top w:val="nil"/>
            </w:tcBorders>
          </w:tcPr>
          <w:p w14:paraId="05F4DDCF" w14:textId="77777777" w:rsidR="00A32061" w:rsidRPr="00105AFF" w:rsidRDefault="00A32061" w:rsidP="006D0630">
            <w:pPr>
              <w:pStyle w:val="TAH"/>
            </w:pPr>
            <w:r w:rsidRPr="00105AFF">
              <w:t>2</w:t>
            </w:r>
          </w:p>
        </w:tc>
        <w:tc>
          <w:tcPr>
            <w:tcW w:w="1134" w:type="dxa"/>
            <w:tcBorders>
              <w:top w:val="nil"/>
            </w:tcBorders>
          </w:tcPr>
          <w:p w14:paraId="1DEDF9E3" w14:textId="77777777" w:rsidR="00A32061" w:rsidRPr="00105AFF" w:rsidRDefault="00A32061" w:rsidP="006D0630">
            <w:pPr>
              <w:pStyle w:val="TAH"/>
            </w:pPr>
            <w:r w:rsidRPr="00105AFF">
              <w:t>3</w:t>
            </w:r>
          </w:p>
        </w:tc>
        <w:tc>
          <w:tcPr>
            <w:tcW w:w="1134" w:type="dxa"/>
            <w:tcBorders>
              <w:top w:val="nil"/>
            </w:tcBorders>
          </w:tcPr>
          <w:p w14:paraId="4D9828F8" w14:textId="77777777" w:rsidR="00A32061" w:rsidRPr="00105AFF" w:rsidRDefault="00A32061" w:rsidP="006D0630">
            <w:pPr>
              <w:pStyle w:val="TAH"/>
            </w:pPr>
            <w:r w:rsidRPr="00105AFF">
              <w:t>4</w:t>
            </w:r>
          </w:p>
        </w:tc>
      </w:tr>
      <w:tr w:rsidR="00A32061" w14:paraId="0A260598" w14:textId="77777777" w:rsidTr="006D0630">
        <w:tc>
          <w:tcPr>
            <w:tcW w:w="948" w:type="dxa"/>
          </w:tcPr>
          <w:p w14:paraId="03B8D6E5" w14:textId="77777777" w:rsidR="00A32061" w:rsidRDefault="00A32061" w:rsidP="006D0630">
            <w:pPr>
              <w:pStyle w:val="TAC"/>
            </w:pPr>
            <w:r>
              <w:t>6</w:t>
            </w:r>
          </w:p>
        </w:tc>
        <w:tc>
          <w:tcPr>
            <w:tcW w:w="1036" w:type="dxa"/>
          </w:tcPr>
          <w:p w14:paraId="6518C98F" w14:textId="77777777" w:rsidR="00A32061" w:rsidRDefault="00A32061" w:rsidP="006D0630">
            <w:pPr>
              <w:pStyle w:val="TAC"/>
            </w:pPr>
            <w:r>
              <w:t>1, 5</w:t>
            </w:r>
          </w:p>
        </w:tc>
        <w:tc>
          <w:tcPr>
            <w:tcW w:w="1134" w:type="dxa"/>
          </w:tcPr>
          <w:p w14:paraId="02F95FE6" w14:textId="77777777" w:rsidR="00A32061" w:rsidRDefault="00A32061" w:rsidP="006D0630">
            <w:pPr>
              <w:pStyle w:val="TAC"/>
            </w:pPr>
          </w:p>
        </w:tc>
        <w:tc>
          <w:tcPr>
            <w:tcW w:w="1134" w:type="dxa"/>
          </w:tcPr>
          <w:p w14:paraId="33E0B214" w14:textId="77777777" w:rsidR="00A32061" w:rsidRDefault="00A32061" w:rsidP="006D0630">
            <w:pPr>
              <w:pStyle w:val="TAC"/>
            </w:pPr>
          </w:p>
        </w:tc>
        <w:tc>
          <w:tcPr>
            <w:tcW w:w="1134" w:type="dxa"/>
          </w:tcPr>
          <w:p w14:paraId="4E1C7399" w14:textId="77777777" w:rsidR="00A32061" w:rsidRDefault="00A32061" w:rsidP="006D0630">
            <w:pPr>
              <w:pStyle w:val="TAC"/>
            </w:pPr>
            <w:r>
              <w:t>1, 5</w:t>
            </w:r>
          </w:p>
        </w:tc>
        <w:tc>
          <w:tcPr>
            <w:tcW w:w="1134" w:type="dxa"/>
          </w:tcPr>
          <w:p w14:paraId="348B8641" w14:textId="77777777" w:rsidR="00A32061" w:rsidRDefault="00A32061" w:rsidP="006D0630">
            <w:pPr>
              <w:pStyle w:val="TAC"/>
            </w:pPr>
          </w:p>
        </w:tc>
        <w:tc>
          <w:tcPr>
            <w:tcW w:w="1134" w:type="dxa"/>
          </w:tcPr>
          <w:p w14:paraId="67AA4500" w14:textId="77777777" w:rsidR="00A32061" w:rsidRDefault="00A32061" w:rsidP="006D0630">
            <w:pPr>
              <w:pStyle w:val="TAC"/>
            </w:pPr>
          </w:p>
        </w:tc>
      </w:tr>
      <w:tr w:rsidR="00A32061" w14:paraId="0CC1B0A6" w14:textId="77777777" w:rsidTr="006D0630">
        <w:tc>
          <w:tcPr>
            <w:tcW w:w="948" w:type="dxa"/>
          </w:tcPr>
          <w:p w14:paraId="6FB13D9B" w14:textId="77777777" w:rsidR="00A32061" w:rsidRDefault="00A32061" w:rsidP="006D0630">
            <w:pPr>
              <w:pStyle w:val="TAC"/>
            </w:pPr>
            <w:r>
              <w:t>7</w:t>
            </w:r>
          </w:p>
        </w:tc>
        <w:tc>
          <w:tcPr>
            <w:tcW w:w="1036" w:type="dxa"/>
          </w:tcPr>
          <w:p w14:paraId="7D9555A5" w14:textId="77777777" w:rsidR="00A32061" w:rsidRDefault="00A32061" w:rsidP="006D0630">
            <w:pPr>
              <w:pStyle w:val="TAC"/>
            </w:pPr>
            <w:r>
              <w:t>1, 5</w:t>
            </w:r>
          </w:p>
        </w:tc>
        <w:tc>
          <w:tcPr>
            <w:tcW w:w="1134" w:type="dxa"/>
          </w:tcPr>
          <w:p w14:paraId="6503A256" w14:textId="77777777" w:rsidR="00A32061" w:rsidRDefault="00A32061" w:rsidP="006D0630">
            <w:pPr>
              <w:pStyle w:val="TAC"/>
            </w:pPr>
          </w:p>
        </w:tc>
        <w:tc>
          <w:tcPr>
            <w:tcW w:w="1134" w:type="dxa"/>
          </w:tcPr>
          <w:p w14:paraId="57779FC6" w14:textId="77777777" w:rsidR="00A32061" w:rsidRDefault="00A32061" w:rsidP="006D0630">
            <w:pPr>
              <w:pStyle w:val="TAC"/>
            </w:pPr>
          </w:p>
        </w:tc>
        <w:tc>
          <w:tcPr>
            <w:tcW w:w="1134" w:type="dxa"/>
          </w:tcPr>
          <w:p w14:paraId="2339434D" w14:textId="77777777" w:rsidR="00A32061" w:rsidRDefault="00A32061" w:rsidP="006D0630">
            <w:pPr>
              <w:pStyle w:val="TAC"/>
            </w:pPr>
            <w:r>
              <w:t>1, 5</w:t>
            </w:r>
          </w:p>
        </w:tc>
        <w:tc>
          <w:tcPr>
            <w:tcW w:w="1134" w:type="dxa"/>
          </w:tcPr>
          <w:p w14:paraId="66D7A8AD" w14:textId="77777777" w:rsidR="00A32061" w:rsidRDefault="00A32061" w:rsidP="006D0630">
            <w:pPr>
              <w:pStyle w:val="TAC"/>
            </w:pPr>
          </w:p>
        </w:tc>
        <w:tc>
          <w:tcPr>
            <w:tcW w:w="1134" w:type="dxa"/>
          </w:tcPr>
          <w:p w14:paraId="7A6EEE87" w14:textId="77777777" w:rsidR="00A32061" w:rsidRDefault="00A32061" w:rsidP="006D0630">
            <w:pPr>
              <w:pStyle w:val="TAC"/>
            </w:pPr>
          </w:p>
        </w:tc>
      </w:tr>
      <w:tr w:rsidR="00A32061" w14:paraId="288AEA49" w14:textId="77777777" w:rsidTr="006D0630">
        <w:tc>
          <w:tcPr>
            <w:tcW w:w="948" w:type="dxa"/>
          </w:tcPr>
          <w:p w14:paraId="7DA290AA" w14:textId="77777777" w:rsidR="00A32061" w:rsidRDefault="00A32061" w:rsidP="006D0630">
            <w:pPr>
              <w:pStyle w:val="TAC"/>
            </w:pPr>
            <w:r>
              <w:t>8</w:t>
            </w:r>
          </w:p>
        </w:tc>
        <w:tc>
          <w:tcPr>
            <w:tcW w:w="1036" w:type="dxa"/>
          </w:tcPr>
          <w:p w14:paraId="6094CB15" w14:textId="77777777" w:rsidR="00A32061" w:rsidRDefault="00A32061" w:rsidP="006D0630">
            <w:pPr>
              <w:pStyle w:val="TAC"/>
            </w:pPr>
            <w:r>
              <w:t>1, 5</w:t>
            </w:r>
          </w:p>
        </w:tc>
        <w:tc>
          <w:tcPr>
            <w:tcW w:w="1134" w:type="dxa"/>
          </w:tcPr>
          <w:p w14:paraId="473FD240" w14:textId="77777777" w:rsidR="00A32061" w:rsidRDefault="00A32061" w:rsidP="006D0630">
            <w:pPr>
              <w:pStyle w:val="TAC"/>
            </w:pPr>
          </w:p>
        </w:tc>
        <w:tc>
          <w:tcPr>
            <w:tcW w:w="1134" w:type="dxa"/>
          </w:tcPr>
          <w:p w14:paraId="7671B11F" w14:textId="77777777" w:rsidR="00A32061" w:rsidRDefault="00A32061" w:rsidP="006D0630">
            <w:pPr>
              <w:pStyle w:val="TAC"/>
            </w:pPr>
          </w:p>
        </w:tc>
        <w:tc>
          <w:tcPr>
            <w:tcW w:w="1134" w:type="dxa"/>
          </w:tcPr>
          <w:p w14:paraId="02A4E43B" w14:textId="77777777" w:rsidR="00A32061" w:rsidRDefault="00A32061" w:rsidP="006D0630">
            <w:pPr>
              <w:pStyle w:val="TAC"/>
            </w:pPr>
            <w:r>
              <w:t>1, 5</w:t>
            </w:r>
          </w:p>
        </w:tc>
        <w:tc>
          <w:tcPr>
            <w:tcW w:w="1134" w:type="dxa"/>
          </w:tcPr>
          <w:p w14:paraId="0AD4698D" w14:textId="77777777" w:rsidR="00A32061" w:rsidRDefault="00A32061" w:rsidP="006D0630">
            <w:pPr>
              <w:pStyle w:val="TAC"/>
            </w:pPr>
          </w:p>
        </w:tc>
        <w:tc>
          <w:tcPr>
            <w:tcW w:w="1134" w:type="dxa"/>
          </w:tcPr>
          <w:p w14:paraId="11E20FF5" w14:textId="77777777" w:rsidR="00A32061" w:rsidRDefault="00A32061" w:rsidP="006D0630">
            <w:pPr>
              <w:pStyle w:val="TAC"/>
            </w:pPr>
          </w:p>
        </w:tc>
      </w:tr>
      <w:tr w:rsidR="00A32061" w14:paraId="0CA0EAD5" w14:textId="77777777" w:rsidTr="006D0630">
        <w:tc>
          <w:tcPr>
            <w:tcW w:w="948" w:type="dxa"/>
          </w:tcPr>
          <w:p w14:paraId="744AB743" w14:textId="77777777" w:rsidR="00A32061" w:rsidRDefault="00A32061" w:rsidP="006D0630">
            <w:pPr>
              <w:pStyle w:val="TAC"/>
            </w:pPr>
            <w:r>
              <w:t>9</w:t>
            </w:r>
          </w:p>
        </w:tc>
        <w:tc>
          <w:tcPr>
            <w:tcW w:w="1036" w:type="dxa"/>
          </w:tcPr>
          <w:p w14:paraId="71658B7F" w14:textId="77777777" w:rsidR="00A32061" w:rsidRDefault="00A32061" w:rsidP="006D0630">
            <w:pPr>
              <w:pStyle w:val="TAC"/>
            </w:pPr>
            <w:r>
              <w:t>3, 8</w:t>
            </w:r>
          </w:p>
        </w:tc>
        <w:tc>
          <w:tcPr>
            <w:tcW w:w="1134" w:type="dxa"/>
          </w:tcPr>
          <w:p w14:paraId="5FA57CFF" w14:textId="77777777" w:rsidR="00A32061" w:rsidRDefault="00A32061" w:rsidP="006D0630">
            <w:pPr>
              <w:pStyle w:val="TAC"/>
            </w:pPr>
            <w:r>
              <w:t>1, 4, 7</w:t>
            </w:r>
          </w:p>
        </w:tc>
        <w:tc>
          <w:tcPr>
            <w:tcW w:w="1134" w:type="dxa"/>
          </w:tcPr>
          <w:p w14:paraId="6AB93832" w14:textId="77777777" w:rsidR="00A32061" w:rsidRDefault="00A32061" w:rsidP="006D0630">
            <w:pPr>
              <w:pStyle w:val="TAC"/>
            </w:pPr>
          </w:p>
        </w:tc>
        <w:tc>
          <w:tcPr>
            <w:tcW w:w="1134" w:type="dxa"/>
          </w:tcPr>
          <w:p w14:paraId="5EADD624" w14:textId="77777777" w:rsidR="00A32061" w:rsidRDefault="00A32061" w:rsidP="006D0630">
            <w:pPr>
              <w:pStyle w:val="TAC"/>
            </w:pPr>
            <w:r>
              <w:t>4, 8</w:t>
            </w:r>
          </w:p>
        </w:tc>
        <w:tc>
          <w:tcPr>
            <w:tcW w:w="1134" w:type="dxa"/>
          </w:tcPr>
          <w:p w14:paraId="4DFD0635" w14:textId="77777777" w:rsidR="00A32061" w:rsidRDefault="00A32061" w:rsidP="006D0630">
            <w:pPr>
              <w:pStyle w:val="TAC"/>
            </w:pPr>
            <w:r>
              <w:t>1, 4, 7</w:t>
            </w:r>
          </w:p>
        </w:tc>
        <w:tc>
          <w:tcPr>
            <w:tcW w:w="1134" w:type="dxa"/>
          </w:tcPr>
          <w:p w14:paraId="7EE40501" w14:textId="77777777" w:rsidR="00A32061" w:rsidRDefault="00A32061" w:rsidP="006D0630">
            <w:pPr>
              <w:pStyle w:val="TAC"/>
            </w:pPr>
          </w:p>
        </w:tc>
      </w:tr>
      <w:tr w:rsidR="00A32061" w14:paraId="74898250" w14:textId="77777777" w:rsidTr="006D0630">
        <w:tc>
          <w:tcPr>
            <w:tcW w:w="948" w:type="dxa"/>
          </w:tcPr>
          <w:p w14:paraId="145D9D69" w14:textId="77777777" w:rsidR="00A32061" w:rsidRDefault="00A32061" w:rsidP="006D0630">
            <w:pPr>
              <w:pStyle w:val="TAC"/>
            </w:pPr>
            <w:r>
              <w:t>10</w:t>
            </w:r>
          </w:p>
        </w:tc>
        <w:tc>
          <w:tcPr>
            <w:tcW w:w="1036" w:type="dxa"/>
          </w:tcPr>
          <w:p w14:paraId="666C892D" w14:textId="77777777" w:rsidR="00A32061" w:rsidRDefault="00A32061" w:rsidP="006D0630">
            <w:pPr>
              <w:pStyle w:val="TAC"/>
            </w:pPr>
            <w:r>
              <w:t>3, 8</w:t>
            </w:r>
          </w:p>
        </w:tc>
        <w:tc>
          <w:tcPr>
            <w:tcW w:w="1134" w:type="dxa"/>
          </w:tcPr>
          <w:p w14:paraId="6CD780DA" w14:textId="77777777" w:rsidR="00A32061" w:rsidRDefault="00A32061" w:rsidP="006D0630">
            <w:pPr>
              <w:pStyle w:val="TAC"/>
            </w:pPr>
            <w:r>
              <w:t>1, 4, 7</w:t>
            </w:r>
          </w:p>
        </w:tc>
        <w:tc>
          <w:tcPr>
            <w:tcW w:w="1134" w:type="dxa"/>
          </w:tcPr>
          <w:p w14:paraId="22770E8D" w14:textId="77777777" w:rsidR="00A32061" w:rsidRDefault="00A32061" w:rsidP="006D0630">
            <w:pPr>
              <w:pStyle w:val="TAC"/>
            </w:pPr>
          </w:p>
        </w:tc>
        <w:tc>
          <w:tcPr>
            <w:tcW w:w="1134" w:type="dxa"/>
          </w:tcPr>
          <w:p w14:paraId="4C760BAB" w14:textId="77777777" w:rsidR="00A32061" w:rsidRDefault="00A32061" w:rsidP="006D0630">
            <w:pPr>
              <w:pStyle w:val="TAC"/>
            </w:pPr>
            <w:r>
              <w:t>4, 8</w:t>
            </w:r>
          </w:p>
        </w:tc>
        <w:tc>
          <w:tcPr>
            <w:tcW w:w="1134" w:type="dxa"/>
          </w:tcPr>
          <w:p w14:paraId="67AA6DCB" w14:textId="77777777" w:rsidR="00A32061" w:rsidRDefault="00A32061" w:rsidP="006D0630">
            <w:pPr>
              <w:pStyle w:val="TAC"/>
            </w:pPr>
            <w:r>
              <w:t>1, 4, 7</w:t>
            </w:r>
          </w:p>
        </w:tc>
        <w:tc>
          <w:tcPr>
            <w:tcW w:w="1134" w:type="dxa"/>
          </w:tcPr>
          <w:p w14:paraId="1042FA50" w14:textId="77777777" w:rsidR="00A32061" w:rsidRDefault="00A32061" w:rsidP="006D0630">
            <w:pPr>
              <w:pStyle w:val="TAC"/>
            </w:pPr>
          </w:p>
        </w:tc>
      </w:tr>
      <w:tr w:rsidR="00A32061" w14:paraId="08A25BFA" w14:textId="77777777" w:rsidTr="006D0630">
        <w:tc>
          <w:tcPr>
            <w:tcW w:w="948" w:type="dxa"/>
          </w:tcPr>
          <w:p w14:paraId="5A591A31" w14:textId="77777777" w:rsidR="00A32061" w:rsidRDefault="00A32061" w:rsidP="006D0630">
            <w:pPr>
              <w:pStyle w:val="TAC"/>
            </w:pPr>
            <w:r>
              <w:t>11</w:t>
            </w:r>
          </w:p>
        </w:tc>
        <w:tc>
          <w:tcPr>
            <w:tcW w:w="1036" w:type="dxa"/>
          </w:tcPr>
          <w:p w14:paraId="274EAFA1" w14:textId="77777777" w:rsidR="00A32061" w:rsidRDefault="00A32061" w:rsidP="006D0630">
            <w:pPr>
              <w:pStyle w:val="TAC"/>
            </w:pPr>
            <w:r>
              <w:t>3, 10</w:t>
            </w:r>
          </w:p>
        </w:tc>
        <w:tc>
          <w:tcPr>
            <w:tcW w:w="1134" w:type="dxa"/>
          </w:tcPr>
          <w:p w14:paraId="10B48790" w14:textId="77777777" w:rsidR="00A32061" w:rsidRDefault="00A32061" w:rsidP="006D0630">
            <w:pPr>
              <w:pStyle w:val="TAC"/>
            </w:pPr>
            <w:r>
              <w:t>1, 5, 9</w:t>
            </w:r>
          </w:p>
        </w:tc>
        <w:tc>
          <w:tcPr>
            <w:tcW w:w="1134" w:type="dxa"/>
          </w:tcPr>
          <w:p w14:paraId="78C14B24" w14:textId="77777777" w:rsidR="00A32061" w:rsidRDefault="00A32061" w:rsidP="006D0630">
            <w:pPr>
              <w:pStyle w:val="TAC"/>
            </w:pPr>
            <w:r>
              <w:t>1, 4, 7, 10</w:t>
            </w:r>
          </w:p>
        </w:tc>
        <w:tc>
          <w:tcPr>
            <w:tcW w:w="1134" w:type="dxa"/>
          </w:tcPr>
          <w:p w14:paraId="2A6CAE3F" w14:textId="77777777" w:rsidR="00A32061" w:rsidRDefault="00A32061" w:rsidP="006D0630">
            <w:pPr>
              <w:pStyle w:val="TAC"/>
            </w:pPr>
            <w:r>
              <w:t>4, 10</w:t>
            </w:r>
          </w:p>
        </w:tc>
        <w:tc>
          <w:tcPr>
            <w:tcW w:w="1134" w:type="dxa"/>
          </w:tcPr>
          <w:p w14:paraId="26657EA1" w14:textId="77777777" w:rsidR="00A32061" w:rsidRDefault="00A32061" w:rsidP="006D0630">
            <w:pPr>
              <w:pStyle w:val="TAC"/>
            </w:pPr>
            <w:r>
              <w:t>1, 5, 9</w:t>
            </w:r>
          </w:p>
        </w:tc>
        <w:tc>
          <w:tcPr>
            <w:tcW w:w="1134" w:type="dxa"/>
          </w:tcPr>
          <w:p w14:paraId="1EB7B4DE" w14:textId="77777777" w:rsidR="00A32061" w:rsidRDefault="00A32061" w:rsidP="006D0630">
            <w:pPr>
              <w:pStyle w:val="TAC"/>
            </w:pPr>
            <w:r>
              <w:t>1, 4, 7, 10</w:t>
            </w:r>
          </w:p>
        </w:tc>
      </w:tr>
      <w:tr w:rsidR="00A32061" w14:paraId="1D8997B2" w14:textId="77777777" w:rsidTr="006D0630">
        <w:tc>
          <w:tcPr>
            <w:tcW w:w="948" w:type="dxa"/>
          </w:tcPr>
          <w:p w14:paraId="57AF498E" w14:textId="77777777" w:rsidR="00A32061" w:rsidRDefault="00A32061" w:rsidP="006D0630">
            <w:pPr>
              <w:pStyle w:val="TAC"/>
            </w:pPr>
            <w:r>
              <w:t>12</w:t>
            </w:r>
          </w:p>
        </w:tc>
        <w:tc>
          <w:tcPr>
            <w:tcW w:w="1036" w:type="dxa"/>
          </w:tcPr>
          <w:p w14:paraId="7AA5AE37" w14:textId="77777777" w:rsidR="00A32061" w:rsidRDefault="00A32061" w:rsidP="006D0630">
            <w:pPr>
              <w:pStyle w:val="TAC"/>
            </w:pPr>
            <w:r>
              <w:t>3, 10</w:t>
            </w:r>
          </w:p>
        </w:tc>
        <w:tc>
          <w:tcPr>
            <w:tcW w:w="1134" w:type="dxa"/>
          </w:tcPr>
          <w:p w14:paraId="411967D2" w14:textId="77777777" w:rsidR="00A32061" w:rsidRDefault="00A32061" w:rsidP="006D0630">
            <w:pPr>
              <w:pStyle w:val="TAC"/>
            </w:pPr>
            <w:r>
              <w:t>1, 5, 9</w:t>
            </w:r>
          </w:p>
        </w:tc>
        <w:tc>
          <w:tcPr>
            <w:tcW w:w="1134" w:type="dxa"/>
          </w:tcPr>
          <w:p w14:paraId="06B0B63D" w14:textId="77777777" w:rsidR="00A32061" w:rsidRDefault="00A32061" w:rsidP="006D0630">
            <w:pPr>
              <w:pStyle w:val="TAC"/>
            </w:pPr>
            <w:r>
              <w:t>1, 4, 7, 10</w:t>
            </w:r>
          </w:p>
        </w:tc>
        <w:tc>
          <w:tcPr>
            <w:tcW w:w="1134" w:type="dxa"/>
          </w:tcPr>
          <w:p w14:paraId="444BF88F" w14:textId="77777777" w:rsidR="00A32061" w:rsidRDefault="00A32061" w:rsidP="006D0630">
            <w:pPr>
              <w:pStyle w:val="TAC"/>
            </w:pPr>
            <w:r>
              <w:t>4, 10</w:t>
            </w:r>
          </w:p>
        </w:tc>
        <w:tc>
          <w:tcPr>
            <w:tcW w:w="1134" w:type="dxa"/>
          </w:tcPr>
          <w:p w14:paraId="318B5AD8" w14:textId="77777777" w:rsidR="00A32061" w:rsidRDefault="00A32061" w:rsidP="006D0630">
            <w:pPr>
              <w:pStyle w:val="TAC"/>
            </w:pPr>
            <w:r>
              <w:t>1, 5, 9</w:t>
            </w:r>
          </w:p>
        </w:tc>
        <w:tc>
          <w:tcPr>
            <w:tcW w:w="1134" w:type="dxa"/>
          </w:tcPr>
          <w:p w14:paraId="4A28E297" w14:textId="77777777" w:rsidR="00A32061" w:rsidRDefault="00A32061" w:rsidP="006D0630">
            <w:pPr>
              <w:pStyle w:val="TAC"/>
            </w:pPr>
            <w:r>
              <w:t>1, 4, 7, 10</w:t>
            </w:r>
          </w:p>
        </w:tc>
      </w:tr>
      <w:tr w:rsidR="00A32061" w14:paraId="256D6049" w14:textId="77777777" w:rsidTr="006D0630">
        <w:tc>
          <w:tcPr>
            <w:tcW w:w="948" w:type="dxa"/>
          </w:tcPr>
          <w:p w14:paraId="428D3D2A" w14:textId="77777777" w:rsidR="00A32061" w:rsidRDefault="00A32061" w:rsidP="006D0630">
            <w:pPr>
              <w:pStyle w:val="TAC"/>
            </w:pPr>
            <w:r>
              <w:t>13</w:t>
            </w:r>
          </w:p>
        </w:tc>
        <w:tc>
          <w:tcPr>
            <w:tcW w:w="1036" w:type="dxa"/>
          </w:tcPr>
          <w:p w14:paraId="3F704242" w14:textId="77777777" w:rsidR="00A32061" w:rsidRDefault="00A32061" w:rsidP="006D0630">
            <w:pPr>
              <w:pStyle w:val="TAC"/>
            </w:pPr>
            <w:r>
              <w:t>3, 10</w:t>
            </w:r>
          </w:p>
        </w:tc>
        <w:tc>
          <w:tcPr>
            <w:tcW w:w="1134" w:type="dxa"/>
          </w:tcPr>
          <w:p w14:paraId="50AABB30" w14:textId="77777777" w:rsidR="00A32061" w:rsidRDefault="00A32061" w:rsidP="006D0630">
            <w:pPr>
              <w:pStyle w:val="TAC"/>
            </w:pPr>
            <w:r>
              <w:t>1, 6, 11</w:t>
            </w:r>
          </w:p>
        </w:tc>
        <w:tc>
          <w:tcPr>
            <w:tcW w:w="1134" w:type="dxa"/>
          </w:tcPr>
          <w:p w14:paraId="40DBF8C7" w14:textId="77777777" w:rsidR="00A32061" w:rsidRDefault="00A32061" w:rsidP="006D0630">
            <w:pPr>
              <w:pStyle w:val="TAC"/>
            </w:pPr>
            <w:r>
              <w:t>1, 4, 7, 10</w:t>
            </w:r>
          </w:p>
        </w:tc>
        <w:tc>
          <w:tcPr>
            <w:tcW w:w="1134" w:type="dxa"/>
          </w:tcPr>
          <w:p w14:paraId="51E3CA0D" w14:textId="77777777" w:rsidR="00A32061" w:rsidRDefault="00A32061" w:rsidP="006D0630">
            <w:pPr>
              <w:pStyle w:val="TAC"/>
            </w:pPr>
            <w:r>
              <w:t>4, 10</w:t>
            </w:r>
          </w:p>
        </w:tc>
        <w:tc>
          <w:tcPr>
            <w:tcW w:w="1134" w:type="dxa"/>
          </w:tcPr>
          <w:p w14:paraId="2ACB33CF" w14:textId="77777777" w:rsidR="00A32061" w:rsidRDefault="00A32061" w:rsidP="006D0630">
            <w:pPr>
              <w:pStyle w:val="TAC"/>
            </w:pPr>
            <w:r>
              <w:t>1, 6, 11</w:t>
            </w:r>
          </w:p>
        </w:tc>
        <w:tc>
          <w:tcPr>
            <w:tcW w:w="1134" w:type="dxa"/>
          </w:tcPr>
          <w:p w14:paraId="508F52EE" w14:textId="77777777" w:rsidR="00A32061" w:rsidRDefault="00A32061" w:rsidP="006D0630">
            <w:pPr>
              <w:pStyle w:val="TAC"/>
            </w:pPr>
            <w:r>
              <w:t>1, 4, 7, 10</w:t>
            </w:r>
          </w:p>
        </w:tc>
      </w:tr>
    </w:tbl>
    <w:p w14:paraId="7013929B" w14:textId="77777777" w:rsidR="00A32061" w:rsidRDefault="00A32061" w:rsidP="00A32061"/>
    <w:p w14:paraId="39EC2617" w14:textId="77777777" w:rsidR="00A32061" w:rsidRDefault="00A32061" w:rsidP="00A32061">
      <w:pPr>
        <w:pStyle w:val="TH"/>
        <w:rPr>
          <w:lang w:val="en-US"/>
        </w:rPr>
      </w:pPr>
      <w:r w:rsidRPr="0015660B">
        <w:rPr>
          <w:lang w:val="en-US"/>
        </w:rPr>
        <w:t>Table 8.4.1.1.2-2: Parameters for PSSCH DM-RS.</w:t>
      </w:r>
    </w:p>
    <w:tbl>
      <w:tblPr>
        <w:tblStyle w:val="TableGrid"/>
        <w:tblW w:w="0" w:type="auto"/>
        <w:tblLook w:val="04A0" w:firstRow="1" w:lastRow="0" w:firstColumn="1" w:lastColumn="0" w:noHBand="0" w:noVBand="1"/>
      </w:tblPr>
      <w:tblGrid>
        <w:gridCol w:w="1335"/>
        <w:gridCol w:w="1495"/>
        <w:gridCol w:w="1176"/>
        <w:gridCol w:w="1336"/>
        <w:gridCol w:w="1336"/>
        <w:gridCol w:w="1336"/>
      </w:tblGrid>
      <w:tr w:rsidR="00A32061" w14:paraId="5D1CAD3C" w14:textId="77777777" w:rsidTr="006D0630">
        <w:tc>
          <w:tcPr>
            <w:tcW w:w="1335" w:type="dxa"/>
            <w:tcBorders>
              <w:bottom w:val="nil"/>
            </w:tcBorders>
          </w:tcPr>
          <w:p w14:paraId="337E1BD8" w14:textId="77777777" w:rsidR="00A32061" w:rsidRPr="0015660B" w:rsidRDefault="00A32061" w:rsidP="006D0630">
            <w:pPr>
              <w:pStyle w:val="TAH"/>
            </w:pPr>
            <m:oMathPara>
              <m:oMath>
                <m:r>
                  <m:rPr>
                    <m:sty m:val="bi"/>
                  </m:rPr>
                  <w:rPr>
                    <w:rFonts w:ascii="Cambria Math" w:hAnsi="Cambria Math"/>
                  </w:rPr>
                  <m:t>p</m:t>
                </m:r>
              </m:oMath>
            </m:oMathPara>
          </w:p>
        </w:tc>
        <w:tc>
          <w:tcPr>
            <w:tcW w:w="1495" w:type="dxa"/>
            <w:tcBorders>
              <w:bottom w:val="nil"/>
            </w:tcBorders>
          </w:tcPr>
          <w:p w14:paraId="07FEFEFF" w14:textId="77777777" w:rsidR="00A32061" w:rsidRPr="0015660B" w:rsidRDefault="00A32061" w:rsidP="006D0630">
            <w:pPr>
              <w:pStyle w:val="TAH"/>
            </w:pPr>
            <w:r w:rsidRPr="0015660B">
              <w:t xml:space="preserve">CDM group </w:t>
            </w:r>
            <m:oMath>
              <m:r>
                <m:rPr>
                  <m:sty m:val="bi"/>
                </m:rPr>
                <w:rPr>
                  <w:rFonts w:ascii="Cambria Math" w:hAnsi="Cambria Math"/>
                </w:rPr>
                <m:t>λ</m:t>
              </m:r>
            </m:oMath>
          </w:p>
        </w:tc>
        <w:tc>
          <w:tcPr>
            <w:tcW w:w="1176" w:type="dxa"/>
            <w:tcBorders>
              <w:bottom w:val="nil"/>
            </w:tcBorders>
          </w:tcPr>
          <w:p w14:paraId="5C8921BA" w14:textId="77777777" w:rsidR="00A32061" w:rsidRPr="0015660B" w:rsidRDefault="00A32061" w:rsidP="006D0630">
            <w:pPr>
              <w:pStyle w:val="TAH"/>
            </w:pPr>
            <m:oMathPara>
              <m:oMath>
                <m:r>
                  <m:rPr>
                    <m:sty m:val="bi"/>
                  </m:rPr>
                  <w:rPr>
                    <w:rFonts w:ascii="Cambria Math" w:hAnsi="Cambria Math"/>
                  </w:rPr>
                  <m:t>∆</m:t>
                </m:r>
              </m:oMath>
            </m:oMathPara>
          </w:p>
        </w:tc>
        <w:tc>
          <w:tcPr>
            <w:tcW w:w="2672" w:type="dxa"/>
            <w:gridSpan w:val="2"/>
            <w:tcBorders>
              <w:bottom w:val="nil"/>
            </w:tcBorders>
          </w:tcPr>
          <w:p w14:paraId="13DFB30A" w14:textId="77777777" w:rsidR="00A32061" w:rsidRPr="0015660B" w:rsidRDefault="00000000" w:rsidP="006D0630">
            <w:pPr>
              <w:pStyle w:val="TAH"/>
            </w:pPr>
            <m:oMathPara>
              <m:oMath>
                <m:sSub>
                  <m:sSubPr>
                    <m:ctrlPr>
                      <w:rPr>
                        <w:rFonts w:ascii="Cambria Math" w:hAnsi="Cambria Math"/>
                      </w:rPr>
                    </m:ctrlPr>
                  </m:sSubPr>
                  <m:e>
                    <m:r>
                      <m:rPr>
                        <m:sty m:val="bi"/>
                      </m:rPr>
                      <w:rPr>
                        <w:rFonts w:ascii="Cambria Math" w:hAnsi="Cambria Math"/>
                      </w:rPr>
                      <m:t>w</m:t>
                    </m:r>
                  </m:e>
                  <m:sub>
                    <m:r>
                      <m:rPr>
                        <m:nor/>
                      </m:rPr>
                      <m:t>f</m:t>
                    </m:r>
                  </m:sub>
                </m:sSub>
                <m:d>
                  <m:dPr>
                    <m:ctrlPr>
                      <w:rPr>
                        <w:rFonts w:ascii="Cambria Math" w:hAnsi="Cambria Math"/>
                      </w:rPr>
                    </m:ctrlPr>
                  </m:dPr>
                  <m:e>
                    <m:r>
                      <m:rPr>
                        <m:sty m:val="bi"/>
                      </m:rPr>
                      <w:rPr>
                        <w:rFonts w:ascii="Cambria Math" w:hAnsi="Cambria Math"/>
                      </w:rPr>
                      <m:t>k</m:t>
                    </m:r>
                    <m:r>
                      <m:rPr>
                        <m:sty m:val="b"/>
                      </m:rPr>
                      <w:rPr>
                        <w:rFonts w:ascii="Cambria Math" w:hAnsi="Cambria Math"/>
                      </w:rPr>
                      <m:t>'</m:t>
                    </m:r>
                  </m:e>
                </m:d>
              </m:oMath>
            </m:oMathPara>
          </w:p>
        </w:tc>
        <w:tc>
          <w:tcPr>
            <w:tcW w:w="1336" w:type="dxa"/>
            <w:tcBorders>
              <w:bottom w:val="nil"/>
            </w:tcBorders>
          </w:tcPr>
          <w:p w14:paraId="07E451A4" w14:textId="77777777" w:rsidR="00A32061" w:rsidRPr="0015660B" w:rsidRDefault="00000000" w:rsidP="006D0630">
            <w:pPr>
              <w:pStyle w:val="TAH"/>
            </w:pPr>
            <m:oMathPara>
              <m:oMath>
                <m:sSub>
                  <m:sSubPr>
                    <m:ctrlPr>
                      <w:rPr>
                        <w:rFonts w:ascii="Cambria Math" w:hAnsi="Cambria Math"/>
                      </w:rPr>
                    </m:ctrlPr>
                  </m:sSubPr>
                  <m:e>
                    <m:r>
                      <m:rPr>
                        <m:sty m:val="bi"/>
                      </m:rPr>
                      <w:rPr>
                        <w:rFonts w:ascii="Cambria Math" w:hAnsi="Cambria Math"/>
                      </w:rPr>
                      <m:t>w</m:t>
                    </m:r>
                  </m:e>
                  <m:sub>
                    <m:r>
                      <m:rPr>
                        <m:nor/>
                      </m:rPr>
                      <m:t>t</m:t>
                    </m:r>
                  </m:sub>
                </m:sSub>
                <m:d>
                  <m:dPr>
                    <m:ctrlPr>
                      <w:rPr>
                        <w:rFonts w:ascii="Cambria Math" w:hAnsi="Cambria Math"/>
                      </w:rPr>
                    </m:ctrlPr>
                  </m:dPr>
                  <m:e>
                    <m:r>
                      <m:rPr>
                        <m:sty m:val="bi"/>
                      </m:rPr>
                      <w:rPr>
                        <w:rFonts w:ascii="Cambria Math" w:hAnsi="Cambria Math"/>
                      </w:rPr>
                      <m:t>l</m:t>
                    </m:r>
                    <m:r>
                      <m:rPr>
                        <m:sty m:val="b"/>
                      </m:rPr>
                      <w:rPr>
                        <w:rFonts w:ascii="Cambria Math" w:hAnsi="Cambria Math"/>
                      </w:rPr>
                      <m:t>'</m:t>
                    </m:r>
                  </m:e>
                </m:d>
              </m:oMath>
            </m:oMathPara>
          </w:p>
        </w:tc>
      </w:tr>
      <w:tr w:rsidR="00A32061" w14:paraId="6F48CC8D" w14:textId="77777777" w:rsidTr="006D0630">
        <w:tc>
          <w:tcPr>
            <w:tcW w:w="1335" w:type="dxa"/>
            <w:tcBorders>
              <w:top w:val="nil"/>
            </w:tcBorders>
          </w:tcPr>
          <w:p w14:paraId="302EBA87" w14:textId="77777777" w:rsidR="00A32061" w:rsidRPr="0015660B" w:rsidRDefault="00A32061" w:rsidP="006D0630">
            <w:pPr>
              <w:pStyle w:val="TAH"/>
            </w:pPr>
          </w:p>
        </w:tc>
        <w:tc>
          <w:tcPr>
            <w:tcW w:w="1495" w:type="dxa"/>
            <w:tcBorders>
              <w:top w:val="nil"/>
            </w:tcBorders>
          </w:tcPr>
          <w:p w14:paraId="0BB69DD2" w14:textId="77777777" w:rsidR="00A32061" w:rsidRPr="0015660B" w:rsidRDefault="00A32061" w:rsidP="006D0630">
            <w:pPr>
              <w:pStyle w:val="TAH"/>
            </w:pPr>
          </w:p>
        </w:tc>
        <w:tc>
          <w:tcPr>
            <w:tcW w:w="1176" w:type="dxa"/>
            <w:tcBorders>
              <w:top w:val="nil"/>
            </w:tcBorders>
          </w:tcPr>
          <w:p w14:paraId="77D12D6B" w14:textId="77777777" w:rsidR="00A32061" w:rsidRPr="0015660B" w:rsidRDefault="00A32061" w:rsidP="006D0630">
            <w:pPr>
              <w:pStyle w:val="TAH"/>
            </w:pPr>
          </w:p>
        </w:tc>
        <w:tc>
          <w:tcPr>
            <w:tcW w:w="1336" w:type="dxa"/>
            <w:tcBorders>
              <w:top w:val="nil"/>
            </w:tcBorders>
          </w:tcPr>
          <w:p w14:paraId="2EC8618D" w14:textId="77777777" w:rsidR="00A32061" w:rsidRPr="0015660B" w:rsidRDefault="00000000" w:rsidP="006D0630">
            <w:pPr>
              <w:pStyle w:val="TAH"/>
            </w:pPr>
            <m:oMathPara>
              <m:oMath>
                <m:sSup>
                  <m:sSupPr>
                    <m:ctrlPr>
                      <w:rPr>
                        <w:rFonts w:ascii="Cambria Math" w:hAnsi="Cambria Math"/>
                      </w:rPr>
                    </m:ctrlPr>
                  </m:sSupPr>
                  <m:e>
                    <m:r>
                      <m:rPr>
                        <m:sty m:val="bi"/>
                      </m:rPr>
                      <w:rPr>
                        <w:rFonts w:ascii="Cambria Math" w:hAnsi="Cambria Math"/>
                      </w:rPr>
                      <m:t>k</m:t>
                    </m:r>
                  </m:e>
                  <m:sup>
                    <m:r>
                      <m:rPr>
                        <m:sty m:val="b"/>
                      </m:rPr>
                      <w:rPr>
                        <w:rFonts w:ascii="Cambria Math" w:hAnsi="Cambria Math"/>
                      </w:rPr>
                      <m:t>'</m:t>
                    </m:r>
                  </m:sup>
                </m:sSup>
                <m:r>
                  <m:rPr>
                    <m:sty m:val="b"/>
                  </m:rPr>
                  <w:rPr>
                    <w:rFonts w:ascii="Cambria Math" w:hAnsi="Cambria Math"/>
                  </w:rPr>
                  <m:t>=0</m:t>
                </m:r>
              </m:oMath>
            </m:oMathPara>
          </w:p>
        </w:tc>
        <w:tc>
          <w:tcPr>
            <w:tcW w:w="1336" w:type="dxa"/>
            <w:tcBorders>
              <w:top w:val="nil"/>
            </w:tcBorders>
          </w:tcPr>
          <w:p w14:paraId="5853257A" w14:textId="77777777" w:rsidR="00A32061" w:rsidRPr="0015660B" w:rsidRDefault="00000000" w:rsidP="006D0630">
            <w:pPr>
              <w:pStyle w:val="TAH"/>
            </w:pPr>
            <m:oMathPara>
              <m:oMath>
                <m:sSup>
                  <m:sSupPr>
                    <m:ctrlPr>
                      <w:rPr>
                        <w:rFonts w:ascii="Cambria Math" w:hAnsi="Cambria Math"/>
                      </w:rPr>
                    </m:ctrlPr>
                  </m:sSupPr>
                  <m:e>
                    <m:r>
                      <m:rPr>
                        <m:sty m:val="bi"/>
                      </m:rPr>
                      <w:rPr>
                        <w:rFonts w:ascii="Cambria Math" w:hAnsi="Cambria Math"/>
                      </w:rPr>
                      <m:t>k</m:t>
                    </m:r>
                  </m:e>
                  <m:sup>
                    <m:r>
                      <m:rPr>
                        <m:sty m:val="b"/>
                      </m:rPr>
                      <w:rPr>
                        <w:rFonts w:ascii="Cambria Math" w:hAnsi="Cambria Math"/>
                      </w:rPr>
                      <m:t>'</m:t>
                    </m:r>
                  </m:sup>
                </m:sSup>
                <m:r>
                  <m:rPr>
                    <m:sty m:val="b"/>
                  </m:rPr>
                  <w:rPr>
                    <w:rFonts w:ascii="Cambria Math" w:hAnsi="Cambria Math"/>
                  </w:rPr>
                  <m:t>=1</m:t>
                </m:r>
              </m:oMath>
            </m:oMathPara>
          </w:p>
        </w:tc>
        <w:tc>
          <w:tcPr>
            <w:tcW w:w="1336" w:type="dxa"/>
            <w:tcBorders>
              <w:top w:val="nil"/>
            </w:tcBorders>
          </w:tcPr>
          <w:p w14:paraId="08D1AF90" w14:textId="77777777" w:rsidR="00A32061" w:rsidRPr="0015660B" w:rsidRDefault="00000000" w:rsidP="006D0630">
            <w:pPr>
              <w:pStyle w:val="TAH"/>
            </w:pPr>
            <m:oMathPara>
              <m:oMath>
                <m:sSup>
                  <m:sSupPr>
                    <m:ctrlPr>
                      <w:rPr>
                        <w:rFonts w:ascii="Cambria Math" w:hAnsi="Cambria Math"/>
                      </w:rPr>
                    </m:ctrlPr>
                  </m:sSupPr>
                  <m:e>
                    <m:r>
                      <m:rPr>
                        <m:sty m:val="bi"/>
                      </m:rPr>
                      <w:rPr>
                        <w:rFonts w:ascii="Cambria Math" w:hAnsi="Cambria Math"/>
                      </w:rPr>
                      <m:t>l</m:t>
                    </m:r>
                  </m:e>
                  <m:sup>
                    <m:r>
                      <m:rPr>
                        <m:sty m:val="b"/>
                      </m:rPr>
                      <w:rPr>
                        <w:rFonts w:ascii="Cambria Math" w:hAnsi="Cambria Math"/>
                      </w:rPr>
                      <m:t>'</m:t>
                    </m:r>
                  </m:sup>
                </m:sSup>
                <m:r>
                  <m:rPr>
                    <m:sty m:val="b"/>
                  </m:rPr>
                  <w:rPr>
                    <w:rFonts w:ascii="Cambria Math" w:hAnsi="Cambria Math"/>
                  </w:rPr>
                  <m:t>=0</m:t>
                </m:r>
              </m:oMath>
            </m:oMathPara>
          </w:p>
        </w:tc>
      </w:tr>
      <w:tr w:rsidR="00A32061" w14:paraId="7FCC1E95" w14:textId="77777777" w:rsidTr="006D0630">
        <w:tc>
          <w:tcPr>
            <w:tcW w:w="1335" w:type="dxa"/>
          </w:tcPr>
          <w:p w14:paraId="56DC21A0" w14:textId="77777777" w:rsidR="00A32061" w:rsidRPr="0015660B" w:rsidRDefault="00A32061" w:rsidP="006D0630">
            <w:pPr>
              <w:pStyle w:val="TAC"/>
            </w:pPr>
            <w:r w:rsidRPr="0015660B">
              <w:t>1000</w:t>
            </w:r>
          </w:p>
        </w:tc>
        <w:tc>
          <w:tcPr>
            <w:tcW w:w="1495" w:type="dxa"/>
          </w:tcPr>
          <w:p w14:paraId="5602E040" w14:textId="77777777" w:rsidR="00A32061" w:rsidRPr="0015660B" w:rsidRDefault="00A32061" w:rsidP="006D0630">
            <w:pPr>
              <w:pStyle w:val="TAC"/>
            </w:pPr>
            <w:r w:rsidRPr="0015660B">
              <w:t>0</w:t>
            </w:r>
          </w:p>
        </w:tc>
        <w:tc>
          <w:tcPr>
            <w:tcW w:w="1176" w:type="dxa"/>
          </w:tcPr>
          <w:p w14:paraId="4761CB05" w14:textId="77777777" w:rsidR="00A32061" w:rsidRPr="0015660B" w:rsidRDefault="00A32061" w:rsidP="006D0630">
            <w:pPr>
              <w:pStyle w:val="TAC"/>
            </w:pPr>
            <w:r w:rsidRPr="0015660B">
              <w:t>0</w:t>
            </w:r>
          </w:p>
        </w:tc>
        <w:tc>
          <w:tcPr>
            <w:tcW w:w="1336" w:type="dxa"/>
          </w:tcPr>
          <w:p w14:paraId="0DB65B82" w14:textId="77777777" w:rsidR="00A32061" w:rsidRPr="0015660B" w:rsidRDefault="00A32061" w:rsidP="006D0630">
            <w:pPr>
              <w:pStyle w:val="TAC"/>
            </w:pPr>
            <w:r w:rsidRPr="0015660B">
              <w:t>+1</w:t>
            </w:r>
          </w:p>
        </w:tc>
        <w:tc>
          <w:tcPr>
            <w:tcW w:w="1336" w:type="dxa"/>
          </w:tcPr>
          <w:p w14:paraId="27E131CA" w14:textId="77777777" w:rsidR="00A32061" w:rsidRPr="0015660B" w:rsidRDefault="00A32061" w:rsidP="006D0630">
            <w:pPr>
              <w:pStyle w:val="TAC"/>
            </w:pPr>
            <w:r w:rsidRPr="0015660B">
              <w:t>+1</w:t>
            </w:r>
          </w:p>
        </w:tc>
        <w:tc>
          <w:tcPr>
            <w:tcW w:w="1336" w:type="dxa"/>
          </w:tcPr>
          <w:p w14:paraId="053FE8A1" w14:textId="77777777" w:rsidR="00A32061" w:rsidRPr="0015660B" w:rsidRDefault="00A32061" w:rsidP="006D0630">
            <w:pPr>
              <w:pStyle w:val="TAC"/>
            </w:pPr>
            <w:r w:rsidRPr="0015660B">
              <w:t>+1</w:t>
            </w:r>
          </w:p>
        </w:tc>
      </w:tr>
      <w:tr w:rsidR="00A32061" w14:paraId="685A98E1" w14:textId="77777777" w:rsidTr="006D0630">
        <w:tc>
          <w:tcPr>
            <w:tcW w:w="1335" w:type="dxa"/>
          </w:tcPr>
          <w:p w14:paraId="54BE3FE0" w14:textId="77777777" w:rsidR="00A32061" w:rsidRPr="0015660B" w:rsidRDefault="00A32061" w:rsidP="006D0630">
            <w:pPr>
              <w:pStyle w:val="TAC"/>
            </w:pPr>
            <w:r w:rsidRPr="0015660B">
              <w:t>1001</w:t>
            </w:r>
          </w:p>
        </w:tc>
        <w:tc>
          <w:tcPr>
            <w:tcW w:w="1495" w:type="dxa"/>
          </w:tcPr>
          <w:p w14:paraId="21A5570F" w14:textId="77777777" w:rsidR="00A32061" w:rsidRPr="0015660B" w:rsidRDefault="00A32061" w:rsidP="006D0630">
            <w:pPr>
              <w:pStyle w:val="TAC"/>
            </w:pPr>
            <w:r w:rsidRPr="0015660B">
              <w:t>0</w:t>
            </w:r>
          </w:p>
        </w:tc>
        <w:tc>
          <w:tcPr>
            <w:tcW w:w="1176" w:type="dxa"/>
          </w:tcPr>
          <w:p w14:paraId="5F099664" w14:textId="77777777" w:rsidR="00A32061" w:rsidRPr="0015660B" w:rsidRDefault="00A32061" w:rsidP="006D0630">
            <w:pPr>
              <w:pStyle w:val="TAC"/>
            </w:pPr>
            <w:r w:rsidRPr="0015660B">
              <w:t>0</w:t>
            </w:r>
          </w:p>
        </w:tc>
        <w:tc>
          <w:tcPr>
            <w:tcW w:w="1336" w:type="dxa"/>
          </w:tcPr>
          <w:p w14:paraId="0DDB6029" w14:textId="77777777" w:rsidR="00A32061" w:rsidRPr="0015660B" w:rsidRDefault="00A32061" w:rsidP="006D0630">
            <w:pPr>
              <w:pStyle w:val="TAC"/>
            </w:pPr>
            <w:r w:rsidRPr="0015660B">
              <w:t>+1</w:t>
            </w:r>
          </w:p>
        </w:tc>
        <w:tc>
          <w:tcPr>
            <w:tcW w:w="1336" w:type="dxa"/>
          </w:tcPr>
          <w:p w14:paraId="3404B29A" w14:textId="77777777" w:rsidR="00A32061" w:rsidRPr="0015660B" w:rsidRDefault="00A32061" w:rsidP="006D0630">
            <w:pPr>
              <w:pStyle w:val="TAC"/>
            </w:pPr>
            <w:r w:rsidRPr="0015660B">
              <w:t>-1</w:t>
            </w:r>
          </w:p>
        </w:tc>
        <w:tc>
          <w:tcPr>
            <w:tcW w:w="1336" w:type="dxa"/>
          </w:tcPr>
          <w:p w14:paraId="33449025" w14:textId="77777777" w:rsidR="00A32061" w:rsidRPr="0015660B" w:rsidRDefault="00A32061" w:rsidP="006D0630">
            <w:pPr>
              <w:pStyle w:val="TAC"/>
            </w:pPr>
            <w:r w:rsidRPr="0015660B">
              <w:t>+1</w:t>
            </w:r>
          </w:p>
        </w:tc>
      </w:tr>
    </w:tbl>
    <w:p w14:paraId="76A7EDD7" w14:textId="77777777" w:rsidR="00A32061" w:rsidRPr="00FB0AC1" w:rsidRDefault="00A32061" w:rsidP="00A32061"/>
    <w:p w14:paraId="235C45D9" w14:textId="77777777" w:rsidR="00A32061" w:rsidRDefault="00A32061" w:rsidP="00A32061">
      <w:pPr>
        <w:pStyle w:val="Heading4"/>
      </w:pPr>
      <w:bookmarkStart w:id="590" w:name="_Toc29230463"/>
      <w:bookmarkStart w:id="591" w:name="_Toc36026722"/>
      <w:bookmarkStart w:id="592" w:name="_Toc45107561"/>
      <w:bookmarkStart w:id="593" w:name="_Toc51774230"/>
      <w:bookmarkStart w:id="594" w:name="_Toc106014921"/>
      <w:r>
        <w:lastRenderedPageBreak/>
        <w:t>8.4.1.2</w:t>
      </w:r>
      <w:r>
        <w:tab/>
        <w:t>Phase-tracking reference signals for PSSCH</w:t>
      </w:r>
      <w:bookmarkEnd w:id="590"/>
      <w:bookmarkEnd w:id="591"/>
      <w:bookmarkEnd w:id="592"/>
      <w:bookmarkEnd w:id="593"/>
      <w:bookmarkEnd w:id="594"/>
    </w:p>
    <w:p w14:paraId="25F0494F" w14:textId="77777777" w:rsidR="00A32061" w:rsidRDefault="00A32061" w:rsidP="00A32061">
      <w:pPr>
        <w:pStyle w:val="Heading5"/>
      </w:pPr>
      <w:bookmarkStart w:id="595" w:name="_Toc29230464"/>
      <w:bookmarkStart w:id="596" w:name="_Toc36026723"/>
      <w:bookmarkStart w:id="597" w:name="_Toc45107562"/>
      <w:bookmarkStart w:id="598" w:name="_Toc51774231"/>
      <w:bookmarkStart w:id="599" w:name="_Toc106014922"/>
      <w:r>
        <w:t>8.4.1.2.1</w:t>
      </w:r>
      <w:r>
        <w:tab/>
        <w:t>Sequence generation</w:t>
      </w:r>
      <w:bookmarkEnd w:id="595"/>
      <w:bookmarkEnd w:id="596"/>
      <w:bookmarkEnd w:id="597"/>
      <w:bookmarkEnd w:id="598"/>
      <w:bookmarkEnd w:id="599"/>
      <w:r w:rsidRPr="00E943AA">
        <w:t xml:space="preserve"> </w:t>
      </w:r>
    </w:p>
    <w:p w14:paraId="0E392D60" w14:textId="77777777" w:rsidR="00A32061" w:rsidRDefault="00A32061" w:rsidP="00A32061">
      <w:pPr>
        <w:rPr>
          <w:rFonts w:eastAsia="SimSun"/>
          <w:lang w:val="en-US" w:eastAsia="zh-CN"/>
        </w:rPr>
      </w:pPr>
      <w:r>
        <w:rPr>
          <w:rFonts w:eastAsiaTheme="minorEastAsia"/>
        </w:rPr>
        <w:t xml:space="preserve">The precoded </w:t>
      </w:r>
      <w:proofErr w:type="spellStart"/>
      <w:r>
        <w:rPr>
          <w:rFonts w:eastAsiaTheme="minorEastAsia"/>
        </w:rPr>
        <w:t>sidelink</w:t>
      </w:r>
      <w:proofErr w:type="spellEnd"/>
      <w:r>
        <w:rPr>
          <w:rFonts w:eastAsiaTheme="minorEastAsia"/>
        </w:rPr>
        <w:t xml:space="preserve"> phase-tracking reference signal for subcarrier </w:t>
      </w:r>
      <m:oMath>
        <m:r>
          <w:rPr>
            <w:rFonts w:ascii="Cambria Math" w:eastAsiaTheme="minorEastAsia" w:hAnsi="Cambria Math"/>
          </w:rPr>
          <m:t>k</m:t>
        </m:r>
      </m:oMath>
      <w:r>
        <w:rPr>
          <w:rFonts w:eastAsiaTheme="minorEastAsia"/>
          <w:lang w:eastAsia="zh-CN"/>
        </w:rPr>
        <w:t xml:space="preserve"> on layer </w:t>
      </w:r>
      <m:oMath>
        <m:r>
          <w:rPr>
            <w:rFonts w:ascii="Cambria Math" w:eastAsiaTheme="minorEastAsia" w:hAnsi="Cambria Math"/>
            <w:lang w:eastAsia="zh-CN"/>
          </w:rPr>
          <m:t>j</m:t>
        </m:r>
      </m:oMath>
      <w:r>
        <w:rPr>
          <w:rFonts w:eastAsiaTheme="minorEastAsia"/>
          <w:lang w:eastAsia="zh-CN"/>
        </w:rPr>
        <w:t xml:space="preserve"> is given by</w:t>
      </w:r>
    </w:p>
    <w:p w14:paraId="428E6EE7" w14:textId="77777777" w:rsidR="00A32061" w:rsidRDefault="00000000" w:rsidP="00A32061">
      <w:pPr>
        <w:pStyle w:val="EQ"/>
        <w:rPr>
          <w:rFonts w:eastAsia="SimSun"/>
          <w:lang w:eastAsia="zh-CN"/>
        </w:rPr>
      </w:pPr>
      <m:oMathPara>
        <m:oMath>
          <m:sSup>
            <m:sSupPr>
              <m:ctrlPr>
                <w:rPr>
                  <w:rFonts w:ascii="Cambria Math" w:hAnsi="Cambria Math"/>
                  <w:lang w:val="x-none"/>
                </w:rPr>
              </m:ctrlPr>
            </m:sSupPr>
            <m:e>
              <m:r>
                <w:rPr>
                  <w:rFonts w:ascii="Cambria Math" w:hAnsi="Cambria Math"/>
                </w:rPr>
                <m:t>r</m:t>
              </m:r>
            </m:e>
            <m:sup>
              <m:r>
                <m:rPr>
                  <m:sty m:val="p"/>
                </m:rPr>
                <w:rPr>
                  <w:rFonts w:ascii="Cambria Math" w:hAnsi="Cambria Math"/>
                </w:rPr>
                <m:t>(</m:t>
              </m:r>
              <m:sSub>
                <m:sSubPr>
                  <m:ctrlPr>
                    <w:rPr>
                      <w:rFonts w:ascii="Cambria Math" w:hAnsi="Cambria Math"/>
                      <w:lang w:val="x-none"/>
                    </w:rPr>
                  </m:ctrlPr>
                </m:sSubPr>
                <m:e>
                  <m:acc>
                    <m:accPr>
                      <m:chr m:val="̃"/>
                      <m:ctrlPr>
                        <w:rPr>
                          <w:rFonts w:ascii="Cambria Math" w:hAnsi="Cambria Math"/>
                          <w:lang w:val="x-none"/>
                        </w:rPr>
                      </m:ctrlPr>
                    </m:accPr>
                    <m:e>
                      <m:r>
                        <w:rPr>
                          <w:rFonts w:ascii="Cambria Math" w:hAnsi="Cambria Math"/>
                        </w:rPr>
                        <m:t>p</m:t>
                      </m:r>
                    </m:e>
                  </m:acc>
                </m:e>
                <m:sub>
                  <m:r>
                    <w:rPr>
                      <w:rFonts w:ascii="Cambria Math" w:hAnsi="Cambria Math"/>
                    </w:rPr>
                    <m:t>j</m:t>
                  </m:r>
                </m:sub>
              </m:sSub>
              <m:r>
                <m:rPr>
                  <m:sty m:val="p"/>
                </m:rPr>
                <w:rPr>
                  <w:rFonts w:ascii="Cambria Math" w:hAnsi="Cambria Math"/>
                </w:rPr>
                <m:t>)</m:t>
              </m:r>
            </m:sup>
          </m:sSup>
          <m:d>
            <m:dPr>
              <m:ctrlPr>
                <w:rPr>
                  <w:rFonts w:ascii="Cambria Math" w:hAnsi="Cambria Math"/>
                  <w:lang w:val="x-none"/>
                </w:rPr>
              </m:ctrlPr>
            </m:dPr>
            <m:e>
              <m:r>
                <w:rPr>
                  <w:rFonts w:ascii="Cambria Math" w:hAnsi="Cambria Math"/>
                </w:rPr>
                <m:t>m</m:t>
              </m:r>
            </m:e>
          </m:d>
          <m:r>
            <m:rPr>
              <m:sty m:val="p"/>
            </m:rPr>
            <w:rPr>
              <w:rFonts w:ascii="Cambria Math" w:hAnsi="Cambria Math"/>
            </w:rPr>
            <m:t>=</m:t>
          </m:r>
          <m:d>
            <m:dPr>
              <m:begChr m:val="{"/>
              <m:endChr m:val=""/>
              <m:ctrlPr>
                <w:rPr>
                  <w:rFonts w:ascii="Cambria Math" w:hAnsi="Cambria Math"/>
                  <w:lang w:val="x-none"/>
                </w:rPr>
              </m:ctrlPr>
            </m:dPr>
            <m:e>
              <m:m>
                <m:mPr>
                  <m:mcs>
                    <m:mc>
                      <m:mcPr>
                        <m:count m:val="1"/>
                        <m:mcJc m:val="center"/>
                      </m:mcPr>
                    </m:mc>
                    <m:mc>
                      <m:mcPr>
                        <m:count m:val="1"/>
                        <m:mcJc m:val="left"/>
                      </m:mcPr>
                    </m:mc>
                  </m:mcs>
                  <m:ctrlPr>
                    <w:rPr>
                      <w:rFonts w:ascii="Cambria Math" w:hAnsi="Cambria Math"/>
                      <w:lang w:val="x-none"/>
                    </w:rPr>
                  </m:ctrlPr>
                </m:mPr>
                <m:mr>
                  <m:e>
                    <m:r>
                      <w:rPr>
                        <w:rFonts w:ascii="Cambria Math" w:hAnsi="Cambria Math"/>
                      </w:rPr>
                      <m:t>r</m:t>
                    </m:r>
                    <m:d>
                      <m:dPr>
                        <m:ctrlPr>
                          <w:rPr>
                            <w:rFonts w:ascii="Cambria Math" w:hAnsi="Cambria Math"/>
                            <w:lang w:val="x-none"/>
                          </w:rPr>
                        </m:ctrlPr>
                      </m:dPr>
                      <m:e>
                        <m:r>
                          <w:rPr>
                            <w:rFonts w:ascii="Cambria Math" w:hAnsi="Cambria Math"/>
                          </w:rPr>
                          <m:t>m</m:t>
                        </m:r>
                      </m:e>
                    </m:d>
                  </m:e>
                  <m:e>
                    <m:r>
                      <m:rPr>
                        <m:sty m:val="p"/>
                      </m:rPr>
                      <w:rPr>
                        <w:rFonts w:ascii="Cambria Math" w:hAnsi="Cambria Math"/>
                      </w:rPr>
                      <m:t xml:space="preserve">if </m:t>
                    </m:r>
                    <m:r>
                      <w:rPr>
                        <w:rFonts w:ascii="Cambria Math" w:hAnsi="Cambria Math"/>
                      </w:rPr>
                      <m:t>j</m:t>
                    </m:r>
                    <m:r>
                      <m:rPr>
                        <m:sty m:val="p"/>
                      </m:rPr>
                      <w:rPr>
                        <w:rFonts w:ascii="Cambria Math" w:hAnsi="Cambria Math"/>
                      </w:rPr>
                      <m:t>=</m:t>
                    </m:r>
                    <m:sSup>
                      <m:sSupPr>
                        <m:ctrlPr>
                          <w:rPr>
                            <w:rFonts w:ascii="Cambria Math" w:hAnsi="Cambria Math"/>
                            <w:lang w:val="x-none"/>
                          </w:rPr>
                        </m:ctrlPr>
                      </m:sSupPr>
                      <m:e>
                        <m:r>
                          <w:rPr>
                            <w:rFonts w:ascii="Cambria Math" w:hAnsi="Cambria Math"/>
                          </w:rPr>
                          <m:t>j</m:t>
                        </m:r>
                      </m:e>
                      <m:sup>
                        <m:r>
                          <m:rPr>
                            <m:sty m:val="p"/>
                          </m:rPr>
                          <w:rPr>
                            <w:rFonts w:ascii="Cambria Math" w:hAnsi="Cambria Math"/>
                          </w:rPr>
                          <m:t>'</m:t>
                        </m:r>
                      </m:sup>
                    </m:sSup>
                    <m:r>
                      <m:rPr>
                        <m:sty m:val="p"/>
                      </m:rPr>
                      <w:rPr>
                        <w:rFonts w:ascii="Cambria Math" w:hAnsi="Cambria Math"/>
                      </w:rPr>
                      <m:t xml:space="preserve"> or </m:t>
                    </m:r>
                    <m:r>
                      <w:rPr>
                        <w:rFonts w:ascii="Cambria Math" w:hAnsi="Cambria Math"/>
                      </w:rPr>
                      <m:t>j</m:t>
                    </m:r>
                    <m:r>
                      <m:rPr>
                        <m:sty m:val="p"/>
                      </m:rPr>
                      <w:rPr>
                        <w:rFonts w:ascii="Cambria Math" w:hAnsi="Cambria Math"/>
                      </w:rPr>
                      <m:t>=</m:t>
                    </m:r>
                    <m:r>
                      <w:rPr>
                        <w:rFonts w:ascii="Cambria Math" w:hAnsi="Cambria Math"/>
                      </w:rPr>
                      <m:t>j</m:t>
                    </m:r>
                    <m:r>
                      <m:rPr>
                        <m:sty m:val="p"/>
                      </m:rPr>
                      <w:rPr>
                        <w:rFonts w:ascii="Cambria Math" w:hAnsi="Cambria Math"/>
                      </w:rPr>
                      <m:t>"</m:t>
                    </m:r>
                  </m:e>
                </m:mr>
                <m:mr>
                  <m:e>
                    <m:r>
                      <m:rPr>
                        <m:sty m:val="p"/>
                      </m:rPr>
                      <w:rPr>
                        <w:rFonts w:ascii="Cambria Math" w:hAnsi="Cambria Math"/>
                      </w:rPr>
                      <m:t>0</m:t>
                    </m:r>
                  </m:e>
                  <m:e>
                    <m:r>
                      <m:rPr>
                        <m:sty m:val="p"/>
                      </m:rPr>
                      <w:rPr>
                        <w:rFonts w:ascii="Cambria Math" w:hAnsi="Cambria Math"/>
                      </w:rPr>
                      <m:t>otherwise</m:t>
                    </m:r>
                  </m:e>
                </m:mr>
              </m:m>
            </m:e>
          </m:d>
        </m:oMath>
      </m:oMathPara>
    </w:p>
    <w:p w14:paraId="6D416224" w14:textId="77777777" w:rsidR="00A32061" w:rsidRDefault="00A32061" w:rsidP="00A32061">
      <w:pPr>
        <w:rPr>
          <w:rFonts w:eastAsia="SimSun"/>
          <w:lang w:val="x-none" w:eastAsia="zh-CN"/>
        </w:rPr>
      </w:pPr>
      <w:r>
        <w:rPr>
          <w:rFonts w:eastAsia="SimSun"/>
          <w:lang w:eastAsia="zh-CN"/>
        </w:rPr>
        <w:t>where</w:t>
      </w:r>
    </w:p>
    <w:p w14:paraId="005EF133" w14:textId="77777777" w:rsidR="00A32061" w:rsidRPr="007C7F6F" w:rsidRDefault="00A32061" w:rsidP="00A32061">
      <w:pPr>
        <w:pStyle w:val="B1"/>
        <w:rPr>
          <w:rFonts w:eastAsia="SimSun"/>
          <w:lang w:val="x-none" w:eastAsia="zh-CN"/>
        </w:rPr>
      </w:pPr>
      <w:r>
        <w:t>-</w:t>
      </w:r>
      <w:r>
        <w:tab/>
        <w:t xml:space="preserve">antenna ports </w:t>
      </w:r>
      <m:oMath>
        <m:sSub>
          <m:sSubPr>
            <m:ctrlPr>
              <w:rPr>
                <w:rFonts w:ascii="Cambria Math" w:hAnsi="Cambria Math"/>
                <w:i/>
                <w:lang w:val="x-none"/>
              </w:rPr>
            </m:ctrlPr>
          </m:sSubPr>
          <m:e>
            <m:acc>
              <m:accPr>
                <m:chr m:val="̃"/>
                <m:ctrlPr>
                  <w:rPr>
                    <w:rFonts w:ascii="Cambria Math" w:hAnsi="Cambria Math"/>
                    <w:i/>
                    <w:lang w:val="x-none"/>
                  </w:rPr>
                </m:ctrlPr>
              </m:accPr>
              <m:e>
                <m:r>
                  <w:rPr>
                    <w:rFonts w:ascii="Cambria Math" w:hAnsi="Cambria Math"/>
                  </w:rPr>
                  <m:t>p</m:t>
                </m:r>
              </m:e>
            </m:acc>
          </m:e>
          <m:sub>
            <m:sSup>
              <m:sSupPr>
                <m:ctrlPr>
                  <w:rPr>
                    <w:rFonts w:ascii="Cambria Math" w:hAnsi="Cambria Math"/>
                    <w:i/>
                    <w:lang w:val="x-none"/>
                  </w:rPr>
                </m:ctrlPr>
              </m:sSupPr>
              <m:e>
                <m:r>
                  <w:rPr>
                    <w:rFonts w:ascii="Cambria Math" w:hAnsi="Cambria Math"/>
                  </w:rPr>
                  <m:t>j</m:t>
                </m:r>
              </m:e>
              <m:sup>
                <m:r>
                  <w:rPr>
                    <w:rFonts w:ascii="Cambria Math" w:hAnsi="Cambria Math"/>
                  </w:rPr>
                  <m:t>'</m:t>
                </m:r>
              </m:sup>
            </m:sSup>
          </m:sub>
        </m:sSub>
      </m:oMath>
      <w:r>
        <w:rPr>
          <w:rFonts w:eastAsiaTheme="minorEastAsia"/>
          <w:lang w:eastAsia="zh-CN"/>
        </w:rPr>
        <w:t xml:space="preserve"> or </w:t>
      </w:r>
      <m:oMath>
        <m:d>
          <m:dPr>
            <m:begChr m:val="{"/>
            <m:endChr m:val="}"/>
            <m:ctrlPr>
              <w:rPr>
                <w:rFonts w:ascii="Cambria Math" w:eastAsiaTheme="minorEastAsia" w:hAnsi="Cambria Math"/>
                <w:lang w:val="x-none" w:eastAsia="zh-CN"/>
              </w:rPr>
            </m:ctrlPr>
          </m:dPr>
          <m:e>
            <m:sSub>
              <m:sSubPr>
                <m:ctrlPr>
                  <w:rPr>
                    <w:rFonts w:ascii="Cambria Math" w:hAnsi="Cambria Math"/>
                    <w:i/>
                    <w:lang w:val="x-none"/>
                  </w:rPr>
                </m:ctrlPr>
              </m:sSubPr>
              <m:e>
                <m:acc>
                  <m:accPr>
                    <m:chr m:val="̃"/>
                    <m:ctrlPr>
                      <w:rPr>
                        <w:rFonts w:ascii="Cambria Math" w:hAnsi="Cambria Math"/>
                        <w:i/>
                        <w:lang w:val="x-none"/>
                      </w:rPr>
                    </m:ctrlPr>
                  </m:accPr>
                  <m:e>
                    <m:r>
                      <w:rPr>
                        <w:rFonts w:ascii="Cambria Math" w:hAnsi="Cambria Math"/>
                      </w:rPr>
                      <m:t>p</m:t>
                    </m:r>
                  </m:e>
                </m:acc>
              </m:e>
              <m:sub>
                <m:sSup>
                  <m:sSupPr>
                    <m:ctrlPr>
                      <w:rPr>
                        <w:rFonts w:ascii="Cambria Math" w:hAnsi="Cambria Math"/>
                        <w:i/>
                        <w:lang w:val="x-none"/>
                      </w:rPr>
                    </m:ctrlPr>
                  </m:sSupPr>
                  <m:e>
                    <m:r>
                      <w:rPr>
                        <w:rFonts w:ascii="Cambria Math" w:hAnsi="Cambria Math"/>
                      </w:rPr>
                      <m:t>j</m:t>
                    </m:r>
                  </m:e>
                  <m:sup>
                    <m:r>
                      <w:rPr>
                        <w:rFonts w:ascii="Cambria Math" w:hAnsi="Cambria Math"/>
                      </w:rPr>
                      <m:t>'</m:t>
                    </m:r>
                  </m:sup>
                </m:sSup>
              </m:sub>
            </m:sSub>
            <m:r>
              <w:rPr>
                <w:rFonts w:ascii="Cambria Math" w:hAnsi="Cambria Math"/>
              </w:rPr>
              <m:t>,</m:t>
            </m:r>
            <m:sSub>
              <m:sSubPr>
                <m:ctrlPr>
                  <w:rPr>
                    <w:rFonts w:ascii="Cambria Math" w:hAnsi="Cambria Math"/>
                    <w:i/>
                    <w:lang w:val="x-none"/>
                  </w:rPr>
                </m:ctrlPr>
              </m:sSubPr>
              <m:e>
                <m:acc>
                  <m:accPr>
                    <m:chr m:val="̃"/>
                    <m:ctrlPr>
                      <w:rPr>
                        <w:rFonts w:ascii="Cambria Math" w:hAnsi="Cambria Math"/>
                        <w:i/>
                        <w:lang w:val="x-none"/>
                      </w:rPr>
                    </m:ctrlPr>
                  </m:accPr>
                  <m:e>
                    <m:r>
                      <w:rPr>
                        <w:rFonts w:ascii="Cambria Math" w:hAnsi="Cambria Math"/>
                      </w:rPr>
                      <m:t>p</m:t>
                    </m:r>
                  </m:e>
                </m:acc>
              </m:e>
              <m:sub>
                <m:sSup>
                  <m:sSupPr>
                    <m:ctrlPr>
                      <w:rPr>
                        <w:rFonts w:ascii="Cambria Math" w:hAnsi="Cambria Math"/>
                        <w:i/>
                        <w:lang w:val="x-none"/>
                      </w:rPr>
                    </m:ctrlPr>
                  </m:sSupPr>
                  <m:e>
                    <m:r>
                      <w:rPr>
                        <w:rFonts w:ascii="Cambria Math" w:hAnsi="Cambria Math"/>
                      </w:rPr>
                      <m:t>j</m:t>
                    </m:r>
                  </m:e>
                  <m:sup>
                    <m:r>
                      <w:rPr>
                        <w:rFonts w:ascii="Cambria Math" w:hAnsi="Cambria Math"/>
                      </w:rPr>
                      <m:t>''</m:t>
                    </m:r>
                  </m:sup>
                </m:sSup>
              </m:sub>
            </m:sSub>
          </m:e>
        </m:d>
      </m:oMath>
      <w:r>
        <w:rPr>
          <w:rFonts w:eastAsiaTheme="minorEastAsia"/>
          <w:lang w:eastAsia="zh-CN"/>
        </w:rPr>
        <w:t xml:space="preserve"> associated with PT-RS transmission are given by clause 8.2.3 of </w:t>
      </w:r>
      <w:r>
        <w:t>[6, TS 38.214];</w:t>
      </w:r>
    </w:p>
    <w:p w14:paraId="5557D737" w14:textId="77777777" w:rsidR="00A32061" w:rsidRDefault="00A32061" w:rsidP="00A32061">
      <w:pPr>
        <w:pStyle w:val="B1"/>
      </w:pPr>
      <w:r>
        <w:t>-</w:t>
      </w:r>
      <w:r>
        <w:tab/>
      </w:r>
      <m:oMath>
        <m:r>
          <w:rPr>
            <w:rFonts w:ascii="Cambria Math" w:hAnsi="Cambria Math"/>
          </w:rPr>
          <m:t>r</m:t>
        </m:r>
        <m:d>
          <m:dPr>
            <m:ctrlPr>
              <w:rPr>
                <w:rFonts w:ascii="Cambria Math" w:hAnsi="Cambria Math"/>
                <w:i/>
                <w:sz w:val="24"/>
                <w:szCs w:val="24"/>
                <w:lang w:val="x-none"/>
              </w:rPr>
            </m:ctrlPr>
          </m:dPr>
          <m:e>
            <m:r>
              <w:rPr>
                <w:rFonts w:ascii="Cambria Math" w:hAnsi="Cambria Math"/>
              </w:rPr>
              <m:t>m</m:t>
            </m:r>
          </m:e>
        </m:d>
      </m:oMath>
      <w:r>
        <w:rPr>
          <w:rFonts w:eastAsiaTheme="minorEastAsia"/>
          <w:lang w:eastAsia="zh-CN"/>
        </w:rPr>
        <w:t xml:space="preserve"> is given by clause 8.4.1.1.1 at the position of </w:t>
      </w:r>
      <w:r>
        <w:rPr>
          <w:lang w:eastAsia="zh-CN"/>
        </w:rPr>
        <w:t>the first PSSCH symbol carrying an associated DM-RS</w:t>
      </w:r>
      <w:r>
        <w:t>.</w:t>
      </w:r>
    </w:p>
    <w:p w14:paraId="25E840D6" w14:textId="77777777" w:rsidR="00A32061" w:rsidRDefault="00A32061" w:rsidP="00A32061">
      <w:pPr>
        <w:pStyle w:val="Heading5"/>
      </w:pPr>
      <w:bookmarkStart w:id="600" w:name="_Toc29230465"/>
      <w:bookmarkStart w:id="601" w:name="_Toc36026724"/>
      <w:bookmarkStart w:id="602" w:name="_Toc45107563"/>
      <w:bookmarkStart w:id="603" w:name="_Toc51774232"/>
      <w:bookmarkStart w:id="604" w:name="_Toc106014923"/>
      <w:r>
        <w:t>8.4.1.2.2</w:t>
      </w:r>
      <w:r>
        <w:tab/>
        <w:t>Mapping to physical resources</w:t>
      </w:r>
      <w:bookmarkEnd w:id="600"/>
      <w:bookmarkEnd w:id="601"/>
      <w:bookmarkEnd w:id="602"/>
      <w:bookmarkEnd w:id="603"/>
      <w:bookmarkEnd w:id="604"/>
    </w:p>
    <w:p w14:paraId="5A0C0A29" w14:textId="77777777" w:rsidR="00A32061" w:rsidRDefault="00A32061" w:rsidP="00A32061">
      <w:r>
        <w:t>The UE shall transmit phase-tracking reference signals only in the resource blocks used for the PSSCH, and only if the procedure in [6, TS 38.214] indicates that phase-tracking reference signals are being used.</w:t>
      </w:r>
    </w:p>
    <w:p w14:paraId="1AEEBE7C" w14:textId="77777777" w:rsidR="00A32061" w:rsidRDefault="00A32061" w:rsidP="00A32061">
      <w:pPr>
        <w:rPr>
          <w:lang w:val="en-US"/>
        </w:rPr>
      </w:pPr>
      <w:r>
        <w:rPr>
          <w:lang w:val="en-US"/>
        </w:rPr>
        <w:t>The PSSCH PT-RS shall be mapped to resource elements according to</w:t>
      </w:r>
    </w:p>
    <w:p w14:paraId="540E4AA0" w14:textId="77777777" w:rsidR="00A32061" w:rsidRPr="00072302" w:rsidRDefault="00A32061" w:rsidP="00A32061">
      <w:pPr>
        <w:pStyle w:val="EQ"/>
        <w:rPr>
          <w:lang w:val="en-US"/>
        </w:rPr>
      </w:pPr>
      <w:r>
        <w:rPr>
          <w:noProof w:val="0"/>
        </w:rP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en-US"/>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lang w:val="en-US"/>
                            </w:rPr>
                            <m:t>,</m:t>
                          </m:r>
                          <m:r>
                            <w:rPr>
                              <w:rFonts w:ascii="Cambria Math" w:hAnsi="Cambria Math"/>
                            </w:rPr>
                            <m:t>μ</m:t>
                          </m:r>
                        </m:e>
                      </m:d>
                    </m:sup>
                  </m:sSubSup>
                </m:e>
              </m:mr>
              <m:mr>
                <m:e>
                  <m:r>
                    <m:rPr>
                      <m:sty m:val="p"/>
                    </m:rPr>
                    <w:rPr>
                      <w:rFonts w:ascii="Cambria Math" w:hAnsi="Cambria Math"/>
                      <w:lang w:val="en-US"/>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en-US"/>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lang w:val="en-US"/>
                                </w:rPr>
                                <m:t>-1</m:t>
                              </m:r>
                            </m:sub>
                          </m:sSub>
                          <m:r>
                            <m:rPr>
                              <m:sty m:val="p"/>
                            </m:rPr>
                            <w:rPr>
                              <w:rFonts w:ascii="Cambria Math" w:hAnsi="Cambria Math"/>
                              <w:lang w:val="en-US"/>
                            </w:rPr>
                            <m:t>,</m:t>
                          </m:r>
                          <m:r>
                            <w:rPr>
                              <w:rFonts w:ascii="Cambria Math" w:hAnsi="Cambria Math"/>
                            </w:rPr>
                            <m:t>μ</m:t>
                          </m:r>
                        </m:e>
                      </m:d>
                    </m:sup>
                  </m:sSubSup>
                </m:e>
              </m:mr>
            </m:m>
          </m:e>
        </m:d>
        <m:r>
          <m:rPr>
            <m:sty m:val="p"/>
          </m:rP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β</m:t>
            </m:r>
          </m:e>
          <m:sub>
            <m:r>
              <m:rPr>
                <m:nor/>
              </m:rPr>
              <w:rPr>
                <w:rFonts w:ascii="Cambria Math" w:hAnsi="Cambria Math"/>
                <w:lang w:val="en-US"/>
              </w:rPr>
              <m:t>DMRS</m:t>
            </m:r>
          </m:sub>
          <m:sup>
            <m:r>
              <m:rPr>
                <m:nor/>
              </m:rPr>
              <w:rPr>
                <w:rFonts w:ascii="Cambria Math" w:hAnsi="Cambria Math"/>
                <w:lang w:val="en-US"/>
              </w:rPr>
              <m:t>PSSCH</m:t>
            </m:r>
          </m:sup>
        </m:sSubSup>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lang w:val="en-US"/>
                            </w:rPr>
                            <m:t>(</m:t>
                          </m:r>
                          <m:acc>
                            <m:accPr>
                              <m:chr m:val="̃"/>
                              <m:ctrlPr>
                                <w:rPr>
                                  <w:rFonts w:ascii="Cambria Math" w:hAnsi="Cambria Math"/>
                                </w:rPr>
                              </m:ctrlPr>
                            </m:accPr>
                            <m:e>
                              <m:r>
                                <w:rPr>
                                  <w:rFonts w:ascii="Cambria Math" w:hAnsi="Cambria Math"/>
                                </w:rPr>
                                <m:t>p</m:t>
                              </m:r>
                            </m:e>
                          </m:acc>
                        </m:e>
                        <m:sub>
                          <m:r>
                            <m:rPr>
                              <m:sty m:val="p"/>
                            </m:rPr>
                            <w:rPr>
                              <w:rFonts w:ascii="Cambria Math" w:hAnsi="Cambria Math"/>
                              <w:lang w:val="en-US"/>
                            </w:rPr>
                            <m:t>0</m:t>
                          </m:r>
                        </m:sub>
                      </m:sSub>
                      <m:r>
                        <m:rPr>
                          <m:sty m:val="p"/>
                        </m:rPr>
                        <w:rPr>
                          <w:rFonts w:ascii="Cambria Math" w:hAnsi="Cambria Math"/>
                          <w:lang w:val="en-US"/>
                        </w:rPr>
                        <m:t>)</m:t>
                      </m:r>
                    </m:sup>
                  </m:sSup>
                  <m:r>
                    <m:rPr>
                      <m:sty m:val="p"/>
                    </m:rPr>
                    <w:rPr>
                      <w:rFonts w:ascii="Cambria Math" w:hAnsi="Cambria Math"/>
                      <w:lang w:val="en-US"/>
                    </w:rPr>
                    <m:t>(2</m:t>
                  </m:r>
                  <m:r>
                    <w:rPr>
                      <w:rFonts w:ascii="Cambria Math" w:hAnsi="Cambria Math"/>
                    </w:rPr>
                    <m:t>n</m:t>
                  </m:r>
                  <m:r>
                    <m:rPr>
                      <m:sty m:val="p"/>
                    </m:rPr>
                    <w:rPr>
                      <w:rFonts w:ascii="Cambria Math" w:hAnsi="Cambria Math"/>
                      <w:lang w:val="en-US"/>
                    </w:rPr>
                    <m:t>+</m:t>
                  </m:r>
                  <m:r>
                    <w:rPr>
                      <w:rFonts w:ascii="Cambria Math" w:hAnsi="Cambria Math"/>
                    </w:rPr>
                    <m:t>k</m:t>
                  </m:r>
                  <m:r>
                    <m:rPr>
                      <m:sty m:val="p"/>
                    </m:rPr>
                    <w:rPr>
                      <w:rFonts w:ascii="Cambria Math" w:hAnsi="Cambria Math"/>
                      <w:lang w:val="en-US"/>
                    </w:rPr>
                    <m:t>')</m:t>
                  </m:r>
                </m:e>
              </m:mr>
              <m:mr>
                <m:e>
                  <m:r>
                    <m:rPr>
                      <m:sty m:val="p"/>
                    </m:rPr>
                    <w:rPr>
                      <w:rFonts w:ascii="Cambria Math" w:hAnsi="Cambria Math"/>
                      <w:lang w:val="en-US"/>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lang w:val="en-US"/>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lang w:val="en-US"/>
                            </w:rPr>
                            <m:t>-1</m:t>
                          </m:r>
                        </m:sub>
                      </m:sSub>
                      <m:r>
                        <m:rPr>
                          <m:sty m:val="p"/>
                        </m:rPr>
                        <w:rPr>
                          <w:rFonts w:ascii="Cambria Math" w:hAnsi="Cambria Math"/>
                          <w:lang w:val="en-US"/>
                        </w:rPr>
                        <m:t>)</m:t>
                      </m:r>
                    </m:sup>
                  </m:sSup>
                  <m:r>
                    <m:rPr>
                      <m:sty m:val="p"/>
                    </m:rPr>
                    <w:rPr>
                      <w:rFonts w:ascii="Cambria Math" w:hAnsi="Cambria Math"/>
                      <w:lang w:val="en-US"/>
                    </w:rPr>
                    <m:t>(2</m:t>
                  </m:r>
                  <m:r>
                    <w:rPr>
                      <w:rFonts w:ascii="Cambria Math" w:hAnsi="Cambria Math"/>
                    </w:rPr>
                    <m:t>n</m:t>
                  </m:r>
                  <m:r>
                    <m:rPr>
                      <m:sty m:val="p"/>
                    </m:rPr>
                    <w:rPr>
                      <w:rFonts w:ascii="Cambria Math" w:hAnsi="Cambria Math"/>
                      <w:lang w:val="en-US"/>
                    </w:rPr>
                    <m:t>+</m:t>
                  </m:r>
                  <m:r>
                    <w:rPr>
                      <w:rFonts w:ascii="Cambria Math" w:hAnsi="Cambria Math"/>
                    </w:rPr>
                    <m:t>k</m:t>
                  </m:r>
                  <m:r>
                    <m:rPr>
                      <m:sty m:val="p"/>
                    </m:rPr>
                    <w:rPr>
                      <w:rFonts w:ascii="Cambria Math" w:hAnsi="Cambria Math"/>
                      <w:lang w:val="en-US"/>
                    </w:rPr>
                    <m:t>')</m:t>
                  </m:r>
                </m:e>
              </m:mr>
            </m:m>
          </m:e>
        </m:d>
      </m:oMath>
    </w:p>
    <w:p w14:paraId="4351C314" w14:textId="77777777" w:rsidR="00A32061" w:rsidRDefault="00A32061" w:rsidP="00A32061">
      <w:pPr>
        <w:pStyle w:val="EQ"/>
      </w:pPr>
      <m:oMathPara>
        <m:oMath>
          <m:r>
            <w:rPr>
              <w:rFonts w:ascii="Cambria Math" w:hAnsi="Cambria Math"/>
            </w:rPr>
            <m:t>k</m:t>
          </m:r>
          <m:r>
            <m:rPr>
              <m:sty m:val="p"/>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oMath>
      </m:oMathPara>
    </w:p>
    <w:p w14:paraId="32B59FC5" w14:textId="77777777" w:rsidR="00A32061" w:rsidRDefault="00A32061" w:rsidP="00A32061">
      <w:pPr>
        <w:rPr>
          <w:lang w:val="en-US"/>
        </w:rPr>
      </w:pPr>
      <w:r>
        <w:rPr>
          <w:lang w:val="en-US"/>
        </w:rPr>
        <w:t>when all the following conditions are fulfilled</w:t>
      </w:r>
    </w:p>
    <w:p w14:paraId="7CBF29AC" w14:textId="77777777" w:rsidR="00A32061" w:rsidRDefault="00A32061" w:rsidP="00A32061">
      <w:pPr>
        <w:pStyle w:val="B1"/>
      </w:pPr>
      <w:r>
        <w:t>-</w:t>
      </w:r>
      <w:r>
        <w:tab/>
      </w:r>
      <m:oMath>
        <m:r>
          <w:rPr>
            <w:rFonts w:ascii="Cambria Math" w:hAnsi="Cambria Math"/>
          </w:rPr>
          <m:t>l</m:t>
        </m:r>
      </m:oMath>
      <w:r>
        <w:rPr>
          <w:noProof/>
          <w:position w:val="-6"/>
          <w:lang w:eastAsia="sv-SE"/>
        </w:rPr>
        <w:t xml:space="preserve"> </w:t>
      </w:r>
      <w:r>
        <w:t>is within the OFDM symbols allocated for the PSSCH transmission;</w:t>
      </w:r>
    </w:p>
    <w:p w14:paraId="4CAE94E8" w14:textId="77777777" w:rsidR="00A32061" w:rsidRDefault="00A32061" w:rsidP="00A32061">
      <w:pPr>
        <w:pStyle w:val="B1"/>
      </w:pPr>
      <w:r>
        <w:t>-</w:t>
      </w:r>
      <w:r>
        <w:tab/>
        <w:t xml:space="preserve">resource element </w:t>
      </w:r>
      <m:oMath>
        <m:d>
          <m:dPr>
            <m:ctrlPr>
              <w:rPr>
                <w:rFonts w:ascii="Cambria Math" w:hAnsi="Cambria Math"/>
                <w:i/>
              </w:rPr>
            </m:ctrlPr>
          </m:dPr>
          <m:e>
            <m:r>
              <w:rPr>
                <w:rFonts w:ascii="Cambria Math" w:hAnsi="Cambria Math"/>
              </w:rPr>
              <m:t>k,l</m:t>
            </m:r>
          </m:e>
        </m:d>
      </m:oMath>
      <w:r>
        <w:t xml:space="preserve"> is not used for PSCCH, nor DM-RS associated with PSSCH;</w:t>
      </w:r>
    </w:p>
    <w:p w14:paraId="609377FF" w14:textId="77777777" w:rsidR="00A32061" w:rsidRDefault="00A32061" w:rsidP="00A32061">
      <w:pPr>
        <w:pStyle w:val="B1"/>
      </w:pPr>
      <w:r w:rsidRPr="008507D0">
        <w:t>-</w:t>
      </w:r>
      <w:r w:rsidRPr="008507D0">
        <w:tab/>
      </w:r>
      <m:oMath>
        <m:r>
          <w:rPr>
            <w:rFonts w:ascii="Cambria Math" w:hAnsi="Cambria Math"/>
          </w:rPr>
          <m:t>k'</m:t>
        </m:r>
      </m:oMath>
      <w:r w:rsidRPr="008507D0">
        <w:t xml:space="preserve"> and </w:t>
      </w:r>
      <m:oMath>
        <m:r>
          <m:rPr>
            <m:sty m:val="p"/>
          </m:rPr>
          <w:rPr>
            <w:rFonts w:ascii="Cambria Math" w:hAnsi="Cambria Math"/>
          </w:rPr>
          <m:t>Δ</m:t>
        </m:r>
      </m:oMath>
      <w:r w:rsidRPr="008507D0">
        <w:t xml:space="preserve"> correspond to</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υ-1</m:t>
            </m:r>
          </m:sub>
        </m:sSub>
      </m:oMath>
    </w:p>
    <w:p w14:paraId="146F6B2C" w14:textId="77777777" w:rsidR="00A32061" w:rsidRDefault="00A32061" w:rsidP="00A32061">
      <w:r>
        <w:t xml:space="preserve">The precoding matrix </w:t>
      </w:r>
      <m:oMath>
        <m:r>
          <w:rPr>
            <w:rFonts w:ascii="Cambria Math" w:hAnsi="Cambria Math"/>
          </w:rPr>
          <m:t>W</m:t>
        </m:r>
      </m:oMath>
      <w:r>
        <w:t xml:space="preserve"> is given by clause 8.3.1.4</w:t>
      </w:r>
      <w:r>
        <w:rPr>
          <w:i/>
        </w:rPr>
        <w:t xml:space="preserve">. </w:t>
      </w:r>
    </w:p>
    <w:p w14:paraId="116F424A" w14:textId="77777777" w:rsidR="00A32061" w:rsidRDefault="00A32061" w:rsidP="00A32061">
      <w:r>
        <w:t xml:space="preserve">The set of time indices </w:t>
      </w:r>
      <m:oMath>
        <m:r>
          <w:rPr>
            <w:rFonts w:ascii="Cambria Math" w:hAnsi="Cambria Math"/>
          </w:rPr>
          <m:t>l</m:t>
        </m:r>
      </m:oMath>
      <w:r>
        <w:t> defined relative to the start of the PSSCH allocation is defined by</w:t>
      </w:r>
    </w:p>
    <w:p w14:paraId="744ED969" w14:textId="77777777" w:rsidR="00A32061" w:rsidRDefault="00A32061" w:rsidP="00A32061">
      <w:pPr>
        <w:pStyle w:val="B1"/>
      </w:pPr>
      <w:r>
        <w:t xml:space="preserve">1. set </w:t>
      </w:r>
      <m:oMath>
        <m:r>
          <w:rPr>
            <w:rFonts w:ascii="Cambria Math" w:hAnsi="Cambria Math"/>
          </w:rPr>
          <m:t xml:space="preserve">i=0 </m:t>
        </m:r>
      </m:oMath>
      <w:r>
        <w:t xml:space="preserve">and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=0</m:t>
        </m:r>
      </m:oMath>
    </w:p>
    <w:p w14:paraId="0FF78AC2" w14:textId="77777777" w:rsidR="00A32061" w:rsidRDefault="00A32061" w:rsidP="00A32061">
      <w:pPr>
        <w:pStyle w:val="B1"/>
      </w:pPr>
      <w:r>
        <w:t xml:space="preserve">2. if any symbol in the interval </w:t>
      </w:r>
      <m:oMath>
        <m:r>
          <m:rPr>
            <m:nor/>
          </m:rP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m:t>
            </m:r>
            <m:d>
              <m:dPr>
                <m:ctrlPr>
                  <w:rPr>
                    <w:rFonts w:ascii="Cambria Math" w:hAnsi="Cambria Math"/>
                    <w:i/>
                  </w:rPr>
                </m:ctrlPr>
              </m:dPr>
              <m:e>
                <m:r>
                  <w:rPr>
                    <w:rFonts w:ascii="Cambria Math" w:hAnsi="Cambria Math"/>
                  </w:rPr>
                  <m:t>i-1</m:t>
                </m:r>
              </m:e>
            </m:d>
            <m:sSub>
              <m:sSubPr>
                <m:ctrlPr>
                  <w:rPr>
                    <w:rFonts w:ascii="Cambria Math" w:hAnsi="Cambria Math"/>
                    <w:i/>
                  </w:rPr>
                </m:ctrlPr>
              </m:sSubPr>
              <m:e>
                <m:r>
                  <w:rPr>
                    <w:rFonts w:ascii="Cambria Math" w:hAnsi="Cambria Math"/>
                  </w:rPr>
                  <m:t>L</m:t>
                </m:r>
              </m:e>
              <m:sub>
                <m:r>
                  <m:rPr>
                    <m:nor/>
                  </m:rPr>
                  <w:rPr>
                    <w:rFonts w:ascii="Cambria Math" w:hAnsi="Cambria Math"/>
                  </w:rPr>
                  <m:t>PT-RS</m:t>
                </m:r>
              </m:sub>
            </m:sSub>
            <m:r>
              <w:rPr>
                <w:rFonts w:ascii="Cambria Math" w:hAnsi="Cambria Math"/>
              </w:rPr>
              <m:t xml:space="preserve">+1, </m:t>
            </m:r>
            <m:sSub>
              <m:sSubPr>
                <m:ctrlPr>
                  <w:rPr>
                    <w:rFonts w:ascii="Cambria Math" w:hAnsi="Cambria Math"/>
                    <w:i/>
                  </w:rPr>
                </m:ctrlPr>
              </m:sSubPr>
              <m:e>
                <m:r>
                  <w:rPr>
                    <w:rFonts w:ascii="Cambria Math" w:hAnsi="Cambria Math"/>
                  </w:rPr>
                  <m:t>l</m:t>
                </m:r>
              </m:e>
              <m:sub>
                <m:r>
                  <m:rPr>
                    <m:nor/>
                  </m:rPr>
                  <w:rPr>
                    <w:rFonts w:ascii="Cambria Math" w:hAnsi="Cambria Math"/>
                  </w:rPr>
                  <m:t>ref</m:t>
                </m:r>
              </m:sub>
            </m:sSub>
          </m:e>
        </m:d>
        <m:r>
          <w:rPr>
            <w:rFonts w:ascii="Cambria Math" w:eastAsiaTheme="minorEastAsia"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8.4.1.1.2</w:t>
      </w:r>
    </w:p>
    <w:p w14:paraId="2692E076" w14:textId="77777777" w:rsidR="00A32061" w:rsidRDefault="00A32061" w:rsidP="00A32061">
      <w:pPr>
        <w:pStyle w:val="B2"/>
      </w:pPr>
      <w:r>
        <w:t>-</w:t>
      </w:r>
      <w:r>
        <w:tab/>
        <w:t xml:space="preserve">set </w:t>
      </w:r>
      <m:oMath>
        <m:r>
          <w:rPr>
            <w:rFonts w:ascii="Cambria Math" w:hAnsi="Cambria Math"/>
          </w:rPr>
          <m:t>i=1</m:t>
        </m:r>
      </m:oMath>
    </w:p>
    <w:p w14:paraId="6BB9DA3E" w14:textId="77777777" w:rsidR="00A32061" w:rsidRPr="00CB2E1B" w:rsidRDefault="00A32061" w:rsidP="00A32061">
      <w:pPr>
        <w:pStyle w:val="B2"/>
      </w:pPr>
      <w:r>
        <w:t>-</w:t>
      </w:r>
      <w:r>
        <w:tab/>
        <w:t xml:space="preserve">set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oMath>
      <w:r>
        <w:t xml:space="preserve"> to the symbol index of the DM-RS symbol</w:t>
      </w:r>
    </w:p>
    <w:p w14:paraId="53F67262" w14:textId="77777777" w:rsidR="00A32061" w:rsidRDefault="00A32061" w:rsidP="00A32061">
      <w:pPr>
        <w:pStyle w:val="B2"/>
      </w:pPr>
      <w:r w:rsidRPr="00CB2E1B">
        <w:t>-</w:t>
      </w:r>
      <w:r w:rsidRPr="00CB2E1B">
        <w:tab/>
        <w:t>repeat from step 2 as long as</w: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rsidRPr="00CB2E1B">
        <w:t xml:space="preserve"> is inside the P</w:t>
      </w:r>
      <w:r>
        <w:t>S</w:t>
      </w:r>
      <w:r w:rsidRPr="00CB2E1B">
        <w:t>SCH allocation</w:t>
      </w:r>
    </w:p>
    <w:p w14:paraId="308F0F2A" w14:textId="77777777" w:rsidR="00A32061" w:rsidRDefault="00A32061" w:rsidP="00A32061">
      <w:pPr>
        <w:pStyle w:val="B1"/>
      </w:pPr>
      <w:r>
        <w:t xml:space="preserve">3. add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t xml:space="preserve"> to the set of time indices for PT-RS</w:t>
      </w:r>
    </w:p>
    <w:p w14:paraId="7B4597DE" w14:textId="77777777" w:rsidR="00A32061" w:rsidRDefault="00A32061" w:rsidP="00A32061">
      <w:pPr>
        <w:pStyle w:val="B1"/>
      </w:pPr>
      <w:r>
        <w:t xml:space="preserve">4. increment </w:t>
      </w:r>
      <m:oMath>
        <m:r>
          <w:rPr>
            <w:rFonts w:ascii="Cambria Math" w:hAnsi="Cambria Math"/>
          </w:rPr>
          <m:t>i</m:t>
        </m:r>
      </m:oMath>
      <w:r>
        <w:t xml:space="preserve"> by one</w:t>
      </w:r>
    </w:p>
    <w:p w14:paraId="37E02925" w14:textId="77777777" w:rsidR="00A32061" w:rsidRDefault="00A32061" w:rsidP="00A32061">
      <w:pPr>
        <w:pStyle w:val="B1"/>
      </w:pPr>
      <w:r>
        <w:t xml:space="preserve">5. repeat from step 2 above as long as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t xml:space="preserve"> is inside the PSSCH allocation</w:t>
      </w:r>
    </w:p>
    <w:p w14:paraId="2D972FE8" w14:textId="77777777" w:rsidR="00A32061" w:rsidRDefault="00A32061" w:rsidP="00A32061">
      <w:pPr>
        <w:pStyle w:val="B1"/>
        <w:ind w:left="0" w:firstLine="0"/>
      </w:pPr>
      <w:r>
        <w:t xml:space="preserve">where </w:t>
      </w:r>
      <m:oMath>
        <m:sSub>
          <m:sSubPr>
            <m:ctrlPr>
              <w:rPr>
                <w:rFonts w:ascii="Cambria Math" w:hAnsi="Cambria Math"/>
                <w:i/>
              </w:rPr>
            </m:ctrlPr>
          </m:sSubPr>
          <m:e>
            <m:r>
              <w:rPr>
                <w:rFonts w:ascii="Cambria Math" w:hAnsi="Cambria Math"/>
              </w:rPr>
              <m:t>L</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1,2,4</m:t>
            </m:r>
          </m:e>
        </m:d>
      </m:oMath>
      <w:r>
        <w:t xml:space="preserve"> </w:t>
      </w:r>
      <w:r w:rsidRPr="007506AE">
        <w:t xml:space="preserve">is </w:t>
      </w:r>
      <w:r>
        <w:t>given by clause 8.4.3</w:t>
      </w:r>
      <w:r w:rsidRPr="007506AE">
        <w:t xml:space="preserve"> of [6, TS 38.214]</w:t>
      </w:r>
      <w:r>
        <w:t>.</w:t>
      </w:r>
    </w:p>
    <w:p w14:paraId="1C15AB5A" w14:textId="77777777" w:rsidR="00A32061" w:rsidRDefault="00A32061" w:rsidP="00A32061">
      <w:r>
        <w:t xml:space="preserve">For the purpose of PT-RS mapping, the resource blocks allocated for PSSCH transmission are numbered from 0 to </w:t>
      </w:r>
      <m:oMath>
        <m:sSub>
          <m:sSubPr>
            <m:ctrlPr>
              <w:rPr>
                <w:rFonts w:ascii="Cambria Math" w:hAnsi="Cambria Math"/>
                <w:i/>
              </w:rPr>
            </m:ctrlPr>
          </m:sSubPr>
          <m:e>
            <m:r>
              <w:rPr>
                <w:rFonts w:ascii="Cambria Math" w:hAnsi="Cambria Math"/>
              </w:rPr>
              <m:t>N</m:t>
            </m:r>
          </m:e>
          <m:sub>
            <m:r>
              <m:rPr>
                <m:nor/>
              </m:rPr>
              <w:rPr>
                <w:rFonts w:ascii="Cambria Math" w:hAnsi="Cambria Math"/>
              </w:rPr>
              <m:t>RB</m:t>
            </m:r>
          </m:sub>
        </m:sSub>
        <m:r>
          <w:rPr>
            <w:rFonts w:ascii="Cambria Math" w:hAnsi="Cambria Math"/>
          </w:rPr>
          <m:t>-1</m:t>
        </m:r>
      </m:oMath>
      <w:r>
        <w:t xml:space="preserve"> from the lowest scheduled resource block to the highest. The corresponding subcarriers in this set of resource blocks are numbered in increasing order starting from the lowest frequency from 0 to </w:t>
      </w:r>
      <m:oMath>
        <m:sSubSup>
          <m:sSubSupPr>
            <m:ctrlPr>
              <w:rPr>
                <w:rFonts w:ascii="Cambria Math" w:hAnsi="Cambria Math"/>
                <w:i/>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sSub>
          <m:sSubPr>
            <m:ctrlPr>
              <w:rPr>
                <w:rFonts w:ascii="Cambria Math" w:hAnsi="Cambria Math"/>
                <w:i/>
              </w:rPr>
            </m:ctrlPr>
          </m:sSubPr>
          <m:e>
            <m:r>
              <w:rPr>
                <w:rFonts w:ascii="Cambria Math" w:hAnsi="Cambria Math"/>
              </w:rPr>
              <m:t>N</m:t>
            </m:r>
          </m:e>
          <m:sub>
            <m:r>
              <m:rPr>
                <m:nor/>
              </m:rPr>
              <w:rPr>
                <w:rFonts w:ascii="Cambria Math" w:hAnsi="Cambria Math"/>
              </w:rPr>
              <m:t>RB</m:t>
            </m:r>
          </m:sub>
        </m:sSub>
        <m:r>
          <w:rPr>
            <w:rFonts w:ascii="Cambria Math" w:hAnsi="Cambria Math"/>
          </w:rPr>
          <m:t>-1</m:t>
        </m:r>
      </m:oMath>
      <w:r>
        <w:t>. The subcarriers to which the PT-RS shall be mapped are given by</w:t>
      </w:r>
    </w:p>
    <w:p w14:paraId="065B6DE5" w14:textId="77777777" w:rsidR="00A32061" w:rsidRPr="00A25C09" w:rsidRDefault="00A32061" w:rsidP="00A32061">
      <w:pPr>
        <w:rPr>
          <w:lang w:val="en-US"/>
        </w:rPr>
      </w:pPr>
      <m:oMathPara>
        <m:oMath>
          <m:r>
            <w:rPr>
              <w:rFonts w:ascii="Cambria Math" w:hAnsi="Cambria Math"/>
            </w:rPr>
            <w:lastRenderedPageBreak/>
            <m:t>k</m:t>
          </m:r>
          <m:r>
            <m:rPr>
              <m:aln/>
            </m:rPr>
            <w:rPr>
              <w:rFonts w:ascii="Cambria Math" w:hAnsi="Cambria Math"/>
              <w:lang w:val="en-US"/>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ref</m:t>
              </m:r>
            </m:sub>
            <m:sup>
              <m:r>
                <m:rPr>
                  <m:nor/>
                </m:rPr>
                <w:rPr>
                  <w:rFonts w:ascii="Cambria Math" w:hAnsi="Cambria Math"/>
                  <w:lang w:val="en-US"/>
                </w:rPr>
                <m:t>RE</m:t>
              </m:r>
            </m:sup>
          </m:sSubSup>
          <m:r>
            <w:rPr>
              <w:rFonts w:ascii="Cambria Math" w:hAnsi="Cambria Math"/>
              <w:lang w:val="en-US"/>
            </w:rPr>
            <m:t>+</m:t>
          </m:r>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K</m:t>
                  </m:r>
                </m:e>
                <m:sub>
                  <m:r>
                    <m:rPr>
                      <m:nor/>
                    </m:rPr>
                    <w:rPr>
                      <w:rFonts w:ascii="Cambria Math" w:hAnsi="Cambria Math"/>
                      <w:lang w:val="en-US"/>
                    </w:rPr>
                    <m:t>PT-RS</m:t>
                  </m:r>
                </m:sub>
              </m:sSub>
              <m:r>
                <w:rPr>
                  <w:rFonts w:ascii="Cambria Math" w:hAnsi="Cambria Math"/>
                  <w:lang w:val="en-US"/>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ref</m:t>
                  </m:r>
                </m:sub>
                <m:sup>
                  <m:r>
                    <m:rPr>
                      <m:nor/>
                    </m:rPr>
                    <w:rPr>
                      <w:rFonts w:ascii="Cambria Math" w:hAnsi="Cambria Math"/>
                      <w:lang w:val="en-US"/>
                    </w:rPr>
                    <m:t>RB</m:t>
                  </m:r>
                </m:sup>
              </m:sSubSup>
            </m:e>
          </m:d>
          <m:sSubSup>
            <m:sSubSupPr>
              <m:ctrlPr>
                <w:rPr>
                  <w:rFonts w:ascii="Cambria Math" w:hAnsi="Cambria Math"/>
                  <w:i/>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r>
            <m:rPr>
              <m:sty m:val="p"/>
            </m:rPr>
            <w:rPr>
              <w:lang w:val="en-US"/>
            </w:rPr>
            <w:br/>
          </m:r>
        </m:oMath>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ref</m:t>
              </m:r>
            </m:sub>
            <m:sup>
              <m:r>
                <m:rPr>
                  <m:nor/>
                </m:rPr>
                <w:rPr>
                  <w:rFonts w:ascii="Cambria Math" w:hAnsi="Cambria Math"/>
                  <w:lang w:val="en-US"/>
                </w:rPr>
                <m:t>RB</m:t>
              </m:r>
            </m:sup>
          </m:sSubSup>
          <m:r>
            <m:rPr>
              <m:aln/>
            </m:rPr>
            <w:rPr>
              <w:rFonts w:ascii="Cambria Math" w:hAnsi="Cambria Math"/>
              <w:lang w:val="en-US"/>
            </w:rPr>
            <m:t>=</m:t>
          </m:r>
          <m:d>
            <m:dPr>
              <m:begChr m:val="{"/>
              <m:endChr m:val=""/>
              <m:ctrlPr>
                <w:rPr>
                  <w:rFonts w:ascii="Cambria Math" w:eastAsiaTheme="minorEastAsia" w:hAnsi="Cambria Math" w:cstheme="minorBidi"/>
                  <w:i/>
                  <w:sz w:val="22"/>
                  <w:szCs w:val="22"/>
                  <w:lang w:val="en-US"/>
                </w:rPr>
              </m:ctrlPr>
            </m:dPr>
            <m:e>
              <m:m>
                <m:mPr>
                  <m:mcs>
                    <m:mc>
                      <m:mcPr>
                        <m:count m:val="2"/>
                        <m:mcJc m:val="left"/>
                      </m:mcPr>
                    </m:mc>
                  </m:mcs>
                  <m:ctrlPr>
                    <w:rPr>
                      <w:rFonts w:ascii="Cambria Math" w:eastAsiaTheme="minorEastAsia" w:hAnsi="Cambria Math" w:cstheme="minorBidi"/>
                      <w:i/>
                      <w:sz w:val="22"/>
                      <w:szCs w:val="22"/>
                      <w:lang w:val="en-US"/>
                    </w:rPr>
                  </m:ctrlPr>
                </m:mPr>
                <m:mr>
                  <m:e>
                    <m:sSub>
                      <m:sSubPr>
                        <m:ctrlPr>
                          <w:rPr>
                            <w:rFonts w:ascii="Cambria Math" w:hAnsi="Cambria Math"/>
                          </w:rPr>
                        </m:ctrlPr>
                      </m:sSubPr>
                      <m:e>
                        <m:r>
                          <w:rPr>
                            <w:rFonts w:ascii="Cambria Math" w:hAnsi="Cambria Math"/>
                          </w:rPr>
                          <m:t>N</m:t>
                        </m:r>
                      </m:e>
                      <m:sub>
                        <m:r>
                          <m:rPr>
                            <m:nor/>
                          </m:rPr>
                          <w:rPr>
                            <w:lang w:val="en-US"/>
                          </w:rPr>
                          <m:t>ID</m:t>
                        </m:r>
                      </m:sub>
                    </m:sSub>
                    <m:r>
                      <m:rPr>
                        <m:nor/>
                      </m:rPr>
                      <w:rPr>
                        <w:rFonts w:ascii="Cambria Math" w:eastAsiaTheme="minorEastAsia" w:hAnsi="Cambria Math"/>
                        <w:lang w:val="en-US"/>
                      </w:rPr>
                      <m:t xml:space="preserve"> mod </m:t>
                    </m:r>
                    <m:sSub>
                      <m:sSubPr>
                        <m:ctrlPr>
                          <w:rPr>
                            <w:rFonts w:ascii="Cambria Math" w:hAnsi="Cambria Math"/>
                            <w:i/>
                          </w:rPr>
                        </m:ctrlPr>
                      </m:sSubPr>
                      <m:e>
                        <m:r>
                          <w:rPr>
                            <w:rFonts w:ascii="Cambria Math" w:hAnsi="Cambria Math"/>
                          </w:rPr>
                          <m:t>K</m:t>
                        </m:r>
                      </m:e>
                      <m:sub>
                        <m:r>
                          <m:rPr>
                            <m:nor/>
                          </m:rPr>
                          <w:rPr>
                            <w:rFonts w:ascii="Cambria Math" w:hAnsi="Cambria Math"/>
                            <w:lang w:val="en-US"/>
                          </w:rPr>
                          <m:t>PT-RS</m:t>
                        </m:r>
                      </m:sub>
                    </m:sSub>
                  </m:e>
                  <m:e>
                    <m:r>
                      <m:rPr>
                        <m:nor/>
                      </m:rPr>
                      <w:rPr>
                        <w:rFonts w:ascii="Cambria Math" w:eastAsiaTheme="minorEastAsia" w:hAnsi="Cambria Math"/>
                        <w:lang w:val="en-US"/>
                      </w:rPr>
                      <m:t>if</m:t>
                    </m:r>
                    <m:r>
                      <w:rPr>
                        <w:rFonts w:ascii="Cambria Math" w:eastAsiaTheme="minorEastAsia" w:hAnsi="Cambria Math"/>
                        <w:lang w:val="en-US"/>
                      </w:rPr>
                      <m:t xml:space="preserve">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RB</m:t>
                        </m:r>
                      </m:sub>
                    </m:sSub>
                    <m:r>
                      <m:rPr>
                        <m:nor/>
                      </m:rPr>
                      <w:rPr>
                        <w:rFonts w:ascii="Cambria Math" w:hAnsi="Cambria Math"/>
                        <w:lang w:val="en-US"/>
                      </w:rPr>
                      <m:t xml:space="preserve"> mod </m:t>
                    </m:r>
                    <m:sSub>
                      <m:sSubPr>
                        <m:ctrlPr>
                          <w:rPr>
                            <w:rFonts w:ascii="Cambria Math" w:hAnsi="Cambria Math"/>
                            <w:i/>
                          </w:rPr>
                        </m:ctrlPr>
                      </m:sSubPr>
                      <m:e>
                        <m:r>
                          <w:rPr>
                            <w:rFonts w:ascii="Cambria Math" w:hAnsi="Cambria Math"/>
                          </w:rPr>
                          <m:t>K</m:t>
                        </m:r>
                      </m:e>
                      <m:sub>
                        <m:r>
                          <m:rPr>
                            <m:nor/>
                          </m:rPr>
                          <w:rPr>
                            <w:rFonts w:ascii="Cambria Math" w:hAnsi="Cambria Math"/>
                            <w:lang w:val="en-US"/>
                          </w:rPr>
                          <m:t>PT-RS</m:t>
                        </m:r>
                      </m:sub>
                    </m:sSub>
                    <m:r>
                      <w:rPr>
                        <w:rFonts w:ascii="Cambria Math" w:hAnsi="Cambria Math"/>
                        <w:lang w:val="en-US"/>
                      </w:rPr>
                      <m:t>=0</m:t>
                    </m:r>
                  </m:e>
                </m:mr>
                <m:mr>
                  <m:e>
                    <m:sSub>
                      <m:sSubPr>
                        <m:ctrlPr>
                          <w:rPr>
                            <w:rFonts w:ascii="Cambria Math" w:hAnsi="Cambria Math"/>
                          </w:rPr>
                        </m:ctrlPr>
                      </m:sSubPr>
                      <m:e>
                        <m:r>
                          <w:rPr>
                            <w:rFonts w:ascii="Cambria Math" w:hAnsi="Cambria Math"/>
                          </w:rPr>
                          <m:t>N</m:t>
                        </m:r>
                      </m:e>
                      <m:sub>
                        <m:r>
                          <m:rPr>
                            <m:nor/>
                          </m:rPr>
                          <w:rPr>
                            <w:lang w:val="en-US"/>
                          </w:rPr>
                          <m:t>ID</m:t>
                        </m:r>
                      </m:sub>
                    </m:sSub>
                    <m:r>
                      <m:rPr>
                        <m:nor/>
                      </m:rPr>
                      <w:rPr>
                        <w:rFonts w:ascii="Cambria Math" w:eastAsiaTheme="minorEastAsia" w:hAnsi="Cambria Math"/>
                        <w:lang w:val="en-US"/>
                      </w:rPr>
                      <m:t xml:space="preserve"> mod </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RB</m:t>
                            </m:r>
                          </m:sub>
                        </m:sSub>
                        <m:r>
                          <m:rPr>
                            <m:nor/>
                          </m:rPr>
                          <w:rPr>
                            <w:rFonts w:ascii="Cambria Math" w:hAnsi="Cambria Math"/>
                            <w:lang w:val="en-US"/>
                          </w:rPr>
                          <m:t xml:space="preserve"> mod </m:t>
                        </m:r>
                        <m:sSub>
                          <m:sSubPr>
                            <m:ctrlPr>
                              <w:rPr>
                                <w:rFonts w:ascii="Cambria Math" w:hAnsi="Cambria Math"/>
                                <w:i/>
                              </w:rPr>
                            </m:ctrlPr>
                          </m:sSubPr>
                          <m:e>
                            <m:r>
                              <w:rPr>
                                <w:rFonts w:ascii="Cambria Math" w:hAnsi="Cambria Math"/>
                              </w:rPr>
                              <m:t>K</m:t>
                            </m:r>
                          </m:e>
                          <m:sub>
                            <m:r>
                              <m:rPr>
                                <m:nor/>
                              </m:rPr>
                              <w:rPr>
                                <w:rFonts w:ascii="Cambria Math" w:hAnsi="Cambria Math"/>
                                <w:lang w:val="en-US"/>
                              </w:rPr>
                              <m:t>PT-RS</m:t>
                            </m:r>
                          </m:sub>
                        </m:sSub>
                      </m:e>
                    </m:d>
                  </m:e>
                  <m:e>
                    <m:r>
                      <m:rPr>
                        <m:nor/>
                      </m:rPr>
                      <w:rPr>
                        <w:rFonts w:ascii="Cambria Math" w:eastAsiaTheme="minorEastAsia" w:hAnsi="Cambria Math"/>
                        <w:lang w:val="en-US"/>
                      </w:rPr>
                      <m:t>otherwise</m:t>
                    </m:r>
                  </m:e>
                </m:mr>
              </m:m>
            </m:e>
          </m:d>
        </m:oMath>
      </m:oMathPara>
    </w:p>
    <w:p w14:paraId="7C93A7A1" w14:textId="77777777" w:rsidR="00A32061" w:rsidRDefault="00A32061" w:rsidP="00A32061">
      <w:pPr>
        <w:pStyle w:val="B1"/>
        <w:ind w:left="0" w:firstLine="0"/>
        <w:rPr>
          <w:lang w:val="en-US"/>
        </w:rPr>
      </w:pPr>
      <w:r>
        <w:rPr>
          <w:lang w:val="en-US"/>
        </w:rPr>
        <w:t>where</w:t>
      </w:r>
    </w:p>
    <w:p w14:paraId="4792C998" w14:textId="77777777" w:rsidR="00A32061" w:rsidRPr="00F21BAE" w:rsidRDefault="00A32061" w:rsidP="00A32061">
      <w:pPr>
        <w:pStyle w:val="B1"/>
      </w:pPr>
      <w:r w:rsidRPr="00F21BAE">
        <w:t>-</w:t>
      </w:r>
      <w:r w:rsidRPr="00F21BAE">
        <w:tab/>
      </w:r>
      <m:oMath>
        <m:r>
          <w:rPr>
            <w:rFonts w:ascii="Cambria Math" w:hAnsi="Cambria Math"/>
          </w:rPr>
          <m:t>i=0,1,2,…</m:t>
        </m:r>
      </m:oMath>
    </w:p>
    <w:p w14:paraId="654C9AAB" w14:textId="77777777" w:rsidR="00A32061" w:rsidRDefault="00A32061" w:rsidP="00A32061">
      <w:pPr>
        <w:pStyle w:val="B1"/>
      </w:pPr>
      <w:r>
        <w:t>-</w:t>
      </w:r>
      <w:r>
        <w:tab/>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ref</m:t>
            </m:r>
          </m:sub>
          <m:sup>
            <m:r>
              <m:rPr>
                <m:nor/>
              </m:rPr>
              <w:rPr>
                <w:rFonts w:ascii="Cambria Math" w:hAnsi="Cambria Math"/>
                <w:lang w:val="en-US"/>
              </w:rPr>
              <m:t>RE</m:t>
            </m:r>
          </m:sup>
        </m:sSubSup>
      </m:oMath>
      <w:r>
        <w:rPr>
          <w:noProof/>
          <w:position w:val="-10"/>
          <w:lang w:eastAsia="sv-SE"/>
        </w:rPr>
        <w:t xml:space="preserve"> </w:t>
      </w:r>
      <w:r>
        <w:t xml:space="preserve">is given by Table 8.4.1.2.2-1 for the DM-RS port associated with the PT-RS port according to clause 8.2.3 in [6, TS 38.214]. </w:t>
      </w:r>
    </w:p>
    <w:p w14:paraId="46D672C7" w14:textId="77777777" w:rsidR="00A32061" w:rsidRDefault="00A32061" w:rsidP="00A32061">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RB</m:t>
            </m:r>
          </m:sub>
        </m:sSub>
      </m:oMath>
      <w:r>
        <w:t xml:space="preserve"> is the number of resource blocks scheduled;</w:t>
      </w:r>
    </w:p>
    <w:p w14:paraId="2BFE2246" w14:textId="77777777" w:rsidR="00A32061" w:rsidRDefault="00A32061" w:rsidP="00A32061">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noProof/>
          <w:position w:val="-10"/>
          <w:lang w:eastAsia="sv-SE"/>
        </w:rPr>
        <w:t xml:space="preserve"> </w:t>
      </w:r>
      <w:r>
        <w:t>is given by [6, TS 38.214];</w:t>
      </w:r>
    </w:p>
    <w:p w14:paraId="4F759312" w14:textId="77777777" w:rsidR="00A32061" w:rsidRDefault="00A32061" w:rsidP="00A32061">
      <w:pPr>
        <w:pStyle w:val="B1"/>
      </w:pPr>
      <w:r>
        <w:t>-</w:t>
      </w:r>
      <w:r>
        <w:tab/>
      </w:r>
      <m:oMath>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 xml:space="preserve"> mod </m:t>
        </m:r>
        <m:sSup>
          <m:sSupPr>
            <m:ctrlPr>
              <w:rPr>
                <w:rFonts w:ascii="Cambria Math" w:hAnsi="Cambria Math"/>
              </w:rPr>
            </m:ctrlPr>
          </m:sSupPr>
          <m:e>
            <m:r>
              <m:rPr>
                <m:sty m:val="p"/>
              </m:rPr>
              <w:rPr>
                <w:rFonts w:ascii="Cambria Math" w:hAnsi="Cambria Math"/>
              </w:rPr>
              <m:t>2</m:t>
            </m:r>
          </m:e>
          <m:sup>
            <m:r>
              <w:rPr>
                <w:rFonts w:ascii="Cambria Math" w:hAnsi="Cambria Math"/>
              </w:rPr>
              <m:t>16</m:t>
            </m:r>
          </m:sup>
        </m:sSup>
      </m:oMath>
      <w:r w:rsidRPr="00A25C09">
        <w:t xml:space="preserve"> where the quantity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oMath>
      <w:r w:rsidRPr="00A25C09">
        <w:t xml:space="preserve"> equals the decimal representation of CRC on the PSCCH associated with the PSSCH according to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L</m:t>
            </m:r>
            <m:r>
              <m:rPr>
                <m:sty m:val="p"/>
              </m:rP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sub>
            </m:sSub>
          </m:e>
        </m:nary>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L</m:t>
            </m:r>
            <m:r>
              <m:rPr>
                <m:sty m:val="p"/>
              </m:rPr>
              <w:rPr>
                <w:rFonts w:ascii="Cambria Math" w:hAnsi="Cambria Math"/>
              </w:rPr>
              <m:t>-1-</m:t>
            </m:r>
            <m:r>
              <w:rPr>
                <w:rFonts w:ascii="Cambria Math" w:hAnsi="Cambria Math"/>
              </w:rPr>
              <m:t>i</m:t>
            </m:r>
          </m:sup>
        </m:sSup>
      </m:oMath>
      <w:r w:rsidRPr="00A25C09">
        <w:t xml:space="preserve"> with </w:t>
      </w:r>
      <m:oMath>
        <m:r>
          <w:rPr>
            <w:rFonts w:ascii="Cambria Math" w:hAnsi="Cambria Math"/>
          </w:rPr>
          <m:t>p</m:t>
        </m:r>
      </m:oMath>
      <w:r w:rsidRPr="00A25C09">
        <w:t xml:space="preserve"> and </w:t>
      </w:r>
      <m:oMath>
        <m:r>
          <w:rPr>
            <w:rFonts w:ascii="Cambria Math" w:hAnsi="Cambria Math"/>
          </w:rPr>
          <m:t>L</m:t>
        </m:r>
      </m:oMath>
      <w:r w:rsidRPr="00A25C09">
        <w:t xml:space="preserve"> given by clause 7.3.2 in [</w:t>
      </w:r>
      <w:r>
        <w:t xml:space="preserve">4, </w:t>
      </w:r>
      <w:r w:rsidRPr="00A25C09">
        <w:t>TS 38.212].</w:t>
      </w:r>
    </w:p>
    <w:p w14:paraId="6C9809DB" w14:textId="77777777" w:rsidR="00A32061" w:rsidRDefault="00A32061" w:rsidP="00A32061">
      <w:r>
        <w:t>PSSCH PT-RS shall not be mapped to resource elements containing PSCCH or PSCCH DMRS by puncturing PSSCH PT-RS.</w:t>
      </w:r>
    </w:p>
    <w:p w14:paraId="1FBEFB1D" w14:textId="77777777" w:rsidR="00A32061" w:rsidRDefault="00A32061" w:rsidP="00A32061">
      <w:r>
        <w:t xml:space="preserve">A UE is not expected to receive </w:t>
      </w:r>
      <w:proofErr w:type="spellStart"/>
      <w:r>
        <w:t>sidelink</w:t>
      </w:r>
      <w:proofErr w:type="spellEnd"/>
      <w:r>
        <w:t xml:space="preserve"> CSI-RS and PSSCH PT-RS on the same resource elements.</w:t>
      </w:r>
    </w:p>
    <w:p w14:paraId="7CB45861" w14:textId="77777777" w:rsidR="00A32061" w:rsidRDefault="00A32061" w:rsidP="00A32061"/>
    <w:p w14:paraId="2DAF8111" w14:textId="77777777" w:rsidR="00A32061" w:rsidRDefault="00A32061" w:rsidP="00A32061">
      <w:pPr>
        <w:pStyle w:val="TH"/>
      </w:pPr>
      <w:r>
        <w:t xml:space="preserve">Table 8.4.1.2.2-1: The parameter </w:t>
      </w:r>
      <m:oMath>
        <m:sSubSup>
          <m:sSubSupPr>
            <m:ctrlPr>
              <w:rPr>
                <w:rFonts w:ascii="Cambria Math" w:hAnsi="Cambria Math"/>
                <w:i/>
              </w:rPr>
            </m:ctrlPr>
          </m:sSubSupPr>
          <m:e>
            <m:r>
              <m:rPr>
                <m:sty m:val="bi"/>
              </m:rPr>
              <w:rPr>
                <w:rFonts w:ascii="Cambria Math" w:hAnsi="Cambria Math"/>
              </w:rPr>
              <m:t>k</m:t>
            </m:r>
          </m:e>
          <m:sub>
            <m:r>
              <m:rPr>
                <m:nor/>
              </m:rPr>
              <w:rPr>
                <w:rFonts w:ascii="Cambria Math" w:hAnsi="Cambria Math"/>
                <w:lang w:val="en-US"/>
              </w:rPr>
              <m:t>ref</m:t>
            </m:r>
          </m:sub>
          <m:sup>
            <m:r>
              <m:rPr>
                <m:nor/>
              </m:rPr>
              <w:rPr>
                <w:rFonts w:ascii="Cambria Math" w:hAnsi="Cambria Math"/>
                <w:lang w:val="en-US"/>
              </w:rPr>
              <m:t>RE</m:t>
            </m:r>
          </m:sup>
        </m:sSubSup>
      </m:oMath>
      <w:r>
        <w:t xml:space="preserve"> .</w:t>
      </w:r>
    </w:p>
    <w:tbl>
      <w:tblPr>
        <w:tblStyle w:val="TableGrid"/>
        <w:tblW w:w="0" w:type="auto"/>
        <w:jc w:val="center"/>
        <w:tblLook w:val="04A0" w:firstRow="1" w:lastRow="0" w:firstColumn="1" w:lastColumn="0" w:noHBand="0" w:noVBand="1"/>
      </w:tblPr>
      <w:tblGrid>
        <w:gridCol w:w="1979"/>
        <w:gridCol w:w="907"/>
        <w:gridCol w:w="937"/>
        <w:gridCol w:w="992"/>
        <w:gridCol w:w="907"/>
      </w:tblGrid>
      <w:tr w:rsidR="00A32061" w14:paraId="1FED4D94" w14:textId="77777777" w:rsidTr="006D0630">
        <w:trPr>
          <w:jc w:val="center"/>
        </w:trPr>
        <w:tc>
          <w:tcPr>
            <w:tcW w:w="1979" w:type="dxa"/>
            <w:tcBorders>
              <w:bottom w:val="nil"/>
            </w:tcBorders>
          </w:tcPr>
          <w:p w14:paraId="40F73E85" w14:textId="77777777" w:rsidR="00A32061" w:rsidRPr="003F6ECB" w:rsidRDefault="00A32061" w:rsidP="006D0630">
            <w:pPr>
              <w:pStyle w:val="TAH"/>
            </w:pPr>
            <w:r w:rsidRPr="009F2CDC">
              <w:t>DM-RS antenna port</w:t>
            </w:r>
          </w:p>
        </w:tc>
        <w:tc>
          <w:tcPr>
            <w:tcW w:w="3119" w:type="dxa"/>
            <w:gridSpan w:val="4"/>
            <w:tcBorders>
              <w:bottom w:val="nil"/>
            </w:tcBorders>
          </w:tcPr>
          <w:p w14:paraId="682649E2" w14:textId="77777777" w:rsidR="00A32061" w:rsidRPr="003F6ECB" w:rsidRDefault="00000000" w:rsidP="006D0630">
            <w:pPr>
              <w:rPr>
                <w:rFonts w:ascii="Arial" w:hAnsi="Arial"/>
                <w:b/>
                <w:sz w:val="18"/>
              </w:rPr>
            </w:pPr>
            <m:oMathPara>
              <m:oMath>
                <m:sSubSup>
                  <m:sSubSupPr>
                    <m:ctrlPr>
                      <w:rPr>
                        <w:rFonts w:ascii="Cambria Math" w:hAnsi="Cambria Math"/>
                        <w:b/>
                        <w:sz w:val="18"/>
                      </w:rPr>
                    </m:ctrlPr>
                  </m:sSubSupPr>
                  <m:e>
                    <m:r>
                      <m:rPr>
                        <m:sty m:val="bi"/>
                      </m:rPr>
                      <w:rPr>
                        <w:rFonts w:ascii="Cambria Math" w:hAnsi="Cambria Math"/>
                        <w:sz w:val="18"/>
                      </w:rPr>
                      <m:t>k</m:t>
                    </m:r>
                  </m:e>
                  <m:sub>
                    <m:r>
                      <m:rPr>
                        <m:nor/>
                      </m:rPr>
                      <w:rPr>
                        <w:rFonts w:ascii="Arial" w:hAnsi="Arial"/>
                        <w:b/>
                        <w:sz w:val="18"/>
                      </w:rPr>
                      <m:t>ref</m:t>
                    </m:r>
                  </m:sub>
                  <m:sup>
                    <m:r>
                      <m:rPr>
                        <m:nor/>
                      </m:rPr>
                      <w:rPr>
                        <w:rFonts w:ascii="Arial" w:hAnsi="Arial"/>
                        <w:b/>
                        <w:sz w:val="18"/>
                      </w:rPr>
                      <m:t>RE</m:t>
                    </m:r>
                  </m:sup>
                </m:sSubSup>
              </m:oMath>
            </m:oMathPara>
          </w:p>
        </w:tc>
      </w:tr>
      <w:tr w:rsidR="00A32061" w14:paraId="303C4166" w14:textId="77777777" w:rsidTr="006D0630">
        <w:trPr>
          <w:jc w:val="center"/>
        </w:trPr>
        <w:tc>
          <w:tcPr>
            <w:tcW w:w="1979" w:type="dxa"/>
            <w:tcBorders>
              <w:top w:val="nil"/>
              <w:bottom w:val="nil"/>
            </w:tcBorders>
          </w:tcPr>
          <w:p w14:paraId="6DC5DE83" w14:textId="77777777" w:rsidR="00A32061" w:rsidRPr="003F6ECB" w:rsidRDefault="00000000" w:rsidP="006D0630">
            <w:pPr>
              <w:pStyle w:val="TAH"/>
            </w:pPr>
            <m:oMathPara>
              <m:oMath>
                <m:acc>
                  <m:accPr>
                    <m:chr m:val="̃"/>
                    <m:ctrlPr>
                      <w:rPr>
                        <w:rFonts w:ascii="Cambria Math" w:hAnsi="Cambria Math"/>
                      </w:rPr>
                    </m:ctrlPr>
                  </m:accPr>
                  <m:e>
                    <m:r>
                      <m:rPr>
                        <m:sty m:val="bi"/>
                      </m:rPr>
                      <w:rPr>
                        <w:rFonts w:ascii="Cambria Math" w:hAnsi="Cambria Math"/>
                      </w:rPr>
                      <m:t>p</m:t>
                    </m:r>
                  </m:e>
                </m:acc>
              </m:oMath>
            </m:oMathPara>
          </w:p>
        </w:tc>
        <w:tc>
          <w:tcPr>
            <w:tcW w:w="3119" w:type="dxa"/>
            <w:gridSpan w:val="4"/>
            <w:tcBorders>
              <w:top w:val="nil"/>
              <w:bottom w:val="nil"/>
            </w:tcBorders>
          </w:tcPr>
          <w:p w14:paraId="5AF626D3" w14:textId="77777777" w:rsidR="00A32061" w:rsidRPr="003F6ECB" w:rsidRDefault="00A32061" w:rsidP="006D0630">
            <w:pPr>
              <w:pStyle w:val="TAH"/>
              <w:rPr>
                <w:i/>
                <w:iCs/>
              </w:rPr>
            </w:pPr>
            <w:proofErr w:type="spellStart"/>
            <w:r w:rsidRPr="003F6ECB">
              <w:rPr>
                <w:i/>
                <w:iCs/>
              </w:rPr>
              <w:t>resourceElementOffset</w:t>
            </w:r>
            <w:proofErr w:type="spellEnd"/>
          </w:p>
        </w:tc>
      </w:tr>
      <w:tr w:rsidR="00A32061" w14:paraId="30EF4DE9" w14:textId="77777777" w:rsidTr="006D0630">
        <w:trPr>
          <w:jc w:val="center"/>
        </w:trPr>
        <w:tc>
          <w:tcPr>
            <w:tcW w:w="1979" w:type="dxa"/>
            <w:tcBorders>
              <w:top w:val="nil"/>
            </w:tcBorders>
          </w:tcPr>
          <w:p w14:paraId="12A5AA3E" w14:textId="77777777" w:rsidR="00A32061" w:rsidRPr="003F6ECB" w:rsidRDefault="00A32061" w:rsidP="006D0630">
            <w:pPr>
              <w:pStyle w:val="TAH"/>
            </w:pPr>
          </w:p>
        </w:tc>
        <w:tc>
          <w:tcPr>
            <w:tcW w:w="907" w:type="dxa"/>
            <w:tcBorders>
              <w:top w:val="nil"/>
            </w:tcBorders>
            <w:vAlign w:val="center"/>
          </w:tcPr>
          <w:p w14:paraId="7880CB3C" w14:textId="77777777" w:rsidR="00A32061" w:rsidRPr="003F6ECB" w:rsidRDefault="00A32061" w:rsidP="006D0630">
            <w:pPr>
              <w:pStyle w:val="TAH"/>
            </w:pPr>
            <w:r w:rsidRPr="003F6ECB">
              <w:t>offset00</w:t>
            </w:r>
          </w:p>
        </w:tc>
        <w:tc>
          <w:tcPr>
            <w:tcW w:w="937" w:type="dxa"/>
            <w:tcBorders>
              <w:top w:val="nil"/>
            </w:tcBorders>
          </w:tcPr>
          <w:p w14:paraId="0001BE47" w14:textId="77777777" w:rsidR="00A32061" w:rsidRPr="003F6ECB" w:rsidRDefault="00A32061" w:rsidP="006D0630">
            <w:pPr>
              <w:pStyle w:val="TAH"/>
            </w:pPr>
            <w:r w:rsidRPr="003F6ECB">
              <w:t>offset01</w:t>
            </w:r>
          </w:p>
        </w:tc>
        <w:tc>
          <w:tcPr>
            <w:tcW w:w="992" w:type="dxa"/>
            <w:tcBorders>
              <w:top w:val="nil"/>
            </w:tcBorders>
          </w:tcPr>
          <w:p w14:paraId="5DED5879" w14:textId="77777777" w:rsidR="00A32061" w:rsidRPr="003F6ECB" w:rsidRDefault="00A32061" w:rsidP="006D0630">
            <w:pPr>
              <w:pStyle w:val="TAH"/>
            </w:pPr>
            <w:r w:rsidRPr="003F6ECB">
              <w:t>offset10</w:t>
            </w:r>
          </w:p>
        </w:tc>
        <w:tc>
          <w:tcPr>
            <w:tcW w:w="283" w:type="dxa"/>
            <w:tcBorders>
              <w:top w:val="nil"/>
            </w:tcBorders>
          </w:tcPr>
          <w:p w14:paraId="7567FA03" w14:textId="77777777" w:rsidR="00A32061" w:rsidRPr="003F6ECB" w:rsidRDefault="00A32061" w:rsidP="006D0630">
            <w:pPr>
              <w:pStyle w:val="TAH"/>
            </w:pPr>
            <w:r w:rsidRPr="003F6ECB">
              <w:t>offset11</w:t>
            </w:r>
          </w:p>
        </w:tc>
      </w:tr>
      <w:tr w:rsidR="00A32061" w14:paraId="7A939424" w14:textId="77777777" w:rsidTr="006D0630">
        <w:trPr>
          <w:jc w:val="center"/>
        </w:trPr>
        <w:tc>
          <w:tcPr>
            <w:tcW w:w="1979" w:type="dxa"/>
          </w:tcPr>
          <w:p w14:paraId="678CB131" w14:textId="77777777" w:rsidR="00A32061" w:rsidRPr="003F6ECB" w:rsidRDefault="00A32061" w:rsidP="006D0630">
            <w:pPr>
              <w:pStyle w:val="TAC"/>
            </w:pPr>
            <w:r w:rsidRPr="009F2CDC">
              <w:t>0</w:t>
            </w:r>
          </w:p>
        </w:tc>
        <w:tc>
          <w:tcPr>
            <w:tcW w:w="907" w:type="dxa"/>
          </w:tcPr>
          <w:p w14:paraId="1B76A4EE" w14:textId="77777777" w:rsidR="00A32061" w:rsidRPr="003F6ECB" w:rsidRDefault="00A32061" w:rsidP="006D0630">
            <w:pPr>
              <w:pStyle w:val="TAC"/>
            </w:pPr>
            <w:r w:rsidRPr="009F2CDC">
              <w:t>0</w:t>
            </w:r>
          </w:p>
        </w:tc>
        <w:tc>
          <w:tcPr>
            <w:tcW w:w="937" w:type="dxa"/>
          </w:tcPr>
          <w:p w14:paraId="31A2092A" w14:textId="77777777" w:rsidR="00A32061" w:rsidRPr="003F6ECB" w:rsidRDefault="00A32061" w:rsidP="006D0630">
            <w:pPr>
              <w:pStyle w:val="TAC"/>
            </w:pPr>
            <w:r w:rsidRPr="009F2CDC">
              <w:t>2</w:t>
            </w:r>
          </w:p>
        </w:tc>
        <w:tc>
          <w:tcPr>
            <w:tcW w:w="992" w:type="dxa"/>
          </w:tcPr>
          <w:p w14:paraId="30466DC5" w14:textId="77777777" w:rsidR="00A32061" w:rsidRPr="003F6ECB" w:rsidRDefault="00A32061" w:rsidP="006D0630">
            <w:pPr>
              <w:pStyle w:val="TAC"/>
            </w:pPr>
            <w:r w:rsidRPr="009F2CDC">
              <w:t>6</w:t>
            </w:r>
          </w:p>
        </w:tc>
        <w:tc>
          <w:tcPr>
            <w:tcW w:w="283" w:type="dxa"/>
          </w:tcPr>
          <w:p w14:paraId="18EDEC6B" w14:textId="77777777" w:rsidR="00A32061" w:rsidRPr="003F6ECB" w:rsidRDefault="00A32061" w:rsidP="006D0630">
            <w:pPr>
              <w:pStyle w:val="TAC"/>
            </w:pPr>
            <w:r w:rsidRPr="009F2CDC">
              <w:t>8</w:t>
            </w:r>
          </w:p>
        </w:tc>
      </w:tr>
      <w:tr w:rsidR="00A32061" w14:paraId="4DF2699C" w14:textId="77777777" w:rsidTr="006D0630">
        <w:trPr>
          <w:jc w:val="center"/>
        </w:trPr>
        <w:tc>
          <w:tcPr>
            <w:tcW w:w="1979" w:type="dxa"/>
          </w:tcPr>
          <w:p w14:paraId="0AA73007" w14:textId="77777777" w:rsidR="00A32061" w:rsidRPr="009F2CDC" w:rsidRDefault="00A32061" w:rsidP="006D0630">
            <w:pPr>
              <w:pStyle w:val="TAC"/>
            </w:pPr>
            <w:r w:rsidRPr="009F2CDC">
              <w:t>1</w:t>
            </w:r>
          </w:p>
        </w:tc>
        <w:tc>
          <w:tcPr>
            <w:tcW w:w="907" w:type="dxa"/>
          </w:tcPr>
          <w:p w14:paraId="4AEA3543" w14:textId="77777777" w:rsidR="00A32061" w:rsidRPr="009F2CDC" w:rsidRDefault="00A32061" w:rsidP="006D0630">
            <w:pPr>
              <w:pStyle w:val="TAC"/>
            </w:pPr>
            <w:r w:rsidRPr="009F2CDC">
              <w:t>2</w:t>
            </w:r>
          </w:p>
        </w:tc>
        <w:tc>
          <w:tcPr>
            <w:tcW w:w="937" w:type="dxa"/>
          </w:tcPr>
          <w:p w14:paraId="160A3870" w14:textId="77777777" w:rsidR="00A32061" w:rsidRPr="009F2CDC" w:rsidRDefault="00A32061" w:rsidP="006D0630">
            <w:pPr>
              <w:pStyle w:val="TAC"/>
            </w:pPr>
            <w:r w:rsidRPr="009F2CDC">
              <w:t>4</w:t>
            </w:r>
          </w:p>
        </w:tc>
        <w:tc>
          <w:tcPr>
            <w:tcW w:w="992" w:type="dxa"/>
          </w:tcPr>
          <w:p w14:paraId="2123E626" w14:textId="77777777" w:rsidR="00A32061" w:rsidRPr="009F2CDC" w:rsidRDefault="00A32061" w:rsidP="006D0630">
            <w:pPr>
              <w:pStyle w:val="TAC"/>
            </w:pPr>
            <w:r w:rsidRPr="009F2CDC">
              <w:t>8</w:t>
            </w:r>
          </w:p>
        </w:tc>
        <w:tc>
          <w:tcPr>
            <w:tcW w:w="283" w:type="dxa"/>
          </w:tcPr>
          <w:p w14:paraId="794101E3" w14:textId="77777777" w:rsidR="00A32061" w:rsidRPr="009F2CDC" w:rsidRDefault="00A32061" w:rsidP="006D0630">
            <w:pPr>
              <w:pStyle w:val="TAC"/>
            </w:pPr>
            <w:r w:rsidRPr="009F2CDC">
              <w:t>10</w:t>
            </w:r>
          </w:p>
        </w:tc>
      </w:tr>
    </w:tbl>
    <w:p w14:paraId="67CA6128" w14:textId="77777777" w:rsidR="00A32061" w:rsidRPr="009238D4" w:rsidRDefault="00A32061" w:rsidP="00A32061"/>
    <w:p w14:paraId="59FE336A" w14:textId="77777777" w:rsidR="00A32061" w:rsidRDefault="00A32061" w:rsidP="00A32061">
      <w:pPr>
        <w:pStyle w:val="Heading4"/>
      </w:pPr>
      <w:bookmarkStart w:id="605" w:name="_Toc29230466"/>
      <w:bookmarkStart w:id="606" w:name="_Toc36026725"/>
      <w:bookmarkStart w:id="607" w:name="_Toc45107564"/>
      <w:bookmarkStart w:id="608" w:name="_Toc51774233"/>
      <w:bookmarkStart w:id="609" w:name="_Toc106014924"/>
      <w:r>
        <w:t>8.4.1.3</w:t>
      </w:r>
      <w:r>
        <w:tab/>
        <w:t>Demodulation reference signals for PSCCH</w:t>
      </w:r>
      <w:bookmarkEnd w:id="605"/>
      <w:bookmarkEnd w:id="606"/>
      <w:bookmarkEnd w:id="607"/>
      <w:bookmarkEnd w:id="608"/>
      <w:bookmarkEnd w:id="609"/>
    </w:p>
    <w:p w14:paraId="08075B54" w14:textId="77777777" w:rsidR="00A32061" w:rsidRDefault="00A32061" w:rsidP="00A32061">
      <w:pPr>
        <w:pStyle w:val="Heading5"/>
      </w:pPr>
      <w:bookmarkStart w:id="610" w:name="_Toc29230467"/>
      <w:bookmarkStart w:id="611" w:name="_Toc36026726"/>
      <w:bookmarkStart w:id="612" w:name="_Toc45107565"/>
      <w:bookmarkStart w:id="613" w:name="_Toc51774234"/>
      <w:bookmarkStart w:id="614" w:name="_Toc106014925"/>
      <w:r>
        <w:t>8.4.1.3.1</w:t>
      </w:r>
      <w:r>
        <w:tab/>
        <w:t>Sequence generation</w:t>
      </w:r>
      <w:bookmarkEnd w:id="610"/>
      <w:bookmarkEnd w:id="611"/>
      <w:bookmarkEnd w:id="612"/>
      <w:bookmarkEnd w:id="613"/>
      <w:bookmarkEnd w:id="614"/>
    </w:p>
    <w:p w14:paraId="1D47559F" w14:textId="77777777" w:rsidR="00A32061" w:rsidRDefault="00A32061" w:rsidP="00A32061">
      <w:r>
        <w:t xml:space="preserve">The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t xml:space="preserve"> shall be generated according to</w:t>
      </w:r>
    </w:p>
    <w:p w14:paraId="54AC7FC4" w14:textId="77777777" w:rsidR="00A32061" w:rsidRDefault="00000000" w:rsidP="00A32061">
      <w:pPr>
        <w:pStyle w:val="EQ"/>
      </w:pPr>
      <m:oMathPara>
        <m:oMath>
          <m:sSub>
            <m:sSubPr>
              <m:ctrlPr>
                <w:rPr>
                  <w:rFonts w:ascii="Cambria Math" w:hAnsi="Cambria Math"/>
                </w:rPr>
              </m:ctrlPr>
            </m:sSubPr>
            <m:e>
              <m:r>
                <w:rPr>
                  <w:rFonts w:ascii="Cambria Math" w:hAnsi="Cambria Math"/>
                </w:rPr>
                <m:t>r</m:t>
              </m:r>
            </m:e>
            <m:sub>
              <m:r>
                <w:rPr>
                  <w:rFonts w:ascii="Cambria Math" w:hAnsi="Cambria Math"/>
                </w:rPr>
                <m:t>l</m:t>
              </m:r>
            </m:sub>
          </m:sSub>
          <m:d>
            <m:dPr>
              <m:ctrlPr>
                <w:rPr>
                  <w:rFonts w:ascii="Cambria Math" w:hAnsi="Cambria Math"/>
                </w:rPr>
              </m:ctrlPr>
            </m:dPr>
            <m:e>
              <m:r>
                <w:rPr>
                  <w:rFonts w:ascii="Cambria Math" w:hAnsi="Cambria Math"/>
                </w:rPr>
                <m:t>m</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2</m:t>
                  </m:r>
                </m:e>
              </m:rad>
            </m:den>
          </m:f>
          <m:d>
            <m:dPr>
              <m:ctrlPr>
                <w:rPr>
                  <w:rFonts w:ascii="Cambria Math" w:hAnsi="Cambria Math"/>
                </w:rPr>
              </m:ctrlPr>
            </m:dPr>
            <m:e>
              <m:r>
                <m:rPr>
                  <m:sty m:val="p"/>
                </m:rP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m:t>
                  </m:r>
                </m:e>
              </m:d>
            </m:e>
          </m:d>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2</m:t>
                  </m:r>
                </m:e>
              </m:rad>
            </m:den>
          </m:f>
          <m:d>
            <m:dPr>
              <m:ctrlPr>
                <w:rPr>
                  <w:rFonts w:ascii="Cambria Math" w:hAnsi="Cambria Math"/>
                </w:rPr>
              </m:ctrlPr>
            </m:dPr>
            <m:e>
              <m:r>
                <m:rPr>
                  <m:sty m:val="p"/>
                </m:rP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m:t>
                  </m:r>
                  <m:r>
                    <m:rPr>
                      <m:sty m:val="p"/>
                    </m:rPr>
                    <w:rPr>
                      <w:rFonts w:ascii="Cambria Math" w:hAnsi="Cambria Math"/>
                    </w:rPr>
                    <m:t>+1</m:t>
                  </m:r>
                </m:e>
              </m:d>
            </m:e>
          </m:d>
        </m:oMath>
      </m:oMathPara>
    </w:p>
    <w:p w14:paraId="78AE5538" w14:textId="77777777" w:rsidR="00A32061" w:rsidRPr="00F92AA1" w:rsidRDefault="00A32061" w:rsidP="00A32061">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m</m:t>
            </m:r>
          </m:e>
        </m:d>
      </m:oMath>
      <w:r>
        <w:t xml:space="preserve"> is defined in clause 5.2.1. </w:t>
      </w:r>
      <w:r w:rsidRPr="00F92AA1">
        <w:t>The pseudo-random sequence generator shall be initialized with</w:t>
      </w:r>
    </w:p>
    <w:p w14:paraId="53084F70" w14:textId="77777777" w:rsidR="00A32061" w:rsidRPr="00411D8B" w:rsidRDefault="00000000" w:rsidP="00A32061">
      <w:pPr>
        <w:pStyle w:val="EQ"/>
        <w:rPr>
          <w:lang w:val="en-US"/>
        </w:rPr>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sSubSup>
                    <m:sSubSupPr>
                      <m:ctrlPr>
                        <w:rPr>
                          <w:rFonts w:ascii="Cambria Math" w:hAnsi="Cambria Math"/>
                          <w:lang w:val="en-US"/>
                        </w:rPr>
                      </m:ctrlPr>
                    </m:sSubSupPr>
                    <m:e>
                      <m:r>
                        <w:rPr>
                          <w:rFonts w:ascii="Cambria Math" w:hAnsi="Cambria Math"/>
                        </w:rPr>
                        <m:t>n</m:t>
                      </m:r>
                    </m:e>
                    <m:sub>
                      <m:r>
                        <m:rPr>
                          <m:sty m:val="p"/>
                        </m:rPr>
                        <w:rPr>
                          <w:rFonts w:ascii="Cambria Math" w:hAnsi="Cambria Math"/>
                        </w: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lang w:val="en-US"/>
                    </w:rPr>
                  </m:ctrlPr>
                </m:dPr>
                <m:e>
                  <m:r>
                    <m:rPr>
                      <m:sty m:val="p"/>
                    </m:rPr>
                    <w:rPr>
                      <w:rFonts w:ascii="Cambria Math" w:hAnsi="Cambria Math"/>
                    </w:rPr>
                    <m:t>2</m:t>
                  </m:r>
                  <m:sSub>
                    <m:sSubPr>
                      <m:ctrlPr>
                        <w:rPr>
                          <w:rFonts w:ascii="Cambria Math" w:hAnsi="Cambria Math"/>
                          <w:lang w:val="en-US"/>
                        </w:rPr>
                      </m:ctrlPr>
                    </m:sSubPr>
                    <m:e>
                      <m:r>
                        <w:rPr>
                          <w:rFonts w:ascii="Cambria Math" w:hAnsi="Cambria Math"/>
                        </w:rPr>
                        <m:t>N</m:t>
                      </m:r>
                    </m:e>
                    <m:sub>
                      <m:r>
                        <m:rPr>
                          <m:sty m:val="p"/>
                        </m:rPr>
                        <w:rPr>
                          <w:rFonts w:ascii="Cambria Math" w:hAnsi="Cambria Math"/>
                        </w: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lang w:val="en-US"/>
                    </w:rPr>
                  </m:ctrlPr>
                </m:sSubPr>
                <m:e>
                  <m:r>
                    <w:rPr>
                      <w:rFonts w:ascii="Cambria Math" w:hAnsi="Cambria Math"/>
                    </w:rPr>
                    <m:t>2N</m:t>
                  </m:r>
                </m:e>
                <m:sub>
                  <m:r>
                    <m:rPr>
                      <m:sty m:val="p"/>
                    </m:rPr>
                    <w:rPr>
                      <w:rFonts w:ascii="Cambria Math" w:hAnsi="Cambria Math"/>
                    </w:rPr>
                    <m:t>ID</m:t>
                  </m:r>
                </m:sub>
              </m:sSub>
            </m:e>
          </m:d>
          <m:r>
            <m:rPr>
              <m:sty m:val="p"/>
            </m:rPr>
            <w:rPr>
              <w:rFonts w:ascii="Cambria Math" w:hAnsi="Cambria Math"/>
            </w:rPr>
            <m:t xml:space="preserve"> mod </m:t>
          </m:r>
          <m:sSup>
            <m:sSupPr>
              <m:ctrlPr>
                <w:rPr>
                  <w:rFonts w:ascii="Cambria Math" w:hAnsi="Cambria Math"/>
                  <w:lang w:val="en-US"/>
                </w:rPr>
              </m:ctrlPr>
            </m:sSupPr>
            <m:e>
              <m:r>
                <m:rPr>
                  <m:sty m:val="p"/>
                </m:rPr>
                <w:rPr>
                  <w:rFonts w:ascii="Cambria Math" w:hAnsi="Cambria Math"/>
                </w:rPr>
                <m:t>2</m:t>
              </m:r>
            </m:e>
            <m:sup>
              <m:r>
                <m:rPr>
                  <m:sty m:val="p"/>
                </m:rPr>
                <w:rPr>
                  <w:rFonts w:ascii="Cambria Math" w:hAnsi="Cambria Math"/>
                </w:rPr>
                <m:t>31</m:t>
              </m:r>
            </m:sup>
          </m:sSup>
        </m:oMath>
      </m:oMathPara>
    </w:p>
    <w:p w14:paraId="00DC4C8A" w14:textId="77777777" w:rsidR="00A32061" w:rsidRPr="00411D8B" w:rsidRDefault="00A32061" w:rsidP="00A32061">
      <w:r w:rsidRPr="00411D8B">
        <w:t xml:space="preserve">where </w:t>
      </w:r>
    </w:p>
    <w:p w14:paraId="1E70FD3C" w14:textId="77777777" w:rsidR="00A32061" w:rsidRDefault="00A32061" w:rsidP="00A32061">
      <w:pPr>
        <w:pStyle w:val="B1"/>
      </w:pPr>
      <w:r>
        <w:t>-</w:t>
      </w:r>
      <w:r>
        <w:tab/>
      </w:r>
      <m:oMath>
        <m:r>
          <w:rPr>
            <w:rFonts w:ascii="Cambria Math" w:hAnsi="Cambria Math"/>
          </w:rPr>
          <m:t>l</m:t>
        </m:r>
      </m:oMath>
      <w:r>
        <w:t xml:space="preserve"> is the OFDM symbol number within the slot, </w:t>
      </w:r>
    </w:p>
    <w:p w14:paraId="6FAFBBFD" w14:textId="77777777" w:rsidR="00A32061" w:rsidRDefault="00A32061" w:rsidP="00A32061">
      <w:pPr>
        <w:pStyle w:val="B1"/>
      </w:pPr>
      <w:r>
        <w:t>-</w:t>
      </w:r>
      <w:r>
        <w:tab/>
      </w:r>
      <m:oMath>
        <m:sSubSup>
          <m:sSubSupPr>
            <m:ctrlPr>
              <w:rPr>
                <w:rFonts w:ascii="Cambria Math" w:hAnsi="Cambria Math"/>
                <w:i/>
                <w:lang w:val="en-US"/>
              </w:rPr>
            </m:ctrlPr>
          </m:sSubSupPr>
          <m:e>
            <m:r>
              <w:rPr>
                <w:rFonts w:ascii="Cambria Math" w:hAnsi="Cambria Math"/>
              </w:rPr>
              <m:t>n</m:t>
            </m:r>
          </m:e>
          <m:sub>
            <m:r>
              <m:rPr>
                <m:sty m:val="p"/>
              </m:rPr>
              <w:rPr>
                <w:rFonts w:ascii="Cambria Math" w:hAnsi="Cambria Math"/>
              </w:rPr>
              <m:t>s,f</m:t>
            </m:r>
          </m:sub>
          <m:sup>
            <m:r>
              <w:rPr>
                <w:rFonts w:ascii="Cambria Math" w:hAnsi="Cambria Math"/>
              </w:rPr>
              <m:t>μ</m:t>
            </m:r>
          </m:sup>
        </m:sSubSup>
      </m:oMath>
      <w:r>
        <w:t xml:space="preserve"> is the slot number within a frame, and</w:t>
      </w:r>
    </w:p>
    <w:p w14:paraId="43CBD268" w14:textId="77777777" w:rsidR="00A32061" w:rsidRPr="00B92B8B" w:rsidRDefault="00A32061" w:rsidP="00A32061">
      <w:pPr>
        <w:pStyle w:val="B1"/>
      </w:pPr>
      <w:r>
        <w:t>-</w:t>
      </w:r>
      <w:r>
        <w:tab/>
      </w:r>
      <m:oMath>
        <m:sSub>
          <m:sSubPr>
            <m:ctrlPr>
              <w:rPr>
                <w:rFonts w:ascii="Cambria Math" w:hAnsi="Cambria Math"/>
                <w:i/>
                <w:sz w:val="24"/>
                <w:szCs w:val="24"/>
              </w:rPr>
            </m:ctrlPr>
          </m:sSubPr>
          <m:e>
            <m:r>
              <w:rPr>
                <w:rFonts w:ascii="Cambria Math" w:hAnsi="Cambria Math"/>
              </w:rPr>
              <m:t>N</m:t>
            </m:r>
          </m:e>
          <m:sub>
            <m:r>
              <w:rPr>
                <w:rFonts w:ascii="Cambria Math" w:hAnsi="Cambria Math"/>
              </w:rPr>
              <m:t>ID</m:t>
            </m:r>
          </m:sub>
        </m:sSub>
        <m:r>
          <w:rPr>
            <w:rFonts w:ascii="Cambria Math" w:hAnsi="Cambria Math"/>
          </w:rPr>
          <m:t>∈{0,1,…,65535}</m:t>
        </m:r>
      </m:oMath>
      <w:r>
        <w:t xml:space="preserve"> is given by the higher-layer parameter </w:t>
      </w:r>
      <w:proofErr w:type="spellStart"/>
      <w:r w:rsidRPr="001678A6">
        <w:rPr>
          <w:i/>
          <w:iCs/>
        </w:rPr>
        <w:t>sl</w:t>
      </w:r>
      <w:proofErr w:type="spellEnd"/>
      <w:r w:rsidRPr="001678A6">
        <w:rPr>
          <w:i/>
          <w:iCs/>
        </w:rPr>
        <w:t>-DMRS-</w:t>
      </w:r>
      <w:proofErr w:type="spellStart"/>
      <w:r w:rsidRPr="001678A6">
        <w:rPr>
          <w:i/>
          <w:iCs/>
        </w:rPr>
        <w:t>ScrambleID</w:t>
      </w:r>
      <w:proofErr w:type="spellEnd"/>
      <w:r>
        <w:t>.</w:t>
      </w:r>
    </w:p>
    <w:p w14:paraId="7D53BAD1" w14:textId="77777777" w:rsidR="00A32061" w:rsidRDefault="00A32061" w:rsidP="00A32061">
      <w:pPr>
        <w:pStyle w:val="Heading5"/>
      </w:pPr>
      <w:bookmarkStart w:id="615" w:name="_Toc29230468"/>
      <w:bookmarkStart w:id="616" w:name="_Toc36026727"/>
      <w:bookmarkStart w:id="617" w:name="_Toc45107566"/>
      <w:bookmarkStart w:id="618" w:name="_Toc51774235"/>
      <w:bookmarkStart w:id="619" w:name="_Toc106014926"/>
      <w:r>
        <w:t>8.4.1.3.2</w:t>
      </w:r>
      <w:r>
        <w:tab/>
        <w:t>Mapping to physical resources</w:t>
      </w:r>
      <w:bookmarkEnd w:id="615"/>
      <w:bookmarkEnd w:id="616"/>
      <w:bookmarkEnd w:id="617"/>
      <w:bookmarkEnd w:id="618"/>
      <w:bookmarkEnd w:id="619"/>
    </w:p>
    <w:p w14:paraId="1032D85E" w14:textId="77777777" w:rsidR="00A32061" w:rsidRDefault="00A32061" w:rsidP="00A32061">
      <w:r>
        <w:t>T</w:t>
      </w:r>
      <w:r w:rsidRPr="00C12953">
        <w:t xml:space="preserve">he </w:t>
      </w:r>
      <w:r>
        <w:t>sequence</w:t>
      </w:r>
      <w:r w:rsidRPr="00C12953">
        <w:t xml:space="preserv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t xml:space="preserve"> shall be</w:t>
      </w:r>
      <w:r w:rsidRPr="006F5571">
        <w:t xml:space="preserve"> </w:t>
      </w:r>
      <w:r>
        <w:t xml:space="preserve">multiplied with the amplitude scaling factor </w:t>
      </w:r>
      <m:oMath>
        <m:sSubSup>
          <m:sSubSupPr>
            <m:ctrlPr>
              <w:rPr>
                <w:rFonts w:ascii="Cambria Math" w:eastAsiaTheme="minorHAnsi" w:hAnsi="Cambria Math" w:cstheme="minorBidi"/>
                <w:noProof/>
                <w:sz w:val="22"/>
                <w:szCs w:val="22"/>
              </w:rPr>
            </m:ctrlPr>
          </m:sSubSupPr>
          <m:e>
            <m:r>
              <w:rPr>
                <w:rFonts w:ascii="Cambria Math" w:hAnsi="Cambria Math"/>
              </w:rPr>
              <m:t>β</m:t>
            </m:r>
          </m:e>
          <m:sub>
            <m:r>
              <m:rPr>
                <m:sty m:val="p"/>
              </m:rPr>
              <w:rPr>
                <w:rFonts w:ascii="Cambria Math" w:hAnsi="Cambria Math"/>
              </w:rPr>
              <m:t>DMRS</m:t>
            </m:r>
          </m:sub>
          <m:sup>
            <m:r>
              <m:rPr>
                <m:sty m:val="p"/>
              </m:rPr>
              <w:rPr>
                <w:rFonts w:ascii="Cambria Math" w:hAnsi="Cambria Math"/>
              </w:rPr>
              <m:t>PSCCH</m:t>
            </m:r>
          </m:sup>
        </m:sSubSup>
      </m:oMath>
      <w:r w:rsidRPr="00F51574">
        <w:t xml:space="preserve"> </w:t>
      </w:r>
      <w:r>
        <w:t xml:space="preserve">in order to conform to the transmit power specified in [5, 38.213] and </w:t>
      </w:r>
      <w:r w:rsidRPr="00C12953">
        <w:t xml:space="preserve">mapped </w:t>
      </w:r>
      <w:r>
        <w:t xml:space="preserve">in sequence starting with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0</m:t>
            </m:r>
          </m:e>
        </m:d>
      </m:oMath>
      <w:r>
        <w:t xml:space="preserve"> </w:t>
      </w:r>
      <w:r w:rsidRPr="00C12953">
        <w:t xml:space="preserve">to </w:t>
      </w:r>
      <w:r>
        <w:t xml:space="preserve">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in a slot on antenna port </w:t>
      </w:r>
      <m:oMath>
        <m:r>
          <w:rPr>
            <w:rFonts w:ascii="Cambria Math" w:hAnsi="Cambria Math"/>
          </w:rPr>
          <m:t>p=2000</m:t>
        </m:r>
      </m:oMath>
      <w:r>
        <w:t xml:space="preserve"> according to</w:t>
      </w:r>
    </w:p>
    <w:p w14:paraId="09A34C1E" w14:textId="77777777" w:rsidR="00A32061" w:rsidRPr="005428FF" w:rsidRDefault="00000000" w:rsidP="00A32061">
      <w:pPr>
        <w:pStyle w:val="EQ"/>
        <w:rPr>
          <w:rFonts w:eastAsiaTheme="minorEastAsia"/>
          <w:lang w:val="en-US"/>
        </w:rPr>
      </w:pPr>
      <m:oMathPara>
        <m:oMath>
          <m:sSubSup>
            <m:sSubSupPr>
              <m:ctrlPr>
                <w:rPr>
                  <w:rFonts w:ascii="Cambria Math" w:eastAsiaTheme="minorHAnsi" w:hAnsi="Cambria Math" w:cstheme="minorBidi"/>
                  <w:sz w:val="22"/>
                  <w:szCs w:val="22"/>
                  <w:lang w:val="sv-SE"/>
                </w:rPr>
              </m:ctrlPr>
            </m:sSubSupPr>
            <m:e>
              <m:r>
                <w:rPr>
                  <w:rFonts w:ascii="Cambria Math" w:hAnsi="Cambria Math"/>
                </w:rPr>
                <m:t>a</m:t>
              </m:r>
            </m:e>
            <m:sub>
              <m:r>
                <w:rPr>
                  <w:rFonts w:ascii="Cambria Math" w:hAnsi="Cambria Math"/>
                </w:rPr>
                <m:t>k</m:t>
              </m:r>
              <m:r>
                <m:rPr>
                  <m:sty m:val="p"/>
                </m:rPr>
                <w:rPr>
                  <w:rFonts w:ascii="Cambria Math" w:hAnsi="Cambria Math"/>
                  <w:lang w:val="en-US"/>
                </w:rPr>
                <m:t>,</m:t>
              </m:r>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r>
            <m:rPr>
              <m:sty m:val="p"/>
            </m:rPr>
            <w:rPr>
              <w:rFonts w:ascii="Cambria Math" w:hAnsi="Cambria Math"/>
              <w:lang w:val="en-US"/>
            </w:rPr>
            <m:t>=</m:t>
          </m:r>
          <m:sSubSup>
            <m:sSubSupPr>
              <m:ctrlPr>
                <w:rPr>
                  <w:rFonts w:ascii="Cambria Math" w:eastAsiaTheme="minorHAnsi" w:hAnsi="Cambria Math" w:cstheme="minorBidi"/>
                  <w:sz w:val="22"/>
                  <w:szCs w:val="22"/>
                  <w:lang w:val="sv-SE"/>
                </w:rPr>
              </m:ctrlPr>
            </m:sSubSupPr>
            <m:e>
              <m:r>
                <w:rPr>
                  <w:rFonts w:ascii="Cambria Math" w:hAnsi="Cambria Math"/>
                </w:rPr>
                <m:t>β</m:t>
              </m:r>
            </m:e>
            <m:sub>
              <m:r>
                <m:rPr>
                  <m:nor/>
                </m:rPr>
                <w:rPr>
                  <w:lang w:val="en-US"/>
                </w:rPr>
                <m:t>DMRS</m:t>
              </m:r>
            </m:sub>
            <m:sup>
              <m:r>
                <m:rPr>
                  <m:nor/>
                </m:rPr>
                <w:rPr>
                  <w:lang w:val="en-US"/>
                </w:rPr>
                <m:t>PSCCH</m:t>
              </m:r>
            </m:sup>
          </m:sSubSup>
          <m:sSub>
            <m:sSubPr>
              <m:ctrlPr>
                <w:rPr>
                  <w:rFonts w:ascii="Cambria Math" w:eastAsiaTheme="minorHAnsi" w:hAnsi="Cambria Math" w:cstheme="minorBidi"/>
                  <w:sz w:val="22"/>
                  <w:szCs w:val="22"/>
                  <w:lang w:val="sv-SE"/>
                </w:rPr>
              </m:ctrlPr>
            </m:sSubPr>
            <m:e>
              <m:sSub>
                <m:sSubPr>
                  <m:ctrlPr>
                    <w:rPr>
                      <w:rFonts w:ascii="Cambria Math" w:eastAsia="Gulim" w:hAnsi="Cambria Math" w:cs="Gulim"/>
                      <w:i/>
                      <w:sz w:val="24"/>
                      <w:szCs w:val="24"/>
                    </w:rPr>
                  </m:ctrlPr>
                </m:sSubPr>
                <m:e>
                  <m:r>
                    <w:rPr>
                      <w:rFonts w:ascii="Cambria Math" w:hAnsi="Cambria Math"/>
                    </w:rPr>
                    <m:t>w</m:t>
                  </m:r>
                </m:e>
                <m:sub>
                  <m:r>
                    <m:rPr>
                      <m:nor/>
                    </m:rPr>
                    <w:rPr>
                      <w:rFonts w:ascii="Cambria Math" w:hAnsi="Cambria Math"/>
                    </w:rPr>
                    <m:t>f</m:t>
                  </m:r>
                  <m:r>
                    <w:rPr>
                      <w:rFonts w:ascii="Cambria Math" w:hAnsi="Cambria Math"/>
                    </w:rPr>
                    <m:t>,i</m:t>
                  </m:r>
                </m:sub>
              </m:sSub>
              <m:r>
                <w:rPr>
                  <w:rFonts w:ascii="Cambria Math" w:hAnsi="Cambria Math"/>
                </w:rPr>
                <m:t>(k')r</m:t>
              </m:r>
            </m:e>
            <m:sub>
              <m:r>
                <w:rPr>
                  <w:rFonts w:ascii="Cambria Math" w:hAnsi="Cambria Math"/>
                </w:rPr>
                <m:t>l</m:t>
              </m:r>
            </m:sub>
          </m:sSub>
          <m:d>
            <m:dPr>
              <m:ctrlPr>
                <w:rPr>
                  <w:rFonts w:ascii="Cambria Math" w:eastAsiaTheme="minorHAnsi" w:hAnsi="Cambria Math" w:cstheme="minorBidi"/>
                  <w:sz w:val="22"/>
                  <w:szCs w:val="22"/>
                  <w:lang w:val="sv-SE"/>
                </w:rPr>
              </m:ctrlPr>
            </m:dPr>
            <m:e>
              <m:r>
                <m:rPr>
                  <m:sty m:val="p"/>
                </m:rPr>
                <w:rPr>
                  <w:rFonts w:ascii="Cambria Math" w:hAnsi="Cambria Math"/>
                </w:rPr>
                <m:t>3</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d>
          <m:r>
            <m:rPr>
              <m:sty m:val="p"/>
            </m:rPr>
            <w:rPr>
              <w:rFonts w:ascii="Cambria Math" w:eastAsiaTheme="minorEastAsia" w:hAnsi="Cambria Math"/>
            </w:rPr>
            <w:br/>
          </m:r>
        </m:oMath>
        <m:oMath>
          <m:r>
            <w:rPr>
              <w:rFonts w:ascii="Cambria Math" w:hAnsi="Cambria Math"/>
              <w:lang w:val="en-US"/>
            </w:rPr>
            <m:t>k</m:t>
          </m:r>
          <m:r>
            <m:rPr>
              <m:sty m:val="p"/>
              <m:aln/>
            </m:rPr>
            <w:rPr>
              <w:rFonts w:ascii="Cambria Math" w:hAnsi="Cambria Math"/>
              <w:lang w:val="en-US"/>
            </w:rPr>
            <m:t>=</m:t>
          </m:r>
          <m:r>
            <w:rPr>
              <w:rFonts w:ascii="Cambria Math" w:hAnsi="Cambria Math"/>
              <w:lang w:val="en-US"/>
            </w:rPr>
            <m:t>n</m:t>
          </m:r>
          <m:sSubSup>
            <m:sSubSupPr>
              <m:ctrlPr>
                <w:rPr>
                  <w:rFonts w:ascii="Cambria Math" w:eastAsiaTheme="minorHAnsi" w:hAnsi="Cambria Math" w:cstheme="minorBidi"/>
                  <w:sz w:val="22"/>
                  <w:szCs w:val="22"/>
                  <w:lang w:val="en-US"/>
                </w:rPr>
              </m:ctrlPr>
            </m:sSubSupPr>
            <m:e>
              <m:r>
                <w:rPr>
                  <w:rFonts w:ascii="Cambria Math" w:hAnsi="Cambria Math"/>
                  <w:lang w:val="en-US"/>
                </w:rPr>
                <m:t>N</m:t>
              </m:r>
            </m:e>
            <m:sub>
              <m:r>
                <m:rPr>
                  <m:nor/>
                </m:rPr>
                <w:rPr>
                  <w:lang w:val="en-US"/>
                </w:rPr>
                <m:t>sc</m:t>
              </m:r>
            </m:sub>
            <m:sup>
              <m:r>
                <m:rPr>
                  <m:nor/>
                </m:rPr>
                <w:rPr>
                  <w:lang w:val="en-US"/>
                </w:rPr>
                <m:t>RB</m:t>
              </m:r>
            </m:sup>
          </m:sSubSup>
          <m:r>
            <m:rPr>
              <m:sty m:val="p"/>
            </m:rPr>
            <w:rPr>
              <w:rFonts w:ascii="Cambria Math" w:hAnsi="Cambria Math"/>
              <w:lang w:val="en-US"/>
            </w:rPr>
            <m:t>+4</m:t>
          </m:r>
          <m:sSup>
            <m:sSupPr>
              <m:ctrlPr>
                <w:rPr>
                  <w:rFonts w:ascii="Cambria Math" w:hAnsi="Cambria Math"/>
                  <w:lang w:val="en-US"/>
                </w:rPr>
              </m:ctrlPr>
            </m:sSupPr>
            <m:e>
              <m:r>
                <w:rPr>
                  <w:rFonts w:ascii="Cambria Math" w:hAnsi="Cambria Math"/>
                  <w:lang w:val="en-US"/>
                </w:rPr>
                <m:t>k</m:t>
              </m:r>
            </m:e>
            <m:sup>
              <m:r>
                <m:rPr>
                  <m:sty m:val="p"/>
                </m:rPr>
                <w:rPr>
                  <w:rFonts w:ascii="Cambria Math" w:hAnsi="Cambria Math"/>
                  <w:lang w:val="en-US"/>
                </w:rPr>
                <m:t>'</m:t>
              </m:r>
            </m:sup>
          </m:sSup>
          <m:r>
            <m:rPr>
              <m:sty m:val="p"/>
            </m:rPr>
            <w:rPr>
              <w:rFonts w:ascii="Cambria Math" w:hAnsi="Cambria Math"/>
              <w:lang w:val="en-US"/>
            </w:rPr>
            <m:t>+1</m:t>
          </m:r>
          <m:r>
            <m:rPr>
              <m:sty m:val="p"/>
            </m:rPr>
            <w:rPr>
              <w:rFonts w:ascii="Cambria Math" w:eastAsiaTheme="minorEastAsia" w:hAnsi="Cambria Math"/>
              <w:lang w:val="en-US"/>
            </w:rPr>
            <w:br/>
          </m:r>
        </m:oMath>
        <m:oMath>
          <m:sSup>
            <m:sSupPr>
              <m:ctrlPr>
                <w:rPr>
                  <w:rFonts w:ascii="Cambria Math" w:hAnsi="Cambria Math"/>
                  <w:lang w:val="en-US"/>
                </w:rPr>
              </m:ctrlPr>
            </m:sSupPr>
            <m:e>
              <m:r>
                <w:rPr>
                  <w:rFonts w:ascii="Cambria Math" w:hAnsi="Cambria Math"/>
                  <w:lang w:val="en-US"/>
                </w:rPr>
                <m:t>k</m:t>
              </m:r>
            </m:e>
            <m:sup>
              <m:r>
                <m:rPr>
                  <m:sty m:val="p"/>
                </m:rPr>
                <w:rPr>
                  <w:rFonts w:ascii="Cambria Math" w:hAnsi="Cambria Math"/>
                  <w:lang w:val="en-US"/>
                </w:rPr>
                <m:t>'</m:t>
              </m:r>
            </m:sup>
          </m:sSup>
          <m:r>
            <m:rPr>
              <m:sty m:val="p"/>
              <m:aln/>
            </m:rPr>
            <w:rPr>
              <w:rFonts w:ascii="Cambria Math" w:hAnsi="Cambria Math"/>
              <w:lang w:val="en-US"/>
            </w:rPr>
            <m:t>=0,1,2</m:t>
          </m:r>
          <m:r>
            <m:rPr>
              <m:sty m:val="p"/>
            </m:rPr>
            <w:rPr>
              <w:rFonts w:ascii="Cambria Math" w:eastAsiaTheme="minorEastAsia" w:hAnsi="Cambria Math"/>
              <w:lang w:val="en-US"/>
            </w:rPr>
            <w:br/>
          </m:r>
        </m:oMath>
        <m:oMath>
          <m:r>
            <w:rPr>
              <w:rFonts w:ascii="Cambria Math" w:hAnsi="Cambria Math"/>
              <w:lang w:val="en-US"/>
            </w:rPr>
            <m:t>n</m:t>
          </m:r>
          <m:r>
            <m:rPr>
              <m:sty m:val="p"/>
              <m:aln/>
            </m:rPr>
            <w:rPr>
              <w:rFonts w:ascii="Cambria Math" w:hAnsi="Cambria Math"/>
              <w:lang w:val="en-US"/>
            </w:rPr>
            <m:t>=0,1,…</m:t>
          </m:r>
        </m:oMath>
      </m:oMathPara>
    </w:p>
    <w:p w14:paraId="58ABD6B1" w14:textId="77777777" w:rsidR="00A32061" w:rsidRDefault="00A32061" w:rsidP="00A32061">
      <w:r>
        <w:t>where the following conditions are fulfilled</w:t>
      </w:r>
    </w:p>
    <w:p w14:paraId="53581C31" w14:textId="77777777" w:rsidR="00A32061" w:rsidRDefault="00A32061" w:rsidP="00A32061">
      <w:pPr>
        <w:pStyle w:val="B1"/>
      </w:pPr>
      <w:r>
        <w:t>-</w:t>
      </w:r>
      <w:r>
        <w:tab/>
        <w:t>they are within the resource elements constituting the PSCCH</w:t>
      </w:r>
      <w:r w:rsidRPr="00A01CBF">
        <w:t xml:space="preserve"> </w:t>
      </w:r>
    </w:p>
    <w:p w14:paraId="763E601C" w14:textId="77777777" w:rsidR="00A32061" w:rsidRDefault="00A32061" w:rsidP="00A32061">
      <w:r>
        <w:t xml:space="preserve">The quantity </w:t>
      </w:r>
      <m:oMath>
        <m:sSub>
          <m:sSubPr>
            <m:ctrlPr>
              <w:rPr>
                <w:rFonts w:ascii="Cambria Math" w:eastAsia="Gulim" w:hAnsi="Cambria Math" w:cs="Gulim"/>
                <w:i/>
                <w:noProof/>
                <w:sz w:val="24"/>
                <w:szCs w:val="24"/>
              </w:rPr>
            </m:ctrlPr>
          </m:sSubPr>
          <m:e>
            <m:r>
              <w:rPr>
                <w:rFonts w:ascii="Cambria Math" w:hAnsi="Cambria Math"/>
              </w:rPr>
              <m:t>w</m:t>
            </m:r>
          </m:e>
          <m:sub>
            <m:r>
              <m:rPr>
                <m:nor/>
              </m:rPr>
              <w:rPr>
                <w:rFonts w:ascii="Cambria Math" w:hAnsi="Cambria Math"/>
              </w:rPr>
              <m:t>f</m:t>
            </m:r>
            <m:r>
              <w:rPr>
                <w:rFonts w:ascii="Cambria Math" w:hAnsi="Cambria Math"/>
              </w:rPr>
              <m:t>,i</m:t>
            </m:r>
          </m:sub>
        </m:sSub>
        <m:r>
          <w:rPr>
            <w:rFonts w:ascii="Cambria Math" w:hAnsi="Cambria Math"/>
          </w:rPr>
          <m:t>(k')</m:t>
        </m:r>
      </m:oMath>
      <w:r>
        <w:t xml:space="preserve"> is given by Table 8.4.1.3.2-1 and </w:t>
      </w:r>
      <m:oMath>
        <m:r>
          <w:rPr>
            <w:rFonts w:ascii="Cambria Math" w:hAnsi="Cambria Math"/>
          </w:rPr>
          <m:t>i∈</m:t>
        </m:r>
        <m:d>
          <m:dPr>
            <m:begChr m:val="{"/>
            <m:endChr m:val="}"/>
            <m:ctrlPr>
              <w:rPr>
                <w:rFonts w:ascii="Cambria Math" w:hAnsi="Cambria Math"/>
                <w:i/>
              </w:rPr>
            </m:ctrlPr>
          </m:dPr>
          <m:e>
            <m:r>
              <w:rPr>
                <w:rFonts w:ascii="Cambria Math" w:hAnsi="Cambria Math"/>
              </w:rPr>
              <m:t>0,1,2</m:t>
            </m:r>
          </m:e>
        </m:d>
      </m:oMath>
      <w:r>
        <w:t xml:space="preserve"> shall be randomly selected by the UE.</w:t>
      </w:r>
    </w:p>
    <w:p w14:paraId="51FA09FB" w14:textId="77777777" w:rsidR="00A32061" w:rsidRDefault="00A32061" w:rsidP="00A32061">
      <w:r>
        <w:t xml:space="preserve">The reference point for </w:t>
      </w:r>
      <m:oMath>
        <m:r>
          <w:rPr>
            <w:rFonts w:ascii="Cambria Math" w:hAnsi="Cambria Math"/>
          </w:rPr>
          <m:t>k</m:t>
        </m:r>
      </m:oMath>
      <w:r>
        <w:t xml:space="preserve"> is subcarrier 0 in common resource block 0.</w:t>
      </w:r>
    </w:p>
    <w:p w14:paraId="005DCD1C" w14:textId="77777777" w:rsidR="00A32061" w:rsidRDefault="00A32061" w:rsidP="00A32061">
      <w:r>
        <w:t xml:space="preserve">The quantity </w:t>
      </w:r>
      <m:oMath>
        <m:r>
          <w:rPr>
            <w:rFonts w:ascii="Cambria Math" w:hAnsi="Cambria Math"/>
          </w:rPr>
          <m:t>l</m:t>
        </m:r>
      </m:oMath>
      <w:r>
        <w:t xml:space="preserve"> is the OFDM symbol number within the slot.</w:t>
      </w:r>
      <w:r w:rsidRPr="00A01CBF">
        <w:t xml:space="preserve"> </w:t>
      </w:r>
    </w:p>
    <w:p w14:paraId="2992665E" w14:textId="77777777" w:rsidR="00A32061" w:rsidRPr="00D734D0" w:rsidRDefault="00A32061" w:rsidP="00A32061">
      <w:pPr>
        <w:pStyle w:val="TH"/>
      </w:pPr>
      <w:r w:rsidRPr="00D734D0">
        <w:t xml:space="preserve">Table 8.4.1.3.2-1: The quantity </w:t>
      </w:r>
      <m:oMath>
        <m:sSub>
          <m:sSubPr>
            <m:ctrlPr>
              <w:rPr>
                <w:rFonts w:ascii="Cambria Math" w:hAnsi="Cambria Math"/>
              </w:rPr>
            </m:ctrlPr>
          </m:sSubPr>
          <m:e>
            <m:r>
              <m:rPr>
                <m:sty m:val="bi"/>
              </m:rPr>
              <w:rPr>
                <w:rFonts w:ascii="Cambria Math" w:hAnsi="Cambria Math"/>
              </w:rPr>
              <m:t>w</m:t>
            </m:r>
          </m:e>
          <m:sub>
            <m:r>
              <m:rPr>
                <m:nor/>
              </m:rPr>
              <w:rPr>
                <w:rFonts w:ascii="Cambria Math" w:hAnsi="Cambria Math"/>
                <w:iCs/>
              </w:rPr>
              <m:t>f</m:t>
            </m:r>
            <m:r>
              <m:rPr>
                <m:sty m:val="b"/>
              </m:rPr>
              <w:rPr>
                <w:rFonts w:ascii="Cambria Math" w:hAnsi="Cambria Math"/>
              </w:rPr>
              <m:t>,</m:t>
            </m:r>
            <m:r>
              <m:rPr>
                <m:sty m:val="bi"/>
              </m:rPr>
              <w:rPr>
                <w:rFonts w:ascii="Cambria Math" w:hAnsi="Cambria Math"/>
              </w:rPr>
              <m:t>i</m:t>
            </m:r>
          </m:sub>
        </m:sSub>
        <m:r>
          <m:rPr>
            <m:sty m:val="b"/>
          </m:rPr>
          <w:rPr>
            <w:rFonts w:ascii="Cambria Math" w:hAnsi="Cambria Math"/>
          </w:rPr>
          <m:t>(</m:t>
        </m:r>
        <m:r>
          <m:rPr>
            <m:sty m:val="bi"/>
          </m:rPr>
          <w:rPr>
            <w:rFonts w:ascii="Cambria Math" w:hAnsi="Cambria Math"/>
          </w:rPr>
          <m:t>k</m:t>
        </m:r>
        <m:r>
          <m:rPr>
            <m:sty m:val="b"/>
          </m:rPr>
          <w:rPr>
            <w:rFonts w:ascii="Cambria Math" w:hAnsi="Cambria Math"/>
          </w:rPr>
          <m:t>')</m:t>
        </m:r>
      </m:oMath>
      <w:r>
        <w:t>.</w:t>
      </w:r>
    </w:p>
    <w:tbl>
      <w:tblPr>
        <w:tblStyle w:val="TableGrid"/>
        <w:tblW w:w="0" w:type="auto"/>
        <w:tblInd w:w="1271" w:type="dxa"/>
        <w:tblLook w:val="04A0" w:firstRow="1" w:lastRow="0" w:firstColumn="1" w:lastColumn="0" w:noHBand="0" w:noVBand="1"/>
      </w:tblPr>
      <w:tblGrid>
        <w:gridCol w:w="1136"/>
        <w:gridCol w:w="1841"/>
        <w:gridCol w:w="1701"/>
        <w:gridCol w:w="1843"/>
      </w:tblGrid>
      <w:tr w:rsidR="00A32061" w14:paraId="20A8F0E6" w14:textId="77777777" w:rsidTr="006D0630">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706DEAA8" w14:textId="77777777" w:rsidR="00A32061" w:rsidRPr="00D734D0" w:rsidRDefault="00A32061" w:rsidP="006D0630">
            <w:pPr>
              <w:pStyle w:val="TAH"/>
            </w:pPr>
            <m:oMathPara>
              <m:oMath>
                <m:r>
                  <m:rPr>
                    <m:sty m:val="bi"/>
                  </m:rPr>
                  <w:rPr>
                    <w:rFonts w:ascii="Cambria Math" w:hAnsi="Cambria Math"/>
                  </w:rPr>
                  <m:t>k</m:t>
                </m:r>
                <m:r>
                  <m:rPr>
                    <m:sty m:val="b"/>
                  </m:rPr>
                  <w:rPr>
                    <w:rFonts w:ascii="Cambria Math" w:hAnsi="Cambria Math"/>
                  </w:rPr>
                  <m:t>'</m:t>
                </m:r>
              </m:oMath>
            </m:oMathPara>
          </w:p>
        </w:tc>
        <w:tc>
          <w:tcPr>
            <w:tcW w:w="5385" w:type="dxa"/>
            <w:gridSpan w:val="3"/>
            <w:tcBorders>
              <w:top w:val="single" w:sz="4" w:space="0" w:color="auto"/>
              <w:left w:val="single" w:sz="4" w:space="0" w:color="auto"/>
              <w:bottom w:val="nil"/>
              <w:right w:val="single" w:sz="4" w:space="0" w:color="auto"/>
            </w:tcBorders>
            <w:vAlign w:val="center"/>
            <w:hideMark/>
          </w:tcPr>
          <w:p w14:paraId="43D01456" w14:textId="77777777" w:rsidR="00A32061" w:rsidRPr="00D734D0" w:rsidRDefault="00000000" w:rsidP="006D0630">
            <w:pPr>
              <w:pStyle w:val="TAH"/>
            </w:pPr>
            <m:oMathPara>
              <m:oMath>
                <m:sSub>
                  <m:sSubPr>
                    <m:ctrlPr>
                      <w:rPr>
                        <w:rFonts w:ascii="Cambria Math" w:hAnsi="Cambria Math"/>
                      </w:rPr>
                    </m:ctrlPr>
                  </m:sSubPr>
                  <m:e>
                    <m:r>
                      <m:rPr>
                        <m:sty m:val="bi"/>
                      </m:rPr>
                      <w:rPr>
                        <w:rFonts w:ascii="Cambria Math" w:hAnsi="Cambria Math"/>
                      </w:rPr>
                      <m:t>w</m:t>
                    </m:r>
                  </m:e>
                  <m:sub>
                    <m:r>
                      <m:rPr>
                        <m:sty m:val="bi"/>
                      </m:rPr>
                      <w:rPr>
                        <w:rFonts w:ascii="Cambria Math" w:hAnsi="Cambria Math"/>
                      </w:rPr>
                      <m:t>f</m:t>
                    </m:r>
                    <m:r>
                      <m:rPr>
                        <m:sty m:val="b"/>
                      </m:rPr>
                      <w:rPr>
                        <w:rFonts w:ascii="Cambria Math" w:hAnsi="Cambria Math"/>
                      </w:rPr>
                      <m:t>,</m:t>
                    </m:r>
                    <m:r>
                      <m:rPr>
                        <m:sty m:val="bi"/>
                      </m:rPr>
                      <w:rPr>
                        <w:rFonts w:ascii="Cambria Math" w:hAnsi="Cambria Math"/>
                      </w:rPr>
                      <m:t>i</m:t>
                    </m:r>
                  </m:sub>
                </m:sSub>
                <m:r>
                  <m:rPr>
                    <m:sty m:val="b"/>
                  </m:rPr>
                  <w:rPr>
                    <w:rFonts w:ascii="Cambria Math" w:hAnsi="Cambria Math"/>
                  </w:rPr>
                  <m:t>(</m:t>
                </m:r>
                <m:r>
                  <m:rPr>
                    <m:sty m:val="bi"/>
                  </m:rPr>
                  <w:rPr>
                    <w:rFonts w:ascii="Cambria Math" w:hAnsi="Cambria Math"/>
                  </w:rPr>
                  <m:t>k</m:t>
                </m:r>
                <m:r>
                  <m:rPr>
                    <m:sty m:val="b"/>
                  </m:rPr>
                  <w:rPr>
                    <w:rFonts w:ascii="Cambria Math" w:hAnsi="Cambria Math"/>
                  </w:rPr>
                  <m:t>')</m:t>
                </m:r>
              </m:oMath>
            </m:oMathPara>
          </w:p>
        </w:tc>
      </w:tr>
      <w:tr w:rsidR="00A32061" w14:paraId="319AEDA8" w14:textId="77777777" w:rsidTr="006D0630">
        <w:tc>
          <w:tcPr>
            <w:tcW w:w="0" w:type="auto"/>
            <w:vMerge/>
            <w:tcBorders>
              <w:top w:val="single" w:sz="4" w:space="0" w:color="auto"/>
              <w:left w:val="single" w:sz="4" w:space="0" w:color="auto"/>
              <w:bottom w:val="single" w:sz="4" w:space="0" w:color="auto"/>
              <w:right w:val="single" w:sz="4" w:space="0" w:color="auto"/>
            </w:tcBorders>
            <w:vAlign w:val="center"/>
            <w:hideMark/>
          </w:tcPr>
          <w:p w14:paraId="0C2E703D" w14:textId="77777777" w:rsidR="00A32061" w:rsidRPr="00D734D0" w:rsidRDefault="00A32061" w:rsidP="006D0630">
            <w:pPr>
              <w:pStyle w:val="TAH"/>
            </w:pPr>
          </w:p>
        </w:tc>
        <w:tc>
          <w:tcPr>
            <w:tcW w:w="1841" w:type="dxa"/>
            <w:tcBorders>
              <w:top w:val="nil"/>
              <w:left w:val="single" w:sz="4" w:space="0" w:color="auto"/>
              <w:bottom w:val="single" w:sz="4" w:space="0" w:color="auto"/>
              <w:right w:val="single" w:sz="4" w:space="0" w:color="auto"/>
            </w:tcBorders>
            <w:vAlign w:val="center"/>
            <w:hideMark/>
          </w:tcPr>
          <w:p w14:paraId="6C948EFA" w14:textId="77777777" w:rsidR="00A32061" w:rsidRPr="00D734D0" w:rsidRDefault="00A32061" w:rsidP="006D0630">
            <w:pPr>
              <w:pStyle w:val="TAH"/>
            </w:pPr>
            <m:oMathPara>
              <m:oMath>
                <m:r>
                  <m:rPr>
                    <m:sty m:val="bi"/>
                  </m:rPr>
                  <w:rPr>
                    <w:rFonts w:ascii="Cambria Math" w:hAnsi="Cambria Math"/>
                  </w:rPr>
                  <m:t>i</m:t>
                </m:r>
                <m:r>
                  <m:rPr>
                    <m:sty m:val="b"/>
                  </m:rPr>
                  <w:rPr>
                    <w:rFonts w:ascii="Cambria Math" w:hAnsi="Cambria Math"/>
                  </w:rPr>
                  <m:t>=0</m:t>
                </m:r>
              </m:oMath>
            </m:oMathPara>
          </w:p>
        </w:tc>
        <w:tc>
          <w:tcPr>
            <w:tcW w:w="1701" w:type="dxa"/>
            <w:tcBorders>
              <w:top w:val="nil"/>
              <w:left w:val="single" w:sz="4" w:space="0" w:color="auto"/>
              <w:bottom w:val="single" w:sz="4" w:space="0" w:color="auto"/>
              <w:right w:val="single" w:sz="4" w:space="0" w:color="auto"/>
            </w:tcBorders>
            <w:vAlign w:val="center"/>
            <w:hideMark/>
          </w:tcPr>
          <w:p w14:paraId="1A3DFD37" w14:textId="77777777" w:rsidR="00A32061" w:rsidRPr="00D734D0" w:rsidRDefault="00A32061" w:rsidP="006D0630">
            <w:pPr>
              <w:pStyle w:val="TAH"/>
            </w:pPr>
            <m:oMathPara>
              <m:oMath>
                <m:r>
                  <m:rPr>
                    <m:sty m:val="bi"/>
                  </m:rPr>
                  <w:rPr>
                    <w:rFonts w:ascii="Cambria Math" w:hAnsi="Cambria Math"/>
                  </w:rPr>
                  <m:t>i</m:t>
                </m:r>
                <m:r>
                  <m:rPr>
                    <m:sty m:val="b"/>
                  </m:rPr>
                  <w:rPr>
                    <w:rFonts w:ascii="Cambria Math" w:hAnsi="Cambria Math"/>
                  </w:rPr>
                  <m:t>=1</m:t>
                </m:r>
              </m:oMath>
            </m:oMathPara>
          </w:p>
        </w:tc>
        <w:tc>
          <w:tcPr>
            <w:tcW w:w="1843" w:type="dxa"/>
            <w:tcBorders>
              <w:top w:val="nil"/>
              <w:left w:val="single" w:sz="4" w:space="0" w:color="auto"/>
              <w:bottom w:val="single" w:sz="4" w:space="0" w:color="auto"/>
              <w:right w:val="single" w:sz="4" w:space="0" w:color="auto"/>
            </w:tcBorders>
            <w:vAlign w:val="center"/>
            <w:hideMark/>
          </w:tcPr>
          <w:p w14:paraId="5727EC23" w14:textId="77777777" w:rsidR="00A32061" w:rsidRPr="00D734D0" w:rsidRDefault="00A32061" w:rsidP="006D0630">
            <w:pPr>
              <w:pStyle w:val="TAH"/>
            </w:pPr>
            <m:oMathPara>
              <m:oMath>
                <m:r>
                  <m:rPr>
                    <m:sty m:val="bi"/>
                  </m:rPr>
                  <w:rPr>
                    <w:rFonts w:ascii="Cambria Math" w:hAnsi="Cambria Math"/>
                  </w:rPr>
                  <m:t>i</m:t>
                </m:r>
                <m:r>
                  <m:rPr>
                    <m:sty m:val="b"/>
                  </m:rPr>
                  <w:rPr>
                    <w:rFonts w:ascii="Cambria Math" w:hAnsi="Cambria Math"/>
                  </w:rPr>
                  <m:t>=2</m:t>
                </m:r>
              </m:oMath>
            </m:oMathPara>
          </w:p>
        </w:tc>
      </w:tr>
      <w:tr w:rsidR="00A32061" w14:paraId="42209246" w14:textId="77777777" w:rsidTr="006D0630">
        <w:tc>
          <w:tcPr>
            <w:tcW w:w="1136" w:type="dxa"/>
            <w:tcBorders>
              <w:top w:val="single" w:sz="4" w:space="0" w:color="auto"/>
              <w:left w:val="single" w:sz="4" w:space="0" w:color="auto"/>
              <w:bottom w:val="single" w:sz="4" w:space="0" w:color="auto"/>
              <w:right w:val="single" w:sz="4" w:space="0" w:color="auto"/>
            </w:tcBorders>
            <w:vAlign w:val="center"/>
            <w:hideMark/>
          </w:tcPr>
          <w:p w14:paraId="1F9C11F0" w14:textId="77777777" w:rsidR="00A32061" w:rsidRPr="00D734D0" w:rsidRDefault="00A32061" w:rsidP="006D0630">
            <w:pPr>
              <w:pStyle w:val="TAC"/>
            </w:pPr>
            <w:r w:rsidRPr="00D734D0">
              <w:t>0</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168D7BD" w14:textId="77777777" w:rsidR="00A32061" w:rsidRPr="00D734D0" w:rsidRDefault="00A32061" w:rsidP="006D0630">
            <w:pPr>
              <w:pStyle w:val="TAC"/>
            </w:pPr>
            <w:r w:rsidRPr="00D734D0">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29464C" w14:textId="77777777" w:rsidR="00A32061" w:rsidRPr="00D734D0" w:rsidRDefault="00A32061" w:rsidP="006D0630">
            <w:pPr>
              <w:pStyle w:val="TAC"/>
            </w:pPr>
            <w:r w:rsidRPr="00D734D0">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7ACD3E" w14:textId="77777777" w:rsidR="00A32061" w:rsidRPr="00D734D0" w:rsidRDefault="00A32061" w:rsidP="006D0630">
            <w:pPr>
              <w:pStyle w:val="TAC"/>
            </w:pPr>
            <w:r w:rsidRPr="00D734D0">
              <w:t>1</w:t>
            </w:r>
          </w:p>
        </w:tc>
      </w:tr>
      <w:tr w:rsidR="00A32061" w14:paraId="2E7BABD7" w14:textId="77777777" w:rsidTr="006D0630">
        <w:tc>
          <w:tcPr>
            <w:tcW w:w="1136" w:type="dxa"/>
            <w:tcBorders>
              <w:top w:val="single" w:sz="4" w:space="0" w:color="auto"/>
              <w:left w:val="single" w:sz="4" w:space="0" w:color="auto"/>
              <w:bottom w:val="single" w:sz="4" w:space="0" w:color="auto"/>
              <w:right w:val="single" w:sz="4" w:space="0" w:color="auto"/>
            </w:tcBorders>
            <w:vAlign w:val="center"/>
            <w:hideMark/>
          </w:tcPr>
          <w:p w14:paraId="76985D98" w14:textId="77777777" w:rsidR="00A32061" w:rsidRPr="00D734D0" w:rsidRDefault="00A32061" w:rsidP="006D0630">
            <w:pPr>
              <w:pStyle w:val="TAC"/>
            </w:pPr>
            <w:r w:rsidRPr="00D734D0">
              <w:t>1</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E4B8C13" w14:textId="77777777" w:rsidR="00A32061" w:rsidRPr="00D734D0" w:rsidRDefault="00A32061" w:rsidP="006D0630">
            <w:pPr>
              <w:pStyle w:val="TAC"/>
            </w:pPr>
            <w:r w:rsidRPr="00D734D0">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49987B" w14:textId="77777777" w:rsidR="00A32061" w:rsidRPr="00D734D0" w:rsidRDefault="00000000" w:rsidP="006D0630">
            <w:pPr>
              <w:pStyle w:val="TAC"/>
            </w:pPr>
            <m:oMathPara>
              <m:oMath>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2/3</m:t>
                    </m:r>
                    <m:r>
                      <w:rPr>
                        <w:rFonts w:ascii="Cambria Math" w:hAnsi="Cambria Math"/>
                      </w:rPr>
                      <m:t>π</m:t>
                    </m:r>
                  </m:sup>
                </m:sSup>
              </m:oMath>
            </m:oMathPara>
          </w:p>
        </w:tc>
        <w:tc>
          <w:tcPr>
            <w:tcW w:w="1843" w:type="dxa"/>
            <w:tcBorders>
              <w:top w:val="single" w:sz="4" w:space="0" w:color="auto"/>
              <w:left w:val="single" w:sz="4" w:space="0" w:color="auto"/>
              <w:bottom w:val="single" w:sz="4" w:space="0" w:color="auto"/>
              <w:right w:val="single" w:sz="4" w:space="0" w:color="auto"/>
            </w:tcBorders>
            <w:vAlign w:val="center"/>
            <w:hideMark/>
          </w:tcPr>
          <w:p w14:paraId="796B8FE1" w14:textId="77777777" w:rsidR="00A32061" w:rsidRPr="00D734D0" w:rsidRDefault="00000000" w:rsidP="006D0630">
            <w:pPr>
              <w:pStyle w:val="TAC"/>
            </w:pPr>
            <m:oMathPara>
              <m:oMath>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r>
                      <m:rPr>
                        <m:sty m:val="p"/>
                      </m:rPr>
                      <w:rPr>
                        <w:rFonts w:ascii="Cambria Math" w:hAnsi="Cambria Math"/>
                      </w:rPr>
                      <m:t>2/3</m:t>
                    </m:r>
                    <m:r>
                      <w:rPr>
                        <w:rFonts w:ascii="Cambria Math" w:hAnsi="Cambria Math"/>
                      </w:rPr>
                      <m:t>π</m:t>
                    </m:r>
                  </m:sup>
                </m:sSup>
              </m:oMath>
            </m:oMathPara>
          </w:p>
        </w:tc>
      </w:tr>
      <w:tr w:rsidR="00A32061" w14:paraId="039C2C5E" w14:textId="77777777" w:rsidTr="006D0630">
        <w:tc>
          <w:tcPr>
            <w:tcW w:w="1136" w:type="dxa"/>
            <w:tcBorders>
              <w:top w:val="single" w:sz="4" w:space="0" w:color="auto"/>
              <w:left w:val="single" w:sz="4" w:space="0" w:color="auto"/>
              <w:bottom w:val="single" w:sz="4" w:space="0" w:color="auto"/>
              <w:right w:val="single" w:sz="4" w:space="0" w:color="auto"/>
            </w:tcBorders>
            <w:vAlign w:val="center"/>
            <w:hideMark/>
          </w:tcPr>
          <w:p w14:paraId="597C2FBF" w14:textId="77777777" w:rsidR="00A32061" w:rsidRPr="00D734D0" w:rsidRDefault="00A32061" w:rsidP="006D0630">
            <w:pPr>
              <w:pStyle w:val="TAC"/>
            </w:pPr>
            <w:r w:rsidRPr="00D734D0">
              <w:t>2</w:t>
            </w:r>
          </w:p>
        </w:tc>
        <w:tc>
          <w:tcPr>
            <w:tcW w:w="1841" w:type="dxa"/>
            <w:tcBorders>
              <w:top w:val="single" w:sz="4" w:space="0" w:color="auto"/>
              <w:left w:val="single" w:sz="4" w:space="0" w:color="auto"/>
              <w:bottom w:val="single" w:sz="4" w:space="0" w:color="auto"/>
              <w:right w:val="single" w:sz="4" w:space="0" w:color="auto"/>
            </w:tcBorders>
            <w:vAlign w:val="center"/>
            <w:hideMark/>
          </w:tcPr>
          <w:p w14:paraId="0C4087A9" w14:textId="77777777" w:rsidR="00A32061" w:rsidRPr="00D734D0" w:rsidRDefault="00A32061" w:rsidP="006D0630">
            <w:pPr>
              <w:pStyle w:val="TAC"/>
            </w:pPr>
            <w:r w:rsidRPr="00D734D0">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A106A2" w14:textId="77777777" w:rsidR="00A32061" w:rsidRPr="00D734D0" w:rsidRDefault="00000000" w:rsidP="006D0630">
            <w:pPr>
              <w:pStyle w:val="TAC"/>
            </w:pPr>
            <m:oMathPara>
              <m:oMath>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r>
                      <m:rPr>
                        <m:sty m:val="p"/>
                      </m:rPr>
                      <w:rPr>
                        <w:rFonts w:ascii="Cambria Math" w:hAnsi="Cambria Math"/>
                      </w:rPr>
                      <m:t>2/3</m:t>
                    </m:r>
                    <m:r>
                      <w:rPr>
                        <w:rFonts w:ascii="Cambria Math" w:hAnsi="Cambria Math"/>
                      </w:rPr>
                      <m:t>π</m:t>
                    </m:r>
                  </m:sup>
                </m:sSup>
              </m:oMath>
            </m:oMathPara>
          </w:p>
        </w:tc>
        <w:tc>
          <w:tcPr>
            <w:tcW w:w="1843" w:type="dxa"/>
            <w:tcBorders>
              <w:top w:val="single" w:sz="4" w:space="0" w:color="auto"/>
              <w:left w:val="single" w:sz="4" w:space="0" w:color="auto"/>
              <w:bottom w:val="single" w:sz="4" w:space="0" w:color="auto"/>
              <w:right w:val="single" w:sz="4" w:space="0" w:color="auto"/>
            </w:tcBorders>
            <w:vAlign w:val="center"/>
            <w:hideMark/>
          </w:tcPr>
          <w:p w14:paraId="16883D16" w14:textId="77777777" w:rsidR="00A32061" w:rsidRPr="00D734D0" w:rsidRDefault="00000000" w:rsidP="006D0630">
            <w:pPr>
              <w:pStyle w:val="TAC"/>
            </w:pPr>
            <m:oMathPara>
              <m:oMath>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2/3</m:t>
                    </m:r>
                    <m:r>
                      <w:rPr>
                        <w:rFonts w:ascii="Cambria Math" w:hAnsi="Cambria Math"/>
                      </w:rPr>
                      <m:t>π</m:t>
                    </m:r>
                  </m:sup>
                </m:sSup>
              </m:oMath>
            </m:oMathPara>
          </w:p>
        </w:tc>
      </w:tr>
    </w:tbl>
    <w:p w14:paraId="195ECE8B" w14:textId="77777777" w:rsidR="00A32061" w:rsidRPr="00393453" w:rsidRDefault="00A32061" w:rsidP="00A32061"/>
    <w:p w14:paraId="65266D68" w14:textId="77777777" w:rsidR="00A32061" w:rsidRDefault="00A32061" w:rsidP="00A32061">
      <w:pPr>
        <w:pStyle w:val="Heading4"/>
      </w:pPr>
      <w:bookmarkStart w:id="620" w:name="_Toc29230469"/>
      <w:bookmarkStart w:id="621" w:name="_Toc36026728"/>
      <w:bookmarkStart w:id="622" w:name="_Toc45107567"/>
      <w:bookmarkStart w:id="623" w:name="_Toc51774236"/>
      <w:bookmarkStart w:id="624" w:name="_Toc106014927"/>
      <w:bookmarkStart w:id="625" w:name="_Toc11324570"/>
      <w:r>
        <w:t>8.4.1.4</w:t>
      </w:r>
      <w:r>
        <w:tab/>
        <w:t>Demodulation reference signals for PSBCH</w:t>
      </w:r>
      <w:bookmarkEnd w:id="620"/>
      <w:bookmarkEnd w:id="621"/>
      <w:bookmarkEnd w:id="622"/>
      <w:bookmarkEnd w:id="623"/>
      <w:bookmarkEnd w:id="624"/>
    </w:p>
    <w:p w14:paraId="0E40107E" w14:textId="77777777" w:rsidR="00A32061" w:rsidRDefault="00A32061" w:rsidP="00A32061">
      <w:pPr>
        <w:pStyle w:val="Heading5"/>
      </w:pPr>
      <w:bookmarkStart w:id="626" w:name="_Toc29230470"/>
      <w:bookmarkStart w:id="627" w:name="_Toc36026729"/>
      <w:bookmarkStart w:id="628" w:name="_Toc45107568"/>
      <w:bookmarkStart w:id="629" w:name="_Toc51774237"/>
      <w:bookmarkStart w:id="630" w:name="_Toc106014928"/>
      <w:r>
        <w:t>8.4.1.4.1</w:t>
      </w:r>
      <w:r>
        <w:tab/>
        <w:t>Sequence generation</w:t>
      </w:r>
      <w:bookmarkEnd w:id="626"/>
      <w:bookmarkEnd w:id="627"/>
      <w:bookmarkEnd w:id="628"/>
      <w:bookmarkEnd w:id="629"/>
      <w:bookmarkEnd w:id="630"/>
    </w:p>
    <w:p w14:paraId="4AC55FDB" w14:textId="77777777" w:rsidR="00A32061" w:rsidRDefault="00A32061" w:rsidP="00A32061">
      <w:r>
        <w:t xml:space="preserve">The reference-signal sequence </w:t>
      </w:r>
      <m:oMath>
        <m:r>
          <w:rPr>
            <w:rFonts w:ascii="Cambria Math" w:hAnsi="Cambria Math"/>
          </w:rPr>
          <m:t>r</m:t>
        </m:r>
        <m:d>
          <m:dPr>
            <m:ctrlPr>
              <w:rPr>
                <w:rFonts w:ascii="Cambria Math" w:hAnsi="Cambria Math"/>
                <w:i/>
              </w:rPr>
            </m:ctrlPr>
          </m:dPr>
          <m:e>
            <m:r>
              <w:rPr>
                <w:rFonts w:ascii="Cambria Math" w:hAnsi="Cambria Math"/>
              </w:rPr>
              <m:t>m</m:t>
            </m:r>
          </m:e>
        </m:d>
      </m:oMath>
      <w:r>
        <w:t xml:space="preserve"> for an S-SS/PSBCH block is defined by</w:t>
      </w:r>
    </w:p>
    <w:p w14:paraId="10FB233D" w14:textId="77777777" w:rsidR="00A32061" w:rsidRDefault="00A32061" w:rsidP="00A32061">
      <w:pPr>
        <w:pStyle w:val="EQ"/>
      </w:pPr>
      <m:oMathPara>
        <m:oMath>
          <m:r>
            <w:rPr>
              <w:rFonts w:ascii="Cambria Math" w:hAnsi="Cambria Math"/>
            </w:rPr>
            <m:t>r</m:t>
          </m:r>
          <m:d>
            <m:dPr>
              <m:ctrlPr>
                <w:rPr>
                  <w:rFonts w:ascii="Cambria Math" w:eastAsiaTheme="minorHAnsi" w:hAnsi="Cambria Math" w:cstheme="minorBidi"/>
                  <w:sz w:val="22"/>
                  <w:szCs w:val="22"/>
                  <w:lang w:val="sv-SE"/>
                </w:rPr>
              </m:ctrlPr>
            </m:dPr>
            <m:e>
              <m:r>
                <w:rPr>
                  <w:rFonts w:ascii="Cambria Math" w:hAnsi="Cambria Math"/>
                </w:rPr>
                <m:t>m</m:t>
              </m:r>
            </m:e>
          </m:d>
          <m:r>
            <m:rPr>
              <m:sty m:val="p"/>
            </m:rPr>
            <w:rPr>
              <w:rFonts w:ascii="Cambria Math" w:hAnsi="Cambria Math"/>
            </w:rPr>
            <m:t>=</m:t>
          </m:r>
          <m:f>
            <m:fPr>
              <m:ctrlPr>
                <w:rPr>
                  <w:rFonts w:ascii="Cambria Math" w:eastAsiaTheme="minorHAnsi" w:hAnsi="Cambria Math" w:cstheme="minorBidi"/>
                  <w:sz w:val="22"/>
                  <w:szCs w:val="22"/>
                  <w:lang w:val="sv-SE"/>
                </w:rPr>
              </m:ctrlPr>
            </m:fPr>
            <m:num>
              <m:r>
                <m:rPr>
                  <m:sty m:val="p"/>
                </m:rPr>
                <w:rPr>
                  <w:rFonts w:ascii="Cambria Math" w:hAnsi="Cambria Math"/>
                </w:rPr>
                <m:t>1</m:t>
              </m:r>
            </m:num>
            <m:den>
              <m:rad>
                <m:radPr>
                  <m:degHide m:val="1"/>
                  <m:ctrlPr>
                    <w:rPr>
                      <w:rFonts w:ascii="Cambria Math" w:eastAsiaTheme="minorHAnsi" w:hAnsi="Cambria Math" w:cstheme="minorBidi"/>
                      <w:sz w:val="22"/>
                      <w:szCs w:val="22"/>
                      <w:lang w:val="sv-SE"/>
                    </w:rPr>
                  </m:ctrlPr>
                </m:radPr>
                <m:deg/>
                <m:e>
                  <m:r>
                    <m:rPr>
                      <m:sty m:val="p"/>
                    </m:rPr>
                    <w:rPr>
                      <w:rFonts w:ascii="Cambria Math" w:hAnsi="Cambria Math"/>
                    </w:rPr>
                    <m:t>2</m:t>
                  </m:r>
                </m:e>
              </m:rad>
            </m:den>
          </m:f>
          <m:d>
            <m:dPr>
              <m:ctrlPr>
                <w:rPr>
                  <w:rFonts w:ascii="Cambria Math" w:eastAsiaTheme="minorHAnsi" w:hAnsi="Cambria Math" w:cstheme="minorBidi"/>
                  <w:sz w:val="22"/>
                  <w:szCs w:val="22"/>
                  <w:lang w:val="sv-SE"/>
                </w:rPr>
              </m:ctrlPr>
            </m:dPr>
            <m:e>
              <m:r>
                <m:rPr>
                  <m:sty m:val="p"/>
                </m:rPr>
                <w:rPr>
                  <w:rFonts w:ascii="Cambria Math" w:hAnsi="Cambria Math"/>
                </w:rPr>
                <m:t>1-2</m:t>
              </m:r>
              <m:r>
                <w:rPr>
                  <w:rFonts w:ascii="Cambria Math" w:hAnsi="Cambria Math"/>
                </w:rPr>
                <m:t>c</m:t>
              </m:r>
              <m:d>
                <m:dPr>
                  <m:ctrlPr>
                    <w:rPr>
                      <w:rFonts w:ascii="Cambria Math" w:eastAsiaTheme="minorHAnsi" w:hAnsi="Cambria Math" w:cstheme="minorBidi"/>
                      <w:sz w:val="22"/>
                      <w:szCs w:val="22"/>
                      <w:lang w:val="sv-SE"/>
                    </w:rPr>
                  </m:ctrlPr>
                </m:dPr>
                <m:e>
                  <m:r>
                    <w:rPr>
                      <w:rFonts w:ascii="Cambria Math" w:hAnsi="Cambria Math"/>
                    </w:rPr>
                    <m:t>2m</m:t>
                  </m:r>
                </m:e>
              </m:d>
            </m:e>
          </m:d>
          <m:r>
            <m:rPr>
              <m:sty m:val="p"/>
            </m:rPr>
            <w:rPr>
              <w:rFonts w:ascii="Cambria Math" w:hAnsi="Cambria Math"/>
            </w:rPr>
            <m:t>+</m:t>
          </m:r>
          <m:r>
            <w:rPr>
              <w:rFonts w:ascii="Cambria Math" w:hAnsi="Cambria Math"/>
            </w:rPr>
            <m:t>j</m:t>
          </m:r>
          <m:f>
            <m:fPr>
              <m:ctrlPr>
                <w:rPr>
                  <w:rFonts w:ascii="Cambria Math" w:eastAsiaTheme="minorHAnsi" w:hAnsi="Cambria Math" w:cstheme="minorBidi"/>
                  <w:sz w:val="22"/>
                  <w:szCs w:val="22"/>
                  <w:lang w:val="sv-SE"/>
                </w:rPr>
              </m:ctrlPr>
            </m:fPr>
            <m:num>
              <m:r>
                <m:rPr>
                  <m:sty m:val="p"/>
                </m:rPr>
                <w:rPr>
                  <w:rFonts w:ascii="Cambria Math" w:hAnsi="Cambria Math"/>
                </w:rPr>
                <m:t>1</m:t>
              </m:r>
            </m:num>
            <m:den>
              <m:rad>
                <m:radPr>
                  <m:degHide m:val="1"/>
                  <m:ctrlPr>
                    <w:rPr>
                      <w:rFonts w:ascii="Cambria Math" w:eastAsiaTheme="minorHAnsi" w:hAnsi="Cambria Math" w:cstheme="minorBidi"/>
                      <w:sz w:val="22"/>
                      <w:szCs w:val="22"/>
                      <w:lang w:val="sv-SE"/>
                    </w:rPr>
                  </m:ctrlPr>
                </m:radPr>
                <m:deg/>
                <m:e>
                  <m:r>
                    <m:rPr>
                      <m:sty m:val="p"/>
                    </m:rPr>
                    <w:rPr>
                      <w:rFonts w:ascii="Cambria Math" w:hAnsi="Cambria Math"/>
                    </w:rPr>
                    <m:t>2</m:t>
                  </m:r>
                </m:e>
              </m:rad>
            </m:den>
          </m:f>
          <m:d>
            <m:dPr>
              <m:ctrlPr>
                <w:rPr>
                  <w:rFonts w:ascii="Cambria Math" w:eastAsiaTheme="minorHAnsi" w:hAnsi="Cambria Math" w:cstheme="minorBidi"/>
                  <w:sz w:val="22"/>
                  <w:szCs w:val="22"/>
                  <w:lang w:val="sv-SE"/>
                </w:rPr>
              </m:ctrlPr>
            </m:dPr>
            <m:e>
              <m:r>
                <m:rPr>
                  <m:sty m:val="p"/>
                </m:rPr>
                <w:rPr>
                  <w:rFonts w:ascii="Cambria Math" w:hAnsi="Cambria Math"/>
                </w:rPr>
                <m:t>1-2</m:t>
              </m:r>
              <m:r>
                <w:rPr>
                  <w:rFonts w:ascii="Cambria Math" w:hAnsi="Cambria Math"/>
                </w:rPr>
                <m:t>c</m:t>
              </m:r>
              <m:d>
                <m:dPr>
                  <m:ctrlPr>
                    <w:rPr>
                      <w:rFonts w:ascii="Cambria Math" w:eastAsiaTheme="minorHAnsi" w:hAnsi="Cambria Math" w:cstheme="minorBidi"/>
                      <w:sz w:val="22"/>
                      <w:szCs w:val="22"/>
                      <w:lang w:val="sv-SE"/>
                    </w:rPr>
                  </m:ctrlPr>
                </m:dPr>
                <m:e>
                  <m:r>
                    <w:rPr>
                      <w:rFonts w:ascii="Cambria Math" w:hAnsi="Cambria Math"/>
                    </w:rPr>
                    <m:t>2m</m:t>
                  </m:r>
                  <m:r>
                    <m:rPr>
                      <m:sty m:val="p"/>
                    </m:rPr>
                    <w:rPr>
                      <w:rFonts w:ascii="Cambria Math" w:hAnsi="Cambria Math"/>
                    </w:rPr>
                    <m:t>+1</m:t>
                  </m:r>
                </m:e>
              </m:d>
            </m:e>
          </m:d>
        </m:oMath>
      </m:oMathPara>
    </w:p>
    <w:p w14:paraId="0D838400" w14:textId="77777777" w:rsidR="00A32061" w:rsidRDefault="00A32061" w:rsidP="00A32061">
      <w:r>
        <w:t xml:space="preserve">where </w:t>
      </w:r>
      <m:oMath>
        <m:r>
          <w:rPr>
            <w:rFonts w:ascii="Cambria Math" w:hAnsi="Cambria Math"/>
          </w:rPr>
          <m:t>c</m:t>
        </m:r>
        <m:d>
          <m:dPr>
            <m:ctrlPr>
              <w:rPr>
                <w:rFonts w:ascii="Cambria Math" w:hAnsi="Cambria Math"/>
                <w:i/>
              </w:rPr>
            </m:ctrlPr>
          </m:dPr>
          <m:e>
            <m:r>
              <w:rPr>
                <w:rFonts w:ascii="Cambria Math" w:hAnsi="Cambria Math"/>
              </w:rPr>
              <m:t>n</m:t>
            </m:r>
          </m:e>
        </m:d>
      </m:oMath>
      <w:r>
        <w:t xml:space="preserve"> is given by clause 5.2. The scrambling sequence generator shall be initialized at the start of each S-SS/PSBCH block occasion with </w:t>
      </w:r>
    </w:p>
    <w:p w14:paraId="096BA741" w14:textId="77777777" w:rsidR="00A32061" w:rsidRPr="006D0476" w:rsidRDefault="00000000" w:rsidP="00A32061">
      <w:pPr>
        <w:pStyle w:val="EQ"/>
        <w:rPr>
          <w:rFonts w:asciiTheme="minorHAnsi" w:eastAsiaTheme="minorEastAsia" w:hAnsiTheme="minorHAnsi" w:cstheme="minorBidi"/>
        </w:rPr>
      </w:pPr>
      <m:oMathPara>
        <m:oMath>
          <m:sSub>
            <m:sSubPr>
              <m:ctrlPr>
                <w:rPr>
                  <w:rFonts w:ascii="Cambria Math" w:eastAsiaTheme="minorHAnsi" w:hAnsi="Cambria Math" w:cstheme="minorBidi"/>
                  <w:sz w:val="22"/>
                  <w:szCs w:val="22"/>
                  <w:lang w:val="sv-SE"/>
                </w:rPr>
              </m:ctrlPr>
            </m:sSubPr>
            <m:e>
              <m:r>
                <w:rPr>
                  <w:rFonts w:ascii="Cambria Math" w:hAnsi="Cambria Math"/>
                </w:rPr>
                <m:t>c</m:t>
              </m:r>
            </m:e>
            <m:sub>
              <m:r>
                <m:rPr>
                  <m:nor/>
                </m:rPr>
                <w:rPr>
                  <w:lang w:val="en-US"/>
                </w:rPr>
                <m:t>init</m:t>
              </m:r>
            </m:sub>
          </m:sSub>
          <m:r>
            <w:rPr>
              <w:rFonts w:ascii="Cambria Math" w:eastAsiaTheme="minorHAnsi" w:hAnsi="Cambria Math" w:cstheme="minorBidi"/>
              <w:sz w:val="22"/>
              <w:szCs w:val="22"/>
              <w:lang w:val="en-US"/>
            </w:rPr>
            <m:t>=</m:t>
          </m:r>
          <m:sSubSup>
            <m:sSubSupPr>
              <m:ctrlPr>
                <w:rPr>
                  <w:rFonts w:ascii="Cambria Math" w:eastAsiaTheme="minorHAnsi" w:hAnsi="Cambria Math" w:cstheme="minorBidi"/>
                  <w:i/>
                  <w:sz w:val="22"/>
                  <w:szCs w:val="22"/>
                  <w:lang w:val="sv-SE"/>
                </w:rPr>
              </m:ctrlPr>
            </m:sSubSupPr>
            <m:e>
              <m:r>
                <w:rPr>
                  <w:rFonts w:ascii="Cambria Math" w:eastAsiaTheme="minorHAnsi" w:hAnsi="Cambria Math" w:cstheme="minorBidi"/>
                  <w:sz w:val="22"/>
                  <w:szCs w:val="22"/>
                  <w:lang w:val="sv-SE"/>
                </w:rPr>
                <m:t>N</m:t>
              </m:r>
            </m:e>
            <m:sub>
              <m:r>
                <m:rPr>
                  <m:nor/>
                </m:rPr>
                <w:rPr>
                  <w:rFonts w:ascii="Cambria Math" w:eastAsiaTheme="minorHAnsi" w:hAnsi="Cambria Math" w:cstheme="minorBidi"/>
                  <w:sz w:val="22"/>
                  <w:szCs w:val="22"/>
                  <w:lang w:val="en-US"/>
                </w:rPr>
                <m:t>ID</m:t>
              </m:r>
            </m:sub>
            <m:sup>
              <m:r>
                <m:rPr>
                  <m:nor/>
                </m:rPr>
                <w:rPr>
                  <w:rFonts w:ascii="Cambria Math" w:eastAsiaTheme="minorHAnsi" w:hAnsi="Cambria Math" w:cstheme="minorBidi"/>
                  <w:sz w:val="22"/>
                  <w:szCs w:val="22"/>
                  <w:lang w:val="en-US"/>
                </w:rPr>
                <m:t>SL</m:t>
              </m:r>
            </m:sup>
          </m:sSubSup>
        </m:oMath>
      </m:oMathPara>
    </w:p>
    <w:p w14:paraId="01FC2562" w14:textId="77777777" w:rsidR="00A32061" w:rsidRDefault="00A32061" w:rsidP="00A32061">
      <w:pPr>
        <w:pStyle w:val="Heading5"/>
      </w:pPr>
      <w:bookmarkStart w:id="631" w:name="_Toc29230471"/>
      <w:bookmarkStart w:id="632" w:name="_Toc36026730"/>
      <w:bookmarkStart w:id="633" w:name="_Toc45107569"/>
      <w:bookmarkStart w:id="634" w:name="_Toc51774238"/>
      <w:bookmarkStart w:id="635" w:name="_Toc106014929"/>
      <w:r>
        <w:t>8.4.1.4.2</w:t>
      </w:r>
      <w:r>
        <w:tab/>
        <w:t>Mapping to physical resources</w:t>
      </w:r>
      <w:bookmarkEnd w:id="631"/>
      <w:bookmarkEnd w:id="632"/>
      <w:bookmarkEnd w:id="633"/>
      <w:bookmarkEnd w:id="634"/>
      <w:bookmarkEnd w:id="635"/>
    </w:p>
    <w:p w14:paraId="4132DFFE" w14:textId="77777777" w:rsidR="00A32061" w:rsidRPr="00B53976" w:rsidRDefault="00A32061" w:rsidP="00A32061">
      <w:r>
        <w:t>Mapping to physical resources is described in clause 8.4.3.</w:t>
      </w:r>
    </w:p>
    <w:p w14:paraId="57C7E060" w14:textId="77777777" w:rsidR="00A32061" w:rsidRDefault="00A32061" w:rsidP="00A32061">
      <w:pPr>
        <w:pStyle w:val="Heading4"/>
      </w:pPr>
      <w:bookmarkStart w:id="636" w:name="_Toc29230472"/>
      <w:bookmarkStart w:id="637" w:name="_Toc36026731"/>
      <w:bookmarkStart w:id="638" w:name="_Toc45107570"/>
      <w:bookmarkStart w:id="639" w:name="_Toc51774239"/>
      <w:bookmarkStart w:id="640" w:name="_Toc106014930"/>
      <w:r>
        <w:t>8.4.1.5</w:t>
      </w:r>
      <w:r>
        <w:tab/>
        <w:t>CSI reference signals</w:t>
      </w:r>
      <w:bookmarkEnd w:id="625"/>
      <w:bookmarkEnd w:id="636"/>
      <w:bookmarkEnd w:id="637"/>
      <w:bookmarkEnd w:id="638"/>
      <w:bookmarkEnd w:id="639"/>
      <w:bookmarkEnd w:id="640"/>
    </w:p>
    <w:p w14:paraId="29F7B032" w14:textId="77777777" w:rsidR="00A32061" w:rsidRDefault="00A32061" w:rsidP="00A32061">
      <w:pPr>
        <w:pStyle w:val="Heading5"/>
      </w:pPr>
      <w:bookmarkStart w:id="641" w:name="_Toc11324571"/>
      <w:bookmarkStart w:id="642" w:name="_Toc29230473"/>
      <w:bookmarkStart w:id="643" w:name="_Toc36026732"/>
      <w:bookmarkStart w:id="644" w:name="_Toc45107571"/>
      <w:bookmarkStart w:id="645" w:name="_Toc51774240"/>
      <w:bookmarkStart w:id="646" w:name="_Toc106014931"/>
      <w:r>
        <w:t>8.4.1.5.1</w:t>
      </w:r>
      <w:r>
        <w:tab/>
        <w:t>General</w:t>
      </w:r>
      <w:bookmarkEnd w:id="641"/>
      <w:bookmarkEnd w:id="642"/>
      <w:bookmarkEnd w:id="643"/>
      <w:bookmarkEnd w:id="644"/>
      <w:bookmarkEnd w:id="645"/>
      <w:bookmarkEnd w:id="646"/>
    </w:p>
    <w:p w14:paraId="1E2F4888" w14:textId="77777777" w:rsidR="00A32061" w:rsidRDefault="00A32061" w:rsidP="00A32061">
      <w:pPr>
        <w:pStyle w:val="Heading5"/>
      </w:pPr>
      <w:bookmarkStart w:id="647" w:name="_Toc11324572"/>
      <w:bookmarkStart w:id="648" w:name="_Toc29230474"/>
      <w:bookmarkStart w:id="649" w:name="_Toc36026733"/>
      <w:bookmarkStart w:id="650" w:name="_Toc45107572"/>
      <w:bookmarkStart w:id="651" w:name="_Toc51774241"/>
      <w:bookmarkStart w:id="652" w:name="_Toc106014932"/>
      <w:r>
        <w:t>8.4.1.5.2</w:t>
      </w:r>
      <w:r>
        <w:tab/>
        <w:t>Sequence generation</w:t>
      </w:r>
      <w:bookmarkEnd w:id="647"/>
      <w:bookmarkEnd w:id="648"/>
      <w:bookmarkEnd w:id="649"/>
      <w:bookmarkEnd w:id="650"/>
      <w:bookmarkEnd w:id="651"/>
      <w:bookmarkEnd w:id="652"/>
    </w:p>
    <w:p w14:paraId="16FE3F22" w14:textId="77777777" w:rsidR="00A32061" w:rsidRDefault="00A32061" w:rsidP="00A32061">
      <w:r>
        <w:t xml:space="preserve">The sequence </w:t>
      </w:r>
      <m:oMath>
        <m:r>
          <w:rPr>
            <w:rFonts w:ascii="Cambria Math" w:hAnsi="Cambria Math"/>
          </w:rPr>
          <m:t>r</m:t>
        </m:r>
        <m:d>
          <m:dPr>
            <m:ctrlPr>
              <w:rPr>
                <w:rFonts w:ascii="Cambria Math" w:hAnsi="Cambria Math"/>
                <w:i/>
              </w:rPr>
            </m:ctrlPr>
          </m:dPr>
          <m:e>
            <m:r>
              <w:rPr>
                <w:rFonts w:ascii="Cambria Math" w:hAnsi="Cambria Math"/>
              </w:rPr>
              <m:t>m</m:t>
            </m:r>
          </m:e>
        </m:d>
      </m:oMath>
      <w:r>
        <w:t xml:space="preserve"> shall be generated according to</w:t>
      </w:r>
    </w:p>
    <w:p w14:paraId="32C8B7E5" w14:textId="77777777" w:rsidR="00A32061" w:rsidRDefault="00A32061" w:rsidP="00A32061">
      <w:pPr>
        <w:pStyle w:val="EQ"/>
      </w:pPr>
      <m:oMathPara>
        <m:oMath>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2</m:t>
                  </m:r>
                </m:e>
              </m:rad>
            </m:den>
          </m:f>
          <m:d>
            <m:dPr>
              <m:ctrlPr>
                <w:rPr>
                  <w:rFonts w:ascii="Cambria Math" w:hAnsi="Cambria Math"/>
                </w:rPr>
              </m:ctrlPr>
            </m:dPr>
            <m:e>
              <m:r>
                <m:rPr>
                  <m:sty m:val="p"/>
                </m:rPr>
                <w:rPr>
                  <w:rFonts w:ascii="Cambria Math" w:hAnsi="Cambria Math"/>
                </w:rPr>
                <m:t>1-2</m:t>
              </m:r>
              <m:r>
                <w:rPr>
                  <w:rFonts w:ascii="Cambria Math" w:hAnsi="Cambria Math"/>
                </w:rPr>
                <m:t>c</m:t>
              </m:r>
              <m:d>
                <m:dPr>
                  <m:ctrlPr>
                    <w:rPr>
                      <w:rFonts w:ascii="Cambria Math" w:hAnsi="Cambria Math"/>
                    </w:rPr>
                  </m:ctrlPr>
                </m:dPr>
                <m:e>
                  <m:r>
                    <m:rPr>
                      <m:sty m:val="p"/>
                    </m:rPr>
                    <w:rPr>
                      <w:rFonts w:ascii="Cambria Math" w:hAnsi="Cambria Math"/>
                    </w:rPr>
                    <m:t>2</m:t>
                  </m:r>
                  <m:r>
                    <w:rPr>
                      <w:rFonts w:ascii="Cambria Math" w:hAnsi="Cambria Math"/>
                    </w:rPr>
                    <m:t>m</m:t>
                  </m:r>
                </m:e>
              </m:d>
            </m:e>
          </m:d>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2</m:t>
                  </m:r>
                </m:e>
              </m:rad>
            </m:den>
          </m:f>
          <m:d>
            <m:dPr>
              <m:ctrlPr>
                <w:rPr>
                  <w:rFonts w:ascii="Cambria Math" w:hAnsi="Cambria Math"/>
                </w:rPr>
              </m:ctrlPr>
            </m:dPr>
            <m:e>
              <m:r>
                <m:rPr>
                  <m:sty m:val="p"/>
                </m:rPr>
                <w:rPr>
                  <w:rFonts w:ascii="Cambria Math" w:hAnsi="Cambria Math"/>
                </w:rPr>
                <m:t>1-2</m:t>
              </m:r>
              <m:r>
                <w:rPr>
                  <w:rFonts w:ascii="Cambria Math" w:hAnsi="Cambria Math"/>
                </w:rPr>
                <m:t>c</m:t>
              </m:r>
              <m:d>
                <m:dPr>
                  <m:ctrlPr>
                    <w:rPr>
                      <w:rFonts w:ascii="Cambria Math" w:hAnsi="Cambria Math"/>
                    </w:rPr>
                  </m:ctrlPr>
                </m:dPr>
                <m:e>
                  <m:r>
                    <m:rPr>
                      <m:sty m:val="p"/>
                    </m:rPr>
                    <w:rPr>
                      <w:rFonts w:ascii="Cambria Math" w:hAnsi="Cambria Math"/>
                    </w:rPr>
                    <m:t>2</m:t>
                  </m:r>
                  <m:r>
                    <w:rPr>
                      <w:rFonts w:ascii="Cambria Math" w:hAnsi="Cambria Math"/>
                    </w:rPr>
                    <m:t>m</m:t>
                  </m:r>
                  <m:r>
                    <m:rPr>
                      <m:sty m:val="p"/>
                    </m:rPr>
                    <w:rPr>
                      <w:rFonts w:ascii="Cambria Math" w:hAnsi="Cambria Math"/>
                    </w:rPr>
                    <m:t>+1</m:t>
                  </m:r>
                </m:e>
              </m:d>
            </m:e>
          </m:d>
        </m:oMath>
      </m:oMathPara>
    </w:p>
    <w:p w14:paraId="59439D0A" w14:textId="77777777" w:rsidR="00A32061" w:rsidRDefault="00A32061" w:rsidP="00A32061">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initialised with</w:t>
      </w:r>
    </w:p>
    <w:p w14:paraId="11EC621A" w14:textId="77777777" w:rsidR="00A32061" w:rsidRDefault="00000000" w:rsidP="00A32061">
      <w:pPr>
        <w:pStyle w:val="EQ"/>
        <w:jc w:val="center"/>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ID</m:t>
                  </m:r>
                </m:sub>
              </m:sSub>
            </m:e>
          </m:d>
          <m:r>
            <m:rPr>
              <m:nor/>
            </m:rPr>
            <w:rPr>
              <w:rFonts w:ascii="Cambria Math"/>
            </w:rPr>
            <m:t xml:space="preserve"> </m:t>
          </m:r>
          <m:r>
            <m:rPr>
              <m:nor/>
            </m:rPr>
            <m:t>mod</m:t>
          </m:r>
          <m:r>
            <m:rPr>
              <m:nor/>
            </m:rPr>
            <w:rPr>
              <w:rFonts w:asci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47C2E47" w14:textId="77777777" w:rsidR="00A32061" w:rsidRDefault="00A32061" w:rsidP="00A32061">
      <w:r>
        <w:t xml:space="preserve">at the start of each OFDM symbol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 </w:t>
      </w:r>
      <m:oMath>
        <m:r>
          <w:rPr>
            <w:rFonts w:ascii="Cambria Math" w:hAnsi="Cambria Math"/>
          </w:rPr>
          <m:t>l</m:t>
        </m:r>
      </m:oMath>
      <w:r>
        <w:t xml:space="preserve"> is the OFDM symbol number within a slot, and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 xml:space="preserve"> mod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10</m:t>
            </m:r>
          </m:sup>
        </m:sSup>
      </m:oMath>
      <w:r w:rsidRPr="00997267">
        <w:t xml:space="preserve"> where the quantity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oMath>
      <w:r w:rsidRPr="00997267">
        <w:t xml:space="preserve"> equals the decimal representation of CRC </w:t>
      </w:r>
      <w:r>
        <w:t xml:space="preserve">for the </w:t>
      </w:r>
      <w:proofErr w:type="spellStart"/>
      <w:r>
        <w:t>sidelink</w:t>
      </w:r>
      <w:proofErr w:type="spellEnd"/>
      <w:r>
        <w:t xml:space="preserve"> control information mapped to the PSCCH associated with the CSI-RS</w:t>
      </w:r>
      <w:r w:rsidRPr="00997267">
        <w:t xml:space="preserve"> according to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X</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L</m:t>
            </m:r>
            <m:r>
              <m:rPr>
                <m:sty m:val="p"/>
              </m:rP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sub>
            </m:sSub>
          </m:e>
        </m:nary>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L</m:t>
            </m:r>
            <m:r>
              <m:rPr>
                <m:sty m:val="p"/>
              </m:rPr>
              <w:rPr>
                <w:rFonts w:ascii="Cambria Math" w:hAnsi="Cambria Math"/>
              </w:rPr>
              <m:t>-1-</m:t>
            </m:r>
            <m:r>
              <w:rPr>
                <w:rFonts w:ascii="Cambria Math" w:hAnsi="Cambria Math"/>
              </w:rPr>
              <m:t>i</m:t>
            </m:r>
          </m:sup>
        </m:sSup>
      </m:oMath>
      <w:r w:rsidRPr="00997267">
        <w:t xml:space="preserve"> with </w:t>
      </w:r>
      <m:oMath>
        <m:r>
          <w:rPr>
            <w:rFonts w:ascii="Cambria Math" w:hAnsi="Cambria Math"/>
          </w:rPr>
          <m:t>p</m:t>
        </m:r>
      </m:oMath>
      <w:r w:rsidRPr="00997267">
        <w:t xml:space="preserve"> and </w:t>
      </w:r>
      <m:oMath>
        <m:r>
          <w:rPr>
            <w:rFonts w:ascii="Cambria Math" w:hAnsi="Cambria Math"/>
          </w:rPr>
          <m:t>L</m:t>
        </m:r>
      </m:oMath>
      <w:r w:rsidRPr="00997267">
        <w:t xml:space="preserve"> given by clause 7.3.2 in [</w:t>
      </w:r>
      <w:r>
        <w:t xml:space="preserve">4, TS </w:t>
      </w:r>
      <w:r w:rsidRPr="00997267">
        <w:t>38.212]</w:t>
      </w:r>
      <w:r>
        <w:t>.</w:t>
      </w:r>
    </w:p>
    <w:p w14:paraId="1B08216D" w14:textId="77777777" w:rsidR="00A32061" w:rsidRDefault="00A32061" w:rsidP="00A32061">
      <w:pPr>
        <w:pStyle w:val="Heading5"/>
      </w:pPr>
      <w:bookmarkStart w:id="653" w:name="_Toc11324573"/>
      <w:bookmarkStart w:id="654" w:name="_Toc29230475"/>
      <w:bookmarkStart w:id="655" w:name="_Toc36026734"/>
      <w:bookmarkStart w:id="656" w:name="_Toc45107573"/>
      <w:bookmarkStart w:id="657" w:name="_Toc51774242"/>
      <w:bookmarkStart w:id="658" w:name="_Toc106014933"/>
      <w:r>
        <w:t>8</w:t>
      </w:r>
      <w:r w:rsidRPr="00072CC6">
        <w:t>.4.1.</w:t>
      </w:r>
      <w:r>
        <w:t>5</w:t>
      </w:r>
      <w:r w:rsidRPr="00072CC6">
        <w:t>.</w:t>
      </w:r>
      <w:r>
        <w:t>3</w:t>
      </w:r>
      <w:r w:rsidRPr="00072CC6">
        <w:tab/>
        <w:t>Mapping to physical resources</w:t>
      </w:r>
      <w:bookmarkEnd w:id="653"/>
      <w:bookmarkEnd w:id="654"/>
      <w:bookmarkEnd w:id="655"/>
      <w:bookmarkEnd w:id="656"/>
      <w:bookmarkEnd w:id="657"/>
      <w:bookmarkEnd w:id="658"/>
    </w:p>
    <w:p w14:paraId="21F71EF4" w14:textId="77777777" w:rsidR="00A32061" w:rsidRDefault="00A32061" w:rsidP="00A32061">
      <w:r>
        <w:t xml:space="preserve">Mapping to resource elements shall be done according to clause </w:t>
      </w:r>
      <w:r w:rsidRPr="008B4F24">
        <w:t>7.4.1.5.3</w:t>
      </w:r>
      <w:r>
        <w:t xml:space="preserve"> with the following exceptions:</w:t>
      </w:r>
    </w:p>
    <w:p w14:paraId="206B2DA4" w14:textId="77777777" w:rsidR="00A32061" w:rsidRPr="00791CEA" w:rsidRDefault="00A32061" w:rsidP="00A32061">
      <w:pPr>
        <w:pStyle w:val="B1"/>
      </w:pPr>
      <w:r>
        <w:lastRenderedPageBreak/>
        <w:t>-</w:t>
      </w:r>
      <w:r>
        <w:tab/>
        <w:t xml:space="preserve">only 1 and 2 antenna ports are supported, </w:t>
      </w:r>
      <m:oMath>
        <m:r>
          <w:rPr>
            <w:rFonts w:ascii="Cambria Math" w:hAnsi="Cambria Math"/>
          </w:rPr>
          <m:t>X∈</m:t>
        </m:r>
        <m:d>
          <m:dPr>
            <m:begChr m:val="{"/>
            <m:endChr m:val="}"/>
            <m:ctrlPr>
              <w:rPr>
                <w:rFonts w:ascii="Cambria Math" w:hAnsi="Cambria Math"/>
                <w:i/>
              </w:rPr>
            </m:ctrlPr>
          </m:dPr>
          <m:e>
            <m:r>
              <w:rPr>
                <w:rFonts w:ascii="Cambria Math" w:hAnsi="Cambria Math"/>
              </w:rPr>
              <m:t>1,2</m:t>
            </m:r>
          </m:e>
        </m:d>
      </m:oMath>
      <w:r>
        <w:t>;</w:t>
      </w:r>
    </w:p>
    <w:p w14:paraId="4AC2AC7E" w14:textId="77777777" w:rsidR="00A32061" w:rsidRDefault="00A32061" w:rsidP="00A32061">
      <w:pPr>
        <w:pStyle w:val="B1"/>
      </w:pPr>
      <w:r w:rsidRPr="00C66574">
        <w:t>-</w:t>
      </w:r>
      <w:r w:rsidRPr="00C66574">
        <w:tab/>
      </w:r>
      <w:r>
        <w:t xml:space="preserve">only density </w:t>
      </w:r>
      <m:oMath>
        <m:r>
          <w:rPr>
            <w:rFonts w:ascii="Cambria Math" w:hAnsi="Cambria Math"/>
          </w:rPr>
          <m:t>ρ=1</m:t>
        </m:r>
      </m:oMath>
      <w:r>
        <w:t xml:space="preserve"> is supported;</w:t>
      </w:r>
    </w:p>
    <w:p w14:paraId="2960354B" w14:textId="77777777" w:rsidR="00A32061" w:rsidRDefault="00A32061" w:rsidP="00A32061">
      <w:pPr>
        <w:pStyle w:val="B1"/>
      </w:pPr>
      <w:r>
        <w:t>-</w:t>
      </w:r>
      <w:r>
        <w:tab/>
        <w:t>zero-power CSI-RS is not supported;</w:t>
      </w:r>
      <w:r w:rsidRPr="002218F4">
        <w:t xml:space="preserve"> </w:t>
      </w:r>
    </w:p>
    <w:p w14:paraId="6AE937B7" w14:textId="77777777" w:rsidR="00A32061" w:rsidRPr="00C66574" w:rsidRDefault="00A32061" w:rsidP="00A32061">
      <w:pPr>
        <w:pStyle w:val="B1"/>
      </w:pPr>
      <w:r>
        <w:t>-</w:t>
      </w:r>
      <w:r>
        <w:tab/>
        <w:t>t</w:t>
      </w:r>
      <w:r w:rsidRPr="00591243">
        <w:t xml:space="preserve">he quantity </w:t>
      </w:r>
      <m:oMath>
        <m:sSub>
          <m:sSubPr>
            <m:ctrlPr>
              <w:rPr>
                <w:rFonts w:ascii="Cambria Math" w:hAnsi="Cambria Math"/>
                <w:i/>
              </w:rPr>
            </m:ctrlPr>
          </m:sSubPr>
          <m:e>
            <m:r>
              <w:rPr>
                <w:rFonts w:ascii="Cambria Math" w:hAnsi="Cambria Math"/>
              </w:rPr>
              <m:t>β</m:t>
            </m:r>
          </m:e>
          <m:sub>
            <m:r>
              <m:rPr>
                <m:nor/>
              </m:rPr>
              <w:rPr>
                <w:rFonts w:ascii="Cambria Math" w:hAnsi="Cambria Math"/>
              </w:rPr>
              <m:t>CSIRS</m:t>
            </m:r>
          </m:sub>
        </m:sSub>
      </m:oMath>
      <w:r w:rsidRPr="00591243">
        <w:t xml:space="preserve"> is an amplitude scaling factor to conform with the transmit power specified in clause 8.2.1 of [6, TS 38.214].</w:t>
      </w:r>
    </w:p>
    <w:p w14:paraId="100B4D89" w14:textId="77777777" w:rsidR="00A32061" w:rsidRPr="00E426A7" w:rsidRDefault="00A32061" w:rsidP="00A32061">
      <w:pPr>
        <w:pStyle w:val="Heading3"/>
      </w:pPr>
      <w:bookmarkStart w:id="659" w:name="_Toc29230476"/>
      <w:bookmarkStart w:id="660" w:name="_Toc36026735"/>
      <w:bookmarkStart w:id="661" w:name="_Toc45107574"/>
      <w:bookmarkStart w:id="662" w:name="_Toc51774243"/>
      <w:bookmarkStart w:id="663" w:name="_Toc106014934"/>
      <w:r>
        <w:t>8.4.2</w:t>
      </w:r>
      <w:r>
        <w:tab/>
        <w:t>Synchronization signals</w:t>
      </w:r>
      <w:bookmarkEnd w:id="659"/>
      <w:bookmarkEnd w:id="660"/>
      <w:bookmarkEnd w:id="661"/>
      <w:bookmarkEnd w:id="662"/>
      <w:bookmarkEnd w:id="663"/>
    </w:p>
    <w:p w14:paraId="1CAA4388" w14:textId="77777777" w:rsidR="00A32061" w:rsidRDefault="00A32061" w:rsidP="00A32061">
      <w:pPr>
        <w:pStyle w:val="Heading4"/>
      </w:pPr>
      <w:bookmarkStart w:id="664" w:name="_Toc29230477"/>
      <w:bookmarkStart w:id="665" w:name="_Toc36026736"/>
      <w:bookmarkStart w:id="666" w:name="_Toc45107575"/>
      <w:bookmarkStart w:id="667" w:name="_Toc51774244"/>
      <w:bookmarkStart w:id="668" w:name="_Toc106014935"/>
      <w:r>
        <w:t>8.4.2.1</w:t>
      </w:r>
      <w:r>
        <w:tab/>
        <w:t xml:space="preserve">Physical-layer </w:t>
      </w:r>
      <w:proofErr w:type="spellStart"/>
      <w:r>
        <w:t>sidelink</w:t>
      </w:r>
      <w:proofErr w:type="spellEnd"/>
      <w:r>
        <w:t xml:space="preserve"> </w:t>
      </w:r>
      <w:r w:rsidRPr="00D04B23">
        <w:t xml:space="preserve">synchronization </w:t>
      </w:r>
      <w:r>
        <w:t>identities</w:t>
      </w:r>
      <w:bookmarkEnd w:id="664"/>
      <w:bookmarkEnd w:id="665"/>
      <w:bookmarkEnd w:id="666"/>
      <w:bookmarkEnd w:id="667"/>
      <w:bookmarkEnd w:id="668"/>
    </w:p>
    <w:p w14:paraId="4AED8C2D" w14:textId="77777777" w:rsidR="00A32061" w:rsidRDefault="00A32061" w:rsidP="00A32061">
      <w:r>
        <w:t xml:space="preserve">There are 672 unique physical-layer </w:t>
      </w:r>
      <w:proofErr w:type="spellStart"/>
      <w:r>
        <w:t>sidelink</w:t>
      </w:r>
      <w:proofErr w:type="spellEnd"/>
      <w:r>
        <w:t xml:space="preserve"> </w:t>
      </w:r>
      <w:r w:rsidRPr="00D04B23">
        <w:t xml:space="preserve">synchronization </w:t>
      </w:r>
      <w:r>
        <w:t>identities given by</w:t>
      </w:r>
    </w:p>
    <w:p w14:paraId="16277709" w14:textId="77777777" w:rsidR="00A32061" w:rsidRPr="005F4354" w:rsidRDefault="00A32061" w:rsidP="00A32061">
      <w:pPr>
        <w:pStyle w:val="EQ"/>
      </w:pPr>
      <w:r>
        <w:tab/>
      </w:r>
      <m:oMath>
        <m:sSubSup>
          <m:sSubSupPr>
            <m:ctrlPr>
              <w:rPr>
                <w:rFonts w:ascii="Cambria Math" w:hAnsi="Cambria Math"/>
                <w:i/>
              </w:rPr>
            </m:ctrlPr>
          </m:sSubSupPr>
          <m:e>
            <m:r>
              <w:rPr>
                <w:rFonts w:ascii="Cambria Math" w:hAnsi="Cambria Math"/>
              </w:rPr>
              <m:t>N</m:t>
            </m:r>
          </m:e>
          <m:sub>
            <m:r>
              <m:rPr>
                <m:nor/>
              </m:rPr>
              <w:rPr>
                <w:rFonts w:ascii="Cambria Math" w:hAnsi="Cambria Math"/>
                <w:noProof w:val="0"/>
              </w:rPr>
              <m:t>ID</m:t>
            </m:r>
          </m:sub>
          <m:sup>
            <m:r>
              <m:rPr>
                <m:nor/>
              </m:rPr>
              <w:rPr>
                <w:rFonts w:ascii="Cambria Math" w:hAnsi="Cambria Math"/>
                <w:noProof w:val="0"/>
              </w:rPr>
              <m:t>SL</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ID,1</m:t>
            </m:r>
          </m:sub>
          <m:sup>
            <m:r>
              <m:rPr>
                <m:nor/>
              </m:rPr>
              <w:rPr>
                <w:rFonts w:ascii="Cambria Math" w:hAnsi="Cambria Math"/>
                <w:noProof w:val="0"/>
              </w:rPr>
              <m:t>SL</m:t>
            </m:r>
          </m:sup>
        </m:sSubSup>
        <m:r>
          <w:rPr>
            <w:rFonts w:ascii="Cambria Math" w:hAnsi="Cambria Math"/>
          </w:rPr>
          <m:t>+336</m:t>
        </m:r>
        <m:sSubSup>
          <m:sSubSupPr>
            <m:ctrlPr>
              <w:rPr>
                <w:rFonts w:ascii="Cambria Math" w:hAnsi="Cambria Math"/>
                <w:i/>
              </w:rPr>
            </m:ctrlPr>
          </m:sSubSupPr>
          <m:e>
            <m:r>
              <w:rPr>
                <w:rFonts w:ascii="Cambria Math" w:hAnsi="Cambria Math"/>
              </w:rPr>
              <m:t>N</m:t>
            </m:r>
          </m:e>
          <m:sub>
            <m:r>
              <m:rPr>
                <m:nor/>
              </m:rPr>
              <w:rPr>
                <w:rFonts w:ascii="Cambria Math" w:hAnsi="Cambria Math"/>
              </w:rPr>
              <m:t>ID,2</m:t>
            </m:r>
          </m:sub>
          <m:sup>
            <m:r>
              <m:rPr>
                <m:nor/>
              </m:rPr>
              <w:rPr>
                <w:rFonts w:ascii="Cambria Math" w:hAnsi="Cambria Math"/>
                <w:noProof w:val="0"/>
              </w:rPr>
              <m:t>SL</m:t>
            </m:r>
          </m:sup>
        </m:sSubSup>
      </m:oMath>
    </w:p>
    <w:p w14:paraId="030E6233" w14:textId="77777777" w:rsidR="00A32061" w:rsidRDefault="00A32061" w:rsidP="00A32061">
      <w:r>
        <w:t xml:space="preserve">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ID,1</m:t>
            </m:r>
          </m:sub>
          <m:sup>
            <m:r>
              <m:rPr>
                <m:nor/>
              </m:rPr>
              <w:rPr>
                <w:rFonts w:ascii="Cambria Math" w:hAnsi="Cambria Math"/>
              </w:rPr>
              <m:t>SL</m:t>
            </m:r>
          </m:sup>
        </m:sSubSup>
        <m:r>
          <w:rPr>
            <w:rFonts w:ascii="Cambria Math" w:hAnsi="Cambria Math"/>
          </w:rPr>
          <m:t>∈</m:t>
        </m:r>
        <m:d>
          <m:dPr>
            <m:begChr m:val="{"/>
            <m:endChr m:val="}"/>
            <m:ctrlPr>
              <w:rPr>
                <w:rFonts w:ascii="Cambria Math" w:hAnsi="Cambria Math"/>
                <w:i/>
              </w:rPr>
            </m:ctrlPr>
          </m:dPr>
          <m:e>
            <m:r>
              <w:rPr>
                <w:rFonts w:ascii="Cambria Math" w:hAnsi="Cambria Math"/>
              </w:rPr>
              <m:t>0,1,…,335</m:t>
            </m:r>
          </m:e>
        </m:d>
      </m:oMath>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ID,2</m:t>
            </m:r>
          </m:sub>
          <m:sup>
            <m:r>
              <m:rPr>
                <m:nor/>
              </m:rPr>
              <w:rPr>
                <w:rFonts w:ascii="Cambria Math" w:hAnsi="Cambria Math"/>
              </w:rPr>
              <m:t>SL</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The </w:t>
      </w:r>
      <w:proofErr w:type="spellStart"/>
      <w:r>
        <w:t>sidelink</w:t>
      </w:r>
      <w:proofErr w:type="spellEnd"/>
      <w:r>
        <w:rPr>
          <w:rFonts w:hint="eastAsia"/>
          <w:lang w:eastAsia="zh-CN"/>
        </w:rPr>
        <w:t xml:space="preserve"> synchronization</w:t>
      </w:r>
      <w:r>
        <w:t xml:space="preserve"> identities are divided into two sets, </w:t>
      </w:r>
      <w:proofErr w:type="spellStart"/>
      <w:r>
        <w:t>id_net</w:t>
      </w:r>
      <w:proofErr w:type="spellEnd"/>
      <w:r>
        <w:t xml:space="preserve"> consisting of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SL</m:t>
            </m:r>
          </m:sup>
        </m:sSubSup>
        <m:r>
          <w:rPr>
            <w:rFonts w:ascii="Cambria Math" w:hAnsi="Cambria Math"/>
          </w:rPr>
          <m:t>=0,1,…,335</m:t>
        </m:r>
      </m:oMath>
      <w:r>
        <w:t xml:space="preserve"> and id_oon consisting of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SL</m:t>
            </m:r>
          </m:sup>
        </m:sSubSup>
        <m:r>
          <w:rPr>
            <w:rFonts w:ascii="Cambria Math" w:hAnsi="Cambria Math"/>
          </w:rPr>
          <m:t>=336,337,…,671</m:t>
        </m:r>
      </m:oMath>
      <w:r>
        <w:t>.</w:t>
      </w:r>
    </w:p>
    <w:p w14:paraId="59D9EE68" w14:textId="77777777" w:rsidR="00A32061" w:rsidRDefault="00A32061" w:rsidP="00A32061">
      <w:pPr>
        <w:pStyle w:val="Heading4"/>
      </w:pPr>
      <w:bookmarkStart w:id="669" w:name="_Toc11324576"/>
      <w:bookmarkStart w:id="670" w:name="_Toc29230478"/>
      <w:bookmarkStart w:id="671" w:name="_Toc36026737"/>
      <w:bookmarkStart w:id="672" w:name="_Toc45107576"/>
      <w:bookmarkStart w:id="673" w:name="_Toc51774245"/>
      <w:bookmarkStart w:id="674" w:name="_Toc106014936"/>
      <w:r>
        <w:t>8</w:t>
      </w:r>
      <w:r w:rsidRPr="009D7866">
        <w:t>.</w:t>
      </w:r>
      <w:r>
        <w:t>4.2.2</w:t>
      </w:r>
      <w:r>
        <w:tab/>
      </w:r>
      <w:proofErr w:type="spellStart"/>
      <w:r>
        <w:t>Sidelink</w:t>
      </w:r>
      <w:proofErr w:type="spellEnd"/>
      <w:r>
        <w:t xml:space="preserve"> primary synchronization signal</w:t>
      </w:r>
      <w:bookmarkEnd w:id="669"/>
      <w:bookmarkEnd w:id="670"/>
      <w:bookmarkEnd w:id="671"/>
      <w:bookmarkEnd w:id="672"/>
      <w:bookmarkEnd w:id="673"/>
      <w:bookmarkEnd w:id="674"/>
    </w:p>
    <w:p w14:paraId="189BE83F" w14:textId="77777777" w:rsidR="00A32061" w:rsidRDefault="00A32061" w:rsidP="00A32061">
      <w:pPr>
        <w:pStyle w:val="Heading5"/>
      </w:pPr>
      <w:bookmarkStart w:id="675" w:name="_Toc11324577"/>
      <w:bookmarkStart w:id="676" w:name="_Toc29230479"/>
      <w:bookmarkStart w:id="677" w:name="_Toc36026738"/>
      <w:bookmarkStart w:id="678" w:name="_Toc45107577"/>
      <w:bookmarkStart w:id="679" w:name="_Toc51774246"/>
      <w:bookmarkStart w:id="680" w:name="_Toc106014937"/>
      <w:r>
        <w:t>8.4.2.2.1</w:t>
      </w:r>
      <w:r>
        <w:tab/>
        <w:t>Sequence generation</w:t>
      </w:r>
      <w:bookmarkEnd w:id="675"/>
      <w:bookmarkEnd w:id="676"/>
      <w:bookmarkEnd w:id="677"/>
      <w:bookmarkEnd w:id="678"/>
      <w:bookmarkEnd w:id="679"/>
      <w:bookmarkEnd w:id="680"/>
    </w:p>
    <w:p w14:paraId="302988E9" w14:textId="77777777" w:rsidR="00A32061" w:rsidRDefault="00A32061" w:rsidP="00A32061">
      <w:r>
        <w:t xml:space="preserve">The sequence </w:t>
      </w:r>
      <m:oMath>
        <m:sSub>
          <m:sSubPr>
            <m:ctrlPr>
              <w:rPr>
                <w:rFonts w:ascii="Cambria Math" w:hAnsi="Cambria Math"/>
                <w:i/>
              </w:rPr>
            </m:ctrlPr>
          </m:sSubPr>
          <m:e>
            <m:r>
              <w:rPr>
                <w:rFonts w:ascii="Cambria Math" w:hAnsi="Cambria Math"/>
              </w:rPr>
              <m:t>d</m:t>
            </m:r>
          </m:e>
          <m:sub>
            <m:r>
              <m:rPr>
                <m:nor/>
              </m:rPr>
              <w:rPr>
                <w:rFonts w:ascii="Cambria Math" w:hAnsi="Cambria Math"/>
                <w:lang w:val="en-US"/>
              </w:rPr>
              <m:t>S-PSS</m:t>
            </m:r>
          </m:sub>
        </m:sSub>
        <m:d>
          <m:dPr>
            <m:ctrlPr>
              <w:rPr>
                <w:rFonts w:ascii="Cambria Math" w:hAnsi="Cambria Math"/>
                <w:i/>
              </w:rPr>
            </m:ctrlPr>
          </m:dPr>
          <m:e>
            <m:r>
              <w:rPr>
                <w:rFonts w:ascii="Cambria Math" w:hAnsi="Cambria Math"/>
              </w:rPr>
              <m:t>n</m:t>
            </m:r>
          </m:e>
        </m:d>
      </m:oMath>
      <w:r>
        <w:t xml:space="preserve"> for the </w:t>
      </w:r>
      <w:proofErr w:type="spellStart"/>
      <w:r>
        <w:t>sidelink</w:t>
      </w:r>
      <w:proofErr w:type="spellEnd"/>
      <w:r>
        <w:t xml:space="preserve"> primary synchronization signal is defined by </w:t>
      </w:r>
      <w:bookmarkStart w:id="681" w:name="_Hlk22843206"/>
    </w:p>
    <w:p w14:paraId="44762C2F" w14:textId="77777777" w:rsidR="00A32061" w:rsidRPr="00A33E17" w:rsidRDefault="00000000" w:rsidP="00A32061">
      <w:pPr>
        <w:pStyle w:val="EQ"/>
        <w:rPr>
          <w:lang w:val="en-US"/>
        </w:rPr>
      </w:pPr>
      <m:oMathPara>
        <m:oMath>
          <m:sSub>
            <m:sSubPr>
              <m:ctrlPr>
                <w:rPr>
                  <w:rFonts w:ascii="Cambria Math" w:hAnsi="Cambria Math"/>
                </w:rPr>
              </m:ctrlPr>
            </m:sSubPr>
            <m:e>
              <m:r>
                <w:rPr>
                  <w:rFonts w:ascii="Cambria Math" w:hAnsi="Cambria Math"/>
                </w:rPr>
                <m:t>d</m:t>
              </m:r>
            </m:e>
            <m:sub>
              <m:r>
                <m:rPr>
                  <m:nor/>
                </m:rPr>
                <w:rPr>
                  <w:lang w:val="en-US"/>
                </w:rPr>
                <m:t>S-PSS</m:t>
              </m:r>
            </m:sub>
          </m:sSub>
          <m:d>
            <m:dPr>
              <m:ctrlPr>
                <w:rPr>
                  <w:rFonts w:ascii="Cambria Math" w:hAnsi="Cambria Math"/>
                </w:rPr>
              </m:ctrlPr>
            </m:dPr>
            <m:e>
              <m:r>
                <w:rPr>
                  <w:rFonts w:ascii="Cambria Math" w:hAnsi="Cambria Math"/>
                </w:rPr>
                <m:t>n</m:t>
              </m:r>
            </m:e>
          </m:d>
          <m:r>
            <m:rPr>
              <m:sty m:val="p"/>
              <m:aln/>
            </m:rPr>
            <w:rPr>
              <w:rFonts w:ascii="Cambria Math" w:hAnsi="Cambria Math"/>
              <w:lang w:val="en-US"/>
            </w:rPr>
            <m:t>=1-2</m:t>
          </m:r>
          <m:r>
            <w:rPr>
              <w:rFonts w:ascii="Cambria Math" w:hAnsi="Cambria Math"/>
            </w:rPr>
            <m:t>x</m:t>
          </m:r>
          <m:d>
            <m:dPr>
              <m:ctrlPr>
                <w:rPr>
                  <w:rFonts w:ascii="Cambria Math" w:hAnsi="Cambria Math"/>
                </w:rPr>
              </m:ctrlPr>
            </m:dPr>
            <m:e>
              <m:r>
                <w:rPr>
                  <w:rFonts w:ascii="Cambria Math" w:hAnsi="Cambria Math"/>
                </w:rPr>
                <m:t>m</m:t>
              </m:r>
            </m:e>
          </m:d>
          <m:r>
            <m:rPr>
              <m:sty m:val="p"/>
            </m:rPr>
            <w:rPr>
              <w:rFonts w:ascii="Cambria Math" w:hAnsi="Cambria Math"/>
              <w:lang w:val="en-US"/>
            </w:rPr>
            <w:br/>
          </m:r>
        </m:oMath>
        <m:oMath>
          <m:r>
            <w:rPr>
              <w:rFonts w:ascii="Cambria Math" w:hAnsi="Cambria Math"/>
            </w:rPr>
            <m:t>m</m:t>
          </m:r>
          <m:r>
            <m:rPr>
              <m:sty m:val="p"/>
              <m:aln/>
            </m:rPr>
            <w:rPr>
              <w:rFonts w:ascii="Cambria Math" w:hAnsi="Cambria Math"/>
              <w:lang w:val="en-US"/>
            </w:rPr>
            <m:t>=</m:t>
          </m:r>
          <m:d>
            <m:dPr>
              <m:ctrlPr>
                <w:rPr>
                  <w:rFonts w:ascii="Cambria Math" w:hAnsi="Cambria Math"/>
                </w:rPr>
              </m:ctrlPr>
            </m:dPr>
            <m:e>
              <m:r>
                <w:rPr>
                  <w:rFonts w:ascii="Cambria Math" w:hAnsi="Cambria Math"/>
                </w:rPr>
                <m:t>n</m:t>
              </m:r>
              <m:r>
                <m:rPr>
                  <m:sty m:val="p"/>
                </m:rPr>
                <w:rPr>
                  <w:rFonts w:ascii="Cambria Math" w:hAnsi="Cambria Math"/>
                  <w:lang w:val="en-US"/>
                </w:rPr>
                <m:t>+22+43</m:t>
              </m:r>
              <m:sSubSup>
                <m:sSubSupPr>
                  <m:ctrlPr>
                    <w:rPr>
                      <w:rFonts w:ascii="Cambria Math" w:hAnsi="Cambria Math"/>
                    </w:rPr>
                  </m:ctrlPr>
                </m:sSubSupPr>
                <m:e>
                  <m:r>
                    <w:rPr>
                      <w:rFonts w:ascii="Cambria Math" w:hAnsi="Cambria Math"/>
                    </w:rPr>
                    <m:t>N</m:t>
                  </m:r>
                </m:e>
                <m:sub>
                  <m:r>
                    <w:rPr>
                      <w:rFonts w:ascii="Cambria Math" w:hAnsi="Cambria Math"/>
                    </w:rPr>
                    <m:t>I</m:t>
                  </m:r>
                  <m:r>
                    <m:rPr>
                      <m:nor/>
                    </m:rPr>
                    <w:rPr>
                      <w:lang w:val="en-US"/>
                    </w:rPr>
                    <m:t>D,2</m:t>
                  </m:r>
                </m:sub>
                <m:sup>
                  <m:r>
                    <m:rPr>
                      <m:nor/>
                    </m:rPr>
                    <w:rPr>
                      <w:lang w:val="en-US"/>
                    </w:rPr>
                    <m:t>SL</m:t>
                  </m:r>
                </m:sup>
              </m:sSubSup>
            </m:e>
          </m:d>
          <m:r>
            <m:rPr>
              <m:nor/>
            </m:rPr>
            <w:rPr>
              <w:lang w:val="en-US"/>
            </w:rPr>
            <m:t xml:space="preserve"> mod </m:t>
          </m:r>
          <m:r>
            <m:rPr>
              <m:sty m:val="p"/>
            </m:rPr>
            <w:rPr>
              <w:rFonts w:ascii="Cambria Math" w:hAnsi="Cambria Math"/>
              <w:lang w:val="en-US"/>
            </w:rPr>
            <m:t>127</m:t>
          </m:r>
          <m:r>
            <m:rPr>
              <m:sty m:val="p"/>
            </m:rPr>
            <w:rPr>
              <w:rFonts w:ascii="Cambria Math" w:hAnsi="Cambria Math"/>
              <w:lang w:val="en-US"/>
            </w:rPr>
            <w:br/>
          </m:r>
        </m:oMath>
        <m:oMath>
          <m:r>
            <m:rPr>
              <m:sty m:val="p"/>
            </m:rPr>
            <w:rPr>
              <w:rFonts w:ascii="Cambria Math" w:hAnsi="Cambria Math"/>
              <w:lang w:val="en-US"/>
            </w:rPr>
            <m:t>0</m:t>
          </m:r>
          <m:r>
            <m:rPr>
              <m:sty m:val="p"/>
              <m:aln/>
            </m:rPr>
            <w:rPr>
              <w:rFonts w:ascii="Cambria Math" w:hAnsi="Cambria Math"/>
              <w:lang w:val="en-US"/>
            </w:rPr>
            <m:t>≤</m:t>
          </m:r>
          <m:r>
            <w:rPr>
              <w:rFonts w:ascii="Cambria Math" w:hAnsi="Cambria Math"/>
              <w:lang w:val="sv-SE"/>
            </w:rPr>
            <m:t>n</m:t>
          </m:r>
          <m:r>
            <m:rPr>
              <m:sty m:val="p"/>
            </m:rPr>
            <w:rPr>
              <w:rFonts w:ascii="Cambria Math" w:hAnsi="Cambria Math"/>
              <w:lang w:val="en-US"/>
            </w:rPr>
            <m:t>&lt;127</m:t>
          </m:r>
        </m:oMath>
      </m:oMathPara>
    </w:p>
    <w:p w14:paraId="0489E33D" w14:textId="77777777" w:rsidR="00A32061" w:rsidRPr="002C1C68" w:rsidRDefault="00A32061" w:rsidP="00A32061">
      <w:pPr>
        <w:rPr>
          <w:lang w:val="en-US"/>
        </w:rPr>
      </w:pPr>
      <w:r w:rsidRPr="002C1C68">
        <w:rPr>
          <w:lang w:val="en-US"/>
        </w:rPr>
        <w:t xml:space="preserve">where </w:t>
      </w:r>
    </w:p>
    <w:p w14:paraId="38DF5EAC" w14:textId="77777777" w:rsidR="00A32061" w:rsidRPr="002C1C68" w:rsidRDefault="00A32061" w:rsidP="00A32061">
      <w:pPr>
        <w:rPr>
          <w:lang w:val="en-US"/>
        </w:rPr>
      </w:pPr>
      <m:oMathPara>
        <m:oMath>
          <m:r>
            <w:rPr>
              <w:rFonts w:ascii="Cambria Math" w:hAnsi="Cambria Math"/>
              <w:lang w:val="sv-SE"/>
            </w:rPr>
            <m:t>x</m:t>
          </m:r>
          <m:d>
            <m:dPr>
              <m:ctrlPr>
                <w:rPr>
                  <w:rFonts w:ascii="Cambria Math" w:hAnsi="Cambria Math"/>
                  <w:i/>
                  <w:lang w:val="sv-SE"/>
                </w:rPr>
              </m:ctrlPr>
            </m:dPr>
            <m:e>
              <m:r>
                <w:rPr>
                  <w:rFonts w:ascii="Cambria Math" w:hAnsi="Cambria Math"/>
                  <w:lang w:val="sv-SE"/>
                </w:rPr>
                <m:t>i</m:t>
              </m:r>
              <m:r>
                <w:rPr>
                  <w:rFonts w:ascii="Cambria Math" w:hAnsi="Cambria Math"/>
                  <w:lang w:val="en-US"/>
                </w:rPr>
                <m:t>+7</m:t>
              </m:r>
            </m:e>
          </m:d>
          <m:r>
            <w:rPr>
              <w:rFonts w:ascii="Cambria Math" w:hAnsi="Cambria Math"/>
              <w:lang w:val="en-US"/>
            </w:rPr>
            <m:t>=</m:t>
          </m:r>
          <m:d>
            <m:dPr>
              <m:ctrlPr>
                <w:rPr>
                  <w:rFonts w:ascii="Cambria Math" w:hAnsi="Cambria Math"/>
                  <w:i/>
                  <w:lang w:val="sv-SE"/>
                </w:rPr>
              </m:ctrlPr>
            </m:dPr>
            <m:e>
              <m:r>
                <w:rPr>
                  <w:rFonts w:ascii="Cambria Math" w:hAnsi="Cambria Math"/>
                  <w:lang w:val="sv-SE"/>
                </w:rPr>
                <m:t>x</m:t>
              </m:r>
              <m:d>
                <m:dPr>
                  <m:ctrlPr>
                    <w:rPr>
                      <w:rFonts w:ascii="Cambria Math" w:hAnsi="Cambria Math"/>
                      <w:i/>
                      <w:lang w:val="sv-SE"/>
                    </w:rPr>
                  </m:ctrlPr>
                </m:dPr>
                <m:e>
                  <m:r>
                    <w:rPr>
                      <w:rFonts w:ascii="Cambria Math" w:hAnsi="Cambria Math"/>
                      <w:lang w:val="sv-SE"/>
                    </w:rPr>
                    <m:t>i</m:t>
                  </m:r>
                  <m:r>
                    <w:rPr>
                      <w:rFonts w:ascii="Cambria Math" w:hAnsi="Cambria Math"/>
                      <w:lang w:val="en-US"/>
                    </w:rPr>
                    <m:t>+4</m:t>
                  </m:r>
                </m:e>
              </m:d>
              <m:r>
                <w:rPr>
                  <w:rFonts w:ascii="Cambria Math" w:hAnsi="Cambria Math"/>
                  <w:lang w:val="en-US"/>
                </w:rPr>
                <m:t>+</m:t>
              </m:r>
              <m:r>
                <w:rPr>
                  <w:rFonts w:ascii="Cambria Math" w:hAnsi="Cambria Math"/>
                  <w:lang w:val="sv-SE"/>
                </w:rPr>
                <m:t>x</m:t>
              </m:r>
              <m:d>
                <m:dPr>
                  <m:ctrlPr>
                    <w:rPr>
                      <w:rFonts w:ascii="Cambria Math" w:hAnsi="Cambria Math"/>
                      <w:i/>
                      <w:lang w:val="sv-SE"/>
                    </w:rPr>
                  </m:ctrlPr>
                </m:dPr>
                <m:e>
                  <m:r>
                    <w:rPr>
                      <w:rFonts w:ascii="Cambria Math" w:hAnsi="Cambria Math"/>
                      <w:lang w:val="sv-SE"/>
                    </w:rPr>
                    <m:t>i</m:t>
                  </m:r>
                </m:e>
              </m:d>
            </m:e>
          </m:d>
          <m:r>
            <m:rPr>
              <m:nor/>
            </m:rPr>
            <w:rPr>
              <w:rFonts w:ascii="Cambria Math" w:hAnsi="Cambria Math"/>
              <w:lang w:val="en-US"/>
            </w:rPr>
            <m:t xml:space="preserve"> mod </m:t>
          </m:r>
          <m:r>
            <w:rPr>
              <w:rFonts w:ascii="Cambria Math" w:hAnsi="Cambria Math"/>
              <w:lang w:val="en-US"/>
            </w:rPr>
            <m:t>2</m:t>
          </m:r>
        </m:oMath>
      </m:oMathPara>
    </w:p>
    <w:p w14:paraId="6C3FB935" w14:textId="77777777" w:rsidR="00A32061" w:rsidRDefault="00A32061" w:rsidP="00A32061">
      <w:pPr>
        <w:rPr>
          <w:lang w:val="en-US"/>
        </w:rPr>
      </w:pPr>
      <w:r>
        <w:rPr>
          <w:lang w:val="en-US"/>
        </w:rPr>
        <w:t>and</w:t>
      </w:r>
    </w:p>
    <w:bookmarkStart w:id="682" w:name="_Hlk22845125"/>
    <w:p w14:paraId="63B12674" w14:textId="77777777" w:rsidR="00A32061" w:rsidRPr="00B92B8B" w:rsidRDefault="00000000" w:rsidP="00A32061">
      <w:pPr>
        <w:rPr>
          <w:lang w:val="sv-SE"/>
        </w:rPr>
      </w:pPr>
      <m:oMathPara>
        <m:oMath>
          <m:d>
            <m:dPr>
              <m:begChr m:val="["/>
              <m:endChr m:val="]"/>
              <m:ctrlPr>
                <w:rPr>
                  <w:rFonts w:ascii="Cambria Math" w:hAnsi="Cambria Math"/>
                  <w:i/>
                  <w:lang w:val="sv-SE"/>
                </w:rPr>
              </m:ctrlPr>
            </m:dPr>
            <m:e>
              <m:m>
                <m:mPr>
                  <m:mcs>
                    <m:mc>
                      <m:mcPr>
                        <m:count m:val="7"/>
                        <m:mcJc m:val="center"/>
                      </m:mcPr>
                    </m:mc>
                  </m:mcs>
                  <m:ctrlPr>
                    <w:rPr>
                      <w:rFonts w:ascii="Cambria Math" w:hAnsi="Cambria Math"/>
                      <w:i/>
                      <w:lang w:val="sv-SE"/>
                    </w:rPr>
                  </m:ctrlPr>
                </m:mPr>
                <m:mr>
                  <m:e>
                    <m:r>
                      <w:rPr>
                        <w:rFonts w:ascii="Cambria Math" w:hAnsi="Cambria Math"/>
                        <w:lang w:val="sv-SE"/>
                      </w:rPr>
                      <m:t>x</m:t>
                    </m:r>
                    <m:d>
                      <m:dPr>
                        <m:ctrlPr>
                          <w:rPr>
                            <w:rFonts w:ascii="Cambria Math" w:hAnsi="Cambria Math"/>
                            <w:i/>
                            <w:lang w:val="sv-SE"/>
                          </w:rPr>
                        </m:ctrlPr>
                      </m:dPr>
                      <m:e>
                        <m:r>
                          <w:rPr>
                            <w:rFonts w:ascii="Cambria Math" w:hAnsi="Cambria Math"/>
                            <w:lang w:val="sv-SE"/>
                          </w:rPr>
                          <m:t>6</m:t>
                        </m:r>
                      </m:e>
                    </m:d>
                  </m:e>
                  <m:e>
                    <m:r>
                      <w:rPr>
                        <w:rFonts w:ascii="Cambria Math" w:hAnsi="Cambria Math"/>
                        <w:lang w:val="sv-SE"/>
                      </w:rPr>
                      <m:t>x</m:t>
                    </m:r>
                    <m:d>
                      <m:dPr>
                        <m:ctrlPr>
                          <w:rPr>
                            <w:rFonts w:ascii="Cambria Math" w:hAnsi="Cambria Math"/>
                            <w:i/>
                            <w:lang w:val="sv-SE"/>
                          </w:rPr>
                        </m:ctrlPr>
                      </m:dPr>
                      <m:e>
                        <m:r>
                          <w:rPr>
                            <w:rFonts w:ascii="Cambria Math" w:hAnsi="Cambria Math"/>
                            <w:lang w:val="sv-SE"/>
                          </w:rPr>
                          <m:t>5</m:t>
                        </m:r>
                      </m:e>
                    </m:d>
                  </m:e>
                  <m:e>
                    <m:r>
                      <w:rPr>
                        <w:rFonts w:ascii="Cambria Math" w:hAnsi="Cambria Math"/>
                        <w:lang w:val="sv-SE"/>
                      </w:rPr>
                      <m:t>x</m:t>
                    </m:r>
                    <m:d>
                      <m:dPr>
                        <m:ctrlPr>
                          <w:rPr>
                            <w:rFonts w:ascii="Cambria Math" w:hAnsi="Cambria Math"/>
                            <w:i/>
                            <w:lang w:val="sv-SE"/>
                          </w:rPr>
                        </m:ctrlPr>
                      </m:dPr>
                      <m:e>
                        <m:r>
                          <w:rPr>
                            <w:rFonts w:ascii="Cambria Math" w:hAnsi="Cambria Math"/>
                            <w:lang w:val="sv-SE"/>
                          </w:rPr>
                          <m:t>4</m:t>
                        </m:r>
                      </m:e>
                    </m:d>
                    <m:ctrlPr>
                      <w:rPr>
                        <w:rFonts w:ascii="Cambria Math" w:eastAsia="Cambria Math" w:hAnsi="Cambria Math" w:cs="Cambria Math"/>
                        <w:i/>
                      </w:rPr>
                    </m:ctrlPr>
                  </m:e>
                  <m:e>
                    <m:r>
                      <w:rPr>
                        <w:rFonts w:ascii="Cambria Math" w:hAnsi="Cambria Math"/>
                        <w:lang w:val="sv-SE"/>
                      </w:rPr>
                      <m:t>x</m:t>
                    </m:r>
                    <m:d>
                      <m:dPr>
                        <m:ctrlPr>
                          <w:rPr>
                            <w:rFonts w:ascii="Cambria Math" w:hAnsi="Cambria Math"/>
                            <w:i/>
                            <w:lang w:val="sv-SE"/>
                          </w:rPr>
                        </m:ctrlPr>
                      </m:dPr>
                      <m:e>
                        <m:r>
                          <w:rPr>
                            <w:rFonts w:ascii="Cambria Math" w:hAnsi="Cambria Math"/>
                            <w:lang w:val="sv-SE"/>
                          </w:rPr>
                          <m:t>3</m:t>
                        </m:r>
                      </m:e>
                    </m:d>
                    <m:ctrlPr>
                      <w:rPr>
                        <w:rFonts w:ascii="Cambria Math" w:eastAsia="Cambria Math" w:hAnsi="Cambria Math" w:cs="Cambria Math"/>
                        <w:i/>
                      </w:rPr>
                    </m:ctrlPr>
                  </m:e>
                  <m:e>
                    <m:r>
                      <w:rPr>
                        <w:rFonts w:ascii="Cambria Math" w:hAnsi="Cambria Math"/>
                        <w:lang w:val="sv-SE"/>
                      </w:rPr>
                      <m:t>x</m:t>
                    </m:r>
                    <m:d>
                      <m:dPr>
                        <m:ctrlPr>
                          <w:rPr>
                            <w:rFonts w:ascii="Cambria Math" w:hAnsi="Cambria Math"/>
                            <w:i/>
                            <w:lang w:val="sv-SE"/>
                          </w:rPr>
                        </m:ctrlPr>
                      </m:dPr>
                      <m:e>
                        <m:r>
                          <w:rPr>
                            <w:rFonts w:ascii="Cambria Math" w:hAnsi="Cambria Math"/>
                            <w:lang w:val="sv-SE"/>
                          </w:rPr>
                          <m:t>2</m:t>
                        </m:r>
                      </m:e>
                    </m:d>
                    <m:ctrlPr>
                      <w:rPr>
                        <w:rFonts w:ascii="Cambria Math" w:eastAsia="Cambria Math" w:hAnsi="Cambria Math" w:cs="Cambria Math"/>
                        <w:i/>
                      </w:rPr>
                    </m:ctrlPr>
                  </m:e>
                  <m:e>
                    <m:r>
                      <w:rPr>
                        <w:rFonts w:ascii="Cambria Math" w:hAnsi="Cambria Math"/>
                        <w:lang w:val="sv-SE"/>
                      </w:rPr>
                      <m:t>x</m:t>
                    </m:r>
                    <m:d>
                      <m:dPr>
                        <m:ctrlPr>
                          <w:rPr>
                            <w:rFonts w:ascii="Cambria Math" w:hAnsi="Cambria Math"/>
                            <w:i/>
                            <w:lang w:val="sv-SE"/>
                          </w:rPr>
                        </m:ctrlPr>
                      </m:dPr>
                      <m:e>
                        <m:r>
                          <w:rPr>
                            <w:rFonts w:ascii="Cambria Math" w:hAnsi="Cambria Math"/>
                            <w:lang w:val="sv-SE"/>
                          </w:rPr>
                          <m:t>1</m:t>
                        </m:r>
                      </m:e>
                    </m:d>
                    <m:ctrlPr>
                      <w:rPr>
                        <w:rFonts w:ascii="Cambria Math" w:eastAsia="Cambria Math" w:hAnsi="Cambria Math" w:cs="Cambria Math"/>
                        <w:i/>
                      </w:rPr>
                    </m:ctrlPr>
                  </m:e>
                  <m:e>
                    <m:r>
                      <w:rPr>
                        <w:rFonts w:ascii="Cambria Math" w:hAnsi="Cambria Math"/>
                        <w:lang w:val="sv-SE"/>
                      </w:rPr>
                      <m:t>x</m:t>
                    </m:r>
                    <m:d>
                      <m:dPr>
                        <m:ctrlPr>
                          <w:rPr>
                            <w:rFonts w:ascii="Cambria Math" w:hAnsi="Cambria Math"/>
                            <w:i/>
                            <w:lang w:val="sv-SE"/>
                          </w:rPr>
                        </m:ctrlPr>
                      </m:dPr>
                      <m:e>
                        <m:r>
                          <w:rPr>
                            <w:rFonts w:ascii="Cambria Math" w:hAnsi="Cambria Math"/>
                            <w:lang w:val="sv-SE"/>
                          </w:rPr>
                          <m:t>0</m:t>
                        </m:r>
                      </m:e>
                    </m:d>
                  </m:e>
                </m:mr>
              </m:m>
            </m:e>
          </m:d>
          <m:r>
            <w:rPr>
              <w:rFonts w:ascii="Cambria Math" w:hAnsi="Cambria Math"/>
              <w:lang w:val="sv-SE"/>
            </w:rPr>
            <m:t>=</m:t>
          </m:r>
          <m:d>
            <m:dPr>
              <m:begChr m:val="["/>
              <m:endChr m:val="]"/>
              <m:ctrlPr>
                <w:rPr>
                  <w:rFonts w:ascii="Cambria Math" w:hAnsi="Cambria Math"/>
                  <w:i/>
                  <w:lang w:val="sv-SE"/>
                </w:rPr>
              </m:ctrlPr>
            </m:dPr>
            <m:e>
              <m:m>
                <m:mPr>
                  <m:mcs>
                    <m:mc>
                      <m:mcPr>
                        <m:count m:val="7"/>
                        <m:mcJc m:val="center"/>
                      </m:mcPr>
                    </m:mc>
                  </m:mcs>
                  <m:ctrlPr>
                    <w:rPr>
                      <w:rFonts w:ascii="Cambria Math" w:hAnsi="Cambria Math"/>
                      <w:i/>
                      <w:lang w:val="sv-SE"/>
                    </w:rPr>
                  </m:ctrlPr>
                </m:mPr>
                <m:mr>
                  <m:e>
                    <m:r>
                      <w:rPr>
                        <w:rFonts w:ascii="Cambria Math" w:hAnsi="Cambria Math"/>
                        <w:lang w:val="sv-SE"/>
                      </w:rPr>
                      <m:t>1</m:t>
                    </m:r>
                  </m:e>
                  <m:e>
                    <m:r>
                      <w:rPr>
                        <w:rFonts w:ascii="Cambria Math" w:hAnsi="Cambria Math"/>
                        <w:lang w:val="sv-SE"/>
                      </w:rPr>
                      <m:t>1</m:t>
                    </m:r>
                  </m:e>
                  <m:e>
                    <m:r>
                      <w:rPr>
                        <w:rFonts w:ascii="Cambria Math" w:hAnsi="Cambria Math"/>
                        <w:lang w:val="sv-SE"/>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mr>
              </m:m>
            </m:e>
          </m:d>
        </m:oMath>
      </m:oMathPara>
    </w:p>
    <w:p w14:paraId="1E1D2841" w14:textId="77777777" w:rsidR="00A32061" w:rsidRDefault="00A32061" w:rsidP="00A32061">
      <w:pPr>
        <w:pStyle w:val="Heading5"/>
      </w:pPr>
      <w:bookmarkStart w:id="683" w:name="_Toc11324578"/>
      <w:bookmarkStart w:id="684" w:name="_Toc29230480"/>
      <w:bookmarkStart w:id="685" w:name="_Toc36026739"/>
      <w:bookmarkStart w:id="686" w:name="_Toc45107578"/>
      <w:bookmarkStart w:id="687" w:name="_Toc51774247"/>
      <w:bookmarkStart w:id="688" w:name="_Toc106014938"/>
      <w:bookmarkEnd w:id="681"/>
      <w:bookmarkEnd w:id="682"/>
      <w:r>
        <w:t>8.4.2.2.2</w:t>
      </w:r>
      <w:r>
        <w:tab/>
        <w:t>Mapping to physical resources</w:t>
      </w:r>
      <w:bookmarkEnd w:id="683"/>
      <w:bookmarkEnd w:id="684"/>
      <w:bookmarkEnd w:id="685"/>
      <w:bookmarkEnd w:id="686"/>
      <w:bookmarkEnd w:id="687"/>
      <w:bookmarkEnd w:id="688"/>
    </w:p>
    <w:p w14:paraId="5F9DFF9B" w14:textId="77777777" w:rsidR="00A32061" w:rsidRPr="000E13DF" w:rsidRDefault="00A32061" w:rsidP="00A32061">
      <w:r>
        <w:t>Mapping to physical resources is described in clause 8.4.3.</w:t>
      </w:r>
    </w:p>
    <w:p w14:paraId="4B63CDC7" w14:textId="77777777" w:rsidR="00A32061" w:rsidRDefault="00A32061" w:rsidP="00A32061">
      <w:pPr>
        <w:pStyle w:val="Heading4"/>
      </w:pPr>
      <w:bookmarkStart w:id="689" w:name="_Toc11324579"/>
      <w:bookmarkStart w:id="690" w:name="_Toc29230481"/>
      <w:bookmarkStart w:id="691" w:name="_Toc36026740"/>
      <w:bookmarkStart w:id="692" w:name="_Toc45107579"/>
      <w:bookmarkStart w:id="693" w:name="_Toc51774248"/>
      <w:bookmarkStart w:id="694" w:name="_Toc106014939"/>
      <w:r>
        <w:t>8.4.2.3</w:t>
      </w:r>
      <w:r>
        <w:tab/>
      </w:r>
      <w:proofErr w:type="spellStart"/>
      <w:r>
        <w:t>Sidelink</w:t>
      </w:r>
      <w:proofErr w:type="spellEnd"/>
      <w:r>
        <w:t xml:space="preserve"> secondary synchronization signal</w:t>
      </w:r>
      <w:bookmarkEnd w:id="689"/>
      <w:bookmarkEnd w:id="690"/>
      <w:bookmarkEnd w:id="691"/>
      <w:bookmarkEnd w:id="692"/>
      <w:bookmarkEnd w:id="693"/>
      <w:bookmarkEnd w:id="694"/>
    </w:p>
    <w:p w14:paraId="4EDA176B" w14:textId="77777777" w:rsidR="00A32061" w:rsidRDefault="00A32061" w:rsidP="00A32061">
      <w:pPr>
        <w:pStyle w:val="Heading5"/>
      </w:pPr>
      <w:bookmarkStart w:id="695" w:name="_Toc11324580"/>
      <w:bookmarkStart w:id="696" w:name="_Toc29230482"/>
      <w:bookmarkStart w:id="697" w:name="_Toc36026741"/>
      <w:bookmarkStart w:id="698" w:name="_Toc45107580"/>
      <w:bookmarkStart w:id="699" w:name="_Toc51774249"/>
      <w:bookmarkStart w:id="700" w:name="_Toc106014940"/>
      <w:r>
        <w:t>8.4.2.3.1</w:t>
      </w:r>
      <w:r>
        <w:tab/>
        <w:t>Sequence generation</w:t>
      </w:r>
      <w:bookmarkEnd w:id="695"/>
      <w:bookmarkEnd w:id="696"/>
      <w:bookmarkEnd w:id="697"/>
      <w:bookmarkEnd w:id="698"/>
      <w:bookmarkEnd w:id="699"/>
      <w:bookmarkEnd w:id="700"/>
    </w:p>
    <w:p w14:paraId="1FC152B1" w14:textId="77777777" w:rsidR="00A32061" w:rsidRDefault="00A32061" w:rsidP="00A32061">
      <w:r w:rsidRPr="005E6B04">
        <w:t xml:space="preserve">The sequence </w:t>
      </w:r>
      <m:oMath>
        <m:sSub>
          <m:sSubPr>
            <m:ctrlPr>
              <w:rPr>
                <w:rFonts w:ascii="Cambria Math" w:hAnsi="Cambria Math"/>
              </w:rPr>
            </m:ctrlPr>
          </m:sSubPr>
          <m:e>
            <m:r>
              <w:rPr>
                <w:rFonts w:ascii="Cambria Math" w:hAnsi="Cambria Math"/>
              </w:rPr>
              <m:t>d</m:t>
            </m:r>
          </m:e>
          <m:sub>
            <m:r>
              <m:rPr>
                <m:nor/>
              </m:rPr>
              <m:t>S-SSS</m:t>
            </m:r>
          </m:sub>
        </m:sSub>
        <m:d>
          <m:dPr>
            <m:ctrlPr>
              <w:rPr>
                <w:rFonts w:ascii="Cambria Math" w:hAnsi="Cambria Math"/>
              </w:rPr>
            </m:ctrlPr>
          </m:dPr>
          <m:e>
            <m:r>
              <w:rPr>
                <w:rFonts w:ascii="Cambria Math" w:hAnsi="Cambria Math"/>
              </w:rPr>
              <m:t>n</m:t>
            </m:r>
          </m:e>
        </m:d>
      </m:oMath>
      <w:r w:rsidRPr="005E6B04">
        <w:t xml:space="preserve"> for the</w:t>
      </w:r>
      <w:r>
        <w:t xml:space="preserve"> </w:t>
      </w:r>
      <w:proofErr w:type="spellStart"/>
      <w:r>
        <w:t>sidelink</w:t>
      </w:r>
      <w:proofErr w:type="spellEnd"/>
      <w:r>
        <w:t xml:space="preserve"> secondary synchronization signal is defined by </w:t>
      </w:r>
    </w:p>
    <w:p w14:paraId="568E1C94" w14:textId="77777777" w:rsidR="00A32061" w:rsidRPr="004710E2" w:rsidRDefault="00000000" w:rsidP="00A32061">
      <w:pPr>
        <w:pStyle w:val="EQ"/>
        <w:rPr>
          <w:lang w:val="en-US"/>
        </w:rPr>
      </w:pPr>
      <m:oMathPara>
        <m:oMath>
          <m:sSub>
            <m:sSubPr>
              <m:ctrlPr>
                <w:rPr>
                  <w:rFonts w:ascii="Cambria Math" w:hAnsi="Cambria Math"/>
                </w:rPr>
              </m:ctrlPr>
            </m:sSubPr>
            <m:e>
              <m:r>
                <w:rPr>
                  <w:rFonts w:ascii="Cambria Math" w:hAnsi="Cambria Math"/>
                </w:rPr>
                <m:t>d</m:t>
              </m:r>
            </m:e>
            <m:sub>
              <m:r>
                <m:rPr>
                  <m:nor/>
                </m:rPr>
                <m:t>S-SSS</m:t>
              </m:r>
            </m:sub>
          </m:sSub>
          <m:d>
            <m:dPr>
              <m:ctrlPr>
                <w:rPr>
                  <w:rFonts w:ascii="Cambria Math" w:hAnsi="Cambria Math"/>
                </w:rPr>
              </m:ctrlPr>
            </m:dPr>
            <m:e>
              <m:r>
                <w:rPr>
                  <w:rFonts w:ascii="Cambria Math" w:hAnsi="Cambria Math"/>
                </w:rPr>
                <m:t>n</m:t>
              </m:r>
            </m:e>
          </m:d>
          <m:r>
            <m:rPr>
              <m:sty m:val="p"/>
              <m:aln/>
            </m:rPr>
            <w:rPr>
              <w:rFonts w:ascii="Cambria Math" w:hAnsi="Cambria Math"/>
            </w:rPr>
            <m:t>=</m:t>
          </m:r>
          <m:d>
            <m:dPr>
              <m:begChr m:val="["/>
              <m:endChr m:val="]"/>
              <m:ctrlPr>
                <w:rPr>
                  <w:rFonts w:ascii="Cambria Math" w:hAnsi="Cambria Math"/>
                </w:rPr>
              </m:ctrlPr>
            </m:dPr>
            <m:e>
              <m:r>
                <m:rPr>
                  <m:sty m:val="p"/>
                </m:rPr>
                <w:rPr>
                  <w:rFonts w:ascii="Cambria Math" w:hAnsi="Cambria Math"/>
                </w:rPr>
                <m:t>1-2</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d>
                <m:dPr>
                  <m:ctrlPr>
                    <w:rPr>
                      <w:rFonts w:ascii="Cambria Math" w:hAnsi="Cambria Math"/>
                    </w:rPr>
                  </m:ctrlPr>
                </m:dPr>
                <m:e>
                  <m:d>
                    <m:dPr>
                      <m:ctrlPr>
                        <w:rPr>
                          <w:rFonts w:ascii="Cambria Math" w:hAnsi="Cambria Math"/>
                        </w:rPr>
                      </m:ctrlPr>
                    </m:dPr>
                    <m:e>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0</m:t>
                          </m:r>
                        </m:sub>
                      </m:sSub>
                    </m:e>
                  </m:d>
                  <m:r>
                    <m:rPr>
                      <m:nor/>
                    </m:rPr>
                    <m:t xml:space="preserve"> mod </m:t>
                  </m:r>
                  <m:r>
                    <m:rPr>
                      <m:sty m:val="p"/>
                    </m:rPr>
                    <w:rPr>
                      <w:rFonts w:ascii="Cambria Math" w:hAnsi="Cambria Math"/>
                    </w:rPr>
                    <m:t>127</m:t>
                  </m:r>
                </m:e>
              </m:d>
            </m:e>
          </m:d>
          <m:d>
            <m:dPr>
              <m:begChr m:val="["/>
              <m:endChr m:val="]"/>
              <m:ctrlPr>
                <w:rPr>
                  <w:rFonts w:ascii="Cambria Math" w:hAnsi="Cambria Math"/>
                </w:rPr>
              </m:ctrlPr>
            </m:dPr>
            <m:e>
              <m:r>
                <m:rPr>
                  <m:sty m:val="p"/>
                </m:rPr>
                <w:rPr>
                  <w:rFonts w:ascii="Cambria Math" w:hAnsi="Cambria Math"/>
                </w:rPr>
                <m:t>1-2</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d>
                <m:dPr>
                  <m:ctrlPr>
                    <w:rPr>
                      <w:rFonts w:ascii="Cambria Math" w:hAnsi="Cambria Math"/>
                    </w:rPr>
                  </m:ctrlPr>
                </m:dPr>
                <m:e>
                  <m:d>
                    <m:dPr>
                      <m:ctrlPr>
                        <w:rPr>
                          <w:rFonts w:ascii="Cambria Math" w:hAnsi="Cambria Math"/>
                        </w:rPr>
                      </m:ctrlPr>
                    </m:dPr>
                    <m:e>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1</m:t>
                          </m:r>
                        </m:sub>
                      </m:sSub>
                    </m:e>
                  </m:d>
                  <m:r>
                    <m:rPr>
                      <m:nor/>
                    </m:rPr>
                    <m:t xml:space="preserve"> mod </m:t>
                  </m:r>
                  <m:r>
                    <m:rPr>
                      <m:sty m:val="p"/>
                    </m:rPr>
                    <w:rPr>
                      <w:rFonts w:ascii="Cambria Math" w:hAnsi="Cambria Math"/>
                    </w:rPr>
                    <m:t>127</m:t>
                  </m:r>
                </m:e>
              </m:d>
            </m:e>
          </m:d>
          <m:r>
            <m:rPr>
              <m:sty m:val="p"/>
            </m:rPr>
            <w:rPr>
              <w:rFonts w:ascii="Cambria Math" w:hAnsi="Cambria Math"/>
            </w:rPr>
            <w:br/>
          </m:r>
        </m:oMath>
        <m:oMath>
          <m:sSub>
            <m:sSubPr>
              <m:ctrlPr>
                <w:rPr>
                  <w:rFonts w:ascii="Cambria Math" w:hAnsi="Cambria Math"/>
                  <w:lang w:val="sv-SE"/>
                </w:rPr>
              </m:ctrlPr>
            </m:sSubPr>
            <m:e>
              <m:r>
                <w:rPr>
                  <w:rFonts w:ascii="Cambria Math" w:hAnsi="Cambria Math"/>
                  <w:lang w:val="sv-SE"/>
                </w:rPr>
                <m:t>m</m:t>
              </m:r>
            </m:e>
            <m:sub>
              <m:r>
                <m:rPr>
                  <m:sty m:val="p"/>
                </m:rPr>
                <w:rPr>
                  <w:rFonts w:ascii="Cambria Math" w:hAnsi="Cambria Math"/>
                  <w:lang w:val="en-US"/>
                </w:rPr>
                <m:t>0</m:t>
              </m:r>
            </m:sub>
          </m:sSub>
          <m:r>
            <m:rPr>
              <m:sty m:val="p"/>
              <m:aln/>
            </m:rPr>
            <w:rPr>
              <w:rFonts w:ascii="Cambria Math" w:hAnsi="Cambria Math"/>
              <w:lang w:val="en-US"/>
            </w:rPr>
            <m:t>=15</m:t>
          </m:r>
          <m:d>
            <m:dPr>
              <m:begChr m:val="⌊"/>
              <m:endChr m:val="⌋"/>
              <m:ctrlPr>
                <w:rPr>
                  <w:rFonts w:ascii="Cambria Math" w:hAnsi="Cambria Math"/>
                  <w:lang w:val="sv-SE"/>
                </w:rPr>
              </m:ctrlPr>
            </m:dPr>
            <m:e>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lang w:val="sv-SE"/>
                        </w:rPr>
                        <m:t>N</m:t>
                      </m:r>
                    </m:e>
                    <m:sub>
                      <m:r>
                        <m:rPr>
                          <m:nor/>
                        </m:rPr>
                        <w:rPr>
                          <w:lang w:val="en-US"/>
                        </w:rPr>
                        <m:t>ID</m:t>
                      </m:r>
                      <m:r>
                        <m:rPr>
                          <m:sty m:val="p"/>
                        </m:rPr>
                        <w:rPr>
                          <w:rFonts w:ascii="Cambria Math" w:hAnsi="Cambria Math"/>
                          <w:lang w:val="en-US"/>
                        </w:rPr>
                        <m:t>,1</m:t>
                      </m:r>
                    </m:sub>
                    <m:sup>
                      <m:r>
                        <m:rPr>
                          <m:nor/>
                        </m:rPr>
                        <w:rPr>
                          <w:lang w:val="en-US"/>
                        </w:rPr>
                        <m:t>SL</m:t>
                      </m:r>
                    </m:sup>
                  </m:sSubSup>
                </m:num>
                <m:den>
                  <m:r>
                    <m:rPr>
                      <m:sty m:val="p"/>
                    </m:rPr>
                    <w:rPr>
                      <w:rFonts w:ascii="Cambria Math" w:hAnsi="Cambria Math"/>
                      <w:lang w:val="en-US"/>
                    </w:rPr>
                    <m:t>112</m:t>
                  </m:r>
                </m:den>
              </m:f>
            </m:e>
          </m:d>
          <m:r>
            <m:rPr>
              <m:sty m:val="p"/>
            </m:rPr>
            <w:rPr>
              <w:rFonts w:ascii="Cambria Math" w:hAnsi="Cambria Math"/>
              <w:lang w:val="en-US"/>
            </w:rPr>
            <m:t>+5</m:t>
          </m:r>
          <m:sSubSup>
            <m:sSubSupPr>
              <m:ctrlPr>
                <w:rPr>
                  <w:rFonts w:ascii="Cambria Math" w:hAnsi="Cambria Math"/>
                  <w:lang w:val="sv-SE"/>
                </w:rPr>
              </m:ctrlPr>
            </m:sSubSupPr>
            <m:e>
              <m:r>
                <w:rPr>
                  <w:rFonts w:ascii="Cambria Math" w:hAnsi="Cambria Math"/>
                  <w:lang w:val="sv-SE"/>
                </w:rPr>
                <m:t>N</m:t>
              </m:r>
            </m:e>
            <m:sub>
              <m:r>
                <m:rPr>
                  <m:nor/>
                </m:rPr>
                <w:rPr>
                  <w:lang w:val="en-US"/>
                </w:rPr>
                <m:t>ID</m:t>
              </m:r>
              <m:r>
                <m:rPr>
                  <m:sty m:val="p"/>
                </m:rPr>
                <w:rPr>
                  <w:rFonts w:ascii="Cambria Math" w:hAnsi="Cambria Math"/>
                  <w:lang w:val="en-US"/>
                </w:rPr>
                <m:t>,2</m:t>
              </m:r>
            </m:sub>
            <m:sup>
              <m:r>
                <m:rPr>
                  <m:nor/>
                </m:rPr>
                <w:rPr>
                  <w:lang w:val="en-US"/>
                </w:rPr>
                <m:t>SL</m:t>
              </m:r>
            </m:sup>
          </m:sSubSup>
          <m:r>
            <m:rPr>
              <m:sty m:val="p"/>
            </m:rPr>
            <w:rPr>
              <w:rFonts w:ascii="Cambria Math" w:hAnsi="Cambria Math"/>
            </w:rPr>
            <w:br/>
          </m:r>
        </m:oMath>
        <m:oMath>
          <m:sSub>
            <m:sSubPr>
              <m:ctrlPr>
                <w:rPr>
                  <w:rFonts w:ascii="Cambria Math" w:hAnsi="Cambria Math"/>
                  <w:lang w:val="en-US"/>
                </w:rPr>
              </m:ctrlPr>
            </m:sSubPr>
            <m:e>
              <m:r>
                <w:rPr>
                  <w:rFonts w:ascii="Cambria Math" w:hAnsi="Cambria Math"/>
                  <w:lang w:val="en-US"/>
                </w:rPr>
                <m:t>m</m:t>
              </m:r>
            </m:e>
            <m:sub>
              <m:r>
                <m:rPr>
                  <m:sty m:val="p"/>
                </m:rPr>
                <w:rPr>
                  <w:rFonts w:ascii="Cambria Math" w:hAnsi="Cambria Math"/>
                  <w:lang w:val="en-US"/>
                </w:rPr>
                <m:t>1</m:t>
              </m:r>
            </m:sub>
          </m:sSub>
          <m:r>
            <m:rPr>
              <m:sty m:val="p"/>
              <m:aln/>
            </m:rPr>
            <w:rPr>
              <w:rFonts w:ascii="Cambria Math" w:hAnsi="Cambria Math"/>
              <w:lang w:val="en-US"/>
            </w:rPr>
            <m:t>=</m:t>
          </m:r>
          <m:sSubSup>
            <m:sSubSupPr>
              <m:ctrlPr>
                <w:rPr>
                  <w:rFonts w:ascii="Cambria Math" w:hAnsi="Cambria Math"/>
                  <w:lang w:val="sv-SE"/>
                </w:rPr>
              </m:ctrlPr>
            </m:sSubSupPr>
            <m:e>
              <m:r>
                <w:rPr>
                  <w:rFonts w:ascii="Cambria Math" w:hAnsi="Cambria Math"/>
                  <w:lang w:val="sv-SE"/>
                </w:rPr>
                <m:t>N</m:t>
              </m:r>
            </m:e>
            <m:sub>
              <m:r>
                <m:rPr>
                  <m:nor/>
                </m:rPr>
                <w:rPr>
                  <w:lang w:val="en-US"/>
                </w:rPr>
                <m:t>ID</m:t>
              </m:r>
              <m:r>
                <m:rPr>
                  <m:sty m:val="p"/>
                </m:rPr>
                <w:rPr>
                  <w:rFonts w:ascii="Cambria Math" w:hAnsi="Cambria Math"/>
                  <w:lang w:val="en-US"/>
                </w:rPr>
                <m:t>,1</m:t>
              </m:r>
            </m:sub>
            <m:sup>
              <m:r>
                <m:rPr>
                  <m:nor/>
                </m:rPr>
                <w:rPr>
                  <w:lang w:val="en-US"/>
                </w:rPr>
                <m:t>SL</m:t>
              </m:r>
            </m:sup>
          </m:sSubSup>
          <m:r>
            <m:rPr>
              <m:nor/>
            </m:rPr>
            <m:t xml:space="preserve"> mod </m:t>
          </m:r>
          <m:r>
            <m:rPr>
              <m:sty m:val="p"/>
            </m:rPr>
            <w:rPr>
              <w:rFonts w:ascii="Cambria Math" w:hAnsi="Cambria Math"/>
            </w:rPr>
            <m:t>112</m:t>
          </m:r>
          <m:r>
            <m:rPr>
              <m:sty m:val="p"/>
            </m:rPr>
            <w:rPr>
              <w:rFonts w:ascii="Cambria Math" w:hAnsi="Cambria Math"/>
            </w:rPr>
            <w:br/>
          </m:r>
        </m:oMath>
        <m:oMath>
          <m:r>
            <m:rPr>
              <m:sty m:val="p"/>
            </m:rPr>
            <w:rPr>
              <w:rFonts w:ascii="Cambria Math" w:hAnsi="Cambria Math"/>
              <w:lang w:val="en-US"/>
            </w:rPr>
            <m:t>0</m:t>
          </m:r>
          <m:r>
            <m:rPr>
              <m:sty m:val="p"/>
              <m:aln/>
            </m:rPr>
            <w:rPr>
              <w:rFonts w:ascii="Cambria Math" w:hAnsi="Cambria Math"/>
              <w:lang w:val="en-US"/>
            </w:rPr>
            <m:t>≤</m:t>
          </m:r>
          <m:r>
            <w:rPr>
              <w:rFonts w:ascii="Cambria Math" w:hAnsi="Cambria Math"/>
              <w:lang w:val="en-US"/>
            </w:rPr>
            <m:t>n</m:t>
          </m:r>
          <m:r>
            <m:rPr>
              <m:sty m:val="p"/>
            </m:rPr>
            <w:rPr>
              <w:rFonts w:ascii="Cambria Math" w:hAnsi="Cambria Math"/>
              <w:lang w:val="en-US"/>
            </w:rPr>
            <m:t>&lt;127</m:t>
          </m:r>
        </m:oMath>
      </m:oMathPara>
    </w:p>
    <w:p w14:paraId="24EB3029" w14:textId="77777777" w:rsidR="00A32061" w:rsidRDefault="00A32061" w:rsidP="00A32061">
      <w:pPr>
        <w:rPr>
          <w:lang w:val="en-US"/>
        </w:rPr>
      </w:pPr>
      <w:r>
        <w:rPr>
          <w:lang w:val="en-US"/>
        </w:rPr>
        <w:t>where</w:t>
      </w:r>
    </w:p>
    <w:p w14:paraId="6DA358ED" w14:textId="77777777" w:rsidR="00A32061" w:rsidRPr="00CB153D" w:rsidRDefault="00000000" w:rsidP="00A32061">
      <w:pPr>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i+7</m:t>
              </m:r>
            </m:e>
          </m:d>
          <m:r>
            <m:rPr>
              <m:aln/>
            </m:rP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i+4</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i</m:t>
                  </m:r>
                </m:e>
              </m:d>
            </m:e>
          </m:d>
          <m:r>
            <m:rPr>
              <m:nor/>
            </m:rPr>
            <w:rPr>
              <w:rFonts w:ascii="Cambria Math" w:hAnsi="Cambria Math"/>
              <w:lang w:val="en-US"/>
            </w:rPr>
            <m:t xml:space="preserve"> mod </m:t>
          </m:r>
          <m:r>
            <w:rPr>
              <w:rFonts w:ascii="Cambria Math" w:hAnsi="Cambria Math"/>
              <w:lang w:val="en-US"/>
            </w:rPr>
            <m:t>2</m:t>
          </m:r>
          <m:r>
            <m:rPr>
              <m:sty m:val="p"/>
            </m:rPr>
            <w:rPr>
              <w:rFonts w:ascii="Cambria Math" w:hAnsi="Cambria Math"/>
              <w:lang w:val="en-US"/>
            </w:rPr>
            <w:br/>
          </m:r>
        </m:oMath>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i+7</m:t>
              </m:r>
            </m:e>
          </m:d>
          <m:r>
            <m:rPr>
              <m:aln/>
            </m:rP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i+1</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i</m:t>
                  </m:r>
                </m:e>
              </m:d>
            </m:e>
          </m:d>
          <m:r>
            <m:rPr>
              <m:nor/>
            </m:rPr>
            <w:rPr>
              <w:rFonts w:ascii="Cambria Math" w:hAnsi="Cambria Math"/>
              <w:lang w:val="en-US"/>
            </w:rPr>
            <m:t xml:space="preserve"> mod </m:t>
          </m:r>
          <m:r>
            <w:rPr>
              <w:rFonts w:ascii="Cambria Math" w:hAnsi="Cambria Math"/>
              <w:lang w:val="en-US"/>
            </w:rPr>
            <m:t>2</m:t>
          </m:r>
        </m:oMath>
      </m:oMathPara>
    </w:p>
    <w:p w14:paraId="2E97799B" w14:textId="77777777" w:rsidR="00A32061" w:rsidRPr="00CB153D" w:rsidRDefault="00A32061" w:rsidP="00A32061">
      <w:pPr>
        <w:rPr>
          <w:lang w:val="en-US"/>
        </w:rPr>
      </w:pPr>
      <w:r w:rsidRPr="00CB153D">
        <w:rPr>
          <w:lang w:val="en-US"/>
        </w:rPr>
        <w:t>and</w:t>
      </w:r>
    </w:p>
    <w:bookmarkStart w:id="701" w:name="_Toc11324581"/>
    <w:p w14:paraId="0420EC61" w14:textId="77777777" w:rsidR="00A32061" w:rsidRPr="008732C9" w:rsidRDefault="00000000" w:rsidP="00A32061">
      <w:pPr>
        <w:rPr>
          <w:lang w:val="sv-SE"/>
        </w:rPr>
      </w:pPr>
      <m:oMathPara>
        <m:oMath>
          <m:d>
            <m:dPr>
              <m:begChr m:val="["/>
              <m:endChr m:val="]"/>
              <m:ctrlPr>
                <w:rPr>
                  <w:rFonts w:ascii="Cambria Math" w:hAnsi="Cambria Math"/>
                  <w:i/>
                  <w:lang w:val="sv-SE"/>
                </w:rPr>
              </m:ctrlPr>
            </m:dPr>
            <m:e>
              <m:m>
                <m:mPr>
                  <m:mcs>
                    <m:mc>
                      <m:mcPr>
                        <m:count m:val="7"/>
                        <m:mcJc m:val="center"/>
                      </m:mcPr>
                    </m:mc>
                  </m:mcs>
                  <m:ctrlPr>
                    <w:rPr>
                      <w:rFonts w:ascii="Cambria Math" w:hAnsi="Cambria Math"/>
                      <w:i/>
                      <w:lang w:val="sv-SE"/>
                    </w:rPr>
                  </m:ctrlPr>
                </m:mPr>
                <m:mr>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0</m:t>
                        </m:r>
                      </m:sub>
                    </m:sSub>
                    <m:d>
                      <m:dPr>
                        <m:ctrlPr>
                          <w:rPr>
                            <w:rFonts w:ascii="Cambria Math" w:hAnsi="Cambria Math"/>
                            <w:i/>
                            <w:lang w:val="sv-SE"/>
                          </w:rPr>
                        </m:ctrlPr>
                      </m:dPr>
                      <m:e>
                        <m:r>
                          <w:rPr>
                            <w:rFonts w:ascii="Cambria Math" w:hAnsi="Cambria Math"/>
                            <w:lang w:val="sv-SE"/>
                          </w:rPr>
                          <m:t>6</m:t>
                        </m:r>
                      </m:e>
                    </m:d>
                  </m:e>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0</m:t>
                        </m:r>
                      </m:sub>
                    </m:sSub>
                    <m:d>
                      <m:dPr>
                        <m:ctrlPr>
                          <w:rPr>
                            <w:rFonts w:ascii="Cambria Math" w:hAnsi="Cambria Math"/>
                            <w:i/>
                            <w:lang w:val="sv-SE"/>
                          </w:rPr>
                        </m:ctrlPr>
                      </m:dPr>
                      <m:e>
                        <m:r>
                          <w:rPr>
                            <w:rFonts w:ascii="Cambria Math" w:hAnsi="Cambria Math"/>
                            <w:lang w:val="sv-SE"/>
                          </w:rPr>
                          <m:t>5</m:t>
                        </m:r>
                      </m:e>
                    </m:d>
                  </m:e>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0</m:t>
                        </m:r>
                      </m:sub>
                    </m:sSub>
                    <m:d>
                      <m:dPr>
                        <m:ctrlPr>
                          <w:rPr>
                            <w:rFonts w:ascii="Cambria Math" w:hAnsi="Cambria Math"/>
                            <w:i/>
                            <w:lang w:val="sv-SE"/>
                          </w:rPr>
                        </m:ctrlPr>
                      </m:dPr>
                      <m:e>
                        <m:r>
                          <w:rPr>
                            <w:rFonts w:ascii="Cambria Math" w:hAnsi="Cambria Math"/>
                            <w:lang w:val="sv-SE"/>
                          </w:rPr>
                          <m:t>4</m:t>
                        </m:r>
                      </m:e>
                    </m:d>
                    <m:ctrlPr>
                      <w:rPr>
                        <w:rFonts w:ascii="Cambria Math" w:eastAsia="Cambria Math" w:hAnsi="Cambria Math" w:cs="Cambria Math"/>
                        <w:i/>
                      </w:rPr>
                    </m:ctrlPr>
                  </m:e>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0</m:t>
                        </m:r>
                      </m:sub>
                    </m:sSub>
                    <m:d>
                      <m:dPr>
                        <m:ctrlPr>
                          <w:rPr>
                            <w:rFonts w:ascii="Cambria Math" w:hAnsi="Cambria Math"/>
                            <w:i/>
                            <w:lang w:val="sv-SE"/>
                          </w:rPr>
                        </m:ctrlPr>
                      </m:dPr>
                      <m:e>
                        <m:r>
                          <w:rPr>
                            <w:rFonts w:ascii="Cambria Math" w:hAnsi="Cambria Math"/>
                            <w:lang w:val="sv-SE"/>
                          </w:rPr>
                          <m:t>3</m:t>
                        </m:r>
                      </m:e>
                    </m:d>
                    <m:ctrlPr>
                      <w:rPr>
                        <w:rFonts w:ascii="Cambria Math" w:eastAsia="Cambria Math" w:hAnsi="Cambria Math" w:cs="Cambria Math"/>
                        <w:i/>
                      </w:rPr>
                    </m:ctrlPr>
                  </m:e>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0</m:t>
                        </m:r>
                      </m:sub>
                    </m:sSub>
                    <m:d>
                      <m:dPr>
                        <m:ctrlPr>
                          <w:rPr>
                            <w:rFonts w:ascii="Cambria Math" w:hAnsi="Cambria Math"/>
                            <w:i/>
                            <w:lang w:val="sv-SE"/>
                          </w:rPr>
                        </m:ctrlPr>
                      </m:dPr>
                      <m:e>
                        <m:r>
                          <w:rPr>
                            <w:rFonts w:ascii="Cambria Math" w:hAnsi="Cambria Math"/>
                            <w:lang w:val="sv-SE"/>
                          </w:rPr>
                          <m:t>2</m:t>
                        </m:r>
                      </m:e>
                    </m:d>
                    <m:ctrlPr>
                      <w:rPr>
                        <w:rFonts w:ascii="Cambria Math" w:eastAsia="Cambria Math" w:hAnsi="Cambria Math" w:cs="Cambria Math"/>
                        <w:i/>
                      </w:rPr>
                    </m:ctrlPr>
                  </m:e>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0</m:t>
                        </m:r>
                      </m:sub>
                    </m:sSub>
                    <m:d>
                      <m:dPr>
                        <m:ctrlPr>
                          <w:rPr>
                            <w:rFonts w:ascii="Cambria Math" w:hAnsi="Cambria Math"/>
                            <w:i/>
                            <w:lang w:val="sv-SE"/>
                          </w:rPr>
                        </m:ctrlPr>
                      </m:dPr>
                      <m:e>
                        <m:r>
                          <w:rPr>
                            <w:rFonts w:ascii="Cambria Math" w:hAnsi="Cambria Math"/>
                            <w:lang w:val="sv-SE"/>
                          </w:rPr>
                          <m:t>1</m:t>
                        </m:r>
                      </m:e>
                    </m:d>
                    <m:ctrlPr>
                      <w:rPr>
                        <w:rFonts w:ascii="Cambria Math" w:eastAsia="Cambria Math" w:hAnsi="Cambria Math" w:cs="Cambria Math"/>
                        <w:i/>
                      </w:rPr>
                    </m:ctrlPr>
                  </m:e>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0</m:t>
                        </m:r>
                      </m:sub>
                    </m:sSub>
                    <m:d>
                      <m:dPr>
                        <m:ctrlPr>
                          <w:rPr>
                            <w:rFonts w:ascii="Cambria Math" w:hAnsi="Cambria Math"/>
                            <w:i/>
                            <w:lang w:val="sv-SE"/>
                          </w:rPr>
                        </m:ctrlPr>
                      </m:dPr>
                      <m:e>
                        <m:r>
                          <w:rPr>
                            <w:rFonts w:ascii="Cambria Math" w:hAnsi="Cambria Math"/>
                            <w:lang w:val="sv-SE"/>
                          </w:rPr>
                          <m:t>0</m:t>
                        </m:r>
                      </m:e>
                    </m:d>
                  </m:e>
                </m:mr>
              </m:m>
            </m:e>
          </m:d>
          <m:r>
            <m:rPr>
              <m:aln/>
            </m:rPr>
            <w:rPr>
              <w:rFonts w:ascii="Cambria Math" w:hAnsi="Cambria Math"/>
              <w:lang w:val="sv-SE"/>
            </w:rPr>
            <m:t>=</m:t>
          </m:r>
          <m:d>
            <m:dPr>
              <m:begChr m:val="["/>
              <m:endChr m:val="]"/>
              <m:ctrlPr>
                <w:rPr>
                  <w:rFonts w:ascii="Cambria Math" w:hAnsi="Cambria Math"/>
                  <w:i/>
                  <w:lang w:val="sv-SE"/>
                </w:rPr>
              </m:ctrlPr>
            </m:dPr>
            <m:e>
              <m:m>
                <m:mPr>
                  <m:mcs>
                    <m:mc>
                      <m:mcPr>
                        <m:count m:val="7"/>
                        <m:mcJc m:val="center"/>
                      </m:mcPr>
                    </m:mc>
                  </m:mcs>
                  <m:ctrlPr>
                    <w:rPr>
                      <w:rFonts w:ascii="Cambria Math" w:hAnsi="Cambria Math"/>
                      <w:i/>
                      <w:lang w:val="sv-SE"/>
                    </w:rPr>
                  </m:ctrlPr>
                </m:mPr>
                <m:mr>
                  <m:e>
                    <m:r>
                      <w:rPr>
                        <w:rFonts w:ascii="Cambria Math" w:hAnsi="Cambria Math"/>
                        <w:lang w:val="sv-SE"/>
                      </w:rPr>
                      <m:t>0</m:t>
                    </m:r>
                  </m:e>
                  <m:e>
                    <m:r>
                      <w:rPr>
                        <w:rFonts w:ascii="Cambria Math" w:hAnsi="Cambria Math"/>
                        <w:lang w:val="sv-SE"/>
                      </w:rPr>
                      <m:t>0</m:t>
                    </m:r>
                  </m:e>
                  <m:e>
                    <m:r>
                      <w:rPr>
                        <w:rFonts w:ascii="Cambria Math" w:hAnsi="Cambria Math"/>
                        <w:lang w:val="sv-SE"/>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
            </m:e>
          </m:d>
          <m:r>
            <m:rPr>
              <m:sty m:val="p"/>
            </m:rPr>
            <w:rPr>
              <w:rFonts w:ascii="Cambria Math" w:hAnsi="Cambria Math"/>
              <w:lang w:val="sv-SE"/>
            </w:rPr>
            <w:br/>
          </m:r>
        </m:oMath>
        <m:oMath>
          <m:d>
            <m:dPr>
              <m:begChr m:val="["/>
              <m:endChr m:val="]"/>
              <m:ctrlPr>
                <w:rPr>
                  <w:rFonts w:ascii="Cambria Math" w:hAnsi="Cambria Math"/>
                  <w:i/>
                  <w:lang w:val="sv-SE"/>
                </w:rPr>
              </m:ctrlPr>
            </m:dPr>
            <m:e>
              <m:m>
                <m:mPr>
                  <m:mcs>
                    <m:mc>
                      <m:mcPr>
                        <m:count m:val="7"/>
                        <m:mcJc m:val="center"/>
                      </m:mcPr>
                    </m:mc>
                  </m:mcs>
                  <m:ctrlPr>
                    <w:rPr>
                      <w:rFonts w:ascii="Cambria Math" w:hAnsi="Cambria Math"/>
                      <w:i/>
                      <w:lang w:val="sv-SE"/>
                    </w:rPr>
                  </m:ctrlPr>
                </m:mPr>
                <m:mr>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1</m:t>
                        </m:r>
                      </m:sub>
                    </m:sSub>
                    <m:d>
                      <m:dPr>
                        <m:ctrlPr>
                          <w:rPr>
                            <w:rFonts w:ascii="Cambria Math" w:hAnsi="Cambria Math"/>
                            <w:i/>
                            <w:lang w:val="sv-SE"/>
                          </w:rPr>
                        </m:ctrlPr>
                      </m:dPr>
                      <m:e>
                        <m:r>
                          <w:rPr>
                            <w:rFonts w:ascii="Cambria Math" w:hAnsi="Cambria Math"/>
                            <w:lang w:val="sv-SE"/>
                          </w:rPr>
                          <m:t>6</m:t>
                        </m:r>
                      </m:e>
                    </m:d>
                  </m:e>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1</m:t>
                        </m:r>
                      </m:sub>
                    </m:sSub>
                    <m:d>
                      <m:dPr>
                        <m:ctrlPr>
                          <w:rPr>
                            <w:rFonts w:ascii="Cambria Math" w:hAnsi="Cambria Math"/>
                            <w:i/>
                            <w:lang w:val="sv-SE"/>
                          </w:rPr>
                        </m:ctrlPr>
                      </m:dPr>
                      <m:e>
                        <m:r>
                          <w:rPr>
                            <w:rFonts w:ascii="Cambria Math" w:hAnsi="Cambria Math"/>
                            <w:lang w:val="sv-SE"/>
                          </w:rPr>
                          <m:t>5</m:t>
                        </m:r>
                      </m:e>
                    </m:d>
                  </m:e>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1</m:t>
                        </m:r>
                      </m:sub>
                    </m:sSub>
                    <m:d>
                      <m:dPr>
                        <m:ctrlPr>
                          <w:rPr>
                            <w:rFonts w:ascii="Cambria Math" w:hAnsi="Cambria Math"/>
                            <w:i/>
                            <w:lang w:val="sv-SE"/>
                          </w:rPr>
                        </m:ctrlPr>
                      </m:dPr>
                      <m:e>
                        <m:r>
                          <w:rPr>
                            <w:rFonts w:ascii="Cambria Math" w:hAnsi="Cambria Math"/>
                            <w:lang w:val="sv-SE"/>
                          </w:rPr>
                          <m:t>4</m:t>
                        </m:r>
                      </m:e>
                    </m:d>
                    <m:ctrlPr>
                      <w:rPr>
                        <w:rFonts w:ascii="Cambria Math" w:eastAsia="Cambria Math" w:hAnsi="Cambria Math" w:cs="Cambria Math"/>
                        <w:i/>
                      </w:rPr>
                    </m:ctrlPr>
                  </m:e>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1</m:t>
                        </m:r>
                      </m:sub>
                    </m:sSub>
                    <m:d>
                      <m:dPr>
                        <m:ctrlPr>
                          <w:rPr>
                            <w:rFonts w:ascii="Cambria Math" w:hAnsi="Cambria Math"/>
                            <w:i/>
                            <w:lang w:val="sv-SE"/>
                          </w:rPr>
                        </m:ctrlPr>
                      </m:dPr>
                      <m:e>
                        <m:r>
                          <w:rPr>
                            <w:rFonts w:ascii="Cambria Math" w:hAnsi="Cambria Math"/>
                            <w:lang w:val="sv-SE"/>
                          </w:rPr>
                          <m:t>3</m:t>
                        </m:r>
                      </m:e>
                    </m:d>
                    <m:ctrlPr>
                      <w:rPr>
                        <w:rFonts w:ascii="Cambria Math" w:eastAsia="Cambria Math" w:hAnsi="Cambria Math" w:cs="Cambria Math"/>
                        <w:i/>
                      </w:rPr>
                    </m:ctrlPr>
                  </m:e>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1</m:t>
                        </m:r>
                      </m:sub>
                    </m:sSub>
                    <m:d>
                      <m:dPr>
                        <m:ctrlPr>
                          <w:rPr>
                            <w:rFonts w:ascii="Cambria Math" w:hAnsi="Cambria Math"/>
                            <w:i/>
                            <w:lang w:val="sv-SE"/>
                          </w:rPr>
                        </m:ctrlPr>
                      </m:dPr>
                      <m:e>
                        <m:r>
                          <w:rPr>
                            <w:rFonts w:ascii="Cambria Math" w:hAnsi="Cambria Math"/>
                            <w:lang w:val="sv-SE"/>
                          </w:rPr>
                          <m:t>2</m:t>
                        </m:r>
                      </m:e>
                    </m:d>
                    <m:ctrlPr>
                      <w:rPr>
                        <w:rFonts w:ascii="Cambria Math" w:eastAsia="Cambria Math" w:hAnsi="Cambria Math" w:cs="Cambria Math"/>
                        <w:i/>
                      </w:rPr>
                    </m:ctrlPr>
                  </m:e>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1</m:t>
                        </m:r>
                      </m:sub>
                    </m:sSub>
                    <m:d>
                      <m:dPr>
                        <m:ctrlPr>
                          <w:rPr>
                            <w:rFonts w:ascii="Cambria Math" w:hAnsi="Cambria Math"/>
                            <w:i/>
                            <w:lang w:val="sv-SE"/>
                          </w:rPr>
                        </m:ctrlPr>
                      </m:dPr>
                      <m:e>
                        <m:r>
                          <w:rPr>
                            <w:rFonts w:ascii="Cambria Math" w:hAnsi="Cambria Math"/>
                            <w:lang w:val="sv-SE"/>
                          </w:rPr>
                          <m:t>1</m:t>
                        </m:r>
                      </m:e>
                    </m:d>
                    <m:ctrlPr>
                      <w:rPr>
                        <w:rFonts w:ascii="Cambria Math" w:eastAsia="Cambria Math" w:hAnsi="Cambria Math" w:cs="Cambria Math"/>
                        <w:i/>
                      </w:rPr>
                    </m:ctrlPr>
                  </m:e>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1</m:t>
                        </m:r>
                      </m:sub>
                    </m:sSub>
                    <m:d>
                      <m:dPr>
                        <m:ctrlPr>
                          <w:rPr>
                            <w:rFonts w:ascii="Cambria Math" w:hAnsi="Cambria Math"/>
                            <w:i/>
                            <w:lang w:val="sv-SE"/>
                          </w:rPr>
                        </m:ctrlPr>
                      </m:dPr>
                      <m:e>
                        <m:r>
                          <w:rPr>
                            <w:rFonts w:ascii="Cambria Math" w:hAnsi="Cambria Math"/>
                            <w:lang w:val="sv-SE"/>
                          </w:rPr>
                          <m:t>0</m:t>
                        </m:r>
                      </m:e>
                    </m:d>
                  </m:e>
                </m:mr>
              </m:m>
            </m:e>
          </m:d>
          <m:r>
            <m:rPr>
              <m:aln/>
            </m:rPr>
            <w:rPr>
              <w:rFonts w:ascii="Cambria Math" w:hAnsi="Cambria Math"/>
              <w:lang w:val="sv-SE"/>
            </w:rPr>
            <m:t>=</m:t>
          </m:r>
          <m:d>
            <m:dPr>
              <m:begChr m:val="["/>
              <m:endChr m:val="]"/>
              <m:ctrlPr>
                <w:rPr>
                  <w:rFonts w:ascii="Cambria Math" w:hAnsi="Cambria Math"/>
                  <w:i/>
                  <w:lang w:val="sv-SE"/>
                </w:rPr>
              </m:ctrlPr>
            </m:dPr>
            <m:e>
              <m:m>
                <m:mPr>
                  <m:mcs>
                    <m:mc>
                      <m:mcPr>
                        <m:count m:val="7"/>
                        <m:mcJc m:val="center"/>
                      </m:mcPr>
                    </m:mc>
                  </m:mcs>
                  <m:ctrlPr>
                    <w:rPr>
                      <w:rFonts w:ascii="Cambria Math" w:hAnsi="Cambria Math"/>
                      <w:i/>
                      <w:lang w:val="sv-SE"/>
                    </w:rPr>
                  </m:ctrlPr>
                </m:mPr>
                <m:mr>
                  <m:e>
                    <m:r>
                      <w:rPr>
                        <w:rFonts w:ascii="Cambria Math" w:hAnsi="Cambria Math"/>
                        <w:lang w:val="sv-SE"/>
                      </w:rPr>
                      <m:t>0</m:t>
                    </m:r>
                  </m:e>
                  <m:e>
                    <m:r>
                      <w:rPr>
                        <w:rFonts w:ascii="Cambria Math" w:hAnsi="Cambria Math"/>
                        <w:lang w:val="sv-SE"/>
                      </w:rPr>
                      <m:t>0</m:t>
                    </m:r>
                  </m:e>
                  <m:e>
                    <m:r>
                      <w:rPr>
                        <w:rFonts w:ascii="Cambria Math" w:hAnsi="Cambria Math"/>
                        <w:lang w:val="sv-SE"/>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
            </m:e>
          </m:d>
        </m:oMath>
      </m:oMathPara>
    </w:p>
    <w:p w14:paraId="7E18FA22" w14:textId="77777777" w:rsidR="00A32061" w:rsidRDefault="00A32061" w:rsidP="00A32061">
      <w:pPr>
        <w:pStyle w:val="Heading5"/>
      </w:pPr>
      <w:bookmarkStart w:id="702" w:name="_Toc29230483"/>
      <w:bookmarkStart w:id="703" w:name="_Toc36026742"/>
      <w:bookmarkStart w:id="704" w:name="_Toc45107581"/>
      <w:bookmarkStart w:id="705" w:name="_Toc51774250"/>
      <w:bookmarkStart w:id="706" w:name="_Toc106014941"/>
      <w:r>
        <w:lastRenderedPageBreak/>
        <w:t>8.4.2.3.2</w:t>
      </w:r>
      <w:r>
        <w:tab/>
        <w:t>Mapping to physical resources</w:t>
      </w:r>
      <w:bookmarkEnd w:id="701"/>
      <w:bookmarkEnd w:id="702"/>
      <w:bookmarkEnd w:id="703"/>
      <w:bookmarkEnd w:id="704"/>
      <w:bookmarkEnd w:id="705"/>
      <w:bookmarkEnd w:id="706"/>
    </w:p>
    <w:p w14:paraId="1F40F3B3" w14:textId="77777777" w:rsidR="00A32061" w:rsidRPr="00DE1A66" w:rsidRDefault="00A32061" w:rsidP="00A32061">
      <w:r>
        <w:t>Mapping to physical resources is described in clause 8.4.3.</w:t>
      </w:r>
    </w:p>
    <w:p w14:paraId="19D1CB8F" w14:textId="77777777" w:rsidR="00A32061" w:rsidRDefault="00A32061" w:rsidP="00A32061">
      <w:pPr>
        <w:pStyle w:val="Heading3"/>
      </w:pPr>
      <w:bookmarkStart w:id="707" w:name="_Toc29230484"/>
      <w:bookmarkStart w:id="708" w:name="_Toc36026743"/>
      <w:bookmarkStart w:id="709" w:name="_Toc45107582"/>
      <w:bookmarkStart w:id="710" w:name="_Toc51774251"/>
      <w:bookmarkStart w:id="711" w:name="_Toc106014942"/>
      <w:r>
        <w:t>8.4.3</w:t>
      </w:r>
      <w:r>
        <w:tab/>
        <w:t>S-SS/PSBCH block</w:t>
      </w:r>
      <w:bookmarkEnd w:id="707"/>
      <w:bookmarkEnd w:id="708"/>
      <w:bookmarkEnd w:id="709"/>
      <w:bookmarkEnd w:id="710"/>
      <w:bookmarkEnd w:id="711"/>
    </w:p>
    <w:p w14:paraId="207AE2E6" w14:textId="77777777" w:rsidR="00A32061" w:rsidRDefault="00A32061" w:rsidP="00A32061">
      <w:pPr>
        <w:pStyle w:val="Heading4"/>
      </w:pPr>
      <w:bookmarkStart w:id="712" w:name="_Toc11324583"/>
      <w:bookmarkStart w:id="713" w:name="_Toc29230485"/>
      <w:bookmarkStart w:id="714" w:name="_Toc36026744"/>
      <w:bookmarkStart w:id="715" w:name="_Toc45107583"/>
      <w:bookmarkStart w:id="716" w:name="_Toc51774252"/>
      <w:bookmarkStart w:id="717" w:name="_Toc106014943"/>
      <w:r>
        <w:t>8.4.3.1</w:t>
      </w:r>
      <w:r>
        <w:tab/>
        <w:t>Time-frequency structure of an S-SS/PSBCH block</w:t>
      </w:r>
      <w:bookmarkEnd w:id="712"/>
      <w:bookmarkEnd w:id="713"/>
      <w:bookmarkEnd w:id="714"/>
      <w:bookmarkEnd w:id="715"/>
      <w:bookmarkEnd w:id="716"/>
      <w:bookmarkEnd w:id="717"/>
    </w:p>
    <w:p w14:paraId="255F6301" w14:textId="77777777" w:rsidR="00A32061" w:rsidRDefault="00A32061" w:rsidP="00A32061">
      <w:r>
        <w:t xml:space="preserve">In the time domain, an S-SS/PSBCH block consists of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S-SSB</m:t>
            </m:r>
          </m:sup>
        </m:sSubSup>
      </m:oMath>
      <w:r>
        <w:t xml:space="preserve"> OFDM symbols, numbered in increasing order from 0 to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S-SSB</m:t>
            </m:r>
          </m:sup>
        </m:sSubSup>
        <m:r>
          <w:rPr>
            <w:rFonts w:ascii="Cambria Math" w:hAnsi="Cambria Math"/>
          </w:rPr>
          <m:t>-1</m:t>
        </m:r>
      </m:oMath>
      <w:r>
        <w:t xml:space="preserve"> within the S-SS/PSBCH block, where S-PSS, S-SSS, and PSBCH with associated DM-RS are mapped to symbols as given by Table 8.4.3.1-1. The number of OFDM symbols in an S-SS/PSBCH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S-SSB</m:t>
            </m:r>
          </m:sup>
        </m:sSubSup>
        <m:r>
          <w:rPr>
            <w:rFonts w:ascii="Cambria Math" w:hAnsi="Cambria Math"/>
          </w:rPr>
          <m:t>=13</m:t>
        </m:r>
      </m:oMath>
      <w:r>
        <w:t xml:space="preserve"> for normal cyclic prefix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S-SSB</m:t>
            </m:r>
          </m:sup>
        </m:sSubSup>
        <m:r>
          <w:rPr>
            <w:rFonts w:ascii="Cambria Math" w:hAnsi="Cambria Math"/>
          </w:rPr>
          <m:t>=11</m:t>
        </m:r>
      </m:oMath>
      <w:r>
        <w:t xml:space="preserve"> for extended cyclic prefix. </w:t>
      </w:r>
      <w:r w:rsidRPr="003F0DF2">
        <w:t>The first OFDM symbol in an S-SS/PSBCH block is the first OFDM symbol in the slot.</w:t>
      </w:r>
    </w:p>
    <w:p w14:paraId="5765E1D9" w14:textId="77777777" w:rsidR="00A32061" w:rsidRDefault="00A32061" w:rsidP="00A32061">
      <w:r>
        <w:t xml:space="preserve">In the frequency domain, an S-SS/PSBCH block consists of 132 contiguous subcarriers with the subcarriers numbered in increasing order from 0 to 131 within the </w:t>
      </w:r>
      <w:proofErr w:type="spellStart"/>
      <w:r>
        <w:t>sidelink</w:t>
      </w:r>
      <w:proofErr w:type="spellEnd"/>
      <w:r>
        <w:t xml:space="preserve"> S-SS/PSBCH block. The quantities </w:t>
      </w:r>
      <m:oMath>
        <m:r>
          <w:rPr>
            <w:rFonts w:ascii="Cambria Math" w:hAnsi="Cambria Math"/>
          </w:rPr>
          <m:t>k</m:t>
        </m:r>
      </m:oMath>
      <w:r>
        <w:t xml:space="preserve"> and </w:t>
      </w:r>
      <m:oMath>
        <m:r>
          <w:rPr>
            <w:rFonts w:ascii="Cambria Math" w:hAnsi="Cambria Math"/>
          </w:rPr>
          <m:t>l</m:t>
        </m:r>
      </m:oMath>
      <w:r>
        <w:t xml:space="preserve"> represent the frequency and time indices, respectively, within one sidelink S-SS/PSBCH block. </w:t>
      </w:r>
    </w:p>
    <w:p w14:paraId="7A961C6B" w14:textId="77777777" w:rsidR="00A32061" w:rsidRDefault="00A32061" w:rsidP="00A32061">
      <w:r>
        <w:t xml:space="preserve">For an S-SS/PSBCH block, the UE shall use </w:t>
      </w:r>
    </w:p>
    <w:p w14:paraId="6BCD25DC" w14:textId="77777777" w:rsidR="00A32061" w:rsidRDefault="00A32061" w:rsidP="00A32061">
      <w:pPr>
        <w:pStyle w:val="B1"/>
      </w:pPr>
      <w:r>
        <w:t>-</w:t>
      </w:r>
      <w:r>
        <w:tab/>
        <w:t>antenna port 4000</w:t>
      </w:r>
      <w:r w:rsidRPr="00C41387">
        <w:t xml:space="preserve"> for transmission of </w:t>
      </w:r>
      <w:r>
        <w:t>S-PSS</w:t>
      </w:r>
      <w:r w:rsidRPr="00C41387">
        <w:t>, S</w:t>
      </w:r>
      <w:r>
        <w:t>-</w:t>
      </w:r>
      <w:r w:rsidRPr="00C41387">
        <w:t>S</w:t>
      </w:r>
      <w:r>
        <w:t>S</w:t>
      </w:r>
      <w:r w:rsidRPr="00C41387">
        <w:t>S</w:t>
      </w:r>
      <w:r>
        <w:t>, PSBCH</w:t>
      </w:r>
      <w:r w:rsidRPr="00C41387">
        <w:t xml:space="preserve"> and </w:t>
      </w:r>
      <w:r>
        <w:t xml:space="preserve">DM-RS for </w:t>
      </w:r>
      <w:r w:rsidRPr="00C41387">
        <w:t>P</w:t>
      </w:r>
      <w:r>
        <w:t>S</w:t>
      </w:r>
      <w:r w:rsidRPr="00C41387">
        <w:t>BCH</w:t>
      </w:r>
      <w:r>
        <w:t>;</w:t>
      </w:r>
    </w:p>
    <w:p w14:paraId="383265D4" w14:textId="77777777" w:rsidR="00A32061" w:rsidRDefault="00A32061" w:rsidP="00A32061">
      <w:pPr>
        <w:pStyle w:val="B1"/>
      </w:pPr>
      <w:r>
        <w:t>-</w:t>
      </w:r>
      <w:r>
        <w:tab/>
        <w:t>the same cyclic prefix length and subcarrier spacing for the S-PSS, S-SSS, PSBCH and DM-RS for PSBCH,</w:t>
      </w:r>
    </w:p>
    <w:p w14:paraId="536177BC" w14:textId="32BF450E" w:rsidR="00A16AF4" w:rsidRDefault="0014148E" w:rsidP="00A32061">
      <w:ins w:id="718" w:author="Stefan Parkvall" w:date="2023-06-04T17:11:00Z">
        <w:r>
          <w:t>For operation with shared spectrum channel access, if the</w:t>
        </w:r>
      </w:ins>
      <w:ins w:id="719" w:author="Stefan Parkvall" w:date="2023-06-04T17:12:00Z">
        <w:r>
          <w:t xml:space="preserve"> higher-layer parameter XXX is configured, the S-SS/PSBCH shall be repeated in the frequency domain</w:t>
        </w:r>
        <w:commentRangeStart w:id="720"/>
        <w:r>
          <w:t>.</w:t>
        </w:r>
        <w:commentRangeEnd w:id="720"/>
        <w:r w:rsidR="0054665A">
          <w:rPr>
            <w:rStyle w:val="CommentReference"/>
          </w:rPr>
          <w:commentReference w:id="720"/>
        </w:r>
      </w:ins>
    </w:p>
    <w:p w14:paraId="47CE63AE" w14:textId="77777777" w:rsidR="00A32061" w:rsidRDefault="00A32061" w:rsidP="00A32061">
      <w:pPr>
        <w:pStyle w:val="TH"/>
      </w:pPr>
      <w:r>
        <w:t xml:space="preserve">Table 8.4.3.1-1: Resources within an S-SS/PSBCH block for S-PSS, S-SSS, PSBCH, and DM-RS.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610"/>
        <w:gridCol w:w="4925"/>
      </w:tblGrid>
      <w:tr w:rsidR="00A32061" w14:paraId="44B3D1C1" w14:textId="77777777" w:rsidTr="006D0630">
        <w:trPr>
          <w:jc w:val="center"/>
        </w:trPr>
        <w:tc>
          <w:tcPr>
            <w:tcW w:w="1094" w:type="dxa"/>
            <w:shd w:val="clear" w:color="auto" w:fill="auto"/>
          </w:tcPr>
          <w:p w14:paraId="53D2EA32" w14:textId="77777777" w:rsidR="00A32061" w:rsidRPr="00DE32D8" w:rsidRDefault="00A32061" w:rsidP="006D0630">
            <w:pPr>
              <w:pStyle w:val="TAH"/>
            </w:pPr>
            <w:r>
              <w:t>Channel or signal</w:t>
            </w:r>
          </w:p>
        </w:tc>
        <w:tc>
          <w:tcPr>
            <w:tcW w:w="3610" w:type="dxa"/>
          </w:tcPr>
          <w:p w14:paraId="5D6F5941" w14:textId="77777777" w:rsidR="00A32061" w:rsidRPr="00197E22" w:rsidRDefault="00A32061" w:rsidP="006D0630">
            <w:pPr>
              <w:pStyle w:val="TAH"/>
              <w:rPr>
                <w:rFonts w:eastAsia="Batang"/>
              </w:rPr>
            </w:pPr>
            <w:r>
              <w:rPr>
                <w:rFonts w:eastAsia="Batang"/>
              </w:rPr>
              <w:t xml:space="preserve">OFDM symbol number </w:t>
            </w:r>
            <m:oMath>
              <m:r>
                <m:rPr>
                  <m:sty m:val="bi"/>
                </m:rPr>
                <w:rPr>
                  <w:rFonts w:ascii="Cambria Math" w:eastAsia="Batang" w:hAnsi="Cambria Math"/>
                </w:rPr>
                <m:t>l</m:t>
              </m:r>
            </m:oMath>
            <w:r>
              <w:rPr>
                <w:rFonts w:eastAsia="Batang"/>
              </w:rPr>
              <w:br/>
              <w:t>relative to the start of an S-SS/PSBCH block</w:t>
            </w:r>
          </w:p>
        </w:tc>
        <w:tc>
          <w:tcPr>
            <w:tcW w:w="4925" w:type="dxa"/>
            <w:shd w:val="clear" w:color="auto" w:fill="auto"/>
          </w:tcPr>
          <w:p w14:paraId="13BFEB55" w14:textId="77777777" w:rsidR="00A32061" w:rsidRPr="00DE32D8" w:rsidRDefault="00A32061" w:rsidP="006D0630">
            <w:pPr>
              <w:pStyle w:val="TAH"/>
            </w:pPr>
            <w:r w:rsidRPr="00197E22">
              <w:rPr>
                <w:rFonts w:eastAsia="Batang"/>
              </w:rPr>
              <w:t xml:space="preserve">Subcarrier number </w:t>
            </w:r>
            <m:oMath>
              <m:r>
                <m:rPr>
                  <m:sty m:val="bi"/>
                </m:rPr>
                <w:rPr>
                  <w:rFonts w:ascii="Cambria Math" w:eastAsia="Batang" w:hAnsi="Cambria Math"/>
                </w:rPr>
                <m:t>k</m:t>
              </m:r>
            </m:oMath>
            <w:r>
              <w:rPr>
                <w:rFonts w:eastAsia="Batang"/>
              </w:rPr>
              <w:br/>
              <w:t>relative to the start of an S-SS/PSBCH block</w:t>
            </w:r>
          </w:p>
        </w:tc>
      </w:tr>
      <w:tr w:rsidR="00A32061" w14:paraId="048920CD" w14:textId="77777777" w:rsidTr="006D0630">
        <w:trPr>
          <w:jc w:val="center"/>
        </w:trPr>
        <w:tc>
          <w:tcPr>
            <w:tcW w:w="1094" w:type="dxa"/>
            <w:shd w:val="clear" w:color="auto" w:fill="auto"/>
          </w:tcPr>
          <w:p w14:paraId="4182A398" w14:textId="77777777" w:rsidR="00A32061" w:rsidRPr="00DE32D8" w:rsidRDefault="00A32061" w:rsidP="006D0630">
            <w:pPr>
              <w:pStyle w:val="TAC"/>
            </w:pPr>
            <w:r>
              <w:t>S-PSS</w:t>
            </w:r>
          </w:p>
        </w:tc>
        <w:tc>
          <w:tcPr>
            <w:tcW w:w="3610" w:type="dxa"/>
          </w:tcPr>
          <w:p w14:paraId="4BCAC6D3" w14:textId="77777777" w:rsidR="00A32061" w:rsidRDefault="00A32061" w:rsidP="006D0630">
            <w:pPr>
              <w:pStyle w:val="TAC"/>
            </w:pPr>
            <w:r>
              <w:t>1, 2</w:t>
            </w:r>
          </w:p>
        </w:tc>
        <w:tc>
          <w:tcPr>
            <w:tcW w:w="4925" w:type="dxa"/>
            <w:shd w:val="clear" w:color="auto" w:fill="auto"/>
          </w:tcPr>
          <w:p w14:paraId="3D3A66DE" w14:textId="77777777" w:rsidR="00A32061" w:rsidRPr="00DE32D8" w:rsidRDefault="00A32061" w:rsidP="006D0630">
            <w:pPr>
              <w:pStyle w:val="TAC"/>
            </w:pPr>
            <w:r>
              <w:t>2, 3, …, 127, 128</w:t>
            </w:r>
          </w:p>
        </w:tc>
      </w:tr>
      <w:tr w:rsidR="00A32061" w14:paraId="0154AE30" w14:textId="77777777" w:rsidTr="006D0630">
        <w:trPr>
          <w:jc w:val="center"/>
        </w:trPr>
        <w:tc>
          <w:tcPr>
            <w:tcW w:w="1094" w:type="dxa"/>
            <w:shd w:val="clear" w:color="auto" w:fill="auto"/>
          </w:tcPr>
          <w:p w14:paraId="1BBC1D42" w14:textId="77777777" w:rsidR="00A32061" w:rsidRPr="00417E10" w:rsidRDefault="00A32061" w:rsidP="006D0630">
            <w:pPr>
              <w:pStyle w:val="TAC"/>
            </w:pPr>
            <w:r w:rsidRPr="00417E10">
              <w:t>S</w:t>
            </w:r>
            <w:r>
              <w:t>-S</w:t>
            </w:r>
            <w:r w:rsidRPr="00417E10">
              <w:t>SS</w:t>
            </w:r>
          </w:p>
        </w:tc>
        <w:tc>
          <w:tcPr>
            <w:tcW w:w="3610" w:type="dxa"/>
          </w:tcPr>
          <w:p w14:paraId="1ABB3D14" w14:textId="77777777" w:rsidR="00A32061" w:rsidRDefault="00A32061" w:rsidP="006D0630">
            <w:pPr>
              <w:pStyle w:val="TAC"/>
            </w:pPr>
            <w:r>
              <w:t>3, 4</w:t>
            </w:r>
          </w:p>
        </w:tc>
        <w:tc>
          <w:tcPr>
            <w:tcW w:w="4925" w:type="dxa"/>
            <w:shd w:val="clear" w:color="auto" w:fill="auto"/>
          </w:tcPr>
          <w:p w14:paraId="1C22E26A" w14:textId="77777777" w:rsidR="00A32061" w:rsidRPr="00417E10" w:rsidRDefault="00A32061" w:rsidP="006D0630">
            <w:pPr>
              <w:pStyle w:val="TAC"/>
            </w:pPr>
            <w:r>
              <w:t>2, 3, …, 127, 128</w:t>
            </w:r>
          </w:p>
        </w:tc>
      </w:tr>
      <w:tr w:rsidR="00A32061" w14:paraId="496B6AB0" w14:textId="77777777" w:rsidTr="006D0630">
        <w:trPr>
          <w:jc w:val="center"/>
        </w:trPr>
        <w:tc>
          <w:tcPr>
            <w:tcW w:w="1094" w:type="dxa"/>
            <w:shd w:val="clear" w:color="auto" w:fill="auto"/>
          </w:tcPr>
          <w:p w14:paraId="28AB2B53" w14:textId="77777777" w:rsidR="00A32061" w:rsidRPr="00417E10" w:rsidRDefault="00A32061" w:rsidP="006D0630">
            <w:pPr>
              <w:pStyle w:val="TAC"/>
            </w:pPr>
            <w:r>
              <w:t>Set to zero</w:t>
            </w:r>
          </w:p>
        </w:tc>
        <w:tc>
          <w:tcPr>
            <w:tcW w:w="3610" w:type="dxa"/>
          </w:tcPr>
          <w:p w14:paraId="49A9D85C" w14:textId="77777777" w:rsidR="00A32061" w:rsidRDefault="00A32061" w:rsidP="006D0630">
            <w:pPr>
              <w:pStyle w:val="TAC"/>
            </w:pPr>
            <w:r>
              <w:t>1, 2, 3, 4</w:t>
            </w:r>
          </w:p>
        </w:tc>
        <w:tc>
          <w:tcPr>
            <w:tcW w:w="4925" w:type="dxa"/>
            <w:shd w:val="clear" w:color="auto" w:fill="auto"/>
          </w:tcPr>
          <w:p w14:paraId="13DE1229" w14:textId="77777777" w:rsidR="00A32061" w:rsidRPr="00417E10" w:rsidRDefault="00A32061" w:rsidP="006D0630">
            <w:pPr>
              <w:pStyle w:val="TAC"/>
            </w:pPr>
            <w:r w:rsidRPr="00BE499E">
              <w:t>0,</w:t>
            </w:r>
            <w:r>
              <w:t xml:space="preserve"> </w:t>
            </w:r>
            <w:r w:rsidRPr="00BE499E">
              <w:t>1, 129,</w:t>
            </w:r>
            <w:r>
              <w:t xml:space="preserve"> </w:t>
            </w:r>
            <w:r w:rsidRPr="00BE499E">
              <w:t>130,</w:t>
            </w:r>
            <w:r>
              <w:t xml:space="preserve"> </w:t>
            </w:r>
            <w:r w:rsidRPr="00BE499E">
              <w:t>131</w:t>
            </w:r>
          </w:p>
        </w:tc>
      </w:tr>
      <w:tr w:rsidR="00A32061" w14:paraId="08B13938" w14:textId="77777777" w:rsidTr="006D0630">
        <w:trPr>
          <w:jc w:val="center"/>
        </w:trPr>
        <w:tc>
          <w:tcPr>
            <w:tcW w:w="1094" w:type="dxa"/>
            <w:shd w:val="clear" w:color="auto" w:fill="auto"/>
            <w:vAlign w:val="center"/>
          </w:tcPr>
          <w:p w14:paraId="38E8B9D4" w14:textId="77777777" w:rsidR="00A32061" w:rsidRPr="00417E10" w:rsidRDefault="00A32061" w:rsidP="006D0630">
            <w:pPr>
              <w:pStyle w:val="TAC"/>
            </w:pPr>
            <w:r w:rsidRPr="00417E10">
              <w:t>P</w:t>
            </w:r>
            <w:r>
              <w:t>S</w:t>
            </w:r>
            <w:r w:rsidRPr="00417E10">
              <w:t>BCH</w:t>
            </w:r>
          </w:p>
        </w:tc>
        <w:tc>
          <w:tcPr>
            <w:tcW w:w="3610" w:type="dxa"/>
            <w:vAlign w:val="center"/>
          </w:tcPr>
          <w:p w14:paraId="532DD654" w14:textId="77777777" w:rsidR="00A32061" w:rsidRPr="00417E10" w:rsidRDefault="00A32061" w:rsidP="006D0630">
            <w:pPr>
              <w:pStyle w:val="TAC"/>
            </w:pPr>
            <w:r>
              <w:t xml:space="preserve">0, 5, 6, …,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S-SSB</m:t>
                  </m:r>
                </m:sup>
              </m:sSubSup>
              <m:r>
                <w:rPr>
                  <w:rFonts w:ascii="Cambria Math" w:hAnsi="Cambria Math"/>
                </w:rPr>
                <m:t>-1</m:t>
              </m:r>
            </m:oMath>
          </w:p>
        </w:tc>
        <w:tc>
          <w:tcPr>
            <w:tcW w:w="4925" w:type="dxa"/>
            <w:shd w:val="clear" w:color="auto" w:fill="auto"/>
          </w:tcPr>
          <w:p w14:paraId="208425F7" w14:textId="77777777" w:rsidR="00A32061" w:rsidRPr="00417E10" w:rsidRDefault="00A32061" w:rsidP="006D0630">
            <w:pPr>
              <w:pStyle w:val="TAC"/>
            </w:pPr>
            <w:r>
              <w:t>0, 1,…, 131</w:t>
            </w:r>
          </w:p>
        </w:tc>
      </w:tr>
      <w:tr w:rsidR="00A32061" w14:paraId="79E26DBA" w14:textId="77777777" w:rsidTr="006D0630">
        <w:trPr>
          <w:jc w:val="center"/>
        </w:trPr>
        <w:tc>
          <w:tcPr>
            <w:tcW w:w="1094" w:type="dxa"/>
            <w:shd w:val="clear" w:color="auto" w:fill="auto"/>
            <w:vAlign w:val="center"/>
          </w:tcPr>
          <w:p w14:paraId="11ECCD92" w14:textId="77777777" w:rsidR="00A32061" w:rsidRPr="00417E10" w:rsidRDefault="00A32061" w:rsidP="006D0630">
            <w:pPr>
              <w:pStyle w:val="TAC"/>
            </w:pPr>
            <w:r>
              <w:t>DM-RS for PSBCH</w:t>
            </w:r>
          </w:p>
        </w:tc>
        <w:tc>
          <w:tcPr>
            <w:tcW w:w="3610" w:type="dxa"/>
            <w:vAlign w:val="center"/>
          </w:tcPr>
          <w:p w14:paraId="449724AB" w14:textId="77777777" w:rsidR="00A32061" w:rsidRDefault="00A32061" w:rsidP="006D0630">
            <w:pPr>
              <w:pStyle w:val="TAC"/>
            </w:pPr>
            <w:r>
              <w:t xml:space="preserve">0, 5, 6, …,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S-SSB</m:t>
                  </m:r>
                </m:sup>
              </m:sSubSup>
              <m:r>
                <w:rPr>
                  <w:rFonts w:ascii="Cambria Math" w:hAnsi="Cambria Math"/>
                </w:rPr>
                <m:t>-1</m:t>
              </m:r>
            </m:oMath>
          </w:p>
        </w:tc>
        <w:tc>
          <w:tcPr>
            <w:tcW w:w="4925" w:type="dxa"/>
            <w:shd w:val="clear" w:color="auto" w:fill="auto"/>
          </w:tcPr>
          <w:p w14:paraId="75668AA9" w14:textId="77777777" w:rsidR="00A32061" w:rsidRPr="000D5E57" w:rsidRDefault="00A32061" w:rsidP="006D0630">
            <w:pPr>
              <w:pStyle w:val="TAC"/>
              <w:rPr>
                <w:rFonts w:eastAsia="Batang"/>
              </w:rPr>
            </w:pPr>
            <w:r>
              <w:rPr>
                <w:rFonts w:eastAsia="Batang"/>
              </w:rPr>
              <w:t>0, 4, 8, …., 128</w:t>
            </w:r>
          </w:p>
        </w:tc>
      </w:tr>
    </w:tbl>
    <w:p w14:paraId="7E986DFB" w14:textId="77777777" w:rsidR="00A32061" w:rsidRPr="00E055B8" w:rsidRDefault="00A32061" w:rsidP="00A32061"/>
    <w:p w14:paraId="38C0284D" w14:textId="77777777" w:rsidR="00A32061" w:rsidRDefault="00A32061" w:rsidP="00A32061">
      <w:pPr>
        <w:pStyle w:val="Heading5"/>
      </w:pPr>
      <w:bookmarkStart w:id="721" w:name="_Toc11324584"/>
      <w:bookmarkStart w:id="722" w:name="_Toc29230486"/>
      <w:bookmarkStart w:id="723" w:name="_Toc36026745"/>
      <w:bookmarkStart w:id="724" w:name="_Toc45107584"/>
      <w:bookmarkStart w:id="725" w:name="_Toc51774253"/>
      <w:bookmarkStart w:id="726" w:name="_Toc106014944"/>
      <w:r>
        <w:t>8.4.3.1.1</w:t>
      </w:r>
      <w:r>
        <w:tab/>
        <w:t>Mapping of S-PSS within an S-SS/PSBCH block</w:t>
      </w:r>
      <w:bookmarkEnd w:id="721"/>
      <w:bookmarkEnd w:id="722"/>
      <w:bookmarkEnd w:id="723"/>
      <w:bookmarkEnd w:id="724"/>
      <w:bookmarkEnd w:id="725"/>
      <w:bookmarkEnd w:id="726"/>
    </w:p>
    <w:p w14:paraId="3ED6DE06" w14:textId="77777777" w:rsidR="00A32061" w:rsidRPr="008C4AD2" w:rsidRDefault="00A32061" w:rsidP="00A32061">
      <w:r>
        <w:t xml:space="preserve">The sequence of symbols </w:t>
      </w:r>
      <m:oMath>
        <m:sSub>
          <m:sSubPr>
            <m:ctrlPr>
              <w:rPr>
                <w:rFonts w:ascii="Cambria Math" w:hAnsi="Cambria Math"/>
                <w:i/>
              </w:rPr>
            </m:ctrlPr>
          </m:sSubPr>
          <m:e>
            <m:r>
              <w:rPr>
                <w:rFonts w:ascii="Cambria Math" w:hAnsi="Cambria Math"/>
              </w:rPr>
              <m:t>d</m:t>
            </m:r>
          </m:e>
          <m:sub>
            <m:r>
              <m:rPr>
                <m:nor/>
              </m:rPr>
              <w:rPr>
                <w:rFonts w:ascii="Cambria Math" w:hAnsi="Cambria Math"/>
                <w:lang w:val="en-US"/>
              </w:rPr>
              <m:t>S-PSS</m:t>
            </m:r>
          </m:sub>
        </m:sSub>
        <m:d>
          <m:dPr>
            <m:ctrlPr>
              <w:rPr>
                <w:rFonts w:ascii="Cambria Math" w:hAnsi="Cambria Math"/>
                <w:i/>
              </w:rPr>
            </m:ctrlPr>
          </m:dPr>
          <m:e>
            <m:r>
              <w:rPr>
                <w:rFonts w:ascii="Cambria Math" w:hAnsi="Cambria Math"/>
              </w:rPr>
              <m:t>0</m:t>
            </m:r>
          </m:e>
        </m:d>
        <m:r>
          <w:rPr>
            <w:rFonts w:ascii="Cambria Math" w:hAnsi="Cambria Math"/>
          </w:rPr>
          <m:t xml:space="preserve">, …, </m:t>
        </m:r>
        <m:sSub>
          <m:sSubPr>
            <m:ctrlPr>
              <w:rPr>
                <w:rFonts w:ascii="Cambria Math" w:hAnsi="Cambria Math"/>
                <w:i/>
              </w:rPr>
            </m:ctrlPr>
          </m:sSubPr>
          <m:e>
            <m:r>
              <w:rPr>
                <w:rFonts w:ascii="Cambria Math" w:hAnsi="Cambria Math"/>
              </w:rPr>
              <m:t>d</m:t>
            </m:r>
          </m:e>
          <m:sub>
            <m:r>
              <m:rPr>
                <m:nor/>
              </m:rPr>
              <w:rPr>
                <w:rFonts w:ascii="Cambria Math" w:hAnsi="Cambria Math"/>
                <w:lang w:val="en-US"/>
              </w:rPr>
              <m:t>S-PSS</m:t>
            </m:r>
          </m:sub>
        </m:sSub>
        <m:d>
          <m:dPr>
            <m:ctrlPr>
              <w:rPr>
                <w:rFonts w:ascii="Cambria Math" w:hAnsi="Cambria Math"/>
                <w:i/>
              </w:rPr>
            </m:ctrlPr>
          </m:dPr>
          <m:e>
            <m:r>
              <w:rPr>
                <w:rFonts w:ascii="Cambria Math" w:hAnsi="Cambria Math"/>
              </w:rPr>
              <m:t>126</m:t>
            </m:r>
          </m:e>
        </m:d>
      </m:oMath>
      <w:r>
        <w:t xml:space="preserve"> constituting the sidelink primary synchronization signal in one OFDM symbol</w:t>
      </w:r>
      <w:r w:rsidRPr="00C12953">
        <w:t xml:space="preserve"> </w:t>
      </w:r>
      <w:r>
        <w:t>shall</w:t>
      </w:r>
      <w:r w:rsidRPr="00C12953">
        <w:t xml:space="preserve"> be </w:t>
      </w:r>
      <w:r>
        <w:t xml:space="preserve">scaled by a factor </w:t>
      </w:r>
      <m:oMath>
        <m:sSub>
          <m:sSubPr>
            <m:ctrlPr>
              <w:rPr>
                <w:rFonts w:ascii="Cambria Math" w:hAnsi="Cambria Math"/>
                <w:i/>
              </w:rPr>
            </m:ctrlPr>
          </m:sSubPr>
          <m:e>
            <m:r>
              <w:rPr>
                <w:rFonts w:ascii="Cambria Math" w:hAnsi="Cambria Math"/>
              </w:rPr>
              <m:t>β</m:t>
            </m:r>
          </m:e>
          <m:sub>
            <m:r>
              <m:rPr>
                <m:nor/>
              </m:rPr>
              <w:rPr>
                <w:rFonts w:ascii="Cambria Math" w:hAnsi="Cambria Math"/>
              </w:rPr>
              <m:t>S-PSS</m:t>
            </m:r>
          </m:sub>
        </m:sSub>
      </m:oMath>
      <w:r>
        <w:t xml:space="preserve"> to conform to the S-PSS power allocation specified in [5, TS 38.213] and </w:t>
      </w:r>
      <w:r w:rsidRPr="00C12953">
        <w:t>mapped</w:t>
      </w:r>
      <w:r>
        <w:t xml:space="preserve">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in increasing order of </w:t>
      </w:r>
      <m:oMath>
        <m:r>
          <w:rPr>
            <w:rFonts w:ascii="Cambria Math" w:eastAsia="Batang" w:hAnsi="Cambria Math"/>
          </w:rPr>
          <m:t>k</m:t>
        </m:r>
      </m:oMath>
      <w:r>
        <w:t xml:space="preserve"> in each of the symbols </w:t>
      </w:r>
      <m:oMath>
        <m:r>
          <w:rPr>
            <w:rFonts w:ascii="Cambria Math" w:eastAsia="Batang" w:hAnsi="Cambria Math"/>
          </w:rPr>
          <m:t>l</m:t>
        </m:r>
      </m:oMath>
      <w:r>
        <w:t xml:space="preserve">, where </w:t>
      </w:r>
      <m:oMath>
        <m:r>
          <w:rPr>
            <w:rFonts w:ascii="Cambria Math" w:eastAsia="Batang" w:hAnsi="Cambria Math"/>
          </w:rPr>
          <m:t>k</m:t>
        </m:r>
      </m:oMath>
      <w:r>
        <w:t xml:space="preserve"> and </w:t>
      </w:r>
      <m:oMath>
        <m:r>
          <w:rPr>
            <w:rFonts w:ascii="Cambria Math" w:eastAsia="Batang" w:hAnsi="Cambria Math"/>
          </w:rPr>
          <m:t>l</m:t>
        </m:r>
      </m:oMath>
      <w:r>
        <w:t xml:space="preserve"> are given by Table 8.4.3.1-1 and represent the frequency and time indices, respectively, within one S-SS/PSBCH block.</w:t>
      </w:r>
    </w:p>
    <w:p w14:paraId="54107408" w14:textId="77777777" w:rsidR="00A32061" w:rsidRDefault="00A32061" w:rsidP="00A32061">
      <w:pPr>
        <w:pStyle w:val="Heading5"/>
      </w:pPr>
      <w:bookmarkStart w:id="727" w:name="_Toc11324585"/>
      <w:bookmarkStart w:id="728" w:name="_Toc29230487"/>
      <w:bookmarkStart w:id="729" w:name="_Toc36026746"/>
      <w:bookmarkStart w:id="730" w:name="_Toc45107585"/>
      <w:bookmarkStart w:id="731" w:name="_Toc51774254"/>
      <w:bookmarkStart w:id="732" w:name="_Toc106014945"/>
      <w:r>
        <w:t>8.4.3.1.2</w:t>
      </w:r>
      <w:r>
        <w:tab/>
        <w:t>Mapping of S-SSS within an S-SS/PSBCH block</w:t>
      </w:r>
      <w:bookmarkEnd w:id="727"/>
      <w:bookmarkEnd w:id="728"/>
      <w:bookmarkEnd w:id="729"/>
      <w:bookmarkEnd w:id="730"/>
      <w:bookmarkEnd w:id="731"/>
      <w:bookmarkEnd w:id="732"/>
    </w:p>
    <w:p w14:paraId="1640274F" w14:textId="77777777" w:rsidR="00A32061" w:rsidRPr="00710654" w:rsidRDefault="00A32061" w:rsidP="00A32061">
      <w:r>
        <w:t xml:space="preserve">The sequence of symbols </w:t>
      </w:r>
      <m:oMath>
        <m:sSub>
          <m:sSubPr>
            <m:ctrlPr>
              <w:rPr>
                <w:rFonts w:ascii="Cambria Math" w:hAnsi="Cambria Math"/>
                <w:i/>
              </w:rPr>
            </m:ctrlPr>
          </m:sSubPr>
          <m:e>
            <m:r>
              <w:rPr>
                <w:rFonts w:ascii="Cambria Math" w:hAnsi="Cambria Math"/>
              </w:rPr>
              <m:t>d</m:t>
            </m:r>
          </m:e>
          <m:sub>
            <m:r>
              <m:rPr>
                <m:nor/>
              </m:rPr>
              <w:rPr>
                <w:rFonts w:ascii="Cambria Math" w:hAnsi="Cambria Math"/>
              </w:rPr>
              <m:t>S-SSS</m:t>
            </m:r>
          </m:sub>
        </m:sSub>
        <m:d>
          <m:dPr>
            <m:ctrlPr>
              <w:rPr>
                <w:rFonts w:ascii="Cambria Math" w:hAnsi="Cambria Math"/>
                <w:i/>
              </w:rPr>
            </m:ctrlPr>
          </m:dPr>
          <m:e>
            <m:r>
              <w:rPr>
                <w:rFonts w:ascii="Cambria Math" w:hAnsi="Cambria Math"/>
              </w:rPr>
              <m:t>0</m:t>
            </m:r>
          </m:e>
        </m:d>
        <m:r>
          <w:rPr>
            <w:rFonts w:ascii="Cambria Math" w:hAnsi="Cambria Math"/>
          </w:rPr>
          <m:t xml:space="preserve">, …, </m:t>
        </m:r>
        <m:sSub>
          <m:sSubPr>
            <m:ctrlPr>
              <w:rPr>
                <w:rFonts w:ascii="Cambria Math" w:hAnsi="Cambria Math"/>
                <w:i/>
              </w:rPr>
            </m:ctrlPr>
          </m:sSubPr>
          <m:e>
            <m:r>
              <w:rPr>
                <w:rFonts w:ascii="Cambria Math" w:hAnsi="Cambria Math"/>
              </w:rPr>
              <m:t>d</m:t>
            </m:r>
          </m:e>
          <m:sub>
            <m:r>
              <m:rPr>
                <m:nor/>
              </m:rPr>
              <w:rPr>
                <w:rFonts w:ascii="Cambria Math" w:hAnsi="Cambria Math"/>
              </w:rPr>
              <m:t>S-SSS</m:t>
            </m:r>
          </m:sub>
        </m:sSub>
        <m:d>
          <m:dPr>
            <m:ctrlPr>
              <w:rPr>
                <w:rFonts w:ascii="Cambria Math" w:hAnsi="Cambria Math"/>
                <w:i/>
              </w:rPr>
            </m:ctrlPr>
          </m:dPr>
          <m:e>
            <m:r>
              <w:rPr>
                <w:rFonts w:ascii="Cambria Math" w:hAnsi="Cambria Math"/>
              </w:rPr>
              <m:t>126</m:t>
            </m:r>
          </m:e>
        </m:d>
      </m:oMath>
      <w:r>
        <w:t xml:space="preserve"> constituting the sidelink secondary synchronization signal</w:t>
      </w:r>
      <w:r w:rsidRPr="00C12953">
        <w:t xml:space="preserve"> </w:t>
      </w:r>
      <w:r>
        <w:t>in one OFDM symbol shall</w:t>
      </w:r>
      <w:r w:rsidRPr="00C12953">
        <w:t xml:space="preserve"> be </w:t>
      </w:r>
      <w:r>
        <w:t xml:space="preserve">scaled by a factor </w:t>
      </w:r>
      <m:oMath>
        <m:sSub>
          <m:sSubPr>
            <m:ctrlPr>
              <w:rPr>
                <w:rFonts w:ascii="Cambria Math" w:hAnsi="Cambria Math"/>
                <w:i/>
              </w:rPr>
            </m:ctrlPr>
          </m:sSubPr>
          <m:e>
            <m:r>
              <w:rPr>
                <w:rFonts w:ascii="Cambria Math" w:hAnsi="Cambria Math"/>
              </w:rPr>
              <m:t>β</m:t>
            </m:r>
          </m:e>
          <m:sub>
            <m:r>
              <m:rPr>
                <m:nor/>
              </m:rPr>
              <w:rPr>
                <w:rFonts w:ascii="Cambria Math" w:hAnsi="Cambria Math"/>
              </w:rPr>
              <m:t>S-SSS</m:t>
            </m:r>
          </m:sub>
        </m:sSub>
      </m:oMath>
      <w:r>
        <w:t xml:space="preserve"> to conform to the S-SSS power allocation specified in [5, TS 38.213] and </w:t>
      </w:r>
      <w:r w:rsidRPr="00C12953">
        <w:t>mapped</w:t>
      </w:r>
      <w:r>
        <w:t xml:space="preserve">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in increasing order of </w:t>
      </w:r>
      <m:oMath>
        <m:r>
          <w:rPr>
            <w:rFonts w:ascii="Cambria Math" w:eastAsia="Batang" w:hAnsi="Cambria Math"/>
          </w:rPr>
          <m:t>k</m:t>
        </m:r>
      </m:oMath>
      <w:r>
        <w:t xml:space="preserve"> in each of the symbols </w:t>
      </w:r>
      <m:oMath>
        <m:r>
          <w:rPr>
            <w:rFonts w:ascii="Cambria Math" w:eastAsia="Batang" w:hAnsi="Cambria Math"/>
          </w:rPr>
          <m:t>l</m:t>
        </m:r>
      </m:oMath>
      <w:r>
        <w:t xml:space="preserve">, where </w:t>
      </w:r>
      <m:oMath>
        <m:r>
          <w:rPr>
            <w:rFonts w:ascii="Cambria Math" w:eastAsia="Batang" w:hAnsi="Cambria Math"/>
          </w:rPr>
          <m:t>k</m:t>
        </m:r>
      </m:oMath>
      <w:r>
        <w:t xml:space="preserve"> and </w:t>
      </w:r>
      <m:oMath>
        <m:r>
          <w:rPr>
            <w:rFonts w:ascii="Cambria Math" w:eastAsia="Batang" w:hAnsi="Cambria Math"/>
          </w:rPr>
          <m:t>l</m:t>
        </m:r>
      </m:oMath>
      <w:r>
        <w:t xml:space="preserve"> are given by Table 8.4.3.1-1 and represent the frequency and time indices, respectively, within one S-SS/PSBCH block.</w:t>
      </w:r>
    </w:p>
    <w:p w14:paraId="3630B15B" w14:textId="77777777" w:rsidR="00A32061" w:rsidRDefault="00A32061" w:rsidP="00A32061">
      <w:pPr>
        <w:pStyle w:val="Heading5"/>
      </w:pPr>
      <w:bookmarkStart w:id="733" w:name="_Toc11324586"/>
      <w:bookmarkStart w:id="734" w:name="_Toc29230488"/>
      <w:bookmarkStart w:id="735" w:name="_Toc36026747"/>
      <w:bookmarkStart w:id="736" w:name="_Toc45107586"/>
      <w:bookmarkStart w:id="737" w:name="_Toc51774255"/>
      <w:bookmarkStart w:id="738" w:name="_Toc106014946"/>
      <w:r>
        <w:t>8.4.3.1.3</w:t>
      </w:r>
      <w:r>
        <w:tab/>
        <w:t>Mapping of PSBCH and DM-RS within an S-SS/PSBCH block</w:t>
      </w:r>
      <w:bookmarkEnd w:id="733"/>
      <w:bookmarkEnd w:id="734"/>
      <w:bookmarkEnd w:id="735"/>
      <w:bookmarkEnd w:id="736"/>
      <w:bookmarkEnd w:id="737"/>
      <w:bookmarkEnd w:id="738"/>
    </w:p>
    <w:p w14:paraId="0510B79E" w14:textId="77777777" w:rsidR="00A32061" w:rsidRDefault="00A32061" w:rsidP="00A32061">
      <w:r>
        <w:t xml:space="preserve">The sequence of complex-valued symbols </w:t>
      </w:r>
      <m:oMath>
        <m:sSub>
          <m:sSubPr>
            <m:ctrlPr>
              <w:rPr>
                <w:rFonts w:ascii="Cambria Math" w:hAnsi="Cambria Math"/>
                <w:i/>
              </w:rPr>
            </m:ctrlPr>
          </m:sSubPr>
          <m:e>
            <m:r>
              <w:rPr>
                <w:rFonts w:ascii="Cambria Math" w:hAnsi="Cambria Math"/>
              </w:rPr>
              <m:t>d</m:t>
            </m:r>
          </m:e>
          <m:sub>
            <m:r>
              <m:rPr>
                <m:nor/>
              </m:rPr>
              <w:rPr>
                <w:rFonts w:ascii="Cambria Math" w:hAnsi="Cambria Math"/>
              </w:rPr>
              <m:t>PSBCH</m:t>
            </m:r>
          </m:sub>
        </m:sSub>
        <m:d>
          <m:dPr>
            <m:ctrlPr>
              <w:rPr>
                <w:rFonts w:ascii="Cambria Math" w:hAnsi="Cambria Math"/>
                <w:i/>
              </w:rPr>
            </m:ctrlPr>
          </m:dPr>
          <m:e>
            <m:r>
              <w:rPr>
                <w:rFonts w:ascii="Cambria Math" w:hAnsi="Cambria Math"/>
              </w:rPr>
              <m:t>0</m:t>
            </m:r>
          </m:e>
        </m:d>
        <m:r>
          <w:rPr>
            <w:rFonts w:ascii="Cambria Math" w:hAnsi="Cambria Math"/>
          </w:rPr>
          <m:t>, …,</m:t>
        </m:r>
        <m:sSub>
          <m:sSubPr>
            <m:ctrlPr>
              <w:rPr>
                <w:rFonts w:ascii="Cambria Math" w:hAnsi="Cambria Math"/>
                <w:i/>
              </w:rPr>
            </m:ctrlPr>
          </m:sSubPr>
          <m:e>
            <m:r>
              <w:rPr>
                <w:rFonts w:ascii="Cambria Math" w:hAnsi="Cambria Math"/>
              </w:rPr>
              <m:t>d</m:t>
            </m:r>
          </m:e>
          <m:sub>
            <m:r>
              <m:rPr>
                <m:nor/>
              </m:rPr>
              <w:rPr>
                <w:rFonts w:ascii="Cambria Math" w:hAnsi="Cambria Math"/>
              </w:rPr>
              <m:t>PSBCH</m:t>
            </m:r>
          </m:sub>
        </m:sSub>
        <m:d>
          <m:dPr>
            <m:ctrlPr>
              <w:rPr>
                <w:rFonts w:ascii="Cambria Math" w:hAnsi="Cambria Math"/>
                <w:i/>
              </w:rPr>
            </m:ctrlPr>
          </m:dPr>
          <m:e>
            <m:sSub>
              <m:sSubPr>
                <m:ctrlPr>
                  <w:rPr>
                    <w:rFonts w:ascii="Cambria Math" w:hAnsi="Cambria Math"/>
                    <w:i/>
                  </w:rPr>
                </m:ctrlPr>
              </m:sSubPr>
              <m:e>
                <m:r>
                  <w:rPr>
                    <w:rFonts w:ascii="Cambria Math" w:hAnsi="Cambria Math"/>
                  </w:rPr>
                  <m:t>M</m:t>
                </m:r>
              </m:e>
              <m:sub>
                <m:r>
                  <m:rPr>
                    <m:nor/>
                  </m:rPr>
                  <w:rPr>
                    <w:rFonts w:ascii="Cambria Math" w:hAnsi="Cambria Math"/>
                  </w:rPr>
                  <m:t>symb</m:t>
                </m:r>
              </m:sub>
            </m:sSub>
            <m:r>
              <w:rPr>
                <w:rFonts w:ascii="Cambria Math" w:hAnsi="Cambria Math"/>
              </w:rPr>
              <m:t>-1</m:t>
            </m:r>
          </m:e>
        </m:d>
        <m:r>
          <w:rPr>
            <w:rFonts w:ascii="Cambria Math" w:hAnsi="Cambria Math"/>
          </w:rPr>
          <m:t xml:space="preserve"> </m:t>
        </m:r>
      </m:oMath>
      <w:r>
        <w:t xml:space="preserve"> constituting the physical </w:t>
      </w:r>
      <w:proofErr w:type="spellStart"/>
      <w:r>
        <w:t>sidelink</w:t>
      </w:r>
      <w:proofErr w:type="spellEnd"/>
      <w:r>
        <w:t xml:space="preserve"> broadcast channel</w:t>
      </w:r>
      <w:r w:rsidRPr="00C12953">
        <w:t xml:space="preserve"> </w:t>
      </w:r>
      <w:r>
        <w:t>shall</w:t>
      </w:r>
      <w:r w:rsidRPr="00C12953">
        <w:t xml:space="preserve"> be </w:t>
      </w:r>
      <w:r>
        <w:t xml:space="preserve">scaled by a factor </w:t>
      </w:r>
      <m:oMath>
        <m:sSubSup>
          <m:sSubSupPr>
            <m:ctrlPr>
              <w:rPr>
                <w:rFonts w:ascii="Cambria Math" w:hAnsi="Cambria Math"/>
                <w:i/>
              </w:rPr>
            </m:ctrlPr>
          </m:sSubSupPr>
          <m:e>
            <m:r>
              <w:rPr>
                <w:rFonts w:ascii="Cambria Math" w:hAnsi="Cambria Math"/>
              </w:rPr>
              <m:t>β</m:t>
            </m:r>
          </m:e>
          <m:sub>
            <m:r>
              <m:rPr>
                <m:nor/>
              </m:rPr>
              <w:rPr>
                <w:rFonts w:ascii="Cambria Math" w:hAnsi="Cambria Math"/>
              </w:rPr>
              <m:t>DMRS</m:t>
            </m:r>
          </m:sub>
          <m:sup>
            <m:r>
              <m:rPr>
                <m:nor/>
              </m:rPr>
              <w:rPr>
                <w:rFonts w:ascii="Cambria Math" w:hAnsi="Cambria Math"/>
              </w:rPr>
              <m:t>PSBCH</m:t>
            </m:r>
          </m:sup>
        </m:sSubSup>
      </m:oMath>
      <w:r>
        <w:t xml:space="preserve"> to conform to the PSBCH power allocation specified in [5, TS 38.213] and </w:t>
      </w:r>
      <w:r w:rsidRPr="00C12953">
        <w:t>mapped</w:t>
      </w:r>
      <w:r>
        <w:t xml:space="preserve"> in sequence starting with </w:t>
      </w:r>
      <m:oMath>
        <m:sSub>
          <m:sSubPr>
            <m:ctrlPr>
              <w:rPr>
                <w:rFonts w:ascii="Cambria Math" w:hAnsi="Cambria Math"/>
                <w:i/>
              </w:rPr>
            </m:ctrlPr>
          </m:sSubPr>
          <m:e>
            <m:r>
              <w:rPr>
                <w:rFonts w:ascii="Cambria Math" w:hAnsi="Cambria Math"/>
              </w:rPr>
              <m:t>d</m:t>
            </m:r>
          </m:e>
          <m:sub>
            <m:r>
              <m:rPr>
                <m:nor/>
              </m:rPr>
              <w:rPr>
                <w:rFonts w:ascii="Cambria Math" w:hAnsi="Cambria Math"/>
              </w:rPr>
              <m:t>PSBCH</m:t>
            </m:r>
          </m:sub>
        </m:sSub>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which meet all the following criteria:</w:t>
      </w:r>
    </w:p>
    <w:p w14:paraId="6D60EDC8" w14:textId="77777777" w:rsidR="00A32061" w:rsidRDefault="00A32061" w:rsidP="00A32061">
      <w:pPr>
        <w:pStyle w:val="B1"/>
      </w:pPr>
      <w:r>
        <w:t>-</w:t>
      </w:r>
      <w:r>
        <w:tab/>
        <w:t>they are not used for PSBCH demodulation reference signals</w:t>
      </w:r>
    </w:p>
    <w:p w14:paraId="3A8EF323" w14:textId="77777777" w:rsidR="00A32061" w:rsidRDefault="00A32061" w:rsidP="00A32061">
      <w:r>
        <w:lastRenderedPageBreak/>
        <w:t xml:space="preserve">The mapping to </w:t>
      </w:r>
      <w:r w:rsidRPr="00C12953">
        <w:t xml:space="preserve">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rsidRPr="00C12953">
        <w:t xml:space="preserve"> not </w:t>
      </w:r>
      <w:r>
        <w:t>reserved</w:t>
      </w:r>
      <w:r w:rsidRPr="00C12953">
        <w:t xml:space="preserve"> for </w:t>
      </w:r>
      <w:r>
        <w:t>PSBCH DM-RS shall be</w:t>
      </w:r>
      <w:r w:rsidRPr="00C12953">
        <w:t xml:space="preserve"> in increasing order of first</w:t>
      </w:r>
      <w:r>
        <w:t xml:space="preserve"> </w:t>
      </w:r>
      <w:r w:rsidRPr="00C12953">
        <w:t xml:space="preserve">the index </w:t>
      </w:r>
      <m:oMath>
        <m:r>
          <w:rPr>
            <w:rFonts w:ascii="Cambria Math" w:eastAsia="Batang" w:hAnsi="Cambria Math"/>
          </w:rPr>
          <m:t>k</m:t>
        </m:r>
      </m:oMath>
      <w:r w:rsidRPr="002A6A96">
        <w:rPr>
          <w:rFonts w:eastAsia="Batang" w:hint="eastAsia"/>
          <w:lang w:eastAsia="ko-KR"/>
        </w:rPr>
        <w:t xml:space="preserve"> </w:t>
      </w:r>
      <w:r w:rsidRPr="00C12953">
        <w:t>and then the index</w:t>
      </w:r>
      <m:oMath>
        <m:r>
          <w:rPr>
            <w:rFonts w:ascii="Cambria Math" w:eastAsia="Batang" w:hAnsi="Cambria Math"/>
          </w:rPr>
          <m:t xml:space="preserve"> l</m:t>
        </m:r>
      </m:oMath>
      <w:r>
        <w:t xml:space="preserve">, where </w:t>
      </w:r>
      <m:oMath>
        <m:r>
          <w:rPr>
            <w:rFonts w:ascii="Cambria Math" w:eastAsia="Batang" w:hAnsi="Cambria Math"/>
          </w:rPr>
          <m:t>k</m:t>
        </m:r>
      </m:oMath>
      <w:r>
        <w:t xml:space="preserve"> and </w:t>
      </w:r>
      <m:oMath>
        <m:r>
          <w:rPr>
            <w:rFonts w:ascii="Cambria Math" w:eastAsia="Batang" w:hAnsi="Cambria Math"/>
          </w:rPr>
          <m:t>l</m:t>
        </m:r>
      </m:oMath>
      <w:r>
        <w:t xml:space="preserve"> represent the frequency and time indices, respectively, within one S-SS/PSBCH block and are given by Table 8.4.3.1-1.</w:t>
      </w:r>
    </w:p>
    <w:p w14:paraId="19126BB2" w14:textId="77777777" w:rsidR="00A32061" w:rsidRPr="00285032" w:rsidRDefault="00A32061" w:rsidP="00A32061">
      <w:r>
        <w:t xml:space="preserve">The sequence of complex-valued symbols </w:t>
      </w:r>
      <m:oMath>
        <m:r>
          <w:rPr>
            <w:rFonts w:ascii="Cambria Math" w:hAnsi="Cambria Math"/>
          </w:rPr>
          <m:t>r</m:t>
        </m:r>
        <m:d>
          <m:dPr>
            <m:ctrlPr>
              <w:rPr>
                <w:rFonts w:ascii="Cambria Math" w:hAnsi="Cambria Math"/>
                <w:i/>
              </w:rPr>
            </m:ctrlPr>
          </m:dPr>
          <m:e>
            <m:r>
              <w:rPr>
                <w:rFonts w:ascii="Cambria Math" w:hAnsi="Cambria Math"/>
              </w:rPr>
              <m:t>0</m:t>
            </m:r>
          </m:e>
        </m:d>
        <m:r>
          <w:rPr>
            <w:rFonts w:ascii="Cambria Math" w:hAnsi="Cambria Math"/>
          </w:rPr>
          <m:t>, …,r</m:t>
        </m:r>
        <m:d>
          <m:dPr>
            <m:ctrlPr>
              <w:rPr>
                <w:rFonts w:ascii="Cambria Math" w:hAnsi="Cambria Math"/>
                <w:i/>
              </w:rPr>
            </m:ctrlPr>
          </m:dPr>
          <m:e>
            <m:r>
              <w:rPr>
                <w:rFonts w:ascii="Cambria Math" w:hAnsi="Cambria Math"/>
              </w:rPr>
              <m:t>33</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S-SSB</m:t>
                    </m:r>
                  </m:sup>
                </m:sSubSup>
                <m:r>
                  <w:rPr>
                    <w:rFonts w:ascii="Cambria Math" w:hAnsi="Cambria Math"/>
                  </w:rPr>
                  <m:t>-4</m:t>
                </m:r>
              </m:e>
            </m:d>
            <m:r>
              <w:rPr>
                <w:rFonts w:ascii="Cambria Math" w:hAnsi="Cambria Math"/>
              </w:rPr>
              <m:t>-1</m:t>
            </m:r>
          </m:e>
        </m:d>
      </m:oMath>
      <w:r>
        <w:t xml:space="preserve"> constituting the demodulation reference signals for the S-SS/PSBCH block shall be scaled by a factor of </w:t>
      </w:r>
      <m:oMath>
        <m:sSubSup>
          <m:sSubSupPr>
            <m:ctrlPr>
              <w:rPr>
                <w:rFonts w:ascii="Cambria Math" w:hAnsi="Cambria Math"/>
                <w:i/>
              </w:rPr>
            </m:ctrlPr>
          </m:sSubSupPr>
          <m:e>
            <m:r>
              <w:rPr>
                <w:rFonts w:ascii="Cambria Math" w:hAnsi="Cambria Math"/>
              </w:rPr>
              <m:t>β</m:t>
            </m:r>
          </m:e>
          <m:sub>
            <m:r>
              <m:rPr>
                <m:nor/>
              </m:rPr>
              <w:rPr>
                <w:rFonts w:ascii="Cambria Math" w:hAnsi="Cambria Math"/>
              </w:rPr>
              <m:t>DMRS</m:t>
            </m:r>
          </m:sub>
          <m:sup>
            <m:r>
              <m:rPr>
                <m:nor/>
              </m:rPr>
              <w:rPr>
                <w:rFonts w:ascii="Cambria Math" w:hAnsi="Cambria Math"/>
              </w:rPr>
              <m:t>PSBCH</m:t>
            </m:r>
          </m:sup>
        </m:sSubSup>
      </m:oMath>
      <w:r>
        <w:t xml:space="preserve"> to conform to the PSBCH power allocation specified in [5, TS 38.213] and </w:t>
      </w:r>
      <w:r w:rsidRPr="00C12953">
        <w:t>mapped</w:t>
      </w:r>
      <w:r>
        <w:t xml:space="preserve">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in increasing order of first </w:t>
      </w:r>
      <m:oMath>
        <m:r>
          <w:rPr>
            <w:rFonts w:ascii="Cambria Math" w:eastAsia="Batang" w:hAnsi="Cambria Math"/>
          </w:rPr>
          <m:t>k</m:t>
        </m:r>
      </m:oMath>
      <w:r>
        <w:t xml:space="preserve"> and then </w:t>
      </w:r>
      <m:oMath>
        <m:r>
          <w:rPr>
            <w:rFonts w:ascii="Cambria Math" w:eastAsia="Batang" w:hAnsi="Cambria Math"/>
          </w:rPr>
          <m:t>l</m:t>
        </m:r>
      </m:oMath>
      <w:r>
        <w:t xml:space="preserve"> where </w:t>
      </w:r>
      <m:oMath>
        <m:r>
          <w:rPr>
            <w:rFonts w:ascii="Cambria Math" w:eastAsia="Batang" w:hAnsi="Cambria Math"/>
          </w:rPr>
          <m:t>k</m:t>
        </m:r>
      </m:oMath>
      <w:r>
        <w:t xml:space="preserve"> and </w:t>
      </w:r>
      <m:oMath>
        <m:r>
          <w:rPr>
            <w:rFonts w:ascii="Cambria Math" w:eastAsia="Batang" w:hAnsi="Cambria Math"/>
          </w:rPr>
          <m:t>l</m:t>
        </m:r>
      </m:oMath>
      <w:r>
        <w:t xml:space="preserve"> are given by Table 8.4.3.1-1 and represent the frequency and time indices, respectively, within one S-SS/PSBCH block.</w:t>
      </w:r>
    </w:p>
    <w:p w14:paraId="72BA474E" w14:textId="77777777" w:rsidR="00A32061" w:rsidRDefault="00A32061" w:rsidP="00A32061">
      <w:pPr>
        <w:pStyle w:val="Heading4"/>
      </w:pPr>
      <w:bookmarkStart w:id="739" w:name="_Toc11324587"/>
      <w:bookmarkStart w:id="740" w:name="_Toc29230489"/>
      <w:bookmarkStart w:id="741" w:name="_Toc36026748"/>
      <w:bookmarkStart w:id="742" w:name="_Toc45107587"/>
      <w:bookmarkStart w:id="743" w:name="_Toc51774256"/>
      <w:bookmarkStart w:id="744" w:name="_Toc106014947"/>
      <w:r>
        <w:t>8.4.3.2</w:t>
      </w:r>
      <w:r>
        <w:tab/>
        <w:t>Time location of an S-SS/PSBCH block</w:t>
      </w:r>
      <w:bookmarkEnd w:id="739"/>
      <w:bookmarkEnd w:id="740"/>
      <w:bookmarkEnd w:id="741"/>
      <w:bookmarkEnd w:id="742"/>
      <w:bookmarkEnd w:id="743"/>
      <w:bookmarkEnd w:id="744"/>
    </w:p>
    <w:p w14:paraId="6F4E6BA7" w14:textId="77777777" w:rsidR="00A32061" w:rsidRDefault="00A32061" w:rsidP="00A32061">
      <w:r>
        <w:t>The locations in the time domain where a UE shall monitor for a possible S-SS/PSBCH block are described in clause 16.1  of [5, TS 38.213].</w:t>
      </w:r>
    </w:p>
    <w:p w14:paraId="2E84CA4C" w14:textId="77777777" w:rsidR="00A32061" w:rsidRDefault="00A32061" w:rsidP="00A32061">
      <w:pPr>
        <w:pStyle w:val="Heading2"/>
        <w:rPr>
          <w:lang w:val="en-US"/>
        </w:rPr>
      </w:pPr>
      <w:bookmarkStart w:id="745" w:name="_Toc106014948"/>
      <w:r>
        <w:rPr>
          <w:lang w:val="en-US" w:eastAsia="zh-CN"/>
        </w:rPr>
        <w:t>8.5</w:t>
      </w:r>
      <w:r>
        <w:rPr>
          <w:lang w:val="en-US" w:eastAsia="zh-CN"/>
        </w:rPr>
        <w:tab/>
      </w:r>
      <w:r>
        <w:rPr>
          <w:lang w:val="en-US"/>
        </w:rPr>
        <w:t>Timing</w:t>
      </w:r>
      <w:bookmarkEnd w:id="745"/>
    </w:p>
    <w:p w14:paraId="37519D5A" w14:textId="77777777" w:rsidR="00A32061" w:rsidRDefault="00A32061" w:rsidP="00A32061">
      <w:pPr>
        <w:rPr>
          <w:lang w:val="en-US"/>
        </w:rPr>
      </w:pPr>
      <w:r>
        <w:rPr>
          <w:lang w:val="en-US"/>
        </w:rPr>
        <w:t xml:space="preserve">Transmission of a </w:t>
      </w:r>
      <w:proofErr w:type="spellStart"/>
      <w:r>
        <w:rPr>
          <w:lang w:val="en-US"/>
        </w:rPr>
        <w:t>sidelink</w:t>
      </w:r>
      <w:proofErr w:type="spellEnd"/>
      <w:r>
        <w:rPr>
          <w:lang w:val="en-US"/>
        </w:rPr>
        <w:t xml:space="preserve"> radio frame number </w:t>
      </w:r>
      <m:oMath>
        <m:r>
          <w:rPr>
            <w:rFonts w:ascii="Cambria Math" w:hAnsi="Cambria Math"/>
            <w:lang w:val="en-US"/>
          </w:rPr>
          <m:t>i</m:t>
        </m:r>
      </m:oMath>
      <w:r>
        <w:rPr>
          <w:lang w:val="en-US"/>
        </w:rPr>
        <w:t xml:space="preserve"> from the UE shall start </w:t>
      </w:r>
      <m:oMath>
        <m:r>
          <m:rPr>
            <m:sty m:val="p"/>
          </m:rPr>
          <w:rPr>
            <w:rFonts w:ascii="Cambria Math" w:hAnsi="Cambria Math"/>
            <w:lang w:val="en-US"/>
          </w:rPr>
          <m:t>(</m:t>
        </m:r>
        <m:sSub>
          <m:sSubPr>
            <m:ctrlPr>
              <w:rPr>
                <w:rFonts w:ascii="Cambria Math" w:eastAsia="SimSun" w:hAnsi="Cambria Math"/>
                <w:lang w:val="en-US"/>
              </w:rPr>
            </m:ctrlPr>
          </m:sSubPr>
          <m:e>
            <m:r>
              <w:rPr>
                <w:rFonts w:ascii="Cambria Math" w:hAnsi="Cambria Math"/>
                <w:lang w:val="en-US"/>
              </w:rPr>
              <m:t>N</m:t>
            </m:r>
          </m:e>
          <m:sub>
            <m:r>
              <m:rPr>
                <m:sty m:val="p"/>
              </m:rPr>
              <w:rPr>
                <w:rFonts w:ascii="Cambria Math" w:hAnsi="Cambria Math"/>
                <w:lang w:val="en-US"/>
              </w:rPr>
              <m:t>TA,SL</m:t>
            </m:r>
          </m:sub>
        </m:sSub>
        <m:r>
          <m:rPr>
            <m:sty m:val="p"/>
          </m:rPr>
          <w:rPr>
            <w:rFonts w:ascii="Cambria Math" w:hAnsi="Cambria Math"/>
            <w:lang w:val="en-US"/>
          </w:rPr>
          <m:t>+</m:t>
        </m:r>
        <m:sSub>
          <m:sSubPr>
            <m:ctrlPr>
              <w:rPr>
                <w:rFonts w:ascii="Cambria Math" w:eastAsia="SimSun" w:hAnsi="Cambria Math"/>
                <w:lang w:val="en-US"/>
              </w:rPr>
            </m:ctrlPr>
          </m:sSubPr>
          <m:e>
            <m:r>
              <w:rPr>
                <w:rFonts w:ascii="Cambria Math" w:hAnsi="Cambria Math"/>
                <w:lang w:val="en-US"/>
              </w:rPr>
              <m:t>N</m:t>
            </m:r>
          </m:e>
          <m:sub>
            <m:r>
              <m:rPr>
                <m:sty m:val="p"/>
              </m:rPr>
              <w:rPr>
                <w:rFonts w:ascii="Cambria Math" w:hAnsi="Cambria Math"/>
                <w:lang w:val="en-US"/>
              </w:rPr>
              <m:t>TA,offset</m:t>
            </m:r>
          </m:sub>
        </m:sSub>
        <m:r>
          <m:rPr>
            <m:sty m:val="p"/>
          </m:rPr>
          <w:rPr>
            <w:rFonts w:ascii="Cambria Math" w:hAnsi="Cambria Math"/>
            <w:lang w:val="en-US"/>
          </w:rPr>
          <m:t>)∙</m:t>
        </m:r>
        <m:sSub>
          <m:sSubPr>
            <m:ctrlPr>
              <w:rPr>
                <w:rFonts w:ascii="Cambria Math" w:eastAsia="SimSun" w:hAnsi="Cambria Math"/>
                <w:lang w:val="en-US"/>
              </w:rPr>
            </m:ctrlPr>
          </m:sSubPr>
          <m:e>
            <m:r>
              <w:rPr>
                <w:rFonts w:ascii="Cambria Math" w:hAnsi="Cambria Math"/>
                <w:lang w:val="en-US"/>
              </w:rPr>
              <m:t>T</m:t>
            </m:r>
          </m:e>
          <m:sub>
            <m:r>
              <m:rPr>
                <m:sty m:val="p"/>
              </m:rPr>
              <w:rPr>
                <w:rFonts w:ascii="Cambria Math" w:hAnsi="Cambria Math"/>
                <w:lang w:val="en-US"/>
              </w:rPr>
              <m:t>c</m:t>
            </m:r>
          </m:sub>
        </m:sSub>
      </m:oMath>
      <w:r>
        <w:rPr>
          <w:lang w:val="en-US"/>
        </w:rPr>
        <w:t xml:space="preserve"> seconds before the start of the corresponding timing reference frame at the UE. The UE is not required to receive </w:t>
      </w:r>
      <w:proofErr w:type="spellStart"/>
      <w:r>
        <w:rPr>
          <w:lang w:val="en-US"/>
        </w:rPr>
        <w:t>sidelink</w:t>
      </w:r>
      <w:proofErr w:type="spellEnd"/>
      <w:r>
        <w:rPr>
          <w:lang w:val="en-US"/>
        </w:rPr>
        <w:t xml:space="preserve"> or downlink transmissions earlier than </w:t>
      </w:r>
      <w:r>
        <w:rPr>
          <w:lang w:val="en-US" w:eastAsia="zh-CN"/>
        </w:rPr>
        <w:t xml:space="preserve">the value of </w:t>
      </w:r>
      <m:oMath>
        <m:sSub>
          <m:sSubPr>
            <m:ctrlPr>
              <w:rPr>
                <w:rFonts w:ascii="Cambria Math" w:eastAsia="SimSun" w:hAnsi="Cambria Math"/>
                <w:lang w:val="en-US"/>
              </w:rPr>
            </m:ctrlPr>
          </m:sSubPr>
          <m:e>
            <m:r>
              <w:rPr>
                <w:rFonts w:ascii="Cambria Math" w:hAnsi="Cambria Math"/>
                <w:lang w:val="en-US"/>
              </w:rPr>
              <m:t>N</m:t>
            </m:r>
          </m:e>
          <m:sub>
            <m:r>
              <m:rPr>
                <m:sty m:val="p"/>
              </m:rPr>
              <w:rPr>
                <w:rFonts w:ascii="Cambria Math" w:hAnsi="Cambria Math"/>
                <w:lang w:val="en-US"/>
              </w:rPr>
              <m:t>TA,offset</m:t>
            </m:r>
          </m:sub>
        </m:sSub>
      </m:oMath>
      <w:r>
        <w:rPr>
          <w:lang w:val="en-US"/>
        </w:rPr>
        <w:t>,</w:t>
      </w:r>
      <w:r>
        <w:rPr>
          <w:lang w:val="en-US" w:eastAsia="zh-CN"/>
        </w:rPr>
        <w:t xml:space="preserve"> which is given in</w:t>
      </w:r>
      <w:r>
        <w:rPr>
          <w:lang w:val="en-US"/>
        </w:rPr>
        <w:t xml:space="preserve"> [12, </w:t>
      </w:r>
      <w:r>
        <w:rPr>
          <w:lang w:val="en-US" w:eastAsia="zh-CN"/>
        </w:rPr>
        <w:t xml:space="preserve">TS 38.133], </w:t>
      </w:r>
      <w:r>
        <w:rPr>
          <w:lang w:val="en-US"/>
        </w:rPr>
        <w:t xml:space="preserve">after the end of a </w:t>
      </w:r>
      <w:proofErr w:type="spellStart"/>
      <w:r>
        <w:rPr>
          <w:lang w:val="en-US"/>
        </w:rPr>
        <w:t>sidelink</w:t>
      </w:r>
      <w:proofErr w:type="spellEnd"/>
      <w:r>
        <w:rPr>
          <w:lang w:val="en-US"/>
        </w:rPr>
        <w:t xml:space="preserve"> transmission.</w:t>
      </w:r>
    </w:p>
    <w:p w14:paraId="510E5412" w14:textId="77777777" w:rsidR="00A32061" w:rsidRDefault="00A32061" w:rsidP="00A32061">
      <w:pPr>
        <w:rPr>
          <w:lang w:val="en-US"/>
        </w:rPr>
      </w:pPr>
      <w:r>
        <w:rPr>
          <w:lang w:val="en-US"/>
        </w:rPr>
        <w:t xml:space="preserve">For </w:t>
      </w:r>
      <w:proofErr w:type="spellStart"/>
      <w:r>
        <w:rPr>
          <w:lang w:val="en-US"/>
        </w:rPr>
        <w:t>sidelink</w:t>
      </w:r>
      <w:proofErr w:type="spellEnd"/>
      <w:r>
        <w:rPr>
          <w:lang w:val="en-US"/>
        </w:rPr>
        <w:t xml:space="preserve"> transmissions:</w:t>
      </w:r>
    </w:p>
    <w:p w14:paraId="2DBC103B" w14:textId="77777777" w:rsidR="00A32061" w:rsidRDefault="00A32061" w:rsidP="00A32061">
      <w:pPr>
        <w:rPr>
          <w:lang w:val="en-US"/>
        </w:rPr>
      </w:pPr>
      <w:r>
        <w:rPr>
          <w:lang w:val="en-US"/>
        </w:rPr>
        <w:t>If the UE has a serving cell fulfilling the S criterion according to clause 8.2 of [13, TS 38.304]</w:t>
      </w:r>
    </w:p>
    <w:p w14:paraId="22C76B2C" w14:textId="77777777" w:rsidR="00A32061" w:rsidRDefault="00A32061" w:rsidP="00A32061">
      <w:pPr>
        <w:pStyle w:val="B1"/>
      </w:pPr>
      <w:r>
        <w:t>-</w:t>
      </w:r>
      <w:r>
        <w:tab/>
        <w:t xml:space="preserve">The timing of reference radio frame </w:t>
      </w:r>
      <m:oMath>
        <m:r>
          <w:rPr>
            <w:rFonts w:ascii="Cambria Math" w:hAnsi="Cambria Math"/>
          </w:rPr>
          <m:t>i</m:t>
        </m:r>
      </m:oMath>
      <w:r>
        <w:t xml:space="preserve"> equals that of downlink radio frame </w:t>
      </w:r>
      <m:oMath>
        <m:r>
          <w:rPr>
            <w:rFonts w:ascii="Cambria Math" w:hAnsi="Cambria Math"/>
          </w:rPr>
          <m:t>i</m:t>
        </m:r>
      </m:oMath>
      <w:r>
        <w:t xml:space="preserve"> in the cell with the same uplink carrier frequency as the sidelink and</w:t>
      </w:r>
    </w:p>
    <w:p w14:paraId="57673240" w14:textId="77777777" w:rsidR="00A32061" w:rsidRDefault="00A32061" w:rsidP="00A32061">
      <w:pPr>
        <w:pStyle w:val="B1"/>
      </w:pPr>
      <w:r>
        <w:t>-</w:t>
      </w:r>
      <w:r>
        <w:tab/>
      </w:r>
      <m:oMath>
        <m:sSub>
          <m:sSubPr>
            <m:ctrlPr>
              <w:rPr>
                <w:rFonts w:ascii="Cambria Math" w:eastAsia="SimSun" w:hAnsi="Cambria Math"/>
                <w:lang w:val="en-US"/>
              </w:rPr>
            </m:ctrlPr>
          </m:sSubPr>
          <m:e>
            <m:r>
              <w:rPr>
                <w:rFonts w:ascii="Cambria Math" w:hAnsi="Cambria Math"/>
              </w:rPr>
              <m:t>N</m:t>
            </m:r>
          </m:e>
          <m:sub>
            <m:r>
              <m:rPr>
                <m:sty m:val="p"/>
              </m:rPr>
              <w:rPr>
                <w:rFonts w:ascii="Cambria Math" w:hAnsi="Cambria Math"/>
              </w:rPr>
              <m:t>TA,offset</m:t>
            </m:r>
          </m:sub>
        </m:sSub>
      </m:oMath>
      <w:r>
        <w:t xml:space="preserve"> is given by clause 4.3.1 of [TS 38.211],</w:t>
      </w:r>
    </w:p>
    <w:p w14:paraId="2CFFB517" w14:textId="77777777" w:rsidR="00A32061" w:rsidRDefault="00A32061" w:rsidP="00A32061">
      <w:pPr>
        <w:rPr>
          <w:rFonts w:eastAsia="SimSun"/>
          <w:lang w:val="en-US"/>
        </w:rPr>
      </w:pPr>
      <w:r>
        <w:rPr>
          <w:lang w:val="en-US"/>
        </w:rPr>
        <w:t xml:space="preserve">Otherwise </w:t>
      </w:r>
    </w:p>
    <w:p w14:paraId="68D30626" w14:textId="77777777" w:rsidR="00A32061" w:rsidRDefault="00A32061" w:rsidP="00A32061">
      <w:pPr>
        <w:pStyle w:val="B1"/>
      </w:pPr>
      <w:r>
        <w:t>-</w:t>
      </w:r>
      <w:r>
        <w:tab/>
        <w:t>The timing of reference radio frame</w:t>
      </w:r>
      <w:r>
        <w:rPr>
          <w:rFonts w:eastAsiaTheme="minorEastAsia"/>
          <w:lang w:eastAsia="zh-CN"/>
        </w:rPr>
        <w:t xml:space="preserve"> </w:t>
      </w:r>
      <w:r>
        <w:rPr>
          <w:rFonts w:eastAsiaTheme="minorEastAsia"/>
          <w:i/>
          <w:lang w:eastAsia="zh-CN"/>
        </w:rPr>
        <w:t>i</w:t>
      </w:r>
      <w:r>
        <w:rPr>
          <w:rFonts w:eastAsiaTheme="minorEastAsia"/>
          <w:lang w:eastAsia="zh-CN"/>
        </w:rPr>
        <w:t xml:space="preserve"> </w:t>
      </w:r>
      <w:r>
        <w:rPr>
          <w:rFonts w:eastAsia="Malgun Gothic"/>
          <w:lang w:eastAsia="zh-CN"/>
        </w:rPr>
        <w:t xml:space="preserve">and </w:t>
      </w:r>
      <m:oMath>
        <m:sSub>
          <m:sSubPr>
            <m:ctrlPr>
              <w:rPr>
                <w:rFonts w:ascii="Cambria Math" w:eastAsia="SimSun" w:hAnsi="Cambria Math"/>
                <w:lang w:val="en-US"/>
              </w:rPr>
            </m:ctrlPr>
          </m:sSubPr>
          <m:e>
            <m:r>
              <w:rPr>
                <w:rFonts w:ascii="Cambria Math" w:eastAsia="Malgun Gothic" w:hAnsi="Cambria Math"/>
              </w:rPr>
              <m:t>N</m:t>
            </m:r>
          </m:e>
          <m:sub>
            <m:r>
              <m:rPr>
                <m:sty m:val="p"/>
              </m:rPr>
              <w:rPr>
                <w:rFonts w:ascii="Cambria Math" w:eastAsia="Malgun Gothic" w:hAnsi="Cambria Math"/>
              </w:rPr>
              <m:t>TA,offset</m:t>
            </m:r>
          </m:sub>
        </m:sSub>
      </m:oMath>
      <w:r w:rsidRPr="00183420">
        <w:rPr>
          <w:rFonts w:eastAsia="Malgun Gothic"/>
        </w:rPr>
        <w:t xml:space="preserve"> </w:t>
      </w:r>
      <w:r>
        <w:rPr>
          <w:rFonts w:eastAsia="Malgun Gothic"/>
        </w:rPr>
        <w:t>value are</w:t>
      </w:r>
      <w:r>
        <w:t xml:space="preserve"> given by clause 12.2.2, 12.2.3, 12.2.4 or 12.2.5 of [12, TS 38.133]. </w:t>
      </w:r>
    </w:p>
    <w:p w14:paraId="029FD4FF" w14:textId="77777777" w:rsidR="00A32061" w:rsidRDefault="00A32061" w:rsidP="00A32061">
      <w:pPr>
        <w:pStyle w:val="TH"/>
        <w:rPr>
          <w:rFonts w:eastAsia="SimSun"/>
          <w:sz w:val="22"/>
          <w:szCs w:val="22"/>
        </w:rPr>
      </w:pPr>
      <w:r>
        <w:rPr>
          <w:rFonts w:eastAsia="SimSun"/>
        </w:rPr>
        <w:object w:dxaOrig="5925" w:dyaOrig="1980" w14:anchorId="6BB95A2F">
          <v:shape id="_x0000_i1033" type="#_x0000_t75" style="width:295.95pt;height:98.95pt" o:ole="">
            <v:imagedata r:id="rId33" o:title=""/>
          </v:shape>
          <o:OLEObject Type="Embed" ProgID="Visio.Drawing.11" ShapeID="_x0000_i1033" DrawAspect="Content" ObjectID="_1747526775" r:id="rId34"/>
        </w:object>
      </w:r>
    </w:p>
    <w:p w14:paraId="48BAF169" w14:textId="77777777" w:rsidR="00A32061" w:rsidRDefault="00A32061" w:rsidP="00A32061">
      <w:pPr>
        <w:pStyle w:val="TF"/>
        <w:rPr>
          <w:rFonts w:eastAsiaTheme="minorEastAsia"/>
          <w:lang w:eastAsia="zh-CN"/>
        </w:rPr>
      </w:pPr>
      <w:r>
        <w:t xml:space="preserve">Figure 8.5-1: </w:t>
      </w:r>
      <w:proofErr w:type="spellStart"/>
      <w:r>
        <w:t>Sidelink</w:t>
      </w:r>
      <w:proofErr w:type="spellEnd"/>
      <w:r>
        <w:t xml:space="preserve"> timing relation</w:t>
      </w:r>
    </w:p>
    <w:p w14:paraId="46CC1A85" w14:textId="77777777" w:rsidR="00A32061" w:rsidRDefault="00A32061" w:rsidP="00A32061">
      <w:pPr>
        <w:rPr>
          <w:rFonts w:eastAsia="SimSun"/>
        </w:rPr>
      </w:pPr>
      <w:r>
        <w:rPr>
          <w:lang w:val="en-US"/>
        </w:rPr>
        <w:t xml:space="preserve">The quantity </w:t>
      </w:r>
      <m:oMath>
        <m:sSub>
          <m:sSubPr>
            <m:ctrlPr>
              <w:rPr>
                <w:rFonts w:ascii="Cambria Math" w:eastAsia="SimSun" w:hAnsi="Cambria Math"/>
                <w:lang w:val="en-US"/>
              </w:rPr>
            </m:ctrlPr>
          </m:sSubPr>
          <m:e>
            <m:r>
              <w:rPr>
                <w:rFonts w:ascii="Cambria Math" w:hAnsi="Cambria Math"/>
                <w:lang w:val="en-US"/>
              </w:rPr>
              <m:t>N</m:t>
            </m:r>
          </m:e>
          <m:sub>
            <m:r>
              <m:rPr>
                <m:sty m:val="p"/>
              </m:rPr>
              <w:rPr>
                <w:rFonts w:ascii="Cambria Math" w:hAnsi="Cambria Math"/>
                <w:lang w:val="en-US"/>
              </w:rPr>
              <m:t>TA,SL</m:t>
            </m:r>
          </m:sub>
        </m:sSub>
      </m:oMath>
      <w:r>
        <w:rPr>
          <w:lang w:val="en-US"/>
        </w:rPr>
        <w:t xml:space="preserve"> equals to 0.</w:t>
      </w:r>
    </w:p>
    <w:p w14:paraId="68C9CD36" w14:textId="77777777" w:rsidR="001E41F3" w:rsidRDefault="001E41F3">
      <w:pPr>
        <w:rPr>
          <w:noProof/>
        </w:rPr>
      </w:pPr>
    </w:p>
    <w:sectPr w:rsidR="001E41F3"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4" w:author="Stefan Parkvall" w:date="2023-06-02T16:07:00Z" w:initials="SP">
    <w:p w14:paraId="48CD1535" w14:textId="4AD7B87D" w:rsidR="00FF645E" w:rsidRDefault="00FF645E">
      <w:pPr>
        <w:pStyle w:val="CommentText"/>
      </w:pPr>
      <w:r>
        <w:rPr>
          <w:rStyle w:val="CommentReference"/>
        </w:rPr>
        <w:annotationRef/>
      </w:r>
      <w:r>
        <w:t>Interlaced mapping for PSSCH is handled in 214</w:t>
      </w:r>
    </w:p>
  </w:comment>
  <w:comment w:id="506" w:author="Stefan Parkvall" w:date="2023-05-30T16:58:00Z" w:initials="SP">
    <w:p w14:paraId="2E2F2CDA" w14:textId="77777777" w:rsidR="008A4EE9" w:rsidRDefault="008A4EE9">
      <w:pPr>
        <w:pStyle w:val="CommentText"/>
      </w:pPr>
      <w:r>
        <w:rPr>
          <w:rStyle w:val="CommentReference"/>
        </w:rPr>
        <w:annotationRef/>
      </w:r>
      <w:r>
        <w:t>Interlaced mapping</w:t>
      </w:r>
      <w:r w:rsidR="00124474">
        <w:t xml:space="preserve"> handled in 214</w:t>
      </w:r>
    </w:p>
    <w:p w14:paraId="494856E2" w14:textId="77777777" w:rsidR="00124474" w:rsidRDefault="00124474">
      <w:pPr>
        <w:pStyle w:val="CommentText"/>
      </w:pPr>
    </w:p>
    <w:p w14:paraId="3EEF7445" w14:textId="77777777" w:rsidR="00124474" w:rsidRPr="00DA68CC" w:rsidRDefault="00124474" w:rsidP="00124474">
      <w:pPr>
        <w:rPr>
          <w:rFonts w:eastAsia="Batang"/>
          <w:b/>
        </w:rPr>
      </w:pPr>
      <w:r w:rsidRPr="00DA68CC">
        <w:rPr>
          <w:rFonts w:eastAsia="Batang"/>
          <w:b/>
          <w:highlight w:val="green"/>
        </w:rPr>
        <w:t>Agreement</w:t>
      </w:r>
    </w:p>
    <w:p w14:paraId="034C4A6B" w14:textId="77777777" w:rsidR="00124474" w:rsidRPr="00DA68CC" w:rsidRDefault="00124474" w:rsidP="00124474">
      <w:pPr>
        <w:rPr>
          <w:rFonts w:eastAsia="Batang"/>
        </w:rPr>
      </w:pPr>
      <w:r w:rsidRPr="00DA68CC">
        <w:rPr>
          <w:rFonts w:eastAsia="Batang"/>
        </w:rPr>
        <w:t>For PSCCH and PSSCH in SL-U:</w:t>
      </w:r>
    </w:p>
    <w:p w14:paraId="20CFAC10" w14:textId="77777777" w:rsidR="00124474" w:rsidRPr="00DA68CC" w:rsidRDefault="00124474" w:rsidP="00124474">
      <w:pPr>
        <w:numPr>
          <w:ilvl w:val="0"/>
          <w:numId w:val="33"/>
        </w:numPr>
        <w:suppressAutoHyphens/>
        <w:rPr>
          <w:rFonts w:eastAsia="Batang"/>
        </w:rPr>
      </w:pPr>
      <w:r w:rsidRPr="00DA68CC">
        <w:rPr>
          <w:rFonts w:eastAsia="Batang"/>
        </w:rPr>
        <w:t>Both R16/R17 NR SL contiguous RB-based and interlace RB-based transmissions similar to R16 NR-U are supported</w:t>
      </w:r>
    </w:p>
    <w:p w14:paraId="1F9A18E0" w14:textId="5A4FFA76" w:rsidR="00124474" w:rsidRDefault="00124474">
      <w:pPr>
        <w:pStyle w:val="CommentText"/>
      </w:pPr>
    </w:p>
  </w:comment>
  <w:comment w:id="560" w:author="Stefan Parkvall" w:date="2023-05-30T16:59:00Z" w:initials="SP">
    <w:p w14:paraId="6D9E8525" w14:textId="42998AC8" w:rsidR="00C86412" w:rsidRDefault="00D77C98" w:rsidP="00E02599">
      <w:pPr>
        <w:pStyle w:val="CommentText"/>
      </w:pPr>
      <w:r>
        <w:rPr>
          <w:rStyle w:val="CommentReference"/>
        </w:rPr>
        <w:annotationRef/>
      </w:r>
      <w:r>
        <w:t>Interlaced mapping</w:t>
      </w:r>
      <w:r w:rsidR="00E02599">
        <w:t xml:space="preserve"> handled in 213 by referring to IRBs instead of PRBs</w:t>
      </w:r>
      <w:r w:rsidR="00C86412">
        <w:t>?</w:t>
      </w:r>
    </w:p>
  </w:comment>
  <w:comment w:id="720" w:author="Stefan Parkvall" w:date="2023-06-04T17:12:00Z" w:initials="SP">
    <w:p w14:paraId="7320E243" w14:textId="77777777" w:rsidR="0054665A" w:rsidRDefault="0054665A" w:rsidP="0054665A">
      <w:pPr>
        <w:pStyle w:val="CommentText"/>
      </w:pPr>
    </w:p>
    <w:p w14:paraId="4F952C1C" w14:textId="77777777" w:rsidR="0054665A" w:rsidRPr="00DA68CC" w:rsidRDefault="0054665A" w:rsidP="0054665A">
      <w:pPr>
        <w:rPr>
          <w:rFonts w:eastAsia="Batang"/>
          <w:b/>
          <w:lang w:eastAsia="zh-CN"/>
        </w:rPr>
      </w:pPr>
      <w:r>
        <w:rPr>
          <w:rStyle w:val="CommentReference"/>
        </w:rPr>
        <w:annotationRef/>
      </w:r>
      <w:r w:rsidRPr="00DA68CC">
        <w:rPr>
          <w:rFonts w:eastAsia="Batang"/>
          <w:b/>
          <w:highlight w:val="green"/>
          <w:lang w:eastAsia="zh-CN"/>
        </w:rPr>
        <w:t>Agreement</w:t>
      </w:r>
    </w:p>
    <w:p w14:paraId="28CA0D1C" w14:textId="77777777" w:rsidR="0054665A" w:rsidRPr="00DA68CC" w:rsidRDefault="0054665A" w:rsidP="0054665A">
      <w:pPr>
        <w:tabs>
          <w:tab w:val="left" w:pos="0"/>
        </w:tabs>
        <w:rPr>
          <w:rFonts w:eastAsia="Microsoft YaHei"/>
          <w:lang w:eastAsia="zh-CN"/>
        </w:rPr>
      </w:pPr>
      <w:r w:rsidRPr="00DA68CC">
        <w:rPr>
          <w:rFonts w:eastAsia="Batang"/>
          <w:lang w:eastAsia="zh-CN"/>
        </w:rPr>
        <w:t>For S-SSB transmission within 1 RB set,</w:t>
      </w:r>
      <w:r w:rsidRPr="00DA68CC">
        <w:rPr>
          <w:rFonts w:eastAsia="Batang"/>
          <w:bCs/>
        </w:rPr>
        <w:t xml:space="preserve"> for 15 kHz and 30 kHz SCS, Alt6 is supported:</w:t>
      </w:r>
    </w:p>
    <w:p w14:paraId="6A65A3F7" w14:textId="77777777" w:rsidR="0054665A" w:rsidRPr="00DA68CC" w:rsidRDefault="0054665A" w:rsidP="0054665A">
      <w:pPr>
        <w:numPr>
          <w:ilvl w:val="0"/>
          <w:numId w:val="34"/>
        </w:numPr>
        <w:spacing w:after="0"/>
        <w:rPr>
          <w:rFonts w:eastAsia="Microsoft YaHei"/>
          <w:lang w:eastAsia="zh-CN"/>
        </w:rPr>
      </w:pPr>
      <w:r w:rsidRPr="00DA68CC">
        <w:rPr>
          <w:rFonts w:eastAsia="Microsoft YaHei"/>
          <w:lang w:eastAsia="zh-CN"/>
        </w:rPr>
        <w:t>Alt 6: Support both Option 3-1(revised) and Option B, and enable one of them by (pre-)configuration</w:t>
      </w:r>
    </w:p>
    <w:p w14:paraId="58502ECB" w14:textId="77777777" w:rsidR="0054665A" w:rsidRPr="00DA68CC" w:rsidRDefault="0054665A" w:rsidP="0054665A">
      <w:pPr>
        <w:tabs>
          <w:tab w:val="left" w:pos="0"/>
        </w:tabs>
        <w:rPr>
          <w:rFonts w:eastAsia="Microsoft YaHei"/>
          <w:lang w:eastAsia="zh-CN"/>
        </w:rPr>
      </w:pPr>
      <w:r w:rsidRPr="00DA68CC">
        <w:rPr>
          <w:rFonts w:eastAsia="Microsoft YaHei"/>
          <w:lang w:eastAsia="zh-CN"/>
        </w:rPr>
        <w:t>Note: the Options are as below</w:t>
      </w:r>
    </w:p>
    <w:p w14:paraId="17200973" w14:textId="77777777" w:rsidR="0054665A" w:rsidRPr="00DA68CC" w:rsidRDefault="0054665A" w:rsidP="0054665A">
      <w:pPr>
        <w:numPr>
          <w:ilvl w:val="0"/>
          <w:numId w:val="34"/>
        </w:numPr>
        <w:spacing w:after="0"/>
        <w:rPr>
          <w:rFonts w:eastAsia="Microsoft YaHei"/>
          <w:lang w:eastAsia="zh-CN"/>
        </w:rPr>
      </w:pPr>
      <w:r w:rsidRPr="00DA68CC">
        <w:rPr>
          <w:rFonts w:eastAsia="Microsoft YaHei"/>
          <w:lang w:eastAsia="zh-CN"/>
        </w:rPr>
        <w:t>Option 1-1: Using interlaced RB transmission for all of S-PSS/S-SSS/PSBCH</w:t>
      </w:r>
    </w:p>
    <w:p w14:paraId="4317433D" w14:textId="77777777" w:rsidR="0054665A" w:rsidRPr="00DA68CC" w:rsidRDefault="0054665A" w:rsidP="0054665A">
      <w:pPr>
        <w:numPr>
          <w:ilvl w:val="1"/>
          <w:numId w:val="34"/>
        </w:numPr>
        <w:spacing w:after="0"/>
        <w:rPr>
          <w:rFonts w:eastAsia="Microsoft YaHei"/>
          <w:lang w:eastAsia="zh-CN"/>
        </w:rPr>
      </w:pPr>
      <w:r w:rsidRPr="00DA68CC">
        <w:rPr>
          <w:rFonts w:eastAsia="Microsoft YaHei"/>
          <w:lang w:eastAsia="zh-CN"/>
        </w:rPr>
        <w:t>FFS: whether/how to handle the case when each interlace has only 10 PRBs in a RB set, e.g. whether 1 or 2 interlaces will be used for S-SSB</w:t>
      </w:r>
    </w:p>
    <w:p w14:paraId="6E7B596B" w14:textId="77777777" w:rsidR="0054665A" w:rsidRPr="003D7262" w:rsidRDefault="0054665A" w:rsidP="0054665A">
      <w:pPr>
        <w:numPr>
          <w:ilvl w:val="0"/>
          <w:numId w:val="34"/>
        </w:numPr>
        <w:spacing w:after="0"/>
        <w:rPr>
          <w:rFonts w:eastAsia="Microsoft YaHei"/>
          <w:highlight w:val="green"/>
          <w:lang w:eastAsia="zh-CN"/>
        </w:rPr>
      </w:pPr>
      <w:r w:rsidRPr="003D7262">
        <w:rPr>
          <w:rFonts w:eastAsia="Microsoft YaHei"/>
          <w:highlight w:val="green"/>
          <w:lang w:eastAsia="zh-CN"/>
        </w:rPr>
        <w:t>Option 3-1(revised): Transmit legacy S-PSS/S-SSS/PSBCH N times by repetition in frequency domain, and there is a gap between the repetition(s) to meet OCB requirement</w:t>
      </w:r>
    </w:p>
    <w:p w14:paraId="0D224B0C" w14:textId="77777777" w:rsidR="0054665A" w:rsidRPr="003D7262" w:rsidRDefault="0054665A" w:rsidP="0054665A">
      <w:pPr>
        <w:numPr>
          <w:ilvl w:val="1"/>
          <w:numId w:val="34"/>
        </w:numPr>
        <w:spacing w:after="0"/>
        <w:rPr>
          <w:rFonts w:eastAsia="Microsoft YaHei"/>
          <w:highlight w:val="green"/>
          <w:lang w:eastAsia="zh-CN"/>
        </w:rPr>
      </w:pPr>
      <w:r w:rsidRPr="003D7262">
        <w:rPr>
          <w:rFonts w:eastAsia="Microsoft YaHei"/>
          <w:highlight w:val="green"/>
          <w:lang w:eastAsia="zh-CN"/>
        </w:rPr>
        <w:t>FFS the length of gap between repetitions is (pre-)configured or pre-defined, value of N (e.g., N=2), whether/how to reduce PAPR.</w:t>
      </w:r>
    </w:p>
    <w:p w14:paraId="77A5B17F" w14:textId="77777777" w:rsidR="0054665A" w:rsidRPr="003D7262" w:rsidRDefault="0054665A" w:rsidP="0054665A">
      <w:pPr>
        <w:numPr>
          <w:ilvl w:val="1"/>
          <w:numId w:val="34"/>
        </w:numPr>
        <w:spacing w:after="0"/>
        <w:rPr>
          <w:rFonts w:eastAsia="Microsoft YaHei"/>
          <w:highlight w:val="green"/>
          <w:lang w:eastAsia="zh-CN"/>
        </w:rPr>
      </w:pPr>
      <w:r w:rsidRPr="003D7262">
        <w:rPr>
          <w:rFonts w:eastAsia="Microsoft YaHei"/>
          <w:highlight w:val="green"/>
          <w:lang w:eastAsia="zh-CN"/>
        </w:rPr>
        <w:t>FFS gap of 0</w:t>
      </w:r>
    </w:p>
    <w:p w14:paraId="2A974070" w14:textId="77777777" w:rsidR="0054665A" w:rsidRPr="00DA68CC" w:rsidRDefault="0054665A" w:rsidP="0054665A">
      <w:pPr>
        <w:numPr>
          <w:ilvl w:val="0"/>
          <w:numId w:val="34"/>
        </w:numPr>
        <w:spacing w:after="0"/>
        <w:rPr>
          <w:rFonts w:eastAsia="Microsoft YaHei"/>
          <w:lang w:eastAsia="zh-CN"/>
        </w:rPr>
      </w:pPr>
      <w:r w:rsidRPr="00DA68CC">
        <w:rPr>
          <w:rFonts w:eastAsia="Microsoft YaHei"/>
          <w:lang w:eastAsia="zh-CN"/>
        </w:rPr>
        <w:t>Option A: Legacy S-SSB</w:t>
      </w:r>
    </w:p>
    <w:p w14:paraId="078FC05D" w14:textId="77777777" w:rsidR="0054665A" w:rsidRPr="00DA68CC" w:rsidRDefault="0054665A" w:rsidP="0054665A">
      <w:pPr>
        <w:numPr>
          <w:ilvl w:val="1"/>
          <w:numId w:val="34"/>
        </w:numPr>
        <w:spacing w:after="0"/>
        <w:rPr>
          <w:rFonts w:eastAsia="Microsoft YaHei"/>
          <w:lang w:eastAsia="zh-CN"/>
        </w:rPr>
      </w:pPr>
      <w:r w:rsidRPr="00DA68CC">
        <w:rPr>
          <w:rFonts w:eastAsia="Microsoft YaHei"/>
          <w:lang w:eastAsia="zh-CN"/>
        </w:rPr>
        <w:t>Continue studying how to meet the minimum 2 MHz requirements under 15 kHz SCS for OCB exemption.</w:t>
      </w:r>
    </w:p>
    <w:p w14:paraId="30D361B0" w14:textId="77777777" w:rsidR="0054665A" w:rsidRPr="0054665A" w:rsidRDefault="0054665A" w:rsidP="0054665A">
      <w:pPr>
        <w:numPr>
          <w:ilvl w:val="0"/>
          <w:numId w:val="34"/>
        </w:numPr>
        <w:spacing w:after="0"/>
        <w:rPr>
          <w:rFonts w:eastAsia="Microsoft YaHei"/>
          <w:highlight w:val="green"/>
          <w:lang w:eastAsia="zh-CN"/>
        </w:rPr>
      </w:pPr>
      <w:r w:rsidRPr="0054665A">
        <w:rPr>
          <w:rFonts w:eastAsia="Microsoft YaHei"/>
          <w:highlight w:val="green"/>
          <w:lang w:eastAsia="zh-CN"/>
        </w:rPr>
        <w:t>Option B: Legacy S-SSB</w:t>
      </w:r>
    </w:p>
    <w:p w14:paraId="385775BA" w14:textId="77777777" w:rsidR="0054665A" w:rsidRPr="0054665A" w:rsidRDefault="0054665A" w:rsidP="0054665A">
      <w:pPr>
        <w:numPr>
          <w:ilvl w:val="1"/>
          <w:numId w:val="34"/>
        </w:numPr>
        <w:spacing w:after="0"/>
        <w:rPr>
          <w:rFonts w:eastAsia="Microsoft YaHei"/>
          <w:highlight w:val="green"/>
          <w:lang w:eastAsia="zh-CN"/>
        </w:rPr>
      </w:pPr>
      <w:r w:rsidRPr="0054665A">
        <w:rPr>
          <w:rFonts w:eastAsia="Microsoft YaHei"/>
          <w:highlight w:val="green"/>
          <w:lang w:eastAsia="zh-CN"/>
        </w:rPr>
        <w:t>RAN1 does not pursue further study on how to meet the minimum 2 MHz requirements under 15 kHz SCS for OCB exemption.</w:t>
      </w:r>
    </w:p>
    <w:p w14:paraId="0E4C43C7" w14:textId="77777777" w:rsidR="0054665A" w:rsidRDefault="0054665A" w:rsidP="0054665A">
      <w:pPr>
        <w:pStyle w:val="CommentText"/>
      </w:pPr>
      <w:r w:rsidRPr="00DA68CC">
        <w:rPr>
          <w:rFonts w:eastAsia="Microsoft YaHei"/>
          <w:lang w:eastAsia="zh-CN"/>
        </w:rPr>
        <w:t>Note: Option A and B are applicable in region with no OCB requirement, or with OCB exemption.</w:t>
      </w:r>
    </w:p>
    <w:p w14:paraId="1ED0EFA7" w14:textId="77777777" w:rsidR="0054665A" w:rsidRDefault="0054665A" w:rsidP="0054665A">
      <w:pPr>
        <w:pStyle w:val="CommentText"/>
      </w:pPr>
    </w:p>
    <w:p w14:paraId="0387B434" w14:textId="5086A2A6" w:rsidR="0054665A" w:rsidRDefault="0054665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CD1535" w15:done="0"/>
  <w15:commentEx w15:paraId="1F9A18E0" w15:done="0"/>
  <w15:commentEx w15:paraId="6D9E8525" w15:done="0"/>
  <w15:commentEx w15:paraId="0387B4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925D" w16cex:dateUtc="2023-06-02T14:07:00Z"/>
  <w16cex:commentExtensible w16cex:durableId="2820A9C9" w16cex:dateUtc="2023-05-30T14:58:00Z"/>
  <w16cex:commentExtensible w16cex:durableId="2820A9F1" w16cex:dateUtc="2023-05-30T14:59:00Z"/>
  <w16cex:commentExtensible w16cex:durableId="28274498" w16cex:dateUtc="2023-06-04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D1535" w16cid:durableId="2824925D"/>
  <w16cid:commentId w16cid:paraId="1F9A18E0" w16cid:durableId="2820A9C9"/>
  <w16cid:commentId w16cid:paraId="6D9E8525" w16cid:durableId="2820A9F1"/>
  <w16cid:commentId w16cid:paraId="0387B434" w16cid:durableId="282744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4701" w14:textId="77777777" w:rsidR="000A6FEF" w:rsidRDefault="000A6FEF">
      <w:r>
        <w:separator/>
      </w:r>
    </w:p>
  </w:endnote>
  <w:endnote w:type="continuationSeparator" w:id="0">
    <w:p w14:paraId="2EFD1527" w14:textId="77777777" w:rsidR="000A6FEF" w:rsidRDefault="000A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Helvetica">
    <w:panose1 w:val="020B0604020202020204"/>
    <w:charset w:val="00"/>
    <w:family w:val="swiss"/>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636D" w14:textId="77777777" w:rsidR="000A6FEF" w:rsidRDefault="000A6FEF">
      <w:r>
        <w:separator/>
      </w:r>
    </w:p>
  </w:footnote>
  <w:footnote w:type="continuationSeparator" w:id="0">
    <w:p w14:paraId="1EE82A5C" w14:textId="77777777" w:rsidR="000A6FEF" w:rsidRDefault="000A6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37FD1"/>
    <w:multiLevelType w:val="hybridMultilevel"/>
    <w:tmpl w:val="B5C60BC4"/>
    <w:lvl w:ilvl="0" w:tplc="920C50C2">
      <w:start w:val="60"/>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51013F7"/>
    <w:multiLevelType w:val="multilevel"/>
    <w:tmpl w:val="551013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16945991">
    <w:abstractNumId w:val="1"/>
  </w:num>
  <w:num w:numId="2" w16cid:durableId="2005736257">
    <w:abstractNumId w:val="3"/>
  </w:num>
  <w:num w:numId="3" w16cid:durableId="970332056">
    <w:abstractNumId w:val="28"/>
  </w:num>
  <w:num w:numId="4" w16cid:durableId="1743526615">
    <w:abstractNumId w:val="7"/>
  </w:num>
  <w:num w:numId="5" w16cid:durableId="1799256118">
    <w:abstractNumId w:val="24"/>
  </w:num>
  <w:num w:numId="6" w16cid:durableId="125467300">
    <w:abstractNumId w:val="0"/>
  </w:num>
  <w:num w:numId="7" w16cid:durableId="648941912">
    <w:abstractNumId w:val="19"/>
  </w:num>
  <w:num w:numId="8" w16cid:durableId="103961059">
    <w:abstractNumId w:val="21"/>
  </w:num>
  <w:num w:numId="9" w16cid:durableId="1252927762">
    <w:abstractNumId w:val="22"/>
  </w:num>
  <w:num w:numId="10" w16cid:durableId="1416439371">
    <w:abstractNumId w:val="31"/>
  </w:num>
  <w:num w:numId="11" w16cid:durableId="921064631">
    <w:abstractNumId w:val="9"/>
  </w:num>
  <w:num w:numId="12" w16cid:durableId="761797773">
    <w:abstractNumId w:val="15"/>
  </w:num>
  <w:num w:numId="13" w16cid:durableId="286787917">
    <w:abstractNumId w:val="12"/>
  </w:num>
  <w:num w:numId="14" w16cid:durableId="283317108">
    <w:abstractNumId w:val="17"/>
  </w:num>
  <w:num w:numId="15" w16cid:durableId="2127262592">
    <w:abstractNumId w:val="33"/>
  </w:num>
  <w:num w:numId="16" w16cid:durableId="1061752610">
    <w:abstractNumId w:val="18"/>
  </w:num>
  <w:num w:numId="17" w16cid:durableId="863204850">
    <w:abstractNumId w:val="16"/>
  </w:num>
  <w:num w:numId="18" w16cid:durableId="639186931">
    <w:abstractNumId w:val="30"/>
  </w:num>
  <w:num w:numId="19" w16cid:durableId="813987105">
    <w:abstractNumId w:val="13"/>
  </w:num>
  <w:num w:numId="20" w16cid:durableId="1409496426">
    <w:abstractNumId w:val="11"/>
  </w:num>
  <w:num w:numId="21" w16cid:durableId="1465734689">
    <w:abstractNumId w:val="6"/>
  </w:num>
  <w:num w:numId="22" w16cid:durableId="73404603">
    <w:abstractNumId w:val="2"/>
  </w:num>
  <w:num w:numId="23" w16cid:durableId="354697041">
    <w:abstractNumId w:val="20"/>
  </w:num>
  <w:num w:numId="24" w16cid:durableId="1248269303">
    <w:abstractNumId w:val="32"/>
  </w:num>
  <w:num w:numId="25" w16cid:durableId="713430288">
    <w:abstractNumId w:val="26"/>
  </w:num>
  <w:num w:numId="26" w16cid:durableId="848905505">
    <w:abstractNumId w:val="4"/>
  </w:num>
  <w:num w:numId="27" w16cid:durableId="1463888720">
    <w:abstractNumId w:val="34"/>
  </w:num>
  <w:num w:numId="28" w16cid:durableId="1620138720">
    <w:abstractNumId w:val="8"/>
  </w:num>
  <w:num w:numId="29" w16cid:durableId="115173972">
    <w:abstractNumId w:val="27"/>
  </w:num>
  <w:num w:numId="30" w16cid:durableId="1572807717">
    <w:abstractNumId w:val="5"/>
  </w:num>
  <w:num w:numId="31" w16cid:durableId="1443921089">
    <w:abstractNumId w:val="25"/>
  </w:num>
  <w:num w:numId="32" w16cid:durableId="1011644058">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527833046">
    <w:abstractNumId w:val="23"/>
  </w:num>
  <w:num w:numId="34" w16cid:durableId="1687100518">
    <w:abstractNumId w:val="29"/>
  </w:num>
  <w:num w:numId="35" w16cid:durableId="10382391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202"/>
    <w:rsid w:val="00064DA4"/>
    <w:rsid w:val="000A6394"/>
    <w:rsid w:val="000A6FEF"/>
    <w:rsid w:val="000B7FED"/>
    <w:rsid w:val="000C038A"/>
    <w:rsid w:val="000C6598"/>
    <w:rsid w:val="000D44B3"/>
    <w:rsid w:val="000D5B3E"/>
    <w:rsid w:val="001220EE"/>
    <w:rsid w:val="00124474"/>
    <w:rsid w:val="0014148E"/>
    <w:rsid w:val="00145D43"/>
    <w:rsid w:val="001713D8"/>
    <w:rsid w:val="00192C46"/>
    <w:rsid w:val="001A08B3"/>
    <w:rsid w:val="001A7B60"/>
    <w:rsid w:val="001B52F0"/>
    <w:rsid w:val="001B7A65"/>
    <w:rsid w:val="001E41F3"/>
    <w:rsid w:val="00205E88"/>
    <w:rsid w:val="002155EE"/>
    <w:rsid w:val="00246D10"/>
    <w:rsid w:val="0026004D"/>
    <w:rsid w:val="002616FE"/>
    <w:rsid w:val="002640DD"/>
    <w:rsid w:val="00275D12"/>
    <w:rsid w:val="00284FEB"/>
    <w:rsid w:val="002860C4"/>
    <w:rsid w:val="002B5741"/>
    <w:rsid w:val="002D23F8"/>
    <w:rsid w:val="002E472E"/>
    <w:rsid w:val="00305409"/>
    <w:rsid w:val="00321CA2"/>
    <w:rsid w:val="00323621"/>
    <w:rsid w:val="00346BE5"/>
    <w:rsid w:val="00346D8C"/>
    <w:rsid w:val="003609EF"/>
    <w:rsid w:val="0036231A"/>
    <w:rsid w:val="00374DD4"/>
    <w:rsid w:val="003D7262"/>
    <w:rsid w:val="003E1A36"/>
    <w:rsid w:val="003F32A2"/>
    <w:rsid w:val="00404B1B"/>
    <w:rsid w:val="00410371"/>
    <w:rsid w:val="004242F1"/>
    <w:rsid w:val="004367F5"/>
    <w:rsid w:val="00483978"/>
    <w:rsid w:val="004B75B7"/>
    <w:rsid w:val="004D2F41"/>
    <w:rsid w:val="004E2431"/>
    <w:rsid w:val="004F586F"/>
    <w:rsid w:val="004F5F1B"/>
    <w:rsid w:val="005141D9"/>
    <w:rsid w:val="00514819"/>
    <w:rsid w:val="0051580D"/>
    <w:rsid w:val="0054665A"/>
    <w:rsid w:val="00547111"/>
    <w:rsid w:val="00586D02"/>
    <w:rsid w:val="00592D74"/>
    <w:rsid w:val="005E1FB3"/>
    <w:rsid w:val="005E2C44"/>
    <w:rsid w:val="006047D5"/>
    <w:rsid w:val="006160B9"/>
    <w:rsid w:val="00621188"/>
    <w:rsid w:val="006257ED"/>
    <w:rsid w:val="006277DD"/>
    <w:rsid w:val="00646BF1"/>
    <w:rsid w:val="00653DE4"/>
    <w:rsid w:val="00665C47"/>
    <w:rsid w:val="00695808"/>
    <w:rsid w:val="006B46FB"/>
    <w:rsid w:val="006E21FB"/>
    <w:rsid w:val="00750F01"/>
    <w:rsid w:val="00751CC9"/>
    <w:rsid w:val="00782E2E"/>
    <w:rsid w:val="00791112"/>
    <w:rsid w:val="00792342"/>
    <w:rsid w:val="007977A8"/>
    <w:rsid w:val="007A651E"/>
    <w:rsid w:val="007B512A"/>
    <w:rsid w:val="007C2097"/>
    <w:rsid w:val="007D2D0B"/>
    <w:rsid w:val="007D6A07"/>
    <w:rsid w:val="007E2DDA"/>
    <w:rsid w:val="007F7259"/>
    <w:rsid w:val="008040A8"/>
    <w:rsid w:val="00823EDA"/>
    <w:rsid w:val="008279FA"/>
    <w:rsid w:val="00841599"/>
    <w:rsid w:val="008626E7"/>
    <w:rsid w:val="00870EE7"/>
    <w:rsid w:val="008863B9"/>
    <w:rsid w:val="008A45A6"/>
    <w:rsid w:val="008A4EE9"/>
    <w:rsid w:val="008C50D8"/>
    <w:rsid w:val="008D3CCC"/>
    <w:rsid w:val="008F1AA6"/>
    <w:rsid w:val="008F24EF"/>
    <w:rsid w:val="008F3789"/>
    <w:rsid w:val="008F686C"/>
    <w:rsid w:val="009148DE"/>
    <w:rsid w:val="00920C78"/>
    <w:rsid w:val="00940CC1"/>
    <w:rsid w:val="00941E30"/>
    <w:rsid w:val="009777D9"/>
    <w:rsid w:val="00991B88"/>
    <w:rsid w:val="009A5753"/>
    <w:rsid w:val="009A579D"/>
    <w:rsid w:val="009E3297"/>
    <w:rsid w:val="009E7715"/>
    <w:rsid w:val="009F734F"/>
    <w:rsid w:val="00A16AF4"/>
    <w:rsid w:val="00A24300"/>
    <w:rsid w:val="00A246B6"/>
    <w:rsid w:val="00A32061"/>
    <w:rsid w:val="00A47E70"/>
    <w:rsid w:val="00A50CF0"/>
    <w:rsid w:val="00A7671C"/>
    <w:rsid w:val="00AA2CBC"/>
    <w:rsid w:val="00AC5820"/>
    <w:rsid w:val="00AD1CD8"/>
    <w:rsid w:val="00AD5BCB"/>
    <w:rsid w:val="00AE2CDC"/>
    <w:rsid w:val="00B1316B"/>
    <w:rsid w:val="00B258BB"/>
    <w:rsid w:val="00B305A5"/>
    <w:rsid w:val="00B65C28"/>
    <w:rsid w:val="00B67B97"/>
    <w:rsid w:val="00B94BE2"/>
    <w:rsid w:val="00B968C8"/>
    <w:rsid w:val="00BA3EC5"/>
    <w:rsid w:val="00BA51D9"/>
    <w:rsid w:val="00BB5DFC"/>
    <w:rsid w:val="00BD279D"/>
    <w:rsid w:val="00BD6BB8"/>
    <w:rsid w:val="00C20DCD"/>
    <w:rsid w:val="00C632B1"/>
    <w:rsid w:val="00C66BA2"/>
    <w:rsid w:val="00C722B9"/>
    <w:rsid w:val="00C86412"/>
    <w:rsid w:val="00C870F6"/>
    <w:rsid w:val="00C95985"/>
    <w:rsid w:val="00CA2E57"/>
    <w:rsid w:val="00CC483A"/>
    <w:rsid w:val="00CC5026"/>
    <w:rsid w:val="00CC68D0"/>
    <w:rsid w:val="00D03F9A"/>
    <w:rsid w:val="00D06D51"/>
    <w:rsid w:val="00D221F3"/>
    <w:rsid w:val="00D24991"/>
    <w:rsid w:val="00D50255"/>
    <w:rsid w:val="00D66520"/>
    <w:rsid w:val="00D77C98"/>
    <w:rsid w:val="00D77FD8"/>
    <w:rsid w:val="00D84AE9"/>
    <w:rsid w:val="00D86358"/>
    <w:rsid w:val="00DA7E22"/>
    <w:rsid w:val="00DE34CF"/>
    <w:rsid w:val="00E02599"/>
    <w:rsid w:val="00E13F3D"/>
    <w:rsid w:val="00E34898"/>
    <w:rsid w:val="00E55BF8"/>
    <w:rsid w:val="00EA38FB"/>
    <w:rsid w:val="00EB09B7"/>
    <w:rsid w:val="00EE7D7C"/>
    <w:rsid w:val="00F03CDD"/>
    <w:rsid w:val="00F04CD7"/>
    <w:rsid w:val="00F04F58"/>
    <w:rsid w:val="00F25D98"/>
    <w:rsid w:val="00F300FB"/>
    <w:rsid w:val="00F72AEF"/>
    <w:rsid w:val="00F9007D"/>
    <w:rsid w:val="00FB5C13"/>
    <w:rsid w:val="00FB6386"/>
    <w:rsid w:val="00FB64FE"/>
    <w:rsid w:val="00FD12C4"/>
    <w:rsid w:val="00FD7501"/>
    <w:rsid w:val="00FF645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32061"/>
    <w:rPr>
      <w:rFonts w:ascii="Arial" w:hAnsi="Arial"/>
      <w:sz w:val="24"/>
      <w:lang w:val="en-GB" w:eastAsia="en-US"/>
    </w:rPr>
  </w:style>
  <w:style w:type="character" w:customStyle="1" w:styleId="Heading6Char">
    <w:name w:val="Heading 6 Char"/>
    <w:link w:val="Heading6"/>
    <w:uiPriority w:val="9"/>
    <w:rsid w:val="00A32061"/>
    <w:rPr>
      <w:rFonts w:ascii="Arial" w:hAnsi="Arial"/>
      <w:lang w:val="en-GB" w:eastAsia="en-US"/>
    </w:rPr>
  </w:style>
  <w:style w:type="character" w:customStyle="1" w:styleId="TALChar">
    <w:name w:val="TAL Char"/>
    <w:link w:val="TAL"/>
    <w:qFormat/>
    <w:rsid w:val="00A32061"/>
    <w:rPr>
      <w:rFonts w:ascii="Arial" w:hAnsi="Arial"/>
      <w:sz w:val="18"/>
      <w:lang w:val="en-GB" w:eastAsia="en-US"/>
    </w:rPr>
  </w:style>
  <w:style w:type="character" w:customStyle="1" w:styleId="TACChar">
    <w:name w:val="TAC Char"/>
    <w:link w:val="TAC"/>
    <w:qFormat/>
    <w:locked/>
    <w:rsid w:val="00A32061"/>
    <w:rPr>
      <w:rFonts w:ascii="Arial" w:hAnsi="Arial"/>
      <w:sz w:val="18"/>
      <w:lang w:val="en-GB" w:eastAsia="en-US"/>
    </w:rPr>
  </w:style>
  <w:style w:type="character" w:customStyle="1" w:styleId="TAHCar">
    <w:name w:val="TAH Car"/>
    <w:link w:val="TAH"/>
    <w:qFormat/>
    <w:rsid w:val="00A32061"/>
    <w:rPr>
      <w:rFonts w:ascii="Arial" w:hAnsi="Arial"/>
      <w:b/>
      <w:sz w:val="18"/>
      <w:lang w:val="en-GB" w:eastAsia="en-US"/>
    </w:rPr>
  </w:style>
  <w:style w:type="character" w:customStyle="1" w:styleId="B10">
    <w:name w:val="B1 (文字)"/>
    <w:link w:val="B1"/>
    <w:qFormat/>
    <w:locked/>
    <w:rsid w:val="00A32061"/>
    <w:rPr>
      <w:rFonts w:ascii="Times New Roman" w:hAnsi="Times New Roman"/>
      <w:lang w:val="en-GB" w:eastAsia="en-US"/>
    </w:rPr>
  </w:style>
  <w:style w:type="character" w:customStyle="1" w:styleId="THChar">
    <w:name w:val="TH Char"/>
    <w:link w:val="TH"/>
    <w:qFormat/>
    <w:rsid w:val="00A32061"/>
    <w:rPr>
      <w:rFonts w:ascii="Arial" w:hAnsi="Arial"/>
      <w:b/>
      <w:lang w:val="en-GB" w:eastAsia="en-US"/>
    </w:rPr>
  </w:style>
  <w:style w:type="character" w:customStyle="1" w:styleId="TFZchn">
    <w:name w:val="TF Zchn"/>
    <w:link w:val="TF"/>
    <w:locked/>
    <w:rsid w:val="00A32061"/>
    <w:rPr>
      <w:rFonts w:ascii="Arial" w:hAnsi="Arial"/>
      <w:b/>
      <w:lang w:val="en-GB" w:eastAsia="en-US"/>
    </w:rPr>
  </w:style>
  <w:style w:type="character" w:customStyle="1" w:styleId="B2Char">
    <w:name w:val="B2 Char"/>
    <w:link w:val="B2"/>
    <w:uiPriority w:val="99"/>
    <w:qFormat/>
    <w:rsid w:val="00A32061"/>
    <w:rPr>
      <w:rFonts w:ascii="Times New Roman" w:hAnsi="Times New Roman"/>
      <w:lang w:val="en-GB" w:eastAsia="en-US"/>
    </w:rPr>
  </w:style>
  <w:style w:type="paragraph" w:customStyle="1" w:styleId="TAJ">
    <w:name w:val="TAJ"/>
    <w:basedOn w:val="TH"/>
    <w:rsid w:val="00A32061"/>
  </w:style>
  <w:style w:type="paragraph" w:customStyle="1" w:styleId="Guidance">
    <w:name w:val="Guidance"/>
    <w:basedOn w:val="Normal"/>
    <w:rsid w:val="00A32061"/>
    <w:rPr>
      <w:i/>
      <w:color w:val="0000FF"/>
    </w:rPr>
  </w:style>
  <w:style w:type="character" w:customStyle="1" w:styleId="CommentTextChar">
    <w:name w:val="Comment Text Char"/>
    <w:link w:val="CommentText"/>
    <w:uiPriority w:val="99"/>
    <w:qFormat/>
    <w:rsid w:val="00A32061"/>
    <w:rPr>
      <w:rFonts w:ascii="Times New Roman" w:hAnsi="Times New Roman"/>
      <w:lang w:val="en-GB" w:eastAsia="en-US"/>
    </w:rPr>
  </w:style>
  <w:style w:type="character" w:customStyle="1" w:styleId="BalloonTextChar">
    <w:name w:val="Balloon Text Char"/>
    <w:link w:val="BalloonText"/>
    <w:uiPriority w:val="99"/>
    <w:rsid w:val="00A32061"/>
    <w:rPr>
      <w:rFonts w:ascii="Tahoma" w:hAnsi="Tahoma" w:cs="Tahoma"/>
      <w:sz w:val="16"/>
      <w:szCs w:val="16"/>
      <w:lang w:val="en-GB" w:eastAsia="en-US"/>
    </w:rPr>
  </w:style>
  <w:style w:type="character" w:customStyle="1" w:styleId="CommentSubjectChar">
    <w:name w:val="Comment Subject Char"/>
    <w:link w:val="CommentSubject"/>
    <w:uiPriority w:val="99"/>
    <w:rsid w:val="00A32061"/>
    <w:rPr>
      <w:rFonts w:ascii="Times New Roman" w:hAnsi="Times New Roman"/>
      <w:b/>
      <w:bCs/>
      <w:lang w:val="en-GB" w:eastAsia="en-US"/>
    </w:rPr>
  </w:style>
  <w:style w:type="table" w:styleId="TableGrid">
    <w:name w:val="Table Grid"/>
    <w:aliases w:val="TableGrid"/>
    <w:basedOn w:val="TableNormal"/>
    <w:uiPriority w:val="39"/>
    <w:qFormat/>
    <w:rsid w:val="00A3206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A32061"/>
    <w:rPr>
      <w:rFonts w:ascii="Arial" w:hAnsi="Arial"/>
      <w:sz w:val="18"/>
      <w:lang w:eastAsia="en-US"/>
    </w:rPr>
  </w:style>
  <w:style w:type="paragraph" w:styleId="NormalWeb">
    <w:name w:val="Normal (Web)"/>
    <w:basedOn w:val="Normal"/>
    <w:uiPriority w:val="99"/>
    <w:unhideWhenUsed/>
    <w:qFormat/>
    <w:rsid w:val="00A32061"/>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A32061"/>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A32061"/>
    <w:rPr>
      <w:rFonts w:ascii="Calibri" w:hAnsi="Calibri"/>
      <w:sz w:val="22"/>
      <w:szCs w:val="22"/>
      <w:lang w:val="en-US" w:eastAsia="en-US"/>
    </w:rPr>
  </w:style>
  <w:style w:type="paragraph" w:styleId="Revision">
    <w:name w:val="Revision"/>
    <w:hidden/>
    <w:uiPriority w:val="99"/>
    <w:semiHidden/>
    <w:rsid w:val="00A32061"/>
    <w:rPr>
      <w:rFonts w:ascii="Times New Roman" w:hAnsi="Times New Roman"/>
      <w:lang w:val="en-GB" w:eastAsia="en-US"/>
    </w:rPr>
  </w:style>
  <w:style w:type="paragraph" w:customStyle="1" w:styleId="RAN1bullet2">
    <w:name w:val="RAN1 bullet2"/>
    <w:basedOn w:val="Normal"/>
    <w:link w:val="RAN1bullet2Char"/>
    <w:qFormat/>
    <w:rsid w:val="00A32061"/>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A32061"/>
    <w:rPr>
      <w:rFonts w:ascii="Times" w:eastAsia="Batang" w:hAnsi="Times"/>
      <w:lang w:val="en-US" w:eastAsia="en-US"/>
    </w:rPr>
  </w:style>
  <w:style w:type="paragraph" w:customStyle="1" w:styleId="RAN1bullet1">
    <w:name w:val="RAN1 bullet1"/>
    <w:basedOn w:val="Normal"/>
    <w:link w:val="RAN1bullet1Char"/>
    <w:qFormat/>
    <w:rsid w:val="00A32061"/>
    <w:pPr>
      <w:numPr>
        <w:numId w:val="2"/>
      </w:numPr>
      <w:spacing w:after="0"/>
    </w:pPr>
    <w:rPr>
      <w:rFonts w:ascii="Times" w:eastAsia="Batang" w:hAnsi="Times"/>
      <w:szCs w:val="24"/>
      <w:lang w:eastAsia="x-none"/>
    </w:rPr>
  </w:style>
  <w:style w:type="character" w:customStyle="1" w:styleId="RAN1bullet1Char">
    <w:name w:val="RAN1 bullet1 Char"/>
    <w:link w:val="RAN1bullet1"/>
    <w:rsid w:val="00A32061"/>
    <w:rPr>
      <w:rFonts w:ascii="Times" w:eastAsia="Batang" w:hAnsi="Times"/>
      <w:szCs w:val="24"/>
      <w:lang w:val="en-GB" w:eastAsia="x-none"/>
    </w:rPr>
  </w:style>
  <w:style w:type="paragraph" w:customStyle="1" w:styleId="RAN1tdoc">
    <w:name w:val="RAN1 tdoc"/>
    <w:basedOn w:val="Normal"/>
    <w:link w:val="RAN1tdocChar"/>
    <w:qFormat/>
    <w:rsid w:val="00A32061"/>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32061"/>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A32061"/>
    <w:pPr>
      <w:numPr>
        <w:ilvl w:val="2"/>
        <w:numId w:val="3"/>
      </w:numPr>
    </w:pPr>
  </w:style>
  <w:style w:type="character" w:customStyle="1" w:styleId="RAN1bullet3Char">
    <w:name w:val="RAN1 bullet3 Char"/>
    <w:link w:val="RAN1bullet3"/>
    <w:qFormat/>
    <w:rsid w:val="00A32061"/>
    <w:rPr>
      <w:rFonts w:ascii="Times" w:eastAsia="Batang" w:hAnsi="Times"/>
      <w:lang w:val="en-US" w:eastAsia="en-US"/>
    </w:rPr>
  </w:style>
  <w:style w:type="paragraph" w:customStyle="1" w:styleId="Proposal">
    <w:name w:val="Proposal"/>
    <w:basedOn w:val="Normal"/>
    <w:link w:val="ProposalChar"/>
    <w:qFormat/>
    <w:rsid w:val="00A32061"/>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A32061"/>
    <w:rPr>
      <w:rFonts w:ascii="Times New Roman" w:hAnsi="Times New Roman"/>
      <w:b/>
      <w:bCs/>
      <w:lang w:val="en-GB" w:eastAsia="zh-CN"/>
    </w:rPr>
  </w:style>
  <w:style w:type="paragraph" w:customStyle="1" w:styleId="ZchnZchn">
    <w:name w:val="Zchn Zchn"/>
    <w:rsid w:val="00A32061"/>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A32061"/>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A32061"/>
    <w:rPr>
      <w:rFonts w:ascii="Times New Roman" w:hAnsi="Times New Roman"/>
      <w:szCs w:val="24"/>
      <w:lang w:val="en-US" w:eastAsia="en-US"/>
    </w:rPr>
  </w:style>
  <w:style w:type="paragraph" w:styleId="TOCHeading">
    <w:name w:val="TOC Heading"/>
    <w:basedOn w:val="Heading1"/>
    <w:next w:val="Normal"/>
    <w:uiPriority w:val="39"/>
    <w:unhideWhenUsed/>
    <w:qFormat/>
    <w:rsid w:val="00A32061"/>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A32061"/>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32061"/>
    <w:rPr>
      <w:rFonts w:ascii="Times" w:eastAsia="Batang" w:hAnsi="Times"/>
      <w:szCs w:val="24"/>
      <w:lang w:val="en-GB" w:eastAsia="x-none"/>
    </w:rPr>
  </w:style>
  <w:style w:type="paragraph" w:customStyle="1" w:styleId="Comments">
    <w:name w:val="Comments"/>
    <w:basedOn w:val="Normal"/>
    <w:link w:val="CommentsChar"/>
    <w:qFormat/>
    <w:rsid w:val="00A32061"/>
    <w:pPr>
      <w:spacing w:before="40" w:after="0"/>
    </w:pPr>
    <w:rPr>
      <w:rFonts w:ascii="Arial" w:eastAsia="MS Mincho" w:hAnsi="Arial"/>
      <w:i/>
      <w:sz w:val="18"/>
      <w:szCs w:val="24"/>
      <w:lang w:eastAsia="en-GB"/>
    </w:rPr>
  </w:style>
  <w:style w:type="character" w:customStyle="1" w:styleId="CommentsChar">
    <w:name w:val="Comments Char"/>
    <w:link w:val="Comments"/>
    <w:rsid w:val="00A32061"/>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A32061"/>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A32061"/>
    <w:rPr>
      <w:rFonts w:ascii="Times New Roman" w:hAnsi="Times New Roman"/>
      <w:b/>
      <w:lang w:val="en-GB" w:eastAsia="ar-SA"/>
    </w:rPr>
  </w:style>
  <w:style w:type="paragraph" w:customStyle="1" w:styleId="onecomwebmail-msonormal">
    <w:name w:val="onecomwebmail-msonormal"/>
    <w:basedOn w:val="Normal"/>
    <w:rsid w:val="00A32061"/>
    <w:pPr>
      <w:spacing w:before="100" w:beforeAutospacing="1" w:after="100" w:afterAutospacing="1"/>
    </w:pPr>
    <w:rPr>
      <w:sz w:val="24"/>
      <w:szCs w:val="24"/>
      <w:lang w:val="en-US"/>
    </w:rPr>
  </w:style>
  <w:style w:type="paragraph" w:customStyle="1" w:styleId="text">
    <w:name w:val="text"/>
    <w:basedOn w:val="Normal"/>
    <w:link w:val="textChar"/>
    <w:qFormat/>
    <w:rsid w:val="00A32061"/>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A32061"/>
    <w:rPr>
      <w:rFonts w:ascii="Calibri" w:eastAsia="SimSun" w:hAnsi="Calibri"/>
      <w:kern w:val="2"/>
      <w:sz w:val="24"/>
      <w:lang w:val="en-US" w:eastAsia="zh-CN"/>
    </w:rPr>
  </w:style>
  <w:style w:type="paragraph" w:customStyle="1" w:styleId="bullet1">
    <w:name w:val="bullet1"/>
    <w:basedOn w:val="text"/>
    <w:link w:val="bullet1Char"/>
    <w:qFormat/>
    <w:rsid w:val="00A32061"/>
    <w:pPr>
      <w:widowControl/>
      <w:numPr>
        <w:ilvl w:val="2"/>
        <w:numId w:val="5"/>
      </w:numPr>
      <w:spacing w:after="0"/>
      <w:ind w:left="720"/>
      <w:jc w:val="left"/>
    </w:pPr>
    <w:rPr>
      <w:szCs w:val="24"/>
      <w:lang w:val="en-GB"/>
    </w:rPr>
  </w:style>
  <w:style w:type="character" w:customStyle="1" w:styleId="bullet1Char">
    <w:name w:val="bullet1 Char"/>
    <w:link w:val="bullet1"/>
    <w:rsid w:val="00A32061"/>
    <w:rPr>
      <w:rFonts w:ascii="Calibri" w:eastAsia="SimSun" w:hAnsi="Calibri"/>
      <w:kern w:val="2"/>
      <w:sz w:val="24"/>
      <w:szCs w:val="24"/>
      <w:lang w:val="en-GB" w:eastAsia="zh-CN"/>
    </w:rPr>
  </w:style>
  <w:style w:type="paragraph" w:customStyle="1" w:styleId="bullet2">
    <w:name w:val="bullet2"/>
    <w:basedOn w:val="text"/>
    <w:link w:val="bullet2Char"/>
    <w:qFormat/>
    <w:rsid w:val="00A32061"/>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A32061"/>
    <w:rPr>
      <w:rFonts w:ascii="Times" w:eastAsia="SimSun" w:hAnsi="Times"/>
      <w:kern w:val="2"/>
      <w:sz w:val="24"/>
      <w:szCs w:val="24"/>
      <w:lang w:val="en-GB" w:eastAsia="zh-CN"/>
    </w:rPr>
  </w:style>
  <w:style w:type="paragraph" w:customStyle="1" w:styleId="bullet3">
    <w:name w:val="bullet3"/>
    <w:basedOn w:val="text"/>
    <w:link w:val="bullet3Char"/>
    <w:qFormat/>
    <w:rsid w:val="00A3206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A32061"/>
    <w:rPr>
      <w:rFonts w:ascii="Times" w:eastAsia="Batang" w:hAnsi="Times"/>
      <w:szCs w:val="24"/>
      <w:lang w:val="en-GB" w:eastAsia="en-US"/>
    </w:rPr>
  </w:style>
  <w:style w:type="paragraph" w:customStyle="1" w:styleId="bullet4">
    <w:name w:val="bullet4"/>
    <w:basedOn w:val="text"/>
    <w:qFormat/>
    <w:rsid w:val="00A3206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A3206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32061"/>
    <w:rPr>
      <w:rFonts w:ascii="Times New Roman" w:eastAsia="Malgun Gothic" w:hAnsi="Times New Roman" w:cs="Batang"/>
      <w:lang w:val="en-GB" w:eastAsia="en-US"/>
    </w:rPr>
  </w:style>
  <w:style w:type="paragraph" w:customStyle="1" w:styleId="tdoc">
    <w:name w:val="tdoc"/>
    <w:basedOn w:val="Normal"/>
    <w:link w:val="tdocChar"/>
    <w:qFormat/>
    <w:rsid w:val="00A32061"/>
    <w:pPr>
      <w:spacing w:after="0"/>
      <w:ind w:left="1440" w:hanging="1440"/>
    </w:pPr>
    <w:rPr>
      <w:rFonts w:ascii="Times" w:eastAsia="Batang" w:hAnsi="Times"/>
      <w:szCs w:val="24"/>
    </w:rPr>
  </w:style>
  <w:style w:type="character" w:customStyle="1" w:styleId="tdocChar">
    <w:name w:val="tdoc Char"/>
    <w:link w:val="tdoc"/>
    <w:rsid w:val="00A32061"/>
    <w:rPr>
      <w:rFonts w:ascii="Times" w:eastAsia="Batang" w:hAnsi="Times"/>
      <w:szCs w:val="24"/>
      <w:lang w:val="en-GB" w:eastAsia="en-US"/>
    </w:rPr>
  </w:style>
  <w:style w:type="character" w:styleId="Strong">
    <w:name w:val="Strong"/>
    <w:uiPriority w:val="22"/>
    <w:qFormat/>
    <w:rsid w:val="00A32061"/>
    <w:rPr>
      <w:b/>
      <w:bCs/>
    </w:rPr>
  </w:style>
  <w:style w:type="paragraph" w:customStyle="1" w:styleId="maintext">
    <w:name w:val="main text"/>
    <w:basedOn w:val="Normal"/>
    <w:link w:val="maintextChar"/>
    <w:qFormat/>
    <w:rsid w:val="00A32061"/>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32061"/>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32061"/>
    <w:rPr>
      <w:rFonts w:ascii="Times New Roman" w:hAnsi="Times New Roman"/>
      <w:sz w:val="16"/>
      <w:lang w:val="en-GB" w:eastAsia="en-US"/>
    </w:rPr>
  </w:style>
  <w:style w:type="character" w:customStyle="1" w:styleId="DocumentMapChar">
    <w:name w:val="Document Map Char"/>
    <w:link w:val="DocumentMap"/>
    <w:uiPriority w:val="99"/>
    <w:rsid w:val="00A32061"/>
    <w:rPr>
      <w:rFonts w:ascii="Tahoma" w:hAnsi="Tahoma" w:cs="Tahoma"/>
      <w:shd w:val="clear" w:color="auto" w:fill="000080"/>
      <w:lang w:val="en-GB" w:eastAsia="en-US"/>
    </w:rPr>
  </w:style>
  <w:style w:type="character" w:customStyle="1" w:styleId="NOChar">
    <w:name w:val="NO Char"/>
    <w:link w:val="NO"/>
    <w:rsid w:val="00A32061"/>
    <w:rPr>
      <w:rFonts w:ascii="Times New Roman" w:hAnsi="Times New Roman"/>
      <w:lang w:val="en-GB" w:eastAsia="en-US"/>
    </w:rPr>
  </w:style>
  <w:style w:type="table" w:customStyle="1" w:styleId="TableGrid1">
    <w:name w:val="Table Grid1"/>
    <w:basedOn w:val="TableNormal"/>
    <w:next w:val="TableGrid"/>
    <w:uiPriority w:val="39"/>
    <w:qFormat/>
    <w:rsid w:val="00A3206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A32061"/>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A32061"/>
    <w:rPr>
      <w:rFonts w:ascii="Arial" w:hAnsi="Arial"/>
      <w:sz w:val="36"/>
      <w:lang w:val="en-GB" w:eastAsia="en-US"/>
    </w:rPr>
  </w:style>
  <w:style w:type="character" w:customStyle="1" w:styleId="Heading2Char">
    <w:name w:val="Heading 2 Char"/>
    <w:basedOn w:val="DefaultParagraphFont"/>
    <w:uiPriority w:val="9"/>
    <w:rsid w:val="00A32061"/>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A32061"/>
    <w:rPr>
      <w:rFonts w:ascii="Arial" w:hAnsi="Arial"/>
      <w:sz w:val="28"/>
      <w:lang w:val="en-GB" w:eastAsia="en-US"/>
    </w:rPr>
  </w:style>
  <w:style w:type="character" w:customStyle="1" w:styleId="Heading5Char">
    <w:name w:val="Heading 5 Char"/>
    <w:aliases w:val="h5 Char,Heading5 Char,H5 Char"/>
    <w:basedOn w:val="DefaultParagraphFont"/>
    <w:link w:val="Heading5"/>
    <w:rsid w:val="00A32061"/>
    <w:rPr>
      <w:rFonts w:ascii="Arial" w:hAnsi="Arial"/>
      <w:sz w:val="22"/>
      <w:lang w:val="en-GB" w:eastAsia="en-US"/>
    </w:rPr>
  </w:style>
  <w:style w:type="character" w:customStyle="1" w:styleId="Heading7Char">
    <w:name w:val="Heading 7 Char"/>
    <w:basedOn w:val="DefaultParagraphFont"/>
    <w:link w:val="Heading7"/>
    <w:uiPriority w:val="9"/>
    <w:rsid w:val="00A32061"/>
    <w:rPr>
      <w:rFonts w:ascii="Arial" w:hAnsi="Arial"/>
      <w:lang w:val="en-GB" w:eastAsia="en-US"/>
    </w:rPr>
  </w:style>
  <w:style w:type="character" w:customStyle="1" w:styleId="Heading8Char">
    <w:name w:val="Heading 8 Char"/>
    <w:aliases w:val="Table Heading Char"/>
    <w:basedOn w:val="DefaultParagraphFont"/>
    <w:link w:val="Heading8"/>
    <w:rsid w:val="00A32061"/>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A32061"/>
    <w:rPr>
      <w:rFonts w:ascii="Arial" w:hAnsi="Arial"/>
      <w:sz w:val="36"/>
      <w:lang w:val="en-GB" w:eastAsia="en-US"/>
    </w:rPr>
  </w:style>
  <w:style w:type="table" w:customStyle="1" w:styleId="TableGrid2">
    <w:name w:val="Table Grid2"/>
    <w:basedOn w:val="TableNormal"/>
    <w:next w:val="TableGrid"/>
    <w:uiPriority w:val="39"/>
    <w:qFormat/>
    <w:rsid w:val="00A3206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32061"/>
    <w:rPr>
      <w:rFonts w:ascii="Arial" w:hAnsi="Arial"/>
      <w:b/>
      <w:noProof/>
      <w:sz w:val="18"/>
      <w:lang w:val="en-GB" w:eastAsia="en-US"/>
    </w:rPr>
  </w:style>
  <w:style w:type="paragraph" w:customStyle="1" w:styleId="CharChar1CharCharCharChar">
    <w:name w:val="Char Char1 Char Char Char Char"/>
    <w:semiHidden/>
    <w:rsid w:val="00A32061"/>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A32061"/>
    <w:pPr>
      <w:widowControl w:val="0"/>
      <w:spacing w:after="0"/>
      <w:ind w:firstLine="420"/>
      <w:jc w:val="both"/>
    </w:pPr>
    <w:rPr>
      <w:kern w:val="2"/>
      <w:sz w:val="21"/>
      <w:lang w:val="en-US" w:eastAsia="zh-CN"/>
    </w:rPr>
  </w:style>
  <w:style w:type="paragraph" w:customStyle="1" w:styleId="a0">
    <w:name w:val="表格文字居左"/>
    <w:basedOn w:val="Normal"/>
    <w:next w:val="Normal"/>
    <w:rsid w:val="00A32061"/>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uiPriority w:val="99"/>
    <w:rsid w:val="00A32061"/>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A32061"/>
    <w:rPr>
      <w:rFonts w:ascii="Arial" w:hAnsi="Arial"/>
      <w:sz w:val="32"/>
      <w:lang w:val="en-GB" w:eastAsia="en-US"/>
    </w:rPr>
  </w:style>
  <w:style w:type="paragraph" w:customStyle="1" w:styleId="z-TopofForm1">
    <w:name w:val="z-Top of Form1"/>
    <w:basedOn w:val="Normal"/>
    <w:next w:val="Normal"/>
    <w:hidden/>
    <w:uiPriority w:val="99"/>
    <w:unhideWhenUsed/>
    <w:rsid w:val="00A32061"/>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A32061"/>
    <w:rPr>
      <w:rFonts w:ascii="Arial" w:hAnsi="Arial"/>
      <w:vanish/>
      <w:sz w:val="16"/>
      <w:szCs w:val="16"/>
      <w:lang w:val="en-US" w:eastAsia="zh-CN"/>
    </w:rPr>
  </w:style>
  <w:style w:type="character" w:customStyle="1" w:styleId="hps">
    <w:name w:val="hps"/>
    <w:basedOn w:val="DefaultParagraphFont"/>
    <w:rsid w:val="00A32061"/>
  </w:style>
  <w:style w:type="paragraph" w:customStyle="1" w:styleId="z-BottomofForm1">
    <w:name w:val="z-Bottom of Form1"/>
    <w:basedOn w:val="Normal"/>
    <w:next w:val="Normal"/>
    <w:hidden/>
    <w:uiPriority w:val="99"/>
    <w:unhideWhenUsed/>
    <w:rsid w:val="00A32061"/>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A32061"/>
    <w:rPr>
      <w:rFonts w:ascii="Arial" w:hAnsi="Arial"/>
      <w:vanish/>
      <w:sz w:val="16"/>
      <w:szCs w:val="16"/>
      <w:lang w:val="en-US" w:eastAsia="zh-CN"/>
    </w:rPr>
  </w:style>
  <w:style w:type="paragraph" w:customStyle="1" w:styleId="Date1">
    <w:name w:val="Date1"/>
    <w:basedOn w:val="Normal"/>
    <w:next w:val="Normal"/>
    <w:uiPriority w:val="99"/>
    <w:unhideWhenUsed/>
    <w:rsid w:val="00A32061"/>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A32061"/>
    <w:rPr>
      <w:rFonts w:ascii="Times New Roman" w:hAnsi="Times New Roman"/>
      <w:lang w:val="en-US" w:eastAsia="zh-CN"/>
    </w:rPr>
  </w:style>
  <w:style w:type="paragraph" w:customStyle="1" w:styleId="tablecell">
    <w:name w:val="tablecell"/>
    <w:basedOn w:val="Normal"/>
    <w:qFormat/>
    <w:rsid w:val="00A32061"/>
    <w:pPr>
      <w:autoSpaceDE w:val="0"/>
      <w:autoSpaceDN w:val="0"/>
      <w:adjustRightInd w:val="0"/>
      <w:snapToGrid w:val="0"/>
      <w:spacing w:before="40" w:after="40"/>
    </w:pPr>
    <w:rPr>
      <w:lang w:val="en-US"/>
    </w:rPr>
  </w:style>
  <w:style w:type="character" w:customStyle="1" w:styleId="shorttext">
    <w:name w:val="short_text"/>
    <w:basedOn w:val="DefaultParagraphFont"/>
    <w:rsid w:val="00A32061"/>
  </w:style>
  <w:style w:type="paragraph" w:customStyle="1" w:styleId="tableheader">
    <w:name w:val="tableheader"/>
    <w:basedOn w:val="Normal"/>
    <w:qFormat/>
    <w:rsid w:val="00A32061"/>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A32061"/>
    <w:pPr>
      <w:spacing w:after="0"/>
    </w:pPr>
    <w:rPr>
      <w:rFonts w:eastAsia="Calibri"/>
      <w:szCs w:val="21"/>
    </w:rPr>
  </w:style>
  <w:style w:type="character" w:customStyle="1" w:styleId="PlainTextChar">
    <w:name w:val="Plain Text Char"/>
    <w:basedOn w:val="DefaultParagraphFont"/>
    <w:link w:val="PlainText"/>
    <w:uiPriority w:val="99"/>
    <w:rsid w:val="00A32061"/>
    <w:rPr>
      <w:rFonts w:ascii="Times New Roman" w:eastAsia="Calibri" w:hAnsi="Times New Roman"/>
      <w:szCs w:val="21"/>
      <w:lang w:val="en-GB" w:eastAsia="en-US"/>
    </w:rPr>
  </w:style>
  <w:style w:type="character" w:customStyle="1" w:styleId="apple-converted-space">
    <w:name w:val="apple-converted-space"/>
    <w:basedOn w:val="DefaultParagraphFont"/>
    <w:rsid w:val="00A32061"/>
  </w:style>
  <w:style w:type="character" w:customStyle="1" w:styleId="keyword">
    <w:name w:val="keyword"/>
    <w:basedOn w:val="DefaultParagraphFont"/>
    <w:rsid w:val="00A32061"/>
  </w:style>
  <w:style w:type="paragraph" w:customStyle="1" w:styleId="Test">
    <w:name w:val="Test"/>
    <w:basedOn w:val="Normal"/>
    <w:rsid w:val="00A32061"/>
    <w:pPr>
      <w:spacing w:before="60" w:after="60" w:line="280" w:lineRule="atLeast"/>
      <w:ind w:left="2160"/>
      <w:jc w:val="both"/>
    </w:pPr>
    <w:rPr>
      <w:rFonts w:eastAsia="MS Mincho"/>
    </w:rPr>
  </w:style>
  <w:style w:type="paragraph" w:customStyle="1" w:styleId="Doc-text2">
    <w:name w:val="Doc-text2"/>
    <w:basedOn w:val="Normal"/>
    <w:link w:val="Doc-text2Char"/>
    <w:qFormat/>
    <w:rsid w:val="00A32061"/>
    <w:pPr>
      <w:spacing w:after="200" w:line="276" w:lineRule="auto"/>
    </w:pPr>
    <w:rPr>
      <w:lang w:val="en-US" w:eastAsia="zh-CN"/>
    </w:rPr>
  </w:style>
  <w:style w:type="character" w:customStyle="1" w:styleId="Doc-text2Char">
    <w:name w:val="Doc-text2 Char"/>
    <w:link w:val="Doc-text2"/>
    <w:rsid w:val="00A32061"/>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A32061"/>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A32061"/>
    <w:rPr>
      <w:rFonts w:ascii="Times New Roman" w:hAnsi="Times New Roman"/>
      <w:lang w:val="en-US" w:eastAsia="zh-CN"/>
    </w:rPr>
  </w:style>
  <w:style w:type="paragraph" w:customStyle="1" w:styleId="ordinary-output">
    <w:name w:val="ordinary-output"/>
    <w:basedOn w:val="Normal"/>
    <w:rsid w:val="00A32061"/>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A32061"/>
  </w:style>
  <w:style w:type="character" w:customStyle="1" w:styleId="PLChar">
    <w:name w:val="PL Char"/>
    <w:link w:val="PL"/>
    <w:qFormat/>
    <w:rsid w:val="00A32061"/>
    <w:rPr>
      <w:rFonts w:ascii="Courier New" w:hAnsi="Courier New"/>
      <w:noProof/>
      <w:sz w:val="16"/>
      <w:lang w:val="en-GB" w:eastAsia="en-US"/>
    </w:rPr>
  </w:style>
  <w:style w:type="paragraph" w:customStyle="1" w:styleId="3GPPNormalText">
    <w:name w:val="3GPP Normal Text"/>
    <w:basedOn w:val="BodyText"/>
    <w:link w:val="3GPPNormalTextChar"/>
    <w:qFormat/>
    <w:rsid w:val="00A32061"/>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A32061"/>
    <w:rPr>
      <w:rFonts w:ascii="Times New Roman" w:eastAsia="MS Mincho" w:hAnsi="Times New Roman"/>
      <w:sz w:val="22"/>
      <w:szCs w:val="24"/>
      <w:lang w:val="en-US" w:eastAsia="zh-CN"/>
    </w:rPr>
  </w:style>
  <w:style w:type="paragraph" w:styleId="ListNumber3">
    <w:name w:val="List Number 3"/>
    <w:basedOn w:val="Normal"/>
    <w:rsid w:val="00A32061"/>
    <w:pPr>
      <w:numPr>
        <w:numId w:val="6"/>
      </w:numPr>
      <w:overflowPunct w:val="0"/>
      <w:autoSpaceDE w:val="0"/>
      <w:autoSpaceDN w:val="0"/>
      <w:adjustRightInd w:val="0"/>
      <w:textAlignment w:val="baseline"/>
    </w:pPr>
  </w:style>
  <w:style w:type="table" w:customStyle="1" w:styleId="1">
    <w:name w:val="网格型1"/>
    <w:basedOn w:val="TableNormal"/>
    <w:next w:val="TableGrid"/>
    <w:rsid w:val="00A3206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A32061"/>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A32061"/>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A32061"/>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A32061"/>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A3206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3206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32061"/>
  </w:style>
  <w:style w:type="paragraph" w:styleId="Title">
    <w:name w:val="Title"/>
    <w:aliases w:val="Heading 31"/>
    <w:basedOn w:val="Normal"/>
    <w:link w:val="TitleChar1"/>
    <w:qFormat/>
    <w:rsid w:val="00A32061"/>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32061"/>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32061"/>
    <w:rPr>
      <w:rFonts w:ascii="Arial" w:eastAsia="MS Mincho" w:hAnsi="Arial"/>
      <w:b/>
      <w:sz w:val="24"/>
      <w:lang w:val="de-DE" w:eastAsia="ja-JP"/>
    </w:rPr>
  </w:style>
  <w:style w:type="character" w:customStyle="1" w:styleId="B1Char">
    <w:name w:val="B1 Char"/>
    <w:locked/>
    <w:rsid w:val="00A32061"/>
    <w:rPr>
      <w:rFonts w:ascii="Times New Roman" w:eastAsia="SimSun" w:hAnsi="Times New Roman" w:cs="Times New Roman"/>
      <w:sz w:val="20"/>
      <w:szCs w:val="20"/>
      <w:lang w:val="en-GB"/>
    </w:rPr>
  </w:style>
  <w:style w:type="paragraph" w:customStyle="1" w:styleId="TableText">
    <w:name w:val="TableText"/>
    <w:basedOn w:val="BodyTextIndent"/>
    <w:rsid w:val="00A32061"/>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A32061"/>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A3206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A3206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A3206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A3206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A32061"/>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A3206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A3206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A32061"/>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32061"/>
  </w:style>
  <w:style w:type="paragraph" w:customStyle="1" w:styleId="CRfront">
    <w:name w:val="CR_front"/>
    <w:next w:val="Normal"/>
    <w:rsid w:val="00A32061"/>
    <w:rPr>
      <w:rFonts w:ascii="Arial" w:eastAsia="MS Mincho" w:hAnsi="Arial"/>
      <w:lang w:val="en-GB" w:eastAsia="en-US"/>
    </w:rPr>
  </w:style>
  <w:style w:type="paragraph" w:customStyle="1" w:styleId="berschrift2Head2A2">
    <w:name w:val="Überschrift 2.Head2A.2"/>
    <w:basedOn w:val="Heading1"/>
    <w:next w:val="Normal"/>
    <w:rsid w:val="00A32061"/>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32061"/>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A32061"/>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A32061"/>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32061"/>
    <w:pPr>
      <w:spacing w:before="360" w:after="0" w:line="240" w:lineRule="atLeast"/>
      <w:jc w:val="center"/>
    </w:pPr>
    <w:rPr>
      <w:rFonts w:eastAsia="MS Mincho"/>
      <w:lang w:val="en-US" w:eastAsia="ja-JP"/>
    </w:rPr>
  </w:style>
  <w:style w:type="character" w:styleId="Emphasis">
    <w:name w:val="Emphasis"/>
    <w:uiPriority w:val="20"/>
    <w:qFormat/>
    <w:rsid w:val="00A32061"/>
    <w:rPr>
      <w:i/>
      <w:iCs/>
    </w:rPr>
  </w:style>
  <w:style w:type="paragraph" w:styleId="BodyTextIndent2">
    <w:name w:val="Body Text Indent 2"/>
    <w:basedOn w:val="Normal"/>
    <w:link w:val="BodyTextIndent2Char"/>
    <w:rsid w:val="00A32061"/>
    <w:pPr>
      <w:ind w:leftChars="100" w:left="200"/>
    </w:pPr>
    <w:rPr>
      <w:rFonts w:eastAsia="MS Mincho"/>
      <w:lang w:eastAsia="ja-JP"/>
    </w:rPr>
  </w:style>
  <w:style w:type="character" w:customStyle="1" w:styleId="BodyTextIndent2Char">
    <w:name w:val="Body Text Indent 2 Char"/>
    <w:basedOn w:val="DefaultParagraphFont"/>
    <w:link w:val="BodyTextIndent2"/>
    <w:rsid w:val="00A32061"/>
    <w:rPr>
      <w:rFonts w:ascii="Times New Roman" w:eastAsia="MS Mincho" w:hAnsi="Times New Roman"/>
      <w:lang w:val="en-GB" w:eastAsia="ja-JP"/>
    </w:rPr>
  </w:style>
  <w:style w:type="paragraph" w:styleId="BodyText2">
    <w:name w:val="Body Text 2"/>
    <w:basedOn w:val="Normal"/>
    <w:link w:val="BodyText2Char"/>
    <w:rsid w:val="00A32061"/>
    <w:rPr>
      <w:rFonts w:eastAsia="MS Mincho"/>
      <w:i/>
      <w:iCs/>
      <w:lang w:eastAsia="ja-JP"/>
    </w:rPr>
  </w:style>
  <w:style w:type="character" w:customStyle="1" w:styleId="BodyText2Char">
    <w:name w:val="Body Text 2 Char"/>
    <w:basedOn w:val="DefaultParagraphFont"/>
    <w:link w:val="BodyText2"/>
    <w:rsid w:val="00A32061"/>
    <w:rPr>
      <w:rFonts w:ascii="Times New Roman" w:eastAsia="MS Mincho" w:hAnsi="Times New Roman"/>
      <w:i/>
      <w:iCs/>
      <w:lang w:val="en-GB" w:eastAsia="ja-JP"/>
    </w:rPr>
  </w:style>
  <w:style w:type="character" w:customStyle="1" w:styleId="ListChar">
    <w:name w:val="List Char"/>
    <w:link w:val="List"/>
    <w:rsid w:val="00A32061"/>
    <w:rPr>
      <w:rFonts w:ascii="Times New Roman" w:hAnsi="Times New Roman"/>
      <w:lang w:val="en-GB" w:eastAsia="en-US"/>
    </w:rPr>
  </w:style>
  <w:style w:type="character" w:customStyle="1" w:styleId="List2Char">
    <w:name w:val="List 2 Char"/>
    <w:basedOn w:val="ListChar"/>
    <w:link w:val="List2"/>
    <w:rsid w:val="00A32061"/>
    <w:rPr>
      <w:rFonts w:ascii="Times New Roman" w:hAnsi="Times New Roman"/>
      <w:lang w:val="en-GB" w:eastAsia="en-US"/>
    </w:rPr>
  </w:style>
  <w:style w:type="character" w:customStyle="1" w:styleId="List3Char">
    <w:name w:val="List 3 Char"/>
    <w:basedOn w:val="List2Char"/>
    <w:link w:val="List3"/>
    <w:rsid w:val="00A32061"/>
    <w:rPr>
      <w:rFonts w:ascii="Times New Roman" w:hAnsi="Times New Roman"/>
      <w:lang w:val="en-GB" w:eastAsia="en-US"/>
    </w:rPr>
  </w:style>
  <w:style w:type="character" w:customStyle="1" w:styleId="B3Char">
    <w:name w:val="B3 Char"/>
    <w:basedOn w:val="List3Char"/>
    <w:link w:val="B3"/>
    <w:rsid w:val="00A32061"/>
    <w:rPr>
      <w:rFonts w:ascii="Times New Roman" w:hAnsi="Times New Roman"/>
      <w:lang w:val="en-GB" w:eastAsia="en-US"/>
    </w:rPr>
  </w:style>
  <w:style w:type="paragraph" w:styleId="ListContinue2">
    <w:name w:val="List Continue 2"/>
    <w:basedOn w:val="Normal"/>
    <w:rsid w:val="00A32061"/>
    <w:pPr>
      <w:ind w:leftChars="400" w:left="850"/>
    </w:pPr>
    <w:rPr>
      <w:rFonts w:eastAsia="MS Mincho"/>
      <w:lang w:eastAsia="ja-JP"/>
    </w:rPr>
  </w:style>
  <w:style w:type="paragraph" w:styleId="BodyTextIndent">
    <w:name w:val="Body Text Indent"/>
    <w:basedOn w:val="Normal"/>
    <w:link w:val="BodyTextIndentChar1"/>
    <w:uiPriority w:val="99"/>
    <w:rsid w:val="00A32061"/>
    <w:pPr>
      <w:spacing w:after="120"/>
      <w:ind w:left="283"/>
    </w:pPr>
  </w:style>
  <w:style w:type="character" w:customStyle="1" w:styleId="BodyTextIndentChar1">
    <w:name w:val="Body Text Indent Char1"/>
    <w:basedOn w:val="DefaultParagraphFont"/>
    <w:link w:val="BodyTextIndent"/>
    <w:uiPriority w:val="99"/>
    <w:rsid w:val="00A32061"/>
    <w:rPr>
      <w:rFonts w:ascii="Times New Roman" w:hAnsi="Times New Roman"/>
      <w:lang w:val="en-GB" w:eastAsia="en-US"/>
    </w:rPr>
  </w:style>
  <w:style w:type="paragraph" w:styleId="BodyTextFirstIndent2">
    <w:name w:val="Body Text First Indent 2"/>
    <w:basedOn w:val="BodyTextIndent"/>
    <w:link w:val="BodyTextFirstIndent2Char"/>
    <w:rsid w:val="00A32061"/>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A32061"/>
    <w:rPr>
      <w:rFonts w:ascii="Times New Roman" w:eastAsia="MS Mincho" w:hAnsi="Times New Roman"/>
      <w:lang w:val="en-GB" w:eastAsia="en-US"/>
    </w:rPr>
  </w:style>
  <w:style w:type="character" w:styleId="PageNumber">
    <w:name w:val="page number"/>
    <w:basedOn w:val="DefaultParagraphFont"/>
    <w:rsid w:val="00A32061"/>
  </w:style>
  <w:style w:type="paragraph" w:customStyle="1" w:styleId="List1">
    <w:name w:val="List 1"/>
    <w:basedOn w:val="Normal"/>
    <w:rsid w:val="00A32061"/>
    <w:pPr>
      <w:spacing w:after="120"/>
      <w:ind w:left="568" w:hanging="284"/>
    </w:pPr>
    <w:rPr>
      <w:rFonts w:ascii="Arial" w:eastAsia="MS Mincho" w:hAnsi="Arial"/>
      <w:szCs w:val="22"/>
      <w:lang w:eastAsia="ja-JP"/>
    </w:rPr>
  </w:style>
  <w:style w:type="paragraph" w:customStyle="1" w:styleId="assocaitedwith">
    <w:name w:val="assocaited with"/>
    <w:basedOn w:val="Normal"/>
    <w:rsid w:val="00A32061"/>
    <w:pPr>
      <w:jc w:val="center"/>
    </w:pPr>
    <w:rPr>
      <w:rFonts w:eastAsia="MS Mincho"/>
      <w:lang w:eastAsia="ja-JP"/>
    </w:rPr>
  </w:style>
  <w:style w:type="paragraph" w:customStyle="1" w:styleId="Nor">
    <w:name w:val="Nor'"/>
    <w:basedOn w:val="assocaitedwith"/>
    <w:rsid w:val="00A32061"/>
    <w:rPr>
      <w:b/>
    </w:rPr>
  </w:style>
  <w:style w:type="character" w:customStyle="1" w:styleId="B1Char1">
    <w:name w:val="B1 Char1"/>
    <w:rsid w:val="00A32061"/>
    <w:rPr>
      <w:rFonts w:ascii="Times New Roman" w:hAnsi="Times New Roman"/>
      <w:lang w:val="en-GB" w:eastAsia="ja-JP"/>
    </w:rPr>
  </w:style>
  <w:style w:type="table" w:styleId="TableClassic2">
    <w:name w:val="Table Classic 2"/>
    <w:basedOn w:val="TableNormal"/>
    <w:rsid w:val="00A3206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3206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3206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3206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3206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A3206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3206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3206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3206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3206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A3206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3206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A32061"/>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A32061"/>
    <w:rPr>
      <w:rFonts w:ascii="Calibri" w:eastAsia="SimSun" w:hAnsi="Calibri"/>
      <w:kern w:val="2"/>
      <w:sz w:val="21"/>
      <w:szCs w:val="22"/>
      <w:lang w:val="en-US" w:eastAsia="zh-CN"/>
    </w:rPr>
  </w:style>
  <w:style w:type="paragraph" w:customStyle="1" w:styleId="00BodyText">
    <w:name w:val="00 BodyText"/>
    <w:basedOn w:val="Normal"/>
    <w:rsid w:val="00A32061"/>
    <w:pPr>
      <w:spacing w:after="220"/>
    </w:pPr>
    <w:rPr>
      <w:rFonts w:ascii="Arial" w:eastAsia="SimSun" w:hAnsi="Arial"/>
      <w:sz w:val="22"/>
      <w:szCs w:val="24"/>
      <w:lang w:val="en-US"/>
    </w:rPr>
  </w:style>
  <w:style w:type="paragraph" w:customStyle="1" w:styleId="a1">
    <w:name w:val="样式 正文"/>
    <w:basedOn w:val="Normal"/>
    <w:link w:val="Char"/>
    <w:rsid w:val="00A32061"/>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A32061"/>
    <w:rPr>
      <w:rFonts w:ascii="Times New Roman" w:eastAsia="SimSun" w:hAnsi="Times New Roman" w:cs="SimSun"/>
      <w:kern w:val="2"/>
      <w:sz w:val="21"/>
      <w:lang w:val="en-US" w:eastAsia="zh-CN"/>
    </w:rPr>
  </w:style>
  <w:style w:type="paragraph" w:customStyle="1" w:styleId="a2">
    <w:name w:val="公式"/>
    <w:basedOn w:val="Normal"/>
    <w:rsid w:val="00A32061"/>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A32061"/>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A32061"/>
    <w:rPr>
      <w:rFonts w:ascii="Times New Roman" w:eastAsia="MS Mincho" w:hAnsi="Times New Roman"/>
      <w:szCs w:val="24"/>
      <w:lang w:val="en-GB" w:eastAsia="en-US"/>
    </w:rPr>
  </w:style>
  <w:style w:type="paragraph" w:customStyle="1" w:styleId="Doc-title">
    <w:name w:val="Doc-title"/>
    <w:basedOn w:val="Normal"/>
    <w:link w:val="Doc-titleChar"/>
    <w:qFormat/>
    <w:rsid w:val="00A32061"/>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A32061"/>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A32061"/>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32061"/>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A32061"/>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32061"/>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A32061"/>
    <w:pPr>
      <w:pBdr>
        <w:top w:val="single" w:sz="12" w:space="0" w:color="auto"/>
      </w:pBdr>
      <w:spacing w:before="360" w:after="240"/>
    </w:pPr>
    <w:rPr>
      <w:b/>
      <w:i/>
      <w:sz w:val="26"/>
    </w:rPr>
  </w:style>
  <w:style w:type="paragraph" w:customStyle="1" w:styleId="CharCharCharCharCharChar">
    <w:name w:val="Char Char Char Char Char Char"/>
    <w:semiHidden/>
    <w:rsid w:val="00A32061"/>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A32061"/>
    <w:pPr>
      <w:numPr>
        <w:numId w:val="12"/>
      </w:numPr>
      <w:spacing w:after="0"/>
      <w:jc w:val="both"/>
    </w:pPr>
    <w:rPr>
      <w:rFonts w:eastAsia="MS Mincho"/>
    </w:rPr>
  </w:style>
  <w:style w:type="paragraph" w:customStyle="1" w:styleId="FigureCaption">
    <w:name w:val="Figure Caption"/>
    <w:aliases w:val="fc Char,Figure Caption Char"/>
    <w:basedOn w:val="Normal"/>
    <w:rsid w:val="00A32061"/>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32061"/>
    <w:pPr>
      <w:spacing w:before="120" w:after="120" w:line="240" w:lineRule="atLeast"/>
      <w:jc w:val="right"/>
    </w:pPr>
    <w:rPr>
      <w:sz w:val="22"/>
      <w:lang w:val="en-US"/>
    </w:rPr>
  </w:style>
  <w:style w:type="paragraph" w:customStyle="1" w:styleId="multifig">
    <w:name w:val="multifig"/>
    <w:basedOn w:val="Normal"/>
    <w:rsid w:val="00A32061"/>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A32061"/>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A32061"/>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A32061"/>
    <w:pPr>
      <w:spacing w:before="120" w:after="0" w:line="240" w:lineRule="exact"/>
      <w:jc w:val="both"/>
    </w:pPr>
    <w:rPr>
      <w:rFonts w:eastAsia="MS Mincho"/>
      <w:lang w:val="en-US"/>
    </w:rPr>
  </w:style>
  <w:style w:type="character" w:customStyle="1" w:styleId="Style10ptCharChar">
    <w:name w:val="Style 10 pt Char Char"/>
    <w:rsid w:val="00A32061"/>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32061"/>
    <w:pPr>
      <w:spacing w:before="60" w:after="60" w:line="240" w:lineRule="exact"/>
      <w:jc w:val="both"/>
    </w:pPr>
    <w:rPr>
      <w:rFonts w:eastAsia="MS Mincho"/>
      <w:b/>
      <w:lang w:val="en-US"/>
    </w:rPr>
  </w:style>
  <w:style w:type="character" w:customStyle="1" w:styleId="Style10ptBoldCharChar">
    <w:name w:val="Style 10 pt Bold Char Char"/>
    <w:rsid w:val="00A32061"/>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3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32061"/>
    <w:rPr>
      <w:rFonts w:ascii="Courier New" w:eastAsia="Batang" w:hAnsi="Courier New" w:cs="Courier New"/>
      <w:lang w:val="en-US" w:eastAsia="ko-KR"/>
    </w:rPr>
  </w:style>
  <w:style w:type="paragraph" w:customStyle="1" w:styleId="Bullet0">
    <w:name w:val="Bullet"/>
    <w:basedOn w:val="Normal"/>
    <w:rsid w:val="00A32061"/>
    <w:pPr>
      <w:numPr>
        <w:numId w:val="11"/>
      </w:numPr>
      <w:spacing w:after="0"/>
    </w:pPr>
    <w:rPr>
      <w:sz w:val="24"/>
      <w:szCs w:val="24"/>
      <w:lang w:val="en-US"/>
    </w:rPr>
  </w:style>
  <w:style w:type="character" w:customStyle="1" w:styleId="FigureCaption1">
    <w:name w:val="Figure Caption1"/>
    <w:aliases w:val="fc Char1,Figure Caption Char Char"/>
    <w:rsid w:val="00A32061"/>
    <w:rPr>
      <w:rFonts w:ascii="Arial" w:eastAsia="????" w:hAnsi="Arial" w:cs="Arial"/>
      <w:color w:val="0000FF"/>
      <w:kern w:val="2"/>
      <w:lang w:val="en-US" w:eastAsia="en-US" w:bidi="ar-SA"/>
    </w:rPr>
  </w:style>
  <w:style w:type="paragraph" w:customStyle="1" w:styleId="FigureCentered">
    <w:name w:val="FigureCentered"/>
    <w:basedOn w:val="Normal"/>
    <w:next w:val="Normal"/>
    <w:rsid w:val="00A32061"/>
    <w:pPr>
      <w:keepNext/>
      <w:spacing w:before="60" w:after="60" w:line="240" w:lineRule="atLeast"/>
      <w:jc w:val="center"/>
    </w:pPr>
    <w:rPr>
      <w:sz w:val="24"/>
      <w:lang w:val="en-US"/>
    </w:rPr>
  </w:style>
  <w:style w:type="character" w:customStyle="1" w:styleId="Equation-NumberedChar">
    <w:name w:val="Equation-Numbered Char"/>
    <w:rsid w:val="00A32061"/>
    <w:rPr>
      <w:rFonts w:ascii="Arial" w:eastAsia="SimSun" w:hAnsi="Arial" w:cs="Arial"/>
      <w:color w:val="0000FF"/>
      <w:kern w:val="2"/>
      <w:sz w:val="22"/>
      <w:lang w:val="en-US" w:eastAsia="en-US" w:bidi="ar-SA"/>
    </w:rPr>
  </w:style>
  <w:style w:type="paragraph" w:customStyle="1" w:styleId="item">
    <w:name w:val="item"/>
    <w:basedOn w:val="Normal"/>
    <w:rsid w:val="00A32061"/>
    <w:pPr>
      <w:numPr>
        <w:numId w:val="13"/>
      </w:numPr>
      <w:spacing w:after="0"/>
      <w:jc w:val="both"/>
    </w:pPr>
    <w:rPr>
      <w:rFonts w:eastAsia="MS Mincho"/>
    </w:rPr>
  </w:style>
  <w:style w:type="paragraph" w:customStyle="1" w:styleId="PaperTableCell">
    <w:name w:val="PaperTableCell"/>
    <w:basedOn w:val="Normal"/>
    <w:rsid w:val="00A32061"/>
    <w:pPr>
      <w:spacing w:after="0"/>
      <w:jc w:val="both"/>
    </w:pPr>
    <w:rPr>
      <w:sz w:val="16"/>
      <w:szCs w:val="24"/>
      <w:lang w:val="en-US"/>
    </w:rPr>
  </w:style>
  <w:style w:type="character" w:styleId="LineNumber">
    <w:name w:val="line number"/>
    <w:rsid w:val="00A32061"/>
    <w:rPr>
      <w:rFonts w:ascii="Arial" w:eastAsia="SimSun" w:hAnsi="Arial" w:cs="Arial"/>
      <w:color w:val="0000FF"/>
      <w:kern w:val="2"/>
      <w:sz w:val="18"/>
      <w:lang w:val="en-US" w:eastAsia="zh-CN" w:bidi="ar-SA"/>
    </w:rPr>
  </w:style>
  <w:style w:type="paragraph" w:customStyle="1" w:styleId="figure0">
    <w:name w:val="figure"/>
    <w:basedOn w:val="Normal"/>
    <w:rsid w:val="00A32061"/>
    <w:pPr>
      <w:keepNext/>
      <w:keepLines/>
      <w:spacing w:before="60" w:after="60" w:line="240" w:lineRule="atLeast"/>
      <w:jc w:val="center"/>
    </w:pPr>
    <w:rPr>
      <w:lang w:val="en-US"/>
    </w:rPr>
  </w:style>
  <w:style w:type="character" w:customStyle="1" w:styleId="moz-txt-tag">
    <w:name w:val="moz-txt-tag"/>
    <w:rsid w:val="00A32061"/>
    <w:rPr>
      <w:rFonts w:ascii="Arial" w:eastAsia="SimSun" w:hAnsi="Arial" w:cs="Arial"/>
      <w:color w:val="0000FF"/>
      <w:kern w:val="2"/>
      <w:lang w:val="en-US" w:eastAsia="zh-CN" w:bidi="ar-SA"/>
    </w:rPr>
  </w:style>
  <w:style w:type="character" w:customStyle="1" w:styleId="GuidanceChar">
    <w:name w:val="Guidance Char"/>
    <w:rsid w:val="00A32061"/>
    <w:rPr>
      <w:i/>
      <w:color w:val="0000FF"/>
      <w:lang w:val="en-GB" w:eastAsia="en-US" w:bidi="ar-SA"/>
    </w:rPr>
  </w:style>
  <w:style w:type="paragraph" w:customStyle="1" w:styleId="BodyTextIndent31">
    <w:name w:val="Body Text Indent 31"/>
    <w:basedOn w:val="Normal"/>
    <w:next w:val="BodyTextIndent3"/>
    <w:link w:val="BodyTextIndent3Char"/>
    <w:rsid w:val="00A3206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A32061"/>
    <w:rPr>
      <w:rFonts w:ascii="Times New Roman" w:hAnsi="Times New Roman"/>
      <w:lang w:val="en-US" w:eastAsia="ja-JP"/>
    </w:rPr>
  </w:style>
  <w:style w:type="paragraph" w:customStyle="1" w:styleId="tah0">
    <w:name w:val="tah"/>
    <w:basedOn w:val="Normal"/>
    <w:rsid w:val="00A32061"/>
    <w:pPr>
      <w:keepNext/>
      <w:spacing w:after="0"/>
      <w:jc w:val="center"/>
    </w:pPr>
    <w:rPr>
      <w:rFonts w:ascii="Arial" w:eastAsia="Calibri" w:hAnsi="Arial" w:cs="Arial"/>
      <w:b/>
      <w:bCs/>
      <w:sz w:val="18"/>
      <w:szCs w:val="18"/>
      <w:lang w:val="en-US"/>
    </w:rPr>
  </w:style>
  <w:style w:type="paragraph" w:customStyle="1" w:styleId="tac0">
    <w:name w:val="tac"/>
    <w:basedOn w:val="Normal"/>
    <w:rsid w:val="00A32061"/>
    <w:pPr>
      <w:keepNext/>
      <w:spacing w:after="0"/>
      <w:jc w:val="center"/>
    </w:pPr>
    <w:rPr>
      <w:rFonts w:ascii="Arial" w:eastAsia="Calibri" w:hAnsi="Arial" w:cs="Arial"/>
      <w:sz w:val="18"/>
      <w:szCs w:val="18"/>
      <w:lang w:val="en-US"/>
    </w:rPr>
  </w:style>
  <w:style w:type="paragraph" w:customStyle="1" w:styleId="th0">
    <w:name w:val="th"/>
    <w:basedOn w:val="Normal"/>
    <w:rsid w:val="00A3206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3206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A32061"/>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A32061"/>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A3206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32061"/>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32061"/>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A32061"/>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32061"/>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A32061"/>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A32061"/>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A32061"/>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32061"/>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A3206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32061"/>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32061"/>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3206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3206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A3206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3206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32061"/>
    <w:rPr>
      <w:rFonts w:ascii="Arial" w:hAnsi="Arial"/>
      <w:sz w:val="24"/>
      <w:lang w:val="en-GB" w:eastAsia="ja-JP" w:bidi="ar-SA"/>
    </w:rPr>
  </w:style>
  <w:style w:type="paragraph" w:customStyle="1" w:styleId="NormalAfter3pt">
    <w:name w:val="Normal + After:  3 pt"/>
    <w:basedOn w:val="Normal"/>
    <w:rsid w:val="00A32061"/>
    <w:pPr>
      <w:tabs>
        <w:tab w:val="num" w:pos="2560"/>
      </w:tabs>
      <w:ind w:left="2560" w:hanging="357"/>
    </w:pPr>
    <w:rPr>
      <w:lang w:val="en-AU" w:eastAsia="ko-KR"/>
    </w:rPr>
  </w:style>
  <w:style w:type="character" w:customStyle="1" w:styleId="B1Zchn">
    <w:name w:val="B1 Zchn"/>
    <w:qFormat/>
    <w:rsid w:val="00A32061"/>
    <w:rPr>
      <w:rFonts w:ascii="Times New Roman" w:eastAsia="Times New Roman" w:hAnsi="Times New Roman" w:cs="Times New Roman"/>
      <w:sz w:val="20"/>
      <w:szCs w:val="20"/>
      <w:lang w:val="en-GB" w:eastAsia="ko-KR"/>
    </w:rPr>
  </w:style>
  <w:style w:type="character" w:customStyle="1" w:styleId="CharChar5">
    <w:name w:val="Char Char5"/>
    <w:semiHidden/>
    <w:rsid w:val="00A32061"/>
    <w:rPr>
      <w:rFonts w:ascii="Times New Roman" w:hAnsi="Times New Roman"/>
      <w:lang w:eastAsia="en-US"/>
    </w:rPr>
  </w:style>
  <w:style w:type="paragraph" w:customStyle="1" w:styleId="CharChar3CharCharCharCharCharChar">
    <w:name w:val="Char Char3 Char Char Char Char Char Char"/>
    <w:semiHidden/>
    <w:rsid w:val="00A3206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3206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A32061"/>
    <w:pPr>
      <w:overflowPunct w:val="0"/>
      <w:autoSpaceDE w:val="0"/>
      <w:autoSpaceDN w:val="0"/>
      <w:adjustRightInd w:val="0"/>
    </w:pPr>
    <w:rPr>
      <w:lang w:val="en-US" w:eastAsia="zh-CN"/>
    </w:rPr>
  </w:style>
  <w:style w:type="character" w:customStyle="1" w:styleId="TableCellChar">
    <w:name w:val="Table Cell Char"/>
    <w:link w:val="TableCell0"/>
    <w:rsid w:val="00A32061"/>
    <w:rPr>
      <w:rFonts w:ascii="Arial" w:hAnsi="Arial"/>
      <w:sz w:val="18"/>
      <w:lang w:val="en-US" w:eastAsia="zh-CN"/>
    </w:rPr>
  </w:style>
  <w:style w:type="paragraph" w:customStyle="1" w:styleId="CharCharCharCharCharChar1">
    <w:name w:val="Char Char Char Char Char Char1"/>
    <w:semiHidden/>
    <w:rsid w:val="00A3206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A32061"/>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rsid w:val="00A32061"/>
  </w:style>
  <w:style w:type="character" w:customStyle="1" w:styleId="def">
    <w:name w:val="def"/>
    <w:basedOn w:val="DefaultParagraphFont"/>
    <w:rsid w:val="00A32061"/>
  </w:style>
  <w:style w:type="paragraph" w:customStyle="1" w:styleId="Normalwithindent">
    <w:name w:val="Normal with indent"/>
    <w:basedOn w:val="Normal"/>
    <w:link w:val="NormalwithindentChar"/>
    <w:qFormat/>
    <w:rsid w:val="00A32061"/>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32061"/>
    <w:rPr>
      <w:rFonts w:ascii="Times New Roman" w:eastAsia="Malgun Gothic" w:hAnsi="Times New Roman"/>
      <w:lang w:val="en-GB" w:eastAsia="zh-CN"/>
    </w:rPr>
  </w:style>
  <w:style w:type="paragraph" w:styleId="NoSpacing">
    <w:name w:val="No Spacing"/>
    <w:uiPriority w:val="1"/>
    <w:qFormat/>
    <w:rsid w:val="00A32061"/>
    <w:rPr>
      <w:rFonts w:ascii="Calibri" w:eastAsia="SimSun" w:hAnsi="Calibri"/>
      <w:sz w:val="22"/>
      <w:szCs w:val="22"/>
      <w:lang w:val="en-US" w:eastAsia="zh-CN"/>
    </w:rPr>
  </w:style>
  <w:style w:type="character" w:customStyle="1" w:styleId="high-light-bg4">
    <w:name w:val="high-light-bg4"/>
    <w:basedOn w:val="DefaultParagraphFont"/>
    <w:rsid w:val="00A32061"/>
  </w:style>
  <w:style w:type="character" w:customStyle="1" w:styleId="TitleChar2">
    <w:name w:val="Title Char2"/>
    <w:basedOn w:val="DefaultParagraphFont"/>
    <w:uiPriority w:val="10"/>
    <w:locked/>
    <w:rsid w:val="00A32061"/>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32061"/>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32061"/>
    <w:pPr>
      <w:spacing w:before="100" w:after="100"/>
      <w:ind w:left="860"/>
    </w:pPr>
    <w:rPr>
      <w:rFonts w:ascii="Times" w:eastAsia="MS Gothic" w:hAnsi="Times"/>
      <w:sz w:val="24"/>
      <w:lang w:eastAsia="ja-JP"/>
    </w:rPr>
  </w:style>
  <w:style w:type="paragraph" w:customStyle="1" w:styleId="a">
    <w:name w:val="佐藤２"/>
    <w:basedOn w:val="Normal"/>
    <w:rsid w:val="00A32061"/>
    <w:pPr>
      <w:numPr>
        <w:numId w:val="20"/>
      </w:numPr>
    </w:pPr>
    <w:rPr>
      <w:rFonts w:eastAsia="MS Gothic"/>
      <w:sz w:val="24"/>
      <w:lang w:eastAsia="ja-JP"/>
    </w:rPr>
  </w:style>
  <w:style w:type="paragraph" w:customStyle="1" w:styleId="ListBulletLast">
    <w:name w:val="List Bullet Last"/>
    <w:aliases w:val="lbl"/>
    <w:basedOn w:val="ListBullet"/>
    <w:next w:val="BodyText"/>
    <w:rsid w:val="00A32061"/>
    <w:pPr>
      <w:spacing w:after="240"/>
      <w:ind w:left="714" w:hanging="357"/>
    </w:pPr>
    <w:rPr>
      <w:rFonts w:ascii="Arial" w:eastAsia="MS Gothic" w:hAnsi="Arial"/>
      <w:sz w:val="24"/>
      <w:lang w:eastAsia="ja-JP"/>
    </w:rPr>
  </w:style>
  <w:style w:type="paragraph" w:styleId="BodyText3">
    <w:name w:val="Body Text 3"/>
    <w:basedOn w:val="Normal"/>
    <w:link w:val="BodyText3Char"/>
    <w:rsid w:val="00A32061"/>
    <w:pPr>
      <w:spacing w:after="0"/>
      <w:jc w:val="both"/>
    </w:pPr>
    <w:rPr>
      <w:rFonts w:eastAsia="MS Gothic"/>
      <w:sz w:val="24"/>
      <w:lang w:eastAsia="ja-JP"/>
    </w:rPr>
  </w:style>
  <w:style w:type="character" w:customStyle="1" w:styleId="BodyText3Char">
    <w:name w:val="Body Text 3 Char"/>
    <w:basedOn w:val="DefaultParagraphFont"/>
    <w:link w:val="BodyText3"/>
    <w:rsid w:val="00A32061"/>
    <w:rPr>
      <w:rFonts w:ascii="Times New Roman" w:eastAsia="MS Gothic" w:hAnsi="Times New Roman"/>
      <w:sz w:val="24"/>
      <w:lang w:val="en-GB" w:eastAsia="ja-JP"/>
    </w:rPr>
  </w:style>
  <w:style w:type="paragraph" w:customStyle="1" w:styleId="TableText1">
    <w:name w:val="Table_Text"/>
    <w:basedOn w:val="Normal"/>
    <w:rsid w:val="00A32061"/>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3206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A32061"/>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32061"/>
    <w:rPr>
      <w:rFonts w:eastAsia="MS Gothic"/>
      <w:b/>
      <w:noProof w:val="0"/>
      <w:kern w:val="2"/>
      <w:sz w:val="24"/>
      <w:lang w:val="en-GB"/>
    </w:rPr>
  </w:style>
  <w:style w:type="paragraph" w:customStyle="1" w:styleId="Normal1CharChar">
    <w:name w:val="Normal1 Char Char"/>
    <w:rsid w:val="00A32061"/>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32061"/>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3206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3206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3206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A32061"/>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32061"/>
    <w:rPr>
      <w:rFonts w:ascii="Times New Roman" w:eastAsia="MS Gothic" w:hAnsi="Times New Roman"/>
      <w:sz w:val="24"/>
      <w:lang w:val="en-GB" w:eastAsia="ja-JP"/>
    </w:rPr>
  </w:style>
  <w:style w:type="character" w:customStyle="1" w:styleId="Doc-titleChar">
    <w:name w:val="Doc-title Char"/>
    <w:link w:val="Doc-title"/>
    <w:rsid w:val="00A32061"/>
    <w:rPr>
      <w:rFonts w:ascii="Arial" w:eastAsia="SimSun" w:hAnsi="Arial" w:cs="Arial"/>
      <w:lang w:val="en-US" w:eastAsia="zh-CN"/>
    </w:rPr>
  </w:style>
  <w:style w:type="paragraph" w:customStyle="1" w:styleId="msonormal0">
    <w:name w:val="msonormal"/>
    <w:basedOn w:val="Normal"/>
    <w:rsid w:val="00A32061"/>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A32061"/>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32061"/>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32061"/>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32061"/>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32061"/>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32061"/>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3206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3206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3206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3206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3206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3206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3206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3206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32061"/>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3206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3206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3206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32061"/>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3206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3206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3206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3206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32061"/>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3206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32061"/>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32061"/>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3206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32061"/>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3206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3206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3206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3206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3206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3206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3206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3206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3206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3206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3206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3206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3206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32061"/>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32061"/>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3206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32061"/>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32061"/>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32061"/>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3206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3206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32061"/>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3206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3206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32061"/>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32061"/>
    <w:rPr>
      <w:rFonts w:ascii="Arial" w:hAnsi="Arial"/>
      <w:vanish/>
      <w:color w:val="FF0000"/>
      <w:sz w:val="24"/>
    </w:rPr>
  </w:style>
  <w:style w:type="paragraph" w:customStyle="1" w:styleId="Bulletedo1">
    <w:name w:val="Bulleted o 1"/>
    <w:basedOn w:val="Normal"/>
    <w:rsid w:val="00A32061"/>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A32061"/>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A32061"/>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A3206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A3206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A32061"/>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32061"/>
    <w:rPr>
      <w:rFonts w:ascii="Arial" w:hAnsi="Arial"/>
      <w:sz w:val="32"/>
      <w:lang w:val="en-GB" w:eastAsia="en-US"/>
    </w:rPr>
  </w:style>
  <w:style w:type="character" w:customStyle="1" w:styleId="CharChar3">
    <w:name w:val="Char Char3"/>
    <w:rsid w:val="00A32061"/>
    <w:rPr>
      <w:rFonts w:ascii="Arial" w:hAnsi="Arial"/>
      <w:sz w:val="36"/>
      <w:lang w:val="en-GB" w:eastAsia="en-US" w:bidi="ar-SA"/>
    </w:rPr>
  </w:style>
  <w:style w:type="character" w:customStyle="1" w:styleId="CharChar2">
    <w:name w:val="Char Char2"/>
    <w:rsid w:val="00A32061"/>
    <w:rPr>
      <w:rFonts w:ascii="Arial" w:hAnsi="Arial"/>
      <w:sz w:val="32"/>
      <w:lang w:val="en-GB" w:eastAsia="en-US" w:bidi="ar-SA"/>
    </w:rPr>
  </w:style>
  <w:style w:type="character" w:customStyle="1" w:styleId="CharChar1">
    <w:name w:val="Char Char1"/>
    <w:rsid w:val="00A32061"/>
    <w:rPr>
      <w:rFonts w:ascii="Arial" w:hAnsi="Arial"/>
      <w:sz w:val="28"/>
      <w:lang w:val="en-GB" w:eastAsia="en-US" w:bidi="ar-SA"/>
    </w:rPr>
  </w:style>
  <w:style w:type="character" w:customStyle="1" w:styleId="CharChar">
    <w:name w:val="Char Char"/>
    <w:rsid w:val="00A32061"/>
    <w:rPr>
      <w:rFonts w:ascii="Arial" w:hAnsi="Arial"/>
      <w:sz w:val="22"/>
      <w:lang w:val="en-GB" w:eastAsia="en-US" w:bidi="ar-SA"/>
    </w:rPr>
  </w:style>
  <w:style w:type="table" w:styleId="DarkList-Accent6">
    <w:name w:val="Dark List Accent 6"/>
    <w:basedOn w:val="TableNormal"/>
    <w:uiPriority w:val="70"/>
    <w:rsid w:val="00A3206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32061"/>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32061"/>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32061"/>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32061"/>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32061"/>
  </w:style>
  <w:style w:type="paragraph" w:customStyle="1" w:styleId="onecomwebmail-msolistparagraph">
    <w:name w:val="onecomwebmail-msolistparagraph"/>
    <w:basedOn w:val="Normal"/>
    <w:rsid w:val="00A32061"/>
    <w:pPr>
      <w:spacing w:before="100" w:beforeAutospacing="1" w:after="100" w:afterAutospacing="1"/>
    </w:pPr>
    <w:rPr>
      <w:sz w:val="24"/>
      <w:szCs w:val="24"/>
      <w:lang w:val="sv-SE" w:eastAsia="sv-SE"/>
    </w:rPr>
  </w:style>
  <w:style w:type="paragraph" w:customStyle="1" w:styleId="onecomwebmail-tah">
    <w:name w:val="onecomwebmail-tah"/>
    <w:basedOn w:val="Normal"/>
    <w:rsid w:val="00A32061"/>
    <w:pPr>
      <w:spacing w:before="100" w:beforeAutospacing="1" w:after="100" w:afterAutospacing="1"/>
    </w:pPr>
    <w:rPr>
      <w:sz w:val="24"/>
      <w:szCs w:val="24"/>
      <w:lang w:val="sv-SE" w:eastAsia="sv-SE"/>
    </w:rPr>
  </w:style>
  <w:style w:type="paragraph" w:customStyle="1" w:styleId="onecomwebmail-tac">
    <w:name w:val="onecomwebmail-tac"/>
    <w:basedOn w:val="Normal"/>
    <w:rsid w:val="00A32061"/>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32061"/>
  </w:style>
  <w:style w:type="character" w:customStyle="1" w:styleId="onecomwebmail-size">
    <w:name w:val="onecomwebmail-size"/>
    <w:basedOn w:val="DefaultParagraphFont"/>
    <w:rsid w:val="00A32061"/>
  </w:style>
  <w:style w:type="table" w:customStyle="1" w:styleId="TableGridLight11">
    <w:name w:val="Table Grid Light11"/>
    <w:basedOn w:val="TableNormal"/>
    <w:uiPriority w:val="40"/>
    <w:rsid w:val="00A3206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A3206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32061"/>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A32061"/>
    <w:rPr>
      <w:rFonts w:ascii="Courier New" w:hAnsi="Courier New"/>
      <w:sz w:val="24"/>
    </w:rPr>
  </w:style>
  <w:style w:type="paragraph" w:customStyle="1" w:styleId="PatAppl">
    <w:name w:val="Pat Appl"/>
    <w:basedOn w:val="Normal"/>
    <w:link w:val="PatApplChar"/>
    <w:qFormat/>
    <w:rsid w:val="00A32061"/>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1">
    <w:name w:val="列出段落1"/>
    <w:basedOn w:val="Normal"/>
    <w:uiPriority w:val="34"/>
    <w:unhideWhenUsed/>
    <w:qFormat/>
    <w:rsid w:val="00A32061"/>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A32061"/>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A32061"/>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A32061"/>
    <w:pPr>
      <w:spacing w:after="0"/>
      <w:ind w:left="720"/>
      <w:contextualSpacing/>
    </w:pPr>
    <w:rPr>
      <w:sz w:val="24"/>
      <w:szCs w:val="24"/>
      <w:lang w:val="en-US" w:eastAsia="zh-CN"/>
    </w:rPr>
  </w:style>
  <w:style w:type="paragraph" w:customStyle="1" w:styleId="TdocHeader2">
    <w:name w:val="Tdoc_Header_2"/>
    <w:basedOn w:val="Normal"/>
    <w:rsid w:val="00A32061"/>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A32061"/>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A32061"/>
    <w:pPr>
      <w:spacing w:after="0"/>
      <w:ind w:left="720" w:hanging="720"/>
    </w:pPr>
    <w:rPr>
      <w:rFonts w:ascii="Times" w:eastAsia="Batang" w:hAnsi="Times"/>
      <w:szCs w:val="24"/>
    </w:rPr>
  </w:style>
  <w:style w:type="paragraph" w:customStyle="1" w:styleId="Default">
    <w:name w:val="Default"/>
    <w:rsid w:val="00A32061"/>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A32061"/>
    <w:pPr>
      <w:numPr>
        <w:ilvl w:val="2"/>
        <w:numId w:val="22"/>
      </w:numPr>
      <w:spacing w:after="0"/>
    </w:pPr>
    <w:rPr>
      <w:szCs w:val="24"/>
      <w:lang w:val="en-US"/>
    </w:rPr>
  </w:style>
  <w:style w:type="paragraph" w:customStyle="1" w:styleId="Statement">
    <w:name w:val="Statement"/>
    <w:basedOn w:val="Normal"/>
    <w:rsid w:val="00A32061"/>
    <w:pPr>
      <w:keepNext/>
      <w:spacing w:after="0"/>
      <w:ind w:left="601" w:hanging="601"/>
    </w:pPr>
    <w:rPr>
      <w:rFonts w:eastAsia="Batang"/>
      <w:b/>
      <w:i/>
      <w:szCs w:val="24"/>
      <w:lang w:val="en-US" w:eastAsia="ko-KR"/>
    </w:rPr>
  </w:style>
  <w:style w:type="character" w:customStyle="1" w:styleId="Alcatel-Lucent-4">
    <w:name w:val="Alcatel-Lucent-4"/>
    <w:semiHidden/>
    <w:rsid w:val="00A32061"/>
    <w:rPr>
      <w:rFonts w:ascii="Arial" w:hAnsi="Arial"/>
      <w:color w:val="auto"/>
      <w:sz w:val="20"/>
    </w:rPr>
  </w:style>
  <w:style w:type="paragraph" w:customStyle="1" w:styleId="StatementBody">
    <w:name w:val="Statement Body"/>
    <w:basedOn w:val="Normal"/>
    <w:link w:val="StatementBodyChar"/>
    <w:rsid w:val="00A32061"/>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A32061"/>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A32061"/>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A32061"/>
    <w:rPr>
      <w:rFonts w:ascii="Arial" w:hAnsi="Arial"/>
      <w:color w:val="auto"/>
      <w:sz w:val="20"/>
    </w:rPr>
  </w:style>
  <w:style w:type="character" w:customStyle="1" w:styleId="UnresolvedMention1">
    <w:name w:val="Unresolved Mention1"/>
    <w:uiPriority w:val="99"/>
    <w:semiHidden/>
    <w:unhideWhenUsed/>
    <w:rsid w:val="00A32061"/>
    <w:rPr>
      <w:color w:val="808080"/>
      <w:shd w:val="clear" w:color="auto" w:fill="E6E6E6"/>
    </w:rPr>
  </w:style>
  <w:style w:type="character" w:customStyle="1" w:styleId="5">
    <w:name w:val="(文字) (文字)5"/>
    <w:semiHidden/>
    <w:rsid w:val="00A32061"/>
    <w:rPr>
      <w:rFonts w:ascii="Times New Roman" w:hAnsi="Times New Roman"/>
      <w:lang w:val="x-none" w:eastAsia="en-US"/>
    </w:rPr>
  </w:style>
  <w:style w:type="paragraph" w:customStyle="1" w:styleId="TableCell1">
    <w:name w:val="TableCell"/>
    <w:basedOn w:val="Normal"/>
    <w:qFormat/>
    <w:rsid w:val="00A32061"/>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A32061"/>
    <w:pPr>
      <w:spacing w:after="0"/>
      <w:ind w:left="720"/>
      <w:contextualSpacing/>
    </w:pPr>
    <w:rPr>
      <w:sz w:val="24"/>
      <w:szCs w:val="24"/>
      <w:lang w:val="en-US" w:eastAsia="zh-CN"/>
    </w:rPr>
  </w:style>
  <w:style w:type="paragraph" w:customStyle="1" w:styleId="ListParagraph2">
    <w:name w:val="List Paragraph2"/>
    <w:basedOn w:val="Normal"/>
    <w:qFormat/>
    <w:rsid w:val="00A32061"/>
    <w:pPr>
      <w:spacing w:after="0"/>
      <w:ind w:left="720"/>
      <w:contextualSpacing/>
    </w:pPr>
    <w:rPr>
      <w:sz w:val="24"/>
      <w:szCs w:val="24"/>
      <w:lang w:val="en-US" w:eastAsia="zh-CN"/>
    </w:rPr>
  </w:style>
  <w:style w:type="paragraph" w:customStyle="1" w:styleId="ListParagraph5">
    <w:name w:val="List Paragraph5"/>
    <w:basedOn w:val="Normal"/>
    <w:qFormat/>
    <w:rsid w:val="00A32061"/>
    <w:pPr>
      <w:spacing w:after="0"/>
      <w:ind w:left="720"/>
      <w:contextualSpacing/>
    </w:pPr>
    <w:rPr>
      <w:sz w:val="24"/>
      <w:szCs w:val="24"/>
      <w:lang w:val="en-US" w:eastAsia="zh-CN"/>
    </w:rPr>
  </w:style>
  <w:style w:type="paragraph" w:customStyle="1" w:styleId="ListParagraph4">
    <w:name w:val="List Paragraph4"/>
    <w:basedOn w:val="Normal"/>
    <w:qFormat/>
    <w:rsid w:val="00A32061"/>
    <w:pPr>
      <w:spacing w:after="0"/>
      <w:ind w:left="720"/>
      <w:contextualSpacing/>
    </w:pPr>
    <w:rPr>
      <w:sz w:val="24"/>
      <w:szCs w:val="24"/>
      <w:lang w:val="en-US" w:eastAsia="zh-CN"/>
    </w:rPr>
  </w:style>
  <w:style w:type="character" w:styleId="SubtleEmphasis">
    <w:name w:val="Subtle Emphasis"/>
    <w:basedOn w:val="DefaultParagraphFont"/>
    <w:uiPriority w:val="19"/>
    <w:qFormat/>
    <w:rsid w:val="00A32061"/>
    <w:rPr>
      <w:i/>
      <w:color w:val="404040"/>
    </w:rPr>
  </w:style>
  <w:style w:type="paragraph" w:customStyle="1" w:styleId="62">
    <w:name w:val="标题 62"/>
    <w:basedOn w:val="Normal"/>
    <w:rsid w:val="00A32061"/>
    <w:pPr>
      <w:tabs>
        <w:tab w:val="num" w:pos="1152"/>
      </w:tabs>
      <w:spacing w:after="0"/>
    </w:pPr>
    <w:rPr>
      <w:rFonts w:ascii="Times" w:eastAsia="MS PGothic" w:hAnsi="Times" w:cs="Times"/>
      <w:lang w:val="en-US" w:eastAsia="ja-JP"/>
    </w:rPr>
  </w:style>
  <w:style w:type="paragraph" w:customStyle="1" w:styleId="72">
    <w:name w:val="标题 72"/>
    <w:basedOn w:val="Normal"/>
    <w:rsid w:val="00A32061"/>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A32061"/>
    <w:pPr>
      <w:spacing w:after="0"/>
      <w:ind w:left="720"/>
      <w:contextualSpacing/>
    </w:pPr>
    <w:rPr>
      <w:sz w:val="24"/>
      <w:szCs w:val="24"/>
      <w:lang w:val="en-US" w:eastAsia="zh-CN"/>
    </w:rPr>
  </w:style>
  <w:style w:type="paragraph" w:customStyle="1" w:styleId="ListParagraph6">
    <w:name w:val="List Paragraph6"/>
    <w:basedOn w:val="Normal"/>
    <w:qFormat/>
    <w:rsid w:val="00A32061"/>
    <w:pPr>
      <w:spacing w:after="0"/>
      <w:ind w:left="720"/>
      <w:contextualSpacing/>
    </w:pPr>
    <w:rPr>
      <w:sz w:val="24"/>
      <w:szCs w:val="24"/>
      <w:lang w:val="en-US" w:eastAsia="zh-CN"/>
    </w:rPr>
  </w:style>
  <w:style w:type="paragraph" w:customStyle="1" w:styleId="61">
    <w:name w:val="标题 61"/>
    <w:basedOn w:val="Normal"/>
    <w:rsid w:val="00A32061"/>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A32061"/>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A32061"/>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A32061"/>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A32061"/>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A32061"/>
    <w:rPr>
      <w:rFonts w:ascii="Arial" w:hAnsi="Arial"/>
      <w:spacing w:val="2"/>
      <w:lang w:val="en-US" w:eastAsia="en-US"/>
    </w:rPr>
  </w:style>
  <w:style w:type="character" w:customStyle="1" w:styleId="13">
    <w:name w:val="表 (青) 13 (文字)"/>
    <w:link w:val="ColorfulList-Accent1"/>
    <w:uiPriority w:val="34"/>
    <w:locked/>
    <w:rsid w:val="00A32061"/>
    <w:rPr>
      <w:rFonts w:eastAsia="MS Gothic"/>
      <w:sz w:val="24"/>
      <w:lang w:val="en-GB" w:eastAsia="en-US"/>
    </w:rPr>
  </w:style>
  <w:style w:type="table" w:styleId="ColorfulList-Accent1">
    <w:name w:val="Colorful List Accent 1"/>
    <w:basedOn w:val="TableNormal"/>
    <w:link w:val="13"/>
    <w:uiPriority w:val="34"/>
    <w:rsid w:val="00A3206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A3206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A32061"/>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A32061"/>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A32061"/>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A32061"/>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32061"/>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32061"/>
    <w:rPr>
      <w:rFonts w:ascii="Arial" w:hAnsi="Arial"/>
      <w:b/>
      <w:i/>
      <w:sz w:val="26"/>
      <w:lang w:val="en-GB" w:eastAsia="x-none"/>
    </w:rPr>
  </w:style>
  <w:style w:type="paragraph" w:customStyle="1" w:styleId="Paragraph">
    <w:name w:val="Paragraph"/>
    <w:basedOn w:val="Normal"/>
    <w:link w:val="ParagraphChar"/>
    <w:qFormat/>
    <w:rsid w:val="00A32061"/>
    <w:pPr>
      <w:spacing w:before="220" w:after="0"/>
    </w:pPr>
    <w:rPr>
      <w:rFonts w:eastAsia="SimSun"/>
      <w:sz w:val="22"/>
    </w:rPr>
  </w:style>
  <w:style w:type="character" w:customStyle="1" w:styleId="ParagraphChar">
    <w:name w:val="Paragraph Char"/>
    <w:link w:val="Paragraph"/>
    <w:locked/>
    <w:rsid w:val="00A32061"/>
    <w:rPr>
      <w:rFonts w:ascii="Times New Roman" w:eastAsia="SimSun" w:hAnsi="Times New Roman"/>
      <w:sz w:val="22"/>
      <w:lang w:val="en-GB" w:eastAsia="en-US"/>
    </w:rPr>
  </w:style>
  <w:style w:type="character" w:customStyle="1" w:styleId="ColorfulList-Accent1Char">
    <w:name w:val="Colorful List - Accent 1 Char"/>
    <w:uiPriority w:val="34"/>
    <w:locked/>
    <w:rsid w:val="00A32061"/>
    <w:rPr>
      <w:rFonts w:eastAsia="MS Gothic"/>
      <w:sz w:val="24"/>
      <w:lang w:val="x-none" w:eastAsia="en-US"/>
    </w:rPr>
  </w:style>
  <w:style w:type="table" w:styleId="GridTable4-Accent5">
    <w:name w:val="Grid Table 4 Accent 5"/>
    <w:basedOn w:val="TableNormal"/>
    <w:uiPriority w:val="49"/>
    <w:rsid w:val="00A3206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32061"/>
    <w:rPr>
      <w:color w:val="000000"/>
    </w:rPr>
  </w:style>
  <w:style w:type="numbering" w:customStyle="1" w:styleId="StyleBulletedSymbolsymbolLeft025Hanging025">
    <w:name w:val="Style Bulleted Symbol (symbol) Left:  0.25&quot; Hanging:  0.25&quot;"/>
    <w:rsid w:val="00A32061"/>
    <w:pPr>
      <w:numPr>
        <w:numId w:val="26"/>
      </w:numPr>
    </w:pPr>
  </w:style>
  <w:style w:type="table" w:customStyle="1" w:styleId="TableGrid11">
    <w:name w:val="Table Grid11"/>
    <w:basedOn w:val="TableNormal"/>
    <w:next w:val="TableGrid"/>
    <w:rsid w:val="00A3206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32061"/>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A32061"/>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A32061"/>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A32061"/>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A32061"/>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A32061"/>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32061"/>
    <w:rPr>
      <w:sz w:val="24"/>
      <w:lang w:val="en-GB" w:eastAsia="en-US"/>
    </w:rPr>
  </w:style>
  <w:style w:type="character" w:customStyle="1" w:styleId="CommentaireCar">
    <w:name w:val="Commentaire Car"/>
    <w:rsid w:val="00A32061"/>
    <w:rPr>
      <w:sz w:val="20"/>
    </w:rPr>
  </w:style>
  <w:style w:type="character" w:customStyle="1" w:styleId="citationref">
    <w:name w:val="citationref"/>
    <w:rsid w:val="00A32061"/>
  </w:style>
  <w:style w:type="character" w:customStyle="1" w:styleId="mw-mmv-title">
    <w:name w:val="mw-mmv-title"/>
    <w:rsid w:val="00A32061"/>
  </w:style>
  <w:style w:type="character" w:customStyle="1" w:styleId="legend-color">
    <w:name w:val="legend-color"/>
    <w:rsid w:val="00A32061"/>
  </w:style>
  <w:style w:type="paragraph" w:customStyle="1" w:styleId="Equationlegend">
    <w:name w:val="Equation_legend"/>
    <w:basedOn w:val="NormalIndent"/>
    <w:link w:val="EquationlegendChar"/>
    <w:rsid w:val="00A32061"/>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32061"/>
    <w:rPr>
      <w:rFonts w:ascii="Times New Roman" w:hAnsi="Times New Roman"/>
      <w:sz w:val="24"/>
      <w:lang w:val="en-US" w:eastAsia="en-US"/>
    </w:rPr>
  </w:style>
  <w:style w:type="character" w:customStyle="1" w:styleId="Char0">
    <w:name w:val="标题 Char"/>
    <w:basedOn w:val="DefaultParagraphFont"/>
    <w:uiPriority w:val="10"/>
    <w:rsid w:val="00A32061"/>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A32061"/>
    <w:rPr>
      <w:rFonts w:ascii="Times" w:eastAsia="Batang" w:hAnsi="Times"/>
      <w:sz w:val="24"/>
      <w:lang w:val="en-GB" w:eastAsia="x-none"/>
    </w:rPr>
  </w:style>
  <w:style w:type="character" w:customStyle="1" w:styleId="colour">
    <w:name w:val="colour"/>
    <w:basedOn w:val="DefaultParagraphFont"/>
    <w:rsid w:val="00A32061"/>
    <w:rPr>
      <w:rFonts w:cs="Times New Roman"/>
    </w:rPr>
  </w:style>
  <w:style w:type="character" w:customStyle="1" w:styleId="highlight">
    <w:name w:val="highlight"/>
    <w:basedOn w:val="DefaultParagraphFont"/>
    <w:rsid w:val="00A32061"/>
    <w:rPr>
      <w:rFonts w:cs="Times New Roman"/>
    </w:rPr>
  </w:style>
  <w:style w:type="character" w:customStyle="1" w:styleId="TitleChar4">
    <w:name w:val="Title Char4"/>
    <w:basedOn w:val="DefaultParagraphFont"/>
    <w:uiPriority w:val="10"/>
    <w:locked/>
    <w:rsid w:val="00A3206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32061"/>
    <w:pPr>
      <w:numPr>
        <w:numId w:val="28"/>
      </w:numPr>
    </w:pPr>
  </w:style>
  <w:style w:type="numbering" w:customStyle="1" w:styleId="StyleBulleted">
    <w:name w:val="Style Bulleted"/>
    <w:rsid w:val="00A32061"/>
    <w:pPr>
      <w:numPr>
        <w:numId w:val="23"/>
      </w:numPr>
    </w:pPr>
  </w:style>
  <w:style w:type="numbering" w:customStyle="1" w:styleId="StyleBulletedSymbolsymbolLeft025Hanging0252">
    <w:name w:val="Style Bulleted Symbol (symbol) Left:  0.25&quot; Hanging:  0.25&quot;2"/>
    <w:rsid w:val="00A32061"/>
    <w:pPr>
      <w:numPr>
        <w:numId w:val="29"/>
      </w:numPr>
    </w:pPr>
  </w:style>
  <w:style w:type="numbering" w:customStyle="1" w:styleId="StyleBulletedSymbolsymbolLeft025Hanging0251">
    <w:name w:val="Style Bulleted Symbol (symbol) Left:  0.25&quot; Hanging:  0.25&quot;1"/>
    <w:rsid w:val="00A32061"/>
    <w:pPr>
      <w:numPr>
        <w:numId w:val="27"/>
      </w:numPr>
    </w:pPr>
  </w:style>
  <w:style w:type="paragraph" w:customStyle="1" w:styleId="onecomwebmail-onecomwebmail-msonormal">
    <w:name w:val="onecomwebmail-onecomwebmail-msonormal"/>
    <w:basedOn w:val="Normal"/>
    <w:rsid w:val="00A32061"/>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32061"/>
    <w:pPr>
      <w:ind w:left="720"/>
    </w:pPr>
  </w:style>
  <w:style w:type="paragraph" w:styleId="z-TopofForm">
    <w:name w:val="HTML Top of Form"/>
    <w:basedOn w:val="Normal"/>
    <w:next w:val="Normal"/>
    <w:link w:val="z-TopofFormChar"/>
    <w:hidden/>
    <w:uiPriority w:val="99"/>
    <w:rsid w:val="00A32061"/>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A32061"/>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A32061"/>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A32061"/>
    <w:rPr>
      <w:rFonts w:ascii="Arial" w:hAnsi="Arial" w:cs="Arial"/>
      <w:vanish/>
      <w:sz w:val="16"/>
      <w:szCs w:val="16"/>
      <w:lang w:val="en-GB" w:eastAsia="en-US"/>
    </w:rPr>
  </w:style>
  <w:style w:type="paragraph" w:styleId="Date">
    <w:name w:val="Date"/>
    <w:basedOn w:val="Normal"/>
    <w:next w:val="Normal"/>
    <w:link w:val="DateChar"/>
    <w:uiPriority w:val="99"/>
    <w:rsid w:val="00A32061"/>
    <w:rPr>
      <w:lang w:val="en-US" w:eastAsia="zh-CN"/>
    </w:rPr>
  </w:style>
  <w:style w:type="character" w:customStyle="1" w:styleId="DateChar1">
    <w:name w:val="Date Char1"/>
    <w:basedOn w:val="DefaultParagraphFont"/>
    <w:rsid w:val="00A32061"/>
    <w:rPr>
      <w:rFonts w:ascii="Times New Roman" w:hAnsi="Times New Roman"/>
      <w:lang w:val="en-GB" w:eastAsia="en-US"/>
    </w:rPr>
  </w:style>
  <w:style w:type="paragraph" w:styleId="Subtitle">
    <w:name w:val="Subtitle"/>
    <w:basedOn w:val="Normal"/>
    <w:next w:val="Normal"/>
    <w:link w:val="SubtitleChar"/>
    <w:uiPriority w:val="11"/>
    <w:qFormat/>
    <w:rsid w:val="00A32061"/>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A32061"/>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A32061"/>
    <w:pPr>
      <w:spacing w:after="120"/>
      <w:ind w:left="283"/>
    </w:pPr>
    <w:rPr>
      <w:sz w:val="16"/>
      <w:szCs w:val="16"/>
    </w:rPr>
  </w:style>
  <w:style w:type="character" w:customStyle="1" w:styleId="BodyTextIndent3Char1">
    <w:name w:val="Body Text Indent 3 Char1"/>
    <w:basedOn w:val="DefaultParagraphFont"/>
    <w:link w:val="BodyTextIndent3"/>
    <w:rsid w:val="00A32061"/>
    <w:rPr>
      <w:rFonts w:ascii="Times New Roman" w:hAnsi="Times New Roman"/>
      <w:sz w:val="16"/>
      <w:szCs w:val="16"/>
      <w:lang w:val="en-GB" w:eastAsia="en-US"/>
    </w:rPr>
  </w:style>
  <w:style w:type="table" w:customStyle="1" w:styleId="TableGrid30">
    <w:name w:val="Table Grid3"/>
    <w:basedOn w:val="TableNormal"/>
    <w:next w:val="TableGrid"/>
    <w:uiPriority w:val="39"/>
    <w:qFormat/>
    <w:rsid w:val="00A3206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A3206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3206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A3206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A3206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3206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3206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3206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A3206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A3206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A3206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A3206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A3206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3206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A3206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A3206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A3206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A32061"/>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A3206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A3206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A3206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A3206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3206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A3206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A3206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A3206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A3206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A3206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A3206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3206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3206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3206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A3206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A3206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A3206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A3206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A3206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3206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3206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A3206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A3206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A32061"/>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A3206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A3206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3206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A3206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A3206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A3206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A3206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A3206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A3206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A3206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A3206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A3206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3206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3206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3206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A3206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A3206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A3206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A3206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A3206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3206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3206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A3206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A3206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A32061"/>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A3206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A3206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A3206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A3206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A3206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A3206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A32061"/>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목록 단락1"/>
    <w:basedOn w:val="Normal"/>
    <w:uiPriority w:val="34"/>
    <w:qFormat/>
    <w:rsid w:val="00A32061"/>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A32061"/>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A32061"/>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A32061"/>
  </w:style>
  <w:style w:type="paragraph" w:customStyle="1" w:styleId="3GPPText">
    <w:name w:val="3GPP Text"/>
    <w:basedOn w:val="Normal"/>
    <w:link w:val="3GPPTextChar"/>
    <w:qFormat/>
    <w:rsid w:val="00A32061"/>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A32061"/>
    <w:rPr>
      <w:rFonts w:ascii="Malgun Gothic" w:eastAsia="Malgun Gothic" w:hAnsi="Malgun Gothic" w:cs="Batang"/>
      <w:lang w:eastAsia="en-US"/>
    </w:rPr>
  </w:style>
  <w:style w:type="paragraph" w:customStyle="1" w:styleId="Style1">
    <w:name w:val="Style1"/>
    <w:basedOn w:val="Normal"/>
    <w:link w:val="Style1Char"/>
    <w:qFormat/>
    <w:rsid w:val="00A32061"/>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A32061"/>
    <w:rPr>
      <w:rFonts w:ascii="Times New Roman" w:eastAsia="Batang" w:hAnsi="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microsoft.com/office/2011/relationships/people" Target="people.xml"/><Relationship Id="rId21" Type="http://schemas.openxmlformats.org/officeDocument/2006/relationships/image" Target="media/image5.wmf"/><Relationship Id="rId34"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9.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microsoft.com/office/2018/08/relationships/commentsExtensible" Target="commentsExtensible.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microsoft.com/office/2011/relationships/commentsExtended" Target="commentsExtended.xm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189</TotalTime>
  <Pages>16</Pages>
  <Words>5341</Words>
  <Characters>30444</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79</cp:revision>
  <cp:lastPrinted>1899-12-31T23:00:00Z</cp:lastPrinted>
  <dcterms:created xsi:type="dcterms:W3CDTF">2023-05-24T13:02:00Z</dcterms:created>
  <dcterms:modified xsi:type="dcterms:W3CDTF">2023-06-05T20:36:00Z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