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5F3C" w14:textId="20A14173" w:rsidR="009E7715" w:rsidRPr="0003255A" w:rsidRDefault="009E7715" w:rsidP="00BF68A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 WG1 Meeting #113</w:t>
      </w:r>
      <w:r>
        <w:rPr>
          <w:b/>
          <w:i/>
          <w:noProof/>
          <w:sz w:val="28"/>
        </w:rPr>
        <w:tab/>
      </w:r>
      <w:r w:rsidRPr="00314C49">
        <w:rPr>
          <w:b/>
          <w:noProof/>
          <w:sz w:val="24"/>
        </w:rPr>
        <w:t>R1-23</w:t>
      </w:r>
      <w:r>
        <w:rPr>
          <w:b/>
          <w:noProof/>
          <w:sz w:val="24"/>
        </w:rPr>
        <w:t>xxxxx</w:t>
      </w:r>
    </w:p>
    <w:p w14:paraId="116532ED" w14:textId="7D44FEAD" w:rsidR="009E7715" w:rsidRDefault="009E7715" w:rsidP="009E771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Incheon, Korea, May 22 – 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5D7BCD1" w:rsidR="001E41F3" w:rsidRDefault="009E7715">
            <w:pPr>
              <w:pStyle w:val="CRCoverPage"/>
              <w:spacing w:after="0"/>
              <w:jc w:val="center"/>
              <w:rPr>
                <w:noProof/>
              </w:rPr>
            </w:pPr>
            <w:r w:rsidRPr="000F4990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771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E7715" w:rsidRDefault="009E7715" w:rsidP="009E77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39769D" w:rsidR="009E7715" w:rsidRPr="00410371" w:rsidRDefault="009E7715" w:rsidP="009E77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21BEED22" w:rsidR="009E7715" w:rsidRDefault="009E7715" w:rsidP="009E77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6A0D67" w:rsidR="009E7715" w:rsidRPr="00410371" w:rsidRDefault="009E7715" w:rsidP="009E771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6D77BF7B" w:rsidR="009E7715" w:rsidRDefault="009E7715" w:rsidP="009E77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6F0062" w:rsidR="009E7715" w:rsidRPr="00410371" w:rsidRDefault="009E7715" w:rsidP="009E77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589B0357" w:rsidR="009E7715" w:rsidRDefault="009E7715" w:rsidP="009E77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FDACBB" w:rsidR="009E7715" w:rsidRPr="00410371" w:rsidRDefault="009E7715" w:rsidP="009E77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E7715" w:rsidRDefault="009E7715" w:rsidP="009E771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4A5B69" w:rsidR="00F25D98" w:rsidRDefault="009E77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A18A17" w:rsidR="00F25D98" w:rsidRDefault="009E77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5FC460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 w:rsidRPr="00F12B52">
              <w:t>Introduction of NR support for dedicated spectrum less than 5MHz for FR1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0A6E6B" w:rsidR="001E41F3" w:rsidRDefault="009E7715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2F64B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07370" w:rsidR="001E41F3" w:rsidRPr="00954DBC" w:rsidRDefault="00212DA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NR_LessThan_5MHz_FR1</w:t>
            </w:r>
            <w:r w:rsidR="00954DBC" w:rsidRPr="00954DBC">
              <w:rPr>
                <w:lang w:val="en-US"/>
              </w:rPr>
              <w:t>-Co</w:t>
            </w:r>
            <w:r w:rsidR="00954DBC">
              <w:rPr>
                <w:lang w:val="en-US"/>
              </w:rPr>
              <w:t>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54DBC" w:rsidRDefault="001E41F3">
            <w:pPr>
              <w:pStyle w:val="CRCoverPage"/>
              <w:spacing w:after="0"/>
              <w:ind w:right="100"/>
              <w:rPr>
                <w:noProof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D4EDAB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2023-06-04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8E4D67" w:rsidR="001E41F3" w:rsidRDefault="009E77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7DAD5B" w:rsidR="001E41F3" w:rsidRDefault="009E77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D2E93" w:rsidR="001E41F3" w:rsidRDefault="00F12B52" w:rsidP="00F12B52">
            <w:pPr>
              <w:pStyle w:val="CRCoverPage"/>
              <w:ind w:left="100"/>
            </w:pPr>
            <w:r>
              <w:t>Introduction of</w:t>
            </w:r>
            <w:r>
              <w:rPr>
                <w:noProof/>
              </w:rPr>
              <w:t xml:space="preserve"> </w:t>
            </w:r>
            <w:r>
              <w:rPr>
                <w:rFonts w:eastAsia="Batang" w:cs="Arial"/>
                <w:bCs/>
                <w:lang w:eastAsia="zh-CN"/>
              </w:rPr>
              <w:t>NR support for dedicated spectrum less than 5MHz for FR1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4408E1" w:rsidR="001E41F3" w:rsidRDefault="00F12B52" w:rsidP="00F12B52">
            <w:pPr>
              <w:pStyle w:val="CRCoverPage"/>
              <w:ind w:left="100"/>
            </w:pPr>
            <w:r>
              <w:t>Introduction of</w:t>
            </w:r>
            <w:r>
              <w:rPr>
                <w:noProof/>
              </w:rPr>
              <w:t xml:space="preserve"> </w:t>
            </w:r>
            <w:r>
              <w:rPr>
                <w:rFonts w:eastAsia="Batang" w:cs="Arial"/>
                <w:bCs/>
                <w:lang w:eastAsia="zh-CN"/>
              </w:rPr>
              <w:t>NR support for dedicated spectrum less than 5MHz for FR1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D4285" w14:textId="568A8B23" w:rsidR="00F12B52" w:rsidRDefault="00F12B52" w:rsidP="00F12B5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Incomplete support for </w:t>
            </w:r>
            <w:r>
              <w:rPr>
                <w:rFonts w:eastAsia="Batang" w:cs="Arial"/>
                <w:bCs/>
                <w:lang w:eastAsia="zh-CN"/>
              </w:rPr>
              <w:t>dedicated spectrum less than 5MHz for FR1</w:t>
            </w:r>
            <w:r>
              <w:rPr>
                <w:noProof/>
              </w:rPr>
              <w:t>.</w:t>
            </w:r>
          </w:p>
          <w:p w14:paraId="5C4BEB44" w14:textId="25410A5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4A49AD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7.3.2.2, </w:t>
            </w:r>
            <w:r w:rsidR="00F23804">
              <w:rPr>
                <w:noProof/>
              </w:rPr>
              <w:t>7.4.3.1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8329D4" w14:textId="77777777" w:rsidR="00F87BBA" w:rsidRDefault="00F87BBA" w:rsidP="00F87BBA">
      <w:pPr>
        <w:pStyle w:val="Heading4"/>
      </w:pPr>
      <w:bookmarkStart w:id="1" w:name="_Toc19796491"/>
      <w:bookmarkStart w:id="2" w:name="_Toc26459717"/>
      <w:bookmarkStart w:id="3" w:name="_Toc29230367"/>
      <w:bookmarkStart w:id="4" w:name="_Toc36026626"/>
      <w:bookmarkStart w:id="5" w:name="_Toc45107465"/>
      <w:bookmarkStart w:id="6" w:name="_Toc51774134"/>
      <w:bookmarkStart w:id="7" w:name="_Toc106014825"/>
      <w:bookmarkStart w:id="8" w:name="_Toc19796525"/>
      <w:bookmarkStart w:id="9" w:name="_Toc26459751"/>
      <w:bookmarkStart w:id="10" w:name="_Toc29230416"/>
      <w:bookmarkStart w:id="11" w:name="_Toc36026675"/>
      <w:bookmarkStart w:id="12" w:name="_Toc45107514"/>
      <w:bookmarkStart w:id="13" w:name="_Toc51774183"/>
      <w:bookmarkStart w:id="14" w:name="_Toc106014874"/>
      <w:r>
        <w:lastRenderedPageBreak/>
        <w:t>7.3.2.2</w:t>
      </w:r>
      <w:r>
        <w:tab/>
        <w:t>Control-resource set (CORESET)</w:t>
      </w:r>
      <w:bookmarkEnd w:id="1"/>
      <w:bookmarkEnd w:id="2"/>
      <w:bookmarkEnd w:id="3"/>
      <w:bookmarkEnd w:id="4"/>
      <w:bookmarkEnd w:id="5"/>
      <w:bookmarkEnd w:id="6"/>
      <w:bookmarkEnd w:id="7"/>
    </w:p>
    <w:p w14:paraId="3CE874CB" w14:textId="77777777" w:rsidR="00F87BBA" w:rsidRDefault="00F87BBA" w:rsidP="00F87BBA">
      <w:r>
        <w:t xml:space="preserve">A control-resource set consists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resource blocks in the frequency domain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</m:t>
            </m:r>
          </m:e>
        </m:d>
      </m:oMath>
      <w:r>
        <w:t xml:space="preserve"> symbols in the time domain.</w:t>
      </w:r>
    </w:p>
    <w:p w14:paraId="3CD5743A" w14:textId="77777777" w:rsidR="00F87BBA" w:rsidRDefault="00F87BBA" w:rsidP="00F87BBA">
      <w:r>
        <w:t>A control-channel element consists of 6 resource-element groups (REGs) where a resource-element group equals one resource block during one OFDM symbol. Resource-element groups within a control-resource set are numbered in increasing order in a time-first manner, starting with 0 for the first OFDM symbol and the lowest-numbered resource block in the control resource set.</w:t>
      </w:r>
    </w:p>
    <w:p w14:paraId="63D89ECC" w14:textId="77777777" w:rsidR="00F87BBA" w:rsidRDefault="00F87BBA" w:rsidP="00F87BBA">
      <w:r>
        <w:t>A UE can be configured with multiple control-resource sets. Each control-resource set is associated with one CCE-to-REG mapping only.</w:t>
      </w:r>
    </w:p>
    <w:p w14:paraId="0850EE20" w14:textId="77777777" w:rsidR="00F87BBA" w:rsidRDefault="00F87BBA" w:rsidP="00F87BBA">
      <w:r>
        <w:t>The CCE-to-REG mapping for a control-resource set can be interleaved or non-interleaved and is described by REG bundles:</w:t>
      </w:r>
    </w:p>
    <w:p w14:paraId="23CBF853" w14:textId="77777777" w:rsidR="00F87BBA" w:rsidRDefault="00F87BBA" w:rsidP="00F87BBA">
      <w:pPr>
        <w:pStyle w:val="B1"/>
      </w:pPr>
      <w:r>
        <w:t>-</w:t>
      </w:r>
      <w:r>
        <w:tab/>
        <w:t xml:space="preserve">REG bundle </w:t>
      </w:r>
      <w:bookmarkStart w:id="15" w:name="_Hlk500448813"/>
      <w:r w:rsidRPr="004F7F4F">
        <w:rPr>
          <w:position w:val="-6"/>
        </w:rPr>
        <w:object w:dxaOrig="139" w:dyaOrig="240" w14:anchorId="29842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3.5pt" o:ole="">
            <v:imagedata r:id="rId13" o:title=""/>
          </v:shape>
          <o:OLEObject Type="Embed" ProgID="Equation.3" ShapeID="_x0000_i1025" DrawAspect="Content" ObjectID="_1747832611" r:id="rId14"/>
        </w:object>
      </w:r>
      <w:bookmarkEnd w:id="15"/>
      <w:r>
        <w:t xml:space="preserve"> is defined as REGs </w:t>
      </w:r>
      <w:r w:rsidRPr="004F7F4F">
        <w:rPr>
          <w:position w:val="-10"/>
        </w:rPr>
        <w:object w:dxaOrig="1820" w:dyaOrig="300" w14:anchorId="4E69C512">
          <v:shape id="_x0000_i1026" type="#_x0000_t75" style="width:89.25pt;height:15pt" o:ole="">
            <v:imagedata r:id="rId15" o:title=""/>
          </v:shape>
          <o:OLEObject Type="Embed" ProgID="Equation.3" ShapeID="_x0000_i1026" DrawAspect="Content" ObjectID="_1747832612" r:id="rId16"/>
        </w:object>
      </w:r>
      <w:r>
        <w:t xml:space="preserve"> where </w:t>
      </w:r>
      <w:bookmarkStart w:id="16" w:name="_Hlk500448903"/>
      <m:oMath>
        <m:r>
          <w:rPr>
            <w:rFonts w:ascii="Cambria Math" w:hAnsi="Cambria Math"/>
          </w:rPr>
          <m:t>L</m:t>
        </m:r>
      </m:oMath>
      <w:r>
        <w:t xml:space="preserve"> is the REG bundle size,</w:t>
      </w:r>
      <w:bookmarkEnd w:id="16"/>
      <w:r>
        <w:t xml:space="preserve"> </w:t>
      </w:r>
      <m:oMath>
        <m:r>
          <w:rPr>
            <w:rFonts w:ascii="Cambria Math" w:hAnsi="Cambria Math"/>
          </w:rPr>
          <m:t>i=0,1,…,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REG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-1</m:t>
        </m:r>
      </m:oMath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REG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the </w:t>
      </w:r>
      <w:r w:rsidRPr="000A443C">
        <w:t xml:space="preserve">number of REGs in </w:t>
      </w:r>
      <w:r>
        <w:t>the</w:t>
      </w:r>
      <w:r w:rsidRPr="000A443C">
        <w:t xml:space="preserve"> CORESET</w:t>
      </w:r>
    </w:p>
    <w:p w14:paraId="6302528E" w14:textId="77777777" w:rsidR="00F87BBA" w:rsidRDefault="00F87BBA" w:rsidP="00F87BBA">
      <w:pPr>
        <w:pStyle w:val="B1"/>
      </w:pPr>
      <w:r>
        <w:t>-</w:t>
      </w:r>
      <w:r>
        <w:tab/>
        <w:t xml:space="preserve">CCE </w:t>
      </w:r>
      <w:bookmarkStart w:id="17" w:name="_Hlk500448980"/>
      <w:r w:rsidRPr="004F7F4F">
        <w:rPr>
          <w:position w:val="-10"/>
        </w:rPr>
        <w:object w:dxaOrig="180" w:dyaOrig="279" w14:anchorId="4ABA26E5">
          <v:shape id="_x0000_i1027" type="#_x0000_t75" style="width:9pt;height:15pt" o:ole="">
            <v:imagedata r:id="rId17" o:title=""/>
          </v:shape>
          <o:OLEObject Type="Embed" ProgID="Equation.3" ShapeID="_x0000_i1027" DrawAspect="Content" ObjectID="_1747832613" r:id="rId18"/>
        </w:object>
      </w:r>
      <w:bookmarkEnd w:id="17"/>
      <w:r>
        <w:t xml:space="preserve"> consists of REG bundles </w:t>
      </w:r>
      <w:r w:rsidRPr="004F7F4F">
        <w:rPr>
          <w:position w:val="-10"/>
        </w:rPr>
        <w:object w:dxaOrig="3600" w:dyaOrig="300" w14:anchorId="6272F37C">
          <v:shape id="_x0000_i1028" type="#_x0000_t75" style="width:180pt;height:15pt" o:ole="">
            <v:imagedata r:id="rId19" o:title=""/>
          </v:shape>
          <o:OLEObject Type="Embed" ProgID="Equation.3" ShapeID="_x0000_i1028" DrawAspect="Content" ObjectID="_1747832614" r:id="rId20"/>
        </w:object>
      </w:r>
      <w:r>
        <w:t xml:space="preserve"> where </w:t>
      </w:r>
      <w:r w:rsidRPr="004F7F4F">
        <w:rPr>
          <w:position w:val="-10"/>
        </w:rPr>
        <w:object w:dxaOrig="400" w:dyaOrig="300" w14:anchorId="6EF3C325">
          <v:shape id="_x0000_i1029" type="#_x0000_t75" style="width:21pt;height:15pt" o:ole="">
            <v:imagedata r:id="rId21" o:title=""/>
          </v:shape>
          <o:OLEObject Type="Embed" ProgID="Equation.3" ShapeID="_x0000_i1029" DrawAspect="Content" ObjectID="_1747832615" r:id="rId22"/>
        </w:object>
      </w:r>
      <w:r>
        <w:t xml:space="preserve"> is an interleaver</w:t>
      </w:r>
    </w:p>
    <w:p w14:paraId="6B25F996" w14:textId="77777777" w:rsidR="00F87BBA" w:rsidRDefault="00F87BBA" w:rsidP="00F87BBA">
      <w:bookmarkStart w:id="18" w:name="_Hlk500448443"/>
      <w:r>
        <w:t xml:space="preserve">For non-interleaved CCE-to-REG mapping, </w:t>
      </w:r>
      <m:oMath>
        <m:r>
          <w:rPr>
            <w:rFonts w:ascii="Cambria Math" w:hAnsi="Cambria Math"/>
          </w:rPr>
          <m:t>L=6</m:t>
        </m:r>
      </m:oMath>
      <w:r>
        <w:t xml:space="preserve">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t>.</w:t>
      </w:r>
    </w:p>
    <w:p w14:paraId="2AE4CDD4" w14:textId="31D48925" w:rsidR="00F87BBA" w:rsidRDefault="00F87BBA" w:rsidP="00F87BBA">
      <w:r>
        <w:t xml:space="preserve">For interleaved CCE-to-REG mapping,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</m:oMath>
      <w:ins w:id="19" w:author="Stefan Parkvall" w:date="2023-05-31T12:12:00Z">
        <w:r w:rsidR="000D2425">
          <w:t xml:space="preserve"> </w:t>
        </w:r>
      </w:ins>
      <w:r>
        <w:t xml:space="preserve">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=1</m:t>
        </m:r>
      </m:oMath>
      <w:r>
        <w:t xml:space="preserve"> and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symb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  <m:r>
              <w:rPr>
                <w:rFonts w:ascii="Cambria Math" w:hAnsi="Cambria Math"/>
              </w:rPr>
              <m:t>,6</m:t>
            </m:r>
          </m:e>
        </m:d>
      </m:oMath>
      <w:r>
        <w:t xml:space="preserve"> 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 xml:space="preserve">. The interleaver is defined by </w:t>
      </w:r>
    </w:p>
    <w:p w14:paraId="26B90BDE" w14:textId="77777777" w:rsidR="00F87BBA" w:rsidRDefault="00F87BBA" w:rsidP="00F87BBA">
      <w:pPr>
        <w:pStyle w:val="EQ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rC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shift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REG</m:t>
                      </m:r>
                    </m:sub>
                    <m:sup>
                      <m:r>
                        <m:rPr>
                          <m:nor/>
                        </m:rPr>
                        <m:t>CORESET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cR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REG</m:t>
                  </m:r>
                </m:sub>
                <m:sup>
                  <m:r>
                    <m:rPr>
                      <m:nor/>
                    </m:rPr>
                    <m:t>CORESET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LR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240912ED" w14:textId="77777777" w:rsidR="00F87BBA" w:rsidRDefault="00F87BBA" w:rsidP="00F87BBA">
      <w:r>
        <w:t xml:space="preserve">where </w:t>
      </w:r>
      <w:r w:rsidRPr="001E7FC1">
        <w:rPr>
          <w:position w:val="-10"/>
        </w:rPr>
        <w:object w:dxaOrig="920" w:dyaOrig="300" w14:anchorId="18926040">
          <v:shape id="_x0000_i1030" type="#_x0000_t75" style="width:45.75pt;height:15pt" o:ole="">
            <v:imagedata r:id="rId23" o:title=""/>
          </v:shape>
          <o:OLEObject Type="Embed" ProgID="Equation.3" ShapeID="_x0000_i1030" DrawAspect="Content" ObjectID="_1747832616" r:id="rId24"/>
        </w:object>
      </w:r>
      <w:r>
        <w:t>.</w:t>
      </w:r>
    </w:p>
    <w:bookmarkEnd w:id="18"/>
    <w:p w14:paraId="0B27C852" w14:textId="77777777" w:rsidR="00F87BBA" w:rsidRDefault="00F87BBA" w:rsidP="00F87BBA">
      <w:r>
        <w:t xml:space="preserve">The UE is not expected to handle configurations resulting in the quantity </w:t>
      </w:r>
      <m:oMath>
        <m:r>
          <w:rPr>
            <w:rFonts w:ascii="Cambria Math" w:hAnsi="Cambria Math"/>
          </w:rPr>
          <m:t>C</m:t>
        </m:r>
      </m:oMath>
      <w:r>
        <w:t xml:space="preserve"> not being an integer.</w:t>
      </w:r>
    </w:p>
    <w:p w14:paraId="103CAA70" w14:textId="77777777" w:rsidR="00F87BBA" w:rsidRDefault="00F87BBA" w:rsidP="00F87BBA">
      <w:r>
        <w:t xml:space="preserve">For a CORESET configured by the </w:t>
      </w:r>
      <w:proofErr w:type="spellStart"/>
      <w:r w:rsidRPr="00374FBF">
        <w:rPr>
          <w:i/>
        </w:rPr>
        <w:t>ControlResourceSet</w:t>
      </w:r>
      <w:proofErr w:type="spellEnd"/>
      <w:r w:rsidRPr="00A23009" w:rsidDel="00A23009">
        <w:t xml:space="preserve"> </w:t>
      </w:r>
      <w:r>
        <w:t xml:space="preserve">IE: </w:t>
      </w:r>
    </w:p>
    <w:p w14:paraId="02634A75" w14:textId="77777777" w:rsidR="00F87BBA" w:rsidRPr="002A66FC" w:rsidRDefault="00F87BBA" w:rsidP="00F87BBA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proofErr w:type="spellStart"/>
      <w:r w:rsidRPr="00A23009">
        <w:rPr>
          <w:i/>
        </w:rPr>
        <w:t>frequencyDomainResources</w:t>
      </w:r>
      <w:proofErr w:type="spellEnd"/>
      <w:r w:rsidRPr="00876541">
        <w:t>;</w:t>
      </w:r>
    </w:p>
    <w:p w14:paraId="362C0DB9" w14:textId="77777777" w:rsidR="00F87BBA" w:rsidRDefault="00F87BBA" w:rsidP="00F87BBA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r w:rsidRPr="004D4CA8">
        <w:rPr>
          <w:i/>
        </w:rPr>
        <w:t>duration</w:t>
      </w: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=3</m:t>
        </m:r>
      </m:oMath>
      <w:r>
        <w:t xml:space="preserve"> is supported only if the higher-layer parameter </w:t>
      </w:r>
      <w:proofErr w:type="spellStart"/>
      <w:r w:rsidRPr="004D4CA8">
        <w:rPr>
          <w:i/>
        </w:rPr>
        <w:t>dmrs</w:t>
      </w:r>
      <w:proofErr w:type="spellEnd"/>
      <w:r w:rsidRPr="004D4CA8">
        <w:rPr>
          <w:i/>
        </w:rPr>
        <w:t>-</w:t>
      </w:r>
      <w:proofErr w:type="spellStart"/>
      <w:r w:rsidRPr="004D4CA8">
        <w:rPr>
          <w:i/>
        </w:rPr>
        <w:t>TypeA</w:t>
      </w:r>
      <w:proofErr w:type="spellEnd"/>
      <w:r w:rsidRPr="004D4CA8">
        <w:rPr>
          <w:i/>
        </w:rPr>
        <w:t>-Position</w:t>
      </w:r>
      <w:r>
        <w:t xml:space="preserve"> equals 3;</w:t>
      </w:r>
    </w:p>
    <w:p w14:paraId="531733EC" w14:textId="77777777" w:rsidR="00F87BBA" w:rsidRDefault="00F87BBA" w:rsidP="00F87BBA">
      <w:pPr>
        <w:pStyle w:val="B1"/>
      </w:pPr>
      <w:r>
        <w:t>-</w:t>
      </w:r>
      <w:r>
        <w:tab/>
        <w:t xml:space="preserve">interleaved or non-interleaved mapping is given by the higher-layer parameter </w:t>
      </w:r>
      <w:proofErr w:type="spellStart"/>
      <w:r w:rsidRPr="004D4CA8">
        <w:rPr>
          <w:i/>
        </w:rPr>
        <w:t>cce</w:t>
      </w:r>
      <w:proofErr w:type="spellEnd"/>
      <w:r w:rsidRPr="004D4CA8">
        <w:rPr>
          <w:i/>
        </w:rPr>
        <w:t>-REG-</w:t>
      </w:r>
      <w:proofErr w:type="spellStart"/>
      <w:r w:rsidRPr="004D4CA8">
        <w:rPr>
          <w:i/>
        </w:rPr>
        <w:t>MappingType</w:t>
      </w:r>
      <w:proofErr w:type="spellEnd"/>
      <w:r>
        <w:t>;</w:t>
      </w:r>
    </w:p>
    <w:p w14:paraId="3C2FBAAD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</m:t>
        </m:r>
      </m:oMath>
      <w:r>
        <w:t xml:space="preserve"> equals 6 for non-interleaved mapping and is given by the higher-layer parameter </w:t>
      </w:r>
      <w:r w:rsidRPr="0081598D">
        <w:rPr>
          <w:i/>
        </w:rPr>
        <w:t>reg-</w:t>
      </w:r>
      <w:proofErr w:type="spellStart"/>
      <w:r w:rsidRPr="0081598D">
        <w:rPr>
          <w:i/>
        </w:rPr>
        <w:t>BundleSize</w:t>
      </w:r>
      <w:proofErr w:type="spellEnd"/>
      <w:r>
        <w:t xml:space="preserve"> for interleaved mapping;</w:t>
      </w:r>
    </w:p>
    <w:p w14:paraId="0E1965CD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</m:t>
        </m:r>
      </m:oMath>
      <w:r>
        <w:t xml:space="preserve"> is given by the higher-layer parameter </w:t>
      </w:r>
      <w:proofErr w:type="spellStart"/>
      <w:r w:rsidRPr="0081598D">
        <w:rPr>
          <w:i/>
        </w:rPr>
        <w:t>interleaverSize</w:t>
      </w:r>
      <w:proofErr w:type="spellEnd"/>
      <w:r>
        <w:t>;</w:t>
      </w:r>
    </w:p>
    <w:p w14:paraId="7F6332F9" w14:textId="77777777" w:rsidR="00F87BBA" w:rsidRDefault="00F87BBA" w:rsidP="00F87BBA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0,1,…,274</m:t>
            </m:r>
          </m:e>
        </m:d>
      </m:oMath>
      <w:r>
        <w:t xml:space="preserve"> is given by the higher-layer parameter </w:t>
      </w:r>
      <w:proofErr w:type="spellStart"/>
      <w:r w:rsidRPr="0081598D">
        <w:rPr>
          <w:i/>
        </w:rPr>
        <w:t>shiftIndex</w:t>
      </w:r>
      <w:proofErr w:type="spellEnd"/>
      <w:r w:rsidRPr="00E14322">
        <w:t xml:space="preserve"> if provided</w:t>
      </w:r>
      <w:r>
        <w:t xml:space="preserve">, otherwise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>;</w:t>
      </w:r>
    </w:p>
    <w:p w14:paraId="1BA781EE" w14:textId="77777777" w:rsidR="00F87BBA" w:rsidRDefault="00F87BBA" w:rsidP="00F87BBA">
      <w:pPr>
        <w:pStyle w:val="B1"/>
      </w:pPr>
      <w:r>
        <w:t>-</w:t>
      </w:r>
      <w:r>
        <w:tab/>
        <w:t xml:space="preserve">for both interleaved and non-interleaved mapping, the UE may assume </w:t>
      </w:r>
    </w:p>
    <w:p w14:paraId="04304A87" w14:textId="77777777" w:rsidR="00F87BBA" w:rsidRPr="002A66FC" w:rsidRDefault="00F87BBA" w:rsidP="00F87BBA">
      <w:pPr>
        <w:pStyle w:val="B2"/>
      </w:pPr>
      <w:r>
        <w:t>-</w:t>
      </w:r>
      <w:r>
        <w:tab/>
        <w:t xml:space="preserve">the same precoding being used within a REG bundle if the higher-layer parameter </w:t>
      </w:r>
      <w:proofErr w:type="spellStart"/>
      <w:r w:rsidRPr="0081598D">
        <w:rPr>
          <w:i/>
        </w:rPr>
        <w:t>precoderGranularity</w:t>
      </w:r>
      <w:proofErr w:type="spellEnd"/>
      <w:r>
        <w:rPr>
          <w:i/>
        </w:rPr>
        <w:t xml:space="preserve"> </w:t>
      </w:r>
      <w:r>
        <w:t xml:space="preserve">equals </w:t>
      </w:r>
      <w:proofErr w:type="spellStart"/>
      <w:r w:rsidRPr="0070796B">
        <w:rPr>
          <w:i/>
        </w:rPr>
        <w:t>sameAsREG</w:t>
      </w:r>
      <w:proofErr w:type="spellEnd"/>
      <w:r w:rsidRPr="0070796B">
        <w:rPr>
          <w:i/>
        </w:rPr>
        <w:t>-bundle</w:t>
      </w:r>
      <w:r w:rsidRPr="00876541">
        <w:t>;</w:t>
      </w:r>
      <w:r w:rsidRPr="002A66FC">
        <w:t xml:space="preserve"> </w:t>
      </w:r>
    </w:p>
    <w:p w14:paraId="4BA7BFF6" w14:textId="77777777" w:rsidR="00F87BBA" w:rsidRPr="002A66FC" w:rsidRDefault="00F87BBA" w:rsidP="00F87BBA">
      <w:pPr>
        <w:pStyle w:val="B2"/>
      </w:pPr>
      <w:r>
        <w:t>-</w:t>
      </w:r>
      <w:r>
        <w:tab/>
        <w:t xml:space="preserve">the same precoding being used across the </w:t>
      </w:r>
      <w:r w:rsidRPr="00630DC3">
        <w:t xml:space="preserve">all </w:t>
      </w:r>
      <w:r>
        <w:t>resource-element group</w:t>
      </w:r>
      <w:r w:rsidRPr="00630DC3">
        <w:t xml:space="preserve">s </w:t>
      </w:r>
      <w:bookmarkStart w:id="20" w:name="_Hlk498503446"/>
      <w:r w:rsidRPr="00630DC3">
        <w:t xml:space="preserve">within the set of contiguous </w:t>
      </w:r>
      <w:r>
        <w:t>resource block</w:t>
      </w:r>
      <w:r w:rsidRPr="00630DC3">
        <w:t>s</w:t>
      </w:r>
      <w:r>
        <w:t xml:space="preserve"> in the</w:t>
      </w:r>
      <w:bookmarkEnd w:id="20"/>
      <w:r>
        <w:t xml:space="preserve"> CORESET, and that no resource elements in the CORESET overlap with an SSB or LTE cell-specific reference signals </w:t>
      </w:r>
      <w:r w:rsidRPr="00E50987">
        <w:t>as indicated by</w:t>
      </w:r>
      <w:r>
        <w:t xml:space="preserve"> the higher-layer parameter</w:t>
      </w:r>
      <w:r w:rsidRPr="00E50987">
        <w:t xml:space="preserve"> </w:t>
      </w:r>
      <w:proofErr w:type="spellStart"/>
      <w:r w:rsidRPr="007911E1">
        <w:rPr>
          <w:i/>
        </w:rPr>
        <w:t>lte</w:t>
      </w:r>
      <w:proofErr w:type="spellEnd"/>
      <w:r w:rsidRPr="007911E1">
        <w:rPr>
          <w:i/>
        </w:rPr>
        <w:t>-CRS-</w:t>
      </w:r>
      <w:proofErr w:type="spellStart"/>
      <w:r w:rsidRPr="007911E1">
        <w:rPr>
          <w:i/>
        </w:rPr>
        <w:t>ToMatchAround</w:t>
      </w:r>
      <w:proofErr w:type="spellEnd"/>
      <w:r>
        <w:rPr>
          <w:iCs/>
        </w:rPr>
        <w:t xml:space="preserve">, </w:t>
      </w:r>
      <w:r>
        <w:rPr>
          <w:i/>
        </w:rPr>
        <w:t>lte-CRS-PatternList1</w:t>
      </w:r>
      <w:r>
        <w:rPr>
          <w:iCs/>
        </w:rPr>
        <w:t>,</w:t>
      </w:r>
      <w:r w:rsidRPr="00684EB6">
        <w:t xml:space="preserve"> </w:t>
      </w:r>
      <w:r w:rsidRPr="004C5361">
        <w:t xml:space="preserve">or </w:t>
      </w:r>
      <w:r>
        <w:rPr>
          <w:i/>
        </w:rPr>
        <w:t>lte-CRS-PatternList2</w:t>
      </w:r>
      <w:r>
        <w:t xml:space="preserve">, if the higher-layer parameter </w:t>
      </w:r>
      <w:proofErr w:type="spellStart"/>
      <w:r w:rsidRPr="00C058B5">
        <w:rPr>
          <w:i/>
        </w:rPr>
        <w:t>precoderGranularity</w:t>
      </w:r>
      <w:proofErr w:type="spellEnd"/>
      <w:r w:rsidRPr="001F221A" w:rsidDel="001F221A">
        <w:rPr>
          <w:i/>
        </w:rPr>
        <w:t xml:space="preserve"> </w:t>
      </w:r>
      <w:r>
        <w:t xml:space="preserve">equals </w:t>
      </w:r>
      <w:proofErr w:type="spellStart"/>
      <w:r w:rsidRPr="0070796B">
        <w:rPr>
          <w:i/>
        </w:rPr>
        <w:t>allContiguousRBs</w:t>
      </w:r>
      <w:proofErr w:type="spellEnd"/>
      <w:r w:rsidRPr="00876541">
        <w:t>.</w:t>
      </w:r>
    </w:p>
    <w:p w14:paraId="7D7C0C91" w14:textId="77777777" w:rsidR="00F87BBA" w:rsidRDefault="00F87BBA" w:rsidP="00F87BBA">
      <w:r>
        <w:t xml:space="preserve">For CORESET 0 configured by the </w:t>
      </w:r>
      <w:proofErr w:type="spellStart"/>
      <w:r w:rsidRPr="00620CD1">
        <w:rPr>
          <w:i/>
        </w:rPr>
        <w:t>ControlResourceSetZero</w:t>
      </w:r>
      <w:proofErr w:type="spellEnd"/>
      <w:r w:rsidRPr="00620CD1">
        <w:t xml:space="preserve"> IE</w:t>
      </w:r>
      <w:r>
        <w:t>:</w:t>
      </w:r>
    </w:p>
    <w:p w14:paraId="1AFB0C77" w14:textId="77777777" w:rsidR="00F87BBA" w:rsidRDefault="00F87BBA" w:rsidP="00F87BBA">
      <w:pPr>
        <w:pStyle w:val="B1"/>
      </w:pPr>
      <w:r>
        <w:lastRenderedPageBreak/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are defined by clause 13 of [5, TS 38.213];</w:t>
      </w:r>
    </w:p>
    <w:p w14:paraId="2C19F963" w14:textId="77777777" w:rsidR="00F87BBA" w:rsidRDefault="00F87BBA" w:rsidP="00F87BBA">
      <w:pPr>
        <w:pStyle w:val="B1"/>
      </w:pPr>
      <w:r>
        <w:t>-</w:t>
      </w:r>
      <w:r>
        <w:tab/>
        <w:t xml:space="preserve">the UE may assume interleaved mapping </w:t>
      </w:r>
    </w:p>
    <w:p w14:paraId="7B8121BA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L=6</m:t>
        </m:r>
      </m:oMath>
      <w:r>
        <w:t>;</w:t>
      </w:r>
    </w:p>
    <w:p w14:paraId="23F7E9D0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R=2</m:t>
        </m:r>
      </m:oMath>
      <w:r>
        <w:t>;</w:t>
      </w:r>
    </w:p>
    <w:p w14:paraId="78D1932C" w14:textId="77777777" w:rsidR="00F87BBA" w:rsidRPr="00031850" w:rsidRDefault="00F87BBA" w:rsidP="00F87BBA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  <m:r>
          <w:rPr>
            <w:rFonts w:ascii="Cambria Math" w:hAnsi="Cambria Math"/>
          </w:rPr>
          <m:t>;</m:t>
        </m:r>
      </m:oMath>
    </w:p>
    <w:p w14:paraId="1B07EB2F" w14:textId="77777777" w:rsidR="00F87BBA" w:rsidRPr="00031D6D" w:rsidRDefault="00F87BBA" w:rsidP="00F87BBA">
      <w:pPr>
        <w:pStyle w:val="B1"/>
      </w:pPr>
      <w:r>
        <w:t>-</w:t>
      </w:r>
      <w:r>
        <w:tab/>
        <w:t xml:space="preserve">the UE may assume normal cyclic prefix </w:t>
      </w:r>
      <w:r w:rsidRPr="009A19A6">
        <w:t>when CORESET 0 is configured by MIB or SIB1</w:t>
      </w:r>
      <w:r>
        <w:t>;</w:t>
      </w:r>
    </w:p>
    <w:p w14:paraId="19D628A4" w14:textId="77777777" w:rsidR="00F87BBA" w:rsidRDefault="00F87BBA" w:rsidP="00F87BBA">
      <w:pPr>
        <w:pStyle w:val="B1"/>
      </w:pPr>
      <w:r>
        <w:t>-</w:t>
      </w:r>
      <w:r>
        <w:tab/>
        <w:t>the UE may assume</w:t>
      </w:r>
      <w:r w:rsidRPr="00BC76E7">
        <w:t xml:space="preserve"> the same precoding </w:t>
      </w:r>
      <w:r>
        <w:t>being</w:t>
      </w:r>
      <w:r w:rsidRPr="00BC76E7">
        <w:t xml:space="preserve"> used within a REG bundle</w:t>
      </w:r>
      <w:r>
        <w:t>.</w:t>
      </w:r>
    </w:p>
    <w:p w14:paraId="35E855CB" w14:textId="23E6F43F" w:rsidR="00FB297F" w:rsidRDefault="00FB297F" w:rsidP="008D06F5">
      <w:pPr>
        <w:spacing w:after="0"/>
        <w:rPr>
          <w:ins w:id="21" w:author="Stefan Parkvall" w:date="2023-05-31T12:08:00Z"/>
        </w:rPr>
      </w:pPr>
      <w:ins w:id="22" w:author="Stefan Parkvall" w:date="2023-05-31T12:06:00Z">
        <w:r>
          <w:t xml:space="preserve">For CORESET 0 </w:t>
        </w:r>
      </w:ins>
      <w:ins w:id="23" w:author="Stefan Parkvall" w:date="2023-06-04T14:09:00Z">
        <w:r w:rsidR="00BD0E7F">
          <w:t xml:space="preserve">on </w:t>
        </w:r>
        <w:commentRangeStart w:id="24"/>
        <w:r w:rsidR="00BD0E7F">
          <w:t xml:space="preserve">a carrier </w:t>
        </w:r>
      </w:ins>
      <w:ins w:id="25" w:author="Stefan Parkvall" w:date="2023-06-04T14:10:00Z">
        <w:r w:rsidR="00BD0E7F">
          <w:t>with</w:t>
        </w:r>
      </w:ins>
      <w:ins w:id="26" w:author="Stefan Parkvall" w:date="2023-06-04T14:11:00Z">
        <w:r w:rsidR="00BD0E7F">
          <w:t xml:space="preserve"> </w:t>
        </w:r>
      </w:ins>
      <w:ins w:id="27" w:author="Stefan Parkvall" w:date="2023-06-07T14:14:00Z">
        <w:r w:rsidR="003F5AC4" w:rsidRPr="003F5AC4">
          <w:t>a channel bandwidth of 3 MHz</w:t>
        </w:r>
      </w:ins>
      <w:commentRangeEnd w:id="24"/>
      <w:ins w:id="28" w:author="Stefan Parkvall" w:date="2023-06-09T16:07:00Z">
        <w:r w:rsidR="007B557E">
          <w:rPr>
            <w:rStyle w:val="CommentReference"/>
          </w:rPr>
          <w:commentReference w:id="24"/>
        </w:r>
      </w:ins>
      <w:ins w:id="29" w:author="Stefan Parkvall" w:date="2023-06-07T14:16:00Z">
        <w:r w:rsidR="003F5AC4">
          <w:t xml:space="preserve"> </w:t>
        </w:r>
      </w:ins>
      <w:ins w:id="30" w:author="Stefan Parkvall" w:date="2023-06-09T16:05:00Z">
        <w:r w:rsidR="0035511B">
          <w:t xml:space="preserve">and </w:t>
        </w:r>
      </w:ins>
      <w:ins w:id="31" w:author="Stefan Parkvall" w:date="2023-06-07T14:16:00Z">
        <w:r w:rsidR="003F5AC4">
          <w:t xml:space="preserve">configured by the </w:t>
        </w:r>
        <w:proofErr w:type="spellStart"/>
        <w:r w:rsidR="003F5AC4" w:rsidRPr="00620CD1">
          <w:rPr>
            <w:i/>
          </w:rPr>
          <w:t>ControlResourceSetZero</w:t>
        </w:r>
        <w:proofErr w:type="spellEnd"/>
        <w:r w:rsidR="003F5AC4" w:rsidRPr="00620CD1">
          <w:t xml:space="preserve"> IE</w:t>
        </w:r>
        <w:r w:rsidR="003F5AC4">
          <w:t>:</w:t>
        </w:r>
      </w:ins>
    </w:p>
    <w:p w14:paraId="25663DF2" w14:textId="49E98CE0" w:rsidR="00BD0E7F" w:rsidRDefault="00BD0E7F" w:rsidP="00BD0E7F">
      <w:pPr>
        <w:pStyle w:val="B1"/>
        <w:rPr>
          <w:ins w:id="32" w:author="Stefan Parkvall" w:date="2023-06-04T14:12:00Z"/>
        </w:rPr>
      </w:pPr>
      <w:ins w:id="33" w:author="Stefan Parkvall" w:date="2023-06-04T14:12:00Z">
        <w:r>
          <w:t>-</w:t>
        </w:r>
        <w:r>
          <w:tab/>
        </w:r>
      </w:ins>
      <m:oMath>
        <m:sSubSup>
          <m:sSubSupPr>
            <m:ctrlPr>
              <w:ins w:id="34" w:author="Stefan Parkvall" w:date="2023-06-04T14:1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5" w:author="Stefan Parkvall" w:date="2023-06-04T14:1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6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37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</m:oMath>
      <w:ins w:id="38" w:author="Stefan Parkvall" w:date="2023-06-04T14:12:00Z">
        <w:r>
          <w:t xml:space="preserve"> and </w:t>
        </w:r>
      </w:ins>
      <m:oMath>
        <m:sSubSup>
          <m:sSubSupPr>
            <m:ctrlPr>
              <w:ins w:id="39" w:author="Stefan Parkvall" w:date="2023-06-04T14:1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40" w:author="Stefan Parkvall" w:date="2023-06-04T14:1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1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symb</m:t>
              </w:ins>
            </m:r>
          </m:sub>
          <m:sup>
            <m:r>
              <w:ins w:id="42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</m:oMath>
      <w:ins w:id="43" w:author="Stefan Parkvall" w:date="2023-06-04T14:12:00Z">
        <w:r>
          <w:t xml:space="preserve"> are defined by </w:t>
        </w:r>
      </w:ins>
      <w:ins w:id="44" w:author="Stefan Parkvall" w:date="2023-06-07T14:13:00Z">
        <w:r w:rsidR="003F5AC4" w:rsidRPr="003F5AC4">
          <w:t xml:space="preserve">Table 13-0 in </w:t>
        </w:r>
      </w:ins>
      <w:ins w:id="45" w:author="Stefan Parkvall" w:date="2023-06-04T14:12:00Z">
        <w:r>
          <w:t>clause 13 of [5, TS 38.213]</w:t>
        </w:r>
      </w:ins>
    </w:p>
    <w:p w14:paraId="15A68C5E" w14:textId="416777C5" w:rsidR="00352D13" w:rsidRDefault="00FB297F" w:rsidP="00717EAE">
      <w:pPr>
        <w:pStyle w:val="B1"/>
        <w:rPr>
          <w:ins w:id="46" w:author="Stefan Parkvall" w:date="2023-06-02T11:24:00Z"/>
        </w:rPr>
      </w:pPr>
      <w:ins w:id="47" w:author="Stefan Parkvall" w:date="2023-05-31T12:08:00Z">
        <w:r>
          <w:t>-</w:t>
        </w:r>
        <w:r>
          <w:tab/>
        </w:r>
      </w:ins>
      <w:ins w:id="48" w:author="Stefan Parkvall" w:date="2023-06-02T11:23:00Z">
        <w:r w:rsidR="00352D13">
          <w:t xml:space="preserve">if </w:t>
        </w:r>
      </w:ins>
      <m:oMath>
        <m:sSubSup>
          <m:sSubSupPr>
            <m:ctrlPr>
              <w:ins w:id="49" w:author="Stefan Parkvall" w:date="2023-06-02T11:23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50" w:author="Stefan Parkvall" w:date="2023-06-02T11:23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51" w:author="Stefan Parkvall" w:date="2023-06-02T11:23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52" w:author="Stefan Parkvall" w:date="2023-06-02T11:23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  <m:r>
          <w:ins w:id="53" w:author="Stefan Parkvall" w:date="2023-06-02T11:23:00Z">
            <w:rPr>
              <w:rFonts w:ascii="Cambria Math" w:hAnsi="Cambria Math"/>
            </w:rPr>
            <m:t>=12</m:t>
          </w:ins>
        </m:r>
      </m:oMath>
      <w:ins w:id="54" w:author="Stefan Parkvall" w:date="2023-06-02T11:23:00Z">
        <w:r w:rsidR="009A56F9">
          <w:t xml:space="preserve"> </w:t>
        </w:r>
      </w:ins>
      <w:ins w:id="55" w:author="Stefan Parkvall" w:date="2023-05-31T12:08:00Z">
        <w:r>
          <w:t xml:space="preserve">the CORESET is </w:t>
        </w:r>
      </w:ins>
      <w:ins w:id="56" w:author="Stefan Parkvall" w:date="2023-05-31T12:11:00Z">
        <w:r w:rsidR="00934F5A">
          <w:t xml:space="preserve">obtained by applying the </w:t>
        </w:r>
      </w:ins>
      <w:ins w:id="57" w:author="Stefan Parkvall" w:date="2023-05-31T12:09:00Z">
        <w:r>
          <w:t>description above</w:t>
        </w:r>
      </w:ins>
      <w:ins w:id="58" w:author="Stefan Parkvall" w:date="2023-06-02T11:24:00Z">
        <w:r w:rsidR="00352D13">
          <w:t xml:space="preserve"> a</w:t>
        </w:r>
        <w:r w:rsidR="00D67F29">
          <w:t>ssuming interleaved mapping</w:t>
        </w:r>
      </w:ins>
      <w:ins w:id="59" w:author="Stefan Parkvall" w:date="2023-06-07T14:17:00Z">
        <w:r w:rsidR="003F5AC4">
          <w:t xml:space="preserve"> with </w:t>
        </w:r>
      </w:ins>
      <m:oMath>
        <m:r>
          <w:ins w:id="60" w:author="Stefan Parkvall" w:date="2023-06-07T14:17:00Z">
            <w:rPr>
              <w:rFonts w:ascii="Cambria Math" w:hAnsi="Cambria Math"/>
            </w:rPr>
            <m:t>R=2</m:t>
          </w:ins>
        </m:r>
      </m:oMath>
    </w:p>
    <w:p w14:paraId="606F05F8" w14:textId="7DC93225" w:rsidR="003F5AC4" w:rsidRDefault="00D67F29" w:rsidP="000A54A1">
      <w:pPr>
        <w:pStyle w:val="B1"/>
        <w:rPr>
          <w:ins w:id="61" w:author="Stefan Parkvall" w:date="2023-06-07T14:17:00Z"/>
        </w:rPr>
      </w:pPr>
      <w:ins w:id="62" w:author="Stefan Parkvall" w:date="2023-06-02T11:24:00Z">
        <w:r>
          <w:t>-</w:t>
        </w:r>
        <w:r>
          <w:tab/>
          <w:t xml:space="preserve">if </w:t>
        </w:r>
      </w:ins>
      <m:oMath>
        <m:sSubSup>
          <m:sSubSupPr>
            <m:ctrlPr>
              <w:ins w:id="63" w:author="Stefan Parkvall" w:date="2023-06-02T11:24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64" w:author="Stefan Parkvall" w:date="2023-06-02T11:2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65" w:author="Stefan Parkvall" w:date="2023-06-02T11:24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66" w:author="Stefan Parkvall" w:date="2023-06-02T11:24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  <m:r>
          <w:ins w:id="67" w:author="Stefan Parkvall" w:date="2023-06-02T11:24:00Z">
            <w:rPr>
              <w:rFonts w:ascii="Cambria Math" w:hAnsi="Cambria Math"/>
            </w:rPr>
            <m:t>=</m:t>
          </w:ins>
        </m:r>
        <m:r>
          <w:ins w:id="68" w:author="Stefan Parkvall" w:date="2023-06-05T22:28:00Z">
            <w:rPr>
              <w:rFonts w:ascii="Cambria Math" w:hAnsi="Cambria Math"/>
            </w:rPr>
            <m:t>24</m:t>
          </w:ins>
        </m:r>
      </m:oMath>
      <w:ins w:id="69" w:author="Stefan Parkvall" w:date="2023-06-02T11:24:00Z">
        <w:r>
          <w:t xml:space="preserve"> </w:t>
        </w:r>
      </w:ins>
      <w:ins w:id="70" w:author="Stefan Parkvall" w:date="2023-06-04T20:44:00Z">
        <w:r w:rsidR="00F20BF1">
          <w:t xml:space="preserve">the CORESET </w:t>
        </w:r>
        <w:r w:rsidR="00B95A32">
          <w:t>is obtained</w:t>
        </w:r>
      </w:ins>
      <w:ins w:id="71" w:author="Stefan Parkvall" w:date="2023-06-04T20:45:00Z">
        <w:r w:rsidR="0091175A">
          <w:t xml:space="preserve"> </w:t>
        </w:r>
      </w:ins>
      <w:ins w:id="72" w:author="Stefan Parkvall" w:date="2023-06-04T20:47:00Z">
        <w:r w:rsidR="00225B6F">
          <w:t xml:space="preserve">by </w:t>
        </w:r>
      </w:ins>
      <w:ins w:id="73" w:author="Stefan Parkvall" w:date="2023-06-05T22:29:00Z">
        <w:r w:rsidR="00656867">
          <w:t xml:space="preserve">applying the description above </w:t>
        </w:r>
        <w:r w:rsidR="002B6DDB">
          <w:t xml:space="preserve">with </w:t>
        </w:r>
        <w:r w:rsidR="00656867" w:rsidRPr="00656867">
          <w:t xml:space="preserve">interleaved </w:t>
        </w:r>
      </w:ins>
      <w:ins w:id="74" w:author="Stefan Parkvall" w:date="2023-06-09T16:06:00Z">
        <w:r w:rsidR="00C36674">
          <w:t xml:space="preserve">with </w:t>
        </w:r>
      </w:ins>
      <m:oMath>
        <m:r>
          <w:ins w:id="75" w:author="Stefan Parkvall" w:date="2023-06-09T16:06:00Z">
            <w:rPr>
              <w:rFonts w:ascii="Cambria Math" w:hAnsi="Cambria Math"/>
            </w:rPr>
            <m:t>R=2</m:t>
          </w:ins>
        </m:r>
      </m:oMath>
      <w:ins w:id="76" w:author="Stefan Parkvall" w:date="2023-06-09T16:06:00Z">
        <w:r w:rsidR="00C36674">
          <w:t xml:space="preserve"> </w:t>
        </w:r>
      </w:ins>
      <w:ins w:id="77" w:author="Stefan Parkvall" w:date="2023-06-05T22:29:00Z">
        <w:r w:rsidR="00656867" w:rsidRPr="00656867">
          <w:t>or non-interleaved mapping as defined in clause 13 of [5, TS 38.213]</w:t>
        </w:r>
        <w:r w:rsidR="002B6DDB">
          <w:t xml:space="preserve">, followed by </w:t>
        </w:r>
      </w:ins>
      <w:ins w:id="78" w:author="Stefan Parkvall" w:date="2023-06-07T14:08:00Z">
        <w:r w:rsidR="003F5AC4">
          <w:t>puncturing</w:t>
        </w:r>
      </w:ins>
      <w:ins w:id="79" w:author="Stefan Parkvall" w:date="2023-06-05T22:30:00Z">
        <w:r w:rsidR="002B6DDB">
          <w:t xml:space="preserve"> </w:t>
        </w:r>
      </w:ins>
      <w:commentRangeStart w:id="80"/>
      <w:ins w:id="81" w:author="Stefan Parkvall" w:date="2023-06-04T14:06:00Z">
        <w:r w:rsidR="00BD0E7F">
          <w:t>9 resou</w:t>
        </w:r>
      </w:ins>
      <w:ins w:id="82" w:author="Stefan Parkvall" w:date="2023-06-04T20:45:00Z">
        <w:r w:rsidR="00B95A32">
          <w:t>r</w:t>
        </w:r>
      </w:ins>
      <w:ins w:id="83" w:author="Stefan Parkvall" w:date="2023-06-04T14:06:00Z">
        <w:r w:rsidR="00BD0E7F">
          <w:t>ce blocks</w:t>
        </w:r>
      </w:ins>
      <w:commentRangeEnd w:id="80"/>
      <w:ins w:id="84" w:author="Stefan Parkvall" w:date="2023-06-07T14:09:00Z">
        <w:r w:rsidR="003F5AC4">
          <w:rPr>
            <w:rStyle w:val="CommentReference"/>
          </w:rPr>
          <w:commentReference w:id="80"/>
        </w:r>
      </w:ins>
      <w:ins w:id="85" w:author="Stefan Parkvall" w:date="2023-06-04T14:06:00Z">
        <w:r w:rsidR="00BD0E7F">
          <w:t xml:space="preserve"> in each OFDM symbol </w:t>
        </w:r>
      </w:ins>
      <w:ins w:id="86" w:author="Stefan Parkvall" w:date="2023-06-05T22:30:00Z">
        <w:r w:rsidR="000A54A1">
          <w:t>to obtain the 15 resou</w:t>
        </w:r>
      </w:ins>
      <w:ins w:id="87" w:author="Stefan Parkvall" w:date="2023-06-07T14:08:00Z">
        <w:r w:rsidR="003F5AC4">
          <w:t>r</w:t>
        </w:r>
      </w:ins>
      <w:ins w:id="88" w:author="Stefan Parkvall" w:date="2023-06-05T22:30:00Z">
        <w:r w:rsidR="000A54A1">
          <w:t xml:space="preserve">ce blocks forming </w:t>
        </w:r>
      </w:ins>
      <w:ins w:id="89" w:author="Stefan Parkvall" w:date="2023-06-04T20:49:00Z">
        <w:r w:rsidR="005C26D4">
          <w:t>CORESET</w:t>
        </w:r>
      </w:ins>
      <w:ins w:id="90" w:author="Stefan Parkvall" w:date="2023-06-07T14:08:00Z">
        <w:r w:rsidR="003F5AC4">
          <w:t xml:space="preserve"> 0</w:t>
        </w:r>
      </w:ins>
      <w:ins w:id="91" w:author="Stefan Parkvall" w:date="2023-06-04T20:49:00Z">
        <w:r w:rsidR="005C26D4">
          <w:t>.</w:t>
        </w:r>
      </w:ins>
      <w:ins w:id="92" w:author="Stefan Parkvall" w:date="2023-05-31T12:07:00Z">
        <w:r w:rsidR="00FB297F">
          <w:t xml:space="preserve"> </w:t>
        </w:r>
      </w:ins>
    </w:p>
    <w:p w14:paraId="53A20995" w14:textId="77777777" w:rsidR="006E5822" w:rsidRDefault="003F5AC4" w:rsidP="000A54A1">
      <w:pPr>
        <w:pStyle w:val="B1"/>
        <w:rPr>
          <w:ins w:id="93" w:author="Stefan Parkvall" w:date="2023-06-09T16:07:00Z"/>
        </w:rPr>
      </w:pPr>
      <w:ins w:id="94" w:author="Stefan Parkvall" w:date="2023-06-07T14:17:00Z">
        <w:r>
          <w:t>-</w:t>
        </w:r>
        <w:r>
          <w:tab/>
        </w:r>
      </w:ins>
      <m:oMath>
        <m:r>
          <w:ins w:id="95" w:author="Stefan Parkvall" w:date="2023-06-07T14:18:00Z">
            <w:rPr>
              <w:rFonts w:ascii="Cambria Math" w:hAnsi="Cambria Math"/>
            </w:rPr>
            <m:t>L=6</m:t>
          </w:ins>
        </m:r>
      </m:oMath>
    </w:p>
    <w:p w14:paraId="18647FEE" w14:textId="77777777" w:rsidR="006E5822" w:rsidRPr="00031850" w:rsidRDefault="006E5822" w:rsidP="006E5822">
      <w:pPr>
        <w:pStyle w:val="B1"/>
        <w:rPr>
          <w:ins w:id="96" w:author="Stefan Parkvall" w:date="2023-06-09T16:07:00Z"/>
        </w:rPr>
      </w:pPr>
      <w:commentRangeStart w:id="97"/>
      <w:ins w:id="98" w:author="Stefan Parkvall" w:date="2023-06-09T16:07:00Z">
        <w:r>
          <w:t>-</w:t>
        </w:r>
        <w:r>
          <w:tab/>
        </w:r>
      </w:ins>
      <m:oMath>
        <m:sSub>
          <m:sSubPr>
            <m:ctrlPr>
              <w:ins w:id="99" w:author="Stefan Parkvall" w:date="2023-06-09T16:0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0" w:author="Stefan Parkvall" w:date="2023-06-09T16:0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01" w:author="Stefan Parkvall" w:date="2023-06-09T16:07:00Z">
                <m:rPr>
                  <m:nor/>
                </m:rPr>
                <w:rPr>
                  <w:rFonts w:ascii="Cambria Math" w:hAnsi="Cambria Math"/>
                </w:rPr>
                <m:t>shift</m:t>
              </w:ins>
            </m:r>
          </m:sub>
        </m:sSub>
        <m:r>
          <w:ins w:id="102" w:author="Stefan Parkvall" w:date="2023-06-09T16:07:00Z">
            <w:rPr>
              <w:rFonts w:ascii="Cambria Math" w:hAnsi="Cambria Math"/>
            </w:rPr>
            <m:t>=</m:t>
          </w:ins>
        </m:r>
        <m:sSubSup>
          <m:sSubSupPr>
            <m:ctrlPr>
              <w:ins w:id="103" w:author="Stefan Parkvall" w:date="2023-06-09T16:07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04" w:author="Stefan Parkvall" w:date="2023-06-09T16:0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05" w:author="Stefan Parkvall" w:date="2023-06-09T16:07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106" w:author="Stefan Parkvall" w:date="2023-06-09T16:07:00Z">
                <m:rPr>
                  <m:nor/>
                </m:rPr>
                <w:rPr>
                  <w:rFonts w:ascii="Cambria Math" w:hAnsi="Cambria Math"/>
                </w:rPr>
                <m:t>cell</m:t>
              </w:ins>
            </m:r>
          </m:sup>
        </m:sSubSup>
        <m:r>
          <w:ins w:id="107" w:author="Stefan Parkvall" w:date="2023-06-09T16:07:00Z">
            <w:rPr>
              <w:rFonts w:ascii="Cambria Math" w:hAnsi="Cambria Math"/>
            </w:rPr>
            <m:t>;</m:t>
          </w:ins>
        </m:r>
        <w:commentRangeEnd w:id="97"/>
        <m:r>
          <w:ins w:id="108" w:author="Stefan Parkvall" w:date="2023-06-09T16:09:00Z">
            <m:rPr>
              <m:sty m:val="p"/>
            </m:rPr>
            <w:rPr>
              <w:rStyle w:val="CommentReference"/>
            </w:rPr>
            <w:commentReference w:id="97"/>
          </w:ins>
        </m:r>
      </m:oMath>
    </w:p>
    <w:p w14:paraId="628C86DB" w14:textId="77777777" w:rsidR="006E5822" w:rsidRPr="00031D6D" w:rsidRDefault="006E5822" w:rsidP="006E5822">
      <w:pPr>
        <w:pStyle w:val="B1"/>
        <w:rPr>
          <w:ins w:id="109" w:author="Stefan Parkvall" w:date="2023-06-09T16:07:00Z"/>
        </w:rPr>
      </w:pPr>
      <w:ins w:id="110" w:author="Stefan Parkvall" w:date="2023-06-09T16:07:00Z">
        <w:r>
          <w:t>-</w:t>
        </w:r>
        <w:r>
          <w:tab/>
          <w:t xml:space="preserve">the UE may assume normal cyclic prefix </w:t>
        </w:r>
        <w:r w:rsidRPr="009A19A6">
          <w:t>when CORESET 0 is configured by MIB or SIB1</w:t>
        </w:r>
        <w:r>
          <w:t>;</w:t>
        </w:r>
      </w:ins>
    </w:p>
    <w:p w14:paraId="441E5EA5" w14:textId="77777777" w:rsidR="006E5822" w:rsidRDefault="006E5822" w:rsidP="006E5822">
      <w:pPr>
        <w:pStyle w:val="B1"/>
        <w:rPr>
          <w:ins w:id="111" w:author="Stefan Parkvall" w:date="2023-06-09T16:07:00Z"/>
        </w:rPr>
      </w:pPr>
      <w:ins w:id="112" w:author="Stefan Parkvall" w:date="2023-06-09T16:07:00Z">
        <w:r>
          <w:t>-</w:t>
        </w:r>
        <w:r>
          <w:tab/>
          <w:t>the UE may assume</w:t>
        </w:r>
        <w:r w:rsidRPr="00BC76E7">
          <w:t xml:space="preserve"> the same precoding </w:t>
        </w:r>
        <w:r>
          <w:t>being</w:t>
        </w:r>
        <w:r w:rsidRPr="00BC76E7">
          <w:t xml:space="preserve"> used within a REG bundle</w:t>
        </w:r>
        <w:r>
          <w:t>.</w:t>
        </w:r>
      </w:ins>
    </w:p>
    <w:p w14:paraId="7F137BE0" w14:textId="7DE84B69" w:rsidR="00F87BBA" w:rsidRDefault="00F87BBA" w:rsidP="000A54A1">
      <w:pPr>
        <w:pStyle w:val="B1"/>
        <w:rPr>
          <w:rFonts w:ascii="Arial" w:hAnsi="Arial"/>
          <w:sz w:val="28"/>
        </w:rPr>
      </w:pPr>
      <w:r>
        <w:br w:type="page"/>
      </w:r>
    </w:p>
    <w:p w14:paraId="2F2AFD5C" w14:textId="77777777" w:rsidR="00F24AE9" w:rsidRDefault="00F24AE9" w:rsidP="00F24AE9">
      <w:pPr>
        <w:pStyle w:val="Heading4"/>
      </w:pPr>
      <w:bookmarkStart w:id="113" w:name="_Toc19796526"/>
      <w:bookmarkStart w:id="114" w:name="_Toc26459752"/>
      <w:bookmarkStart w:id="115" w:name="_Toc29230417"/>
      <w:bookmarkStart w:id="116" w:name="_Toc36026676"/>
      <w:bookmarkStart w:id="117" w:name="_Toc45107515"/>
      <w:bookmarkStart w:id="118" w:name="_Toc51774184"/>
      <w:bookmarkStart w:id="119" w:name="_Toc106014875"/>
      <w:bookmarkEnd w:id="8"/>
      <w:bookmarkEnd w:id="9"/>
      <w:bookmarkEnd w:id="10"/>
      <w:bookmarkEnd w:id="11"/>
      <w:bookmarkEnd w:id="12"/>
      <w:bookmarkEnd w:id="13"/>
      <w:bookmarkEnd w:id="14"/>
      <w:r>
        <w:lastRenderedPageBreak/>
        <w:t>7.4.3.1</w:t>
      </w:r>
      <w:r>
        <w:tab/>
        <w:t>Time-frequency structure of an SS/PBCH block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1F468884" w14:textId="77777777" w:rsidR="00F24AE9" w:rsidRDefault="00F24AE9" w:rsidP="00F24AE9">
      <w: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6FEFFE7A" w14:textId="77777777" w:rsidR="00F24AE9" w:rsidRDefault="00F24AE9" w:rsidP="00F24AE9">
      <w:r>
        <w:t xml:space="preserve">In the frequency domain, an SS/PBCH block consists of 240 contiguous subcarriers with the subcarriers numbered in increasing order from 0 to 239 within the SS/PBCH block. The quantities </w:t>
      </w:r>
      <w:r w:rsidRPr="009A1E80">
        <w:rPr>
          <w:position w:val="-6"/>
        </w:rPr>
        <w:object w:dxaOrig="180" w:dyaOrig="260" w14:anchorId="231164A1">
          <v:shape id="_x0000_i1031" type="#_x0000_t75" style="width:9pt;height:13.5pt" o:ole="">
            <v:imagedata r:id="rId29" o:title=""/>
          </v:shape>
          <o:OLEObject Type="Embed" ProgID="Equation.3" ShapeID="_x0000_i1031" DrawAspect="Content" ObjectID="_1747832617" r:id="rId30"/>
        </w:object>
      </w:r>
      <w:r>
        <w:t xml:space="preserve"> and </w:t>
      </w:r>
      <w:r w:rsidRPr="009A1E80">
        <w:rPr>
          <w:position w:val="-6"/>
        </w:rPr>
        <w:object w:dxaOrig="139" w:dyaOrig="260" w14:anchorId="6D4E36A6">
          <v:shape id="_x0000_i1032" type="#_x0000_t75" style="width:7.5pt;height:13.5pt" o:ole="">
            <v:imagedata r:id="rId31" o:title=""/>
          </v:shape>
          <o:OLEObject Type="Embed" ProgID="Equation.3" ShapeID="_x0000_i1032" DrawAspect="Content" ObjectID="_1747832618" r:id="rId32"/>
        </w:object>
      </w:r>
      <w:r>
        <w:t xml:space="preserve"> represent the frequency and time indices, respectively, within one SS/PBCH block. The UE may assume </w:t>
      </w:r>
      <w:r w:rsidRPr="00C41387">
        <w:t>that the complex</w:t>
      </w:r>
      <w:r>
        <w:t>-valued symbols</w:t>
      </w:r>
      <w:r w:rsidRPr="00C41387">
        <w:t xml:space="preserve"> corresponding to</w:t>
      </w:r>
      <w:r>
        <w:t xml:space="preserve"> resource elements denoted as 'Set to 0' in Table 7.4.3.1-1 are set to zero. The quantity </w:t>
      </w:r>
      <w:r w:rsidRPr="009A1E80">
        <w:rPr>
          <w:position w:val="-6"/>
        </w:rPr>
        <w:object w:dxaOrig="160" w:dyaOrig="200" w14:anchorId="6C93670D">
          <v:shape id="_x0000_i1033" type="#_x0000_t75" style="width:7.5pt;height:9.75pt" o:ole="">
            <v:imagedata r:id="rId33" o:title=""/>
          </v:shape>
          <o:OLEObject Type="Embed" ProgID="Equation.3" ShapeID="_x0000_i1033" DrawAspect="Content" ObjectID="_1747832619" r:id="rId34"/>
        </w:object>
      </w:r>
      <w:r>
        <w:t xml:space="preserve"> in Table 7.4.3.1-1 is given by </w:t>
      </w:r>
      <m:oMath>
        <m:r>
          <w:rPr>
            <w:rFonts w:ascii="Cambria Math" w:hAnsi="Cambria Math"/>
          </w:rPr>
          <m:t>v=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</w:rPr>
          <m:t xml:space="preserve"> 4</m:t>
        </m:r>
      </m:oMath>
      <w:r>
        <w:t xml:space="preserve">. The quantity </w:t>
      </w:r>
      <w:r w:rsidRPr="00372D6C">
        <w:rPr>
          <w:position w:val="-10"/>
        </w:rPr>
        <w:object w:dxaOrig="420" w:dyaOrig="300" w14:anchorId="6DE55B86">
          <v:shape id="_x0000_i1034" type="#_x0000_t75" style="width:21pt;height:15pt" o:ole="">
            <v:imagedata r:id="rId35" o:title=""/>
          </v:shape>
          <o:OLEObject Type="Embed" ProgID="Equation.3" ShapeID="_x0000_i1034" DrawAspect="Content" ObjectID="_1747832620" r:id="rId36"/>
        </w:object>
      </w:r>
      <w: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to subcarrier 0 of the SS/PBCH block,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</w:t>
      </w:r>
      <w:r w:rsidRPr="00847B3F">
        <w:t xml:space="preserve">is obtained from the higher-layer parameter </w:t>
      </w:r>
      <w:proofErr w:type="spellStart"/>
      <w:r w:rsidRPr="00847B3F">
        <w:rPr>
          <w:i/>
        </w:rPr>
        <w:t>offsetToPointA</w:t>
      </w:r>
      <w:proofErr w:type="spellEnd"/>
      <w:r>
        <w:t xml:space="preserve">. </w:t>
      </w:r>
    </w:p>
    <w:p w14:paraId="650275F2" w14:textId="77777777" w:rsidR="00F24AE9" w:rsidRDefault="00F24AE9" w:rsidP="00F24AE9">
      <w:pPr>
        <w:pStyle w:val="B1"/>
      </w:pPr>
      <w:r>
        <w:t>-</w:t>
      </w:r>
      <w:r>
        <w:tab/>
        <w:t xml:space="preserve">For operation with shared spectrum channel access in FR2-2 and for operation without shared spectrum channel access, the 4 least significant bits of </w:t>
      </w:r>
      <w:r w:rsidRPr="00372D6C">
        <w:rPr>
          <w:position w:val="-10"/>
        </w:rPr>
        <w:object w:dxaOrig="420" w:dyaOrig="300" w14:anchorId="12F522FC">
          <v:shape id="_x0000_i1035" type="#_x0000_t75" style="width:21pt;height:15pt" o:ole="">
            <v:imagedata r:id="rId35" o:title=""/>
          </v:shape>
          <o:OLEObject Type="Embed" ProgID="Equation.3" ShapeID="_x0000_i1035" DrawAspect="Content" ObjectID="_1747832621" r:id="rId37"/>
        </w:object>
      </w:r>
      <w:r>
        <w:t xml:space="preserve"> are given by the higher-layer parameter </w:t>
      </w:r>
      <w:proofErr w:type="spellStart"/>
      <w:r w:rsidRPr="001333AC">
        <w:rPr>
          <w:i/>
        </w:rPr>
        <w:t>ssb-SubcarrierOffset</w:t>
      </w:r>
      <w:proofErr w:type="spellEnd"/>
      <w:r>
        <w:t xml:space="preserve"> and for FR1 the most significant bit of </w:t>
      </w:r>
      <w:r w:rsidRPr="00372D6C">
        <w:rPr>
          <w:position w:val="-10"/>
        </w:rPr>
        <w:object w:dxaOrig="420" w:dyaOrig="300" w14:anchorId="614BE866">
          <v:shape id="_x0000_i1036" type="#_x0000_t75" style="width:21pt;height:15pt" o:ole="">
            <v:imagedata r:id="rId35" o:title=""/>
          </v:shape>
          <o:OLEObject Type="Embed" ProgID="Equation.3" ShapeID="_x0000_i1036" DrawAspect="Content" ObjectID="_1747832622" r:id="rId38"/>
        </w:object>
      </w:r>
      <w:r>
        <w:t xml:space="preserve"> is given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+5</m:t>
            </m:r>
          </m:sub>
        </m:sSub>
      </m:oMath>
      <w:r>
        <w:t xml:space="preserve"> </w:t>
      </w:r>
      <w:r w:rsidRPr="0004682E">
        <w:t xml:space="preserve">in </w:t>
      </w:r>
      <w:r>
        <w:t>the PBCH payload as defined in clause</w:t>
      </w:r>
      <w:r w:rsidRPr="0004682E">
        <w:t xml:space="preserve"> 7.1.1 of [4, TS 38.212]</w:t>
      </w:r>
      <w:r>
        <w:t>.</w:t>
      </w:r>
      <w:r w:rsidRPr="009632F1">
        <w:t xml:space="preserve"> </w:t>
      </w:r>
    </w:p>
    <w:p w14:paraId="2A73A6D9" w14:textId="77777777" w:rsidR="00F24AE9" w:rsidRDefault="00F24AE9" w:rsidP="00F24AE9">
      <w:pPr>
        <w:pStyle w:val="B1"/>
      </w:pPr>
      <w:r>
        <w:t>-</w:t>
      </w:r>
      <w:r>
        <w:tab/>
      </w:r>
      <w:r w:rsidRPr="00DD6749">
        <w:t>For operation with shared spectrum channel access</w:t>
      </w:r>
      <w:r>
        <w:t xml:space="preserve"> in FR1</w:t>
      </w:r>
      <w:r w:rsidRPr="00DD6749">
        <w:t xml:space="preserve">, </w:t>
      </w:r>
      <w:r>
        <w:t xml:space="preserve">the </w:t>
      </w:r>
      <w:r w:rsidRPr="00DD6749">
        <w:t xml:space="preserve">4 least significant bits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 w:rsidRPr="00DD6749">
        <w:t xml:space="preserve"> are given by the higher-layer parameter </w:t>
      </w:r>
      <w:proofErr w:type="spellStart"/>
      <w:r w:rsidRPr="00DD6749">
        <w:rPr>
          <w:i/>
          <w:iCs/>
        </w:rPr>
        <w:t>ssb-SubcarrierOffset</w:t>
      </w:r>
      <w:proofErr w:type="spellEnd"/>
      <w:r w:rsidRPr="00DD6749">
        <w:t xml:space="preserve"> and the most significant bit of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>
        <w:t xml:space="preserve"> </w:t>
      </w:r>
      <w:r w:rsidRPr="00DD6749">
        <w:t>is given by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+5</m:t>
            </m:r>
          </m:sub>
        </m:sSub>
      </m:oMath>
      <w:r>
        <w:t xml:space="preserve"> </w:t>
      </w:r>
      <w:r w:rsidRPr="00DD6749">
        <w:t xml:space="preserve">in the PBCH payload as defined in clause 7.1.1 of [4, TS 38.212]. If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≥24</m:t>
        </m:r>
      </m:oMath>
      <w:r w:rsidRPr="00DD6749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 w:rsidRPr="00DD6749">
        <w:t xml:space="preserve"> ; otherwise,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=2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9632F1">
        <w:t>.</w:t>
      </w:r>
    </w:p>
    <w:p w14:paraId="31D495D2" w14:textId="77777777" w:rsidR="00F24AE9" w:rsidRPr="00792D15" w:rsidRDefault="00F24AE9" w:rsidP="00F24AE9">
      <w:pPr>
        <w:rPr>
          <w:rFonts w:eastAsia="Batang"/>
        </w:rPr>
      </w:pPr>
      <w:bookmarkStart w:id="120" w:name="_Hlk508608444"/>
      <w:bookmarkStart w:id="121" w:name="_Hlk508608015"/>
      <w:r w:rsidRPr="00792D15">
        <w:rPr>
          <w:rFonts w:eastAsia="Batang"/>
        </w:rPr>
        <w:t xml:space="preserve">If </w:t>
      </w:r>
      <w:proofErr w:type="spellStart"/>
      <w:r w:rsidRPr="00792D15">
        <w:rPr>
          <w:rFonts w:eastAsia="Batang"/>
          <w:i/>
          <w:iCs/>
        </w:rPr>
        <w:t>ssb-SubcarrierOffset</w:t>
      </w:r>
      <w:proofErr w:type="spellEnd"/>
      <w:r w:rsidRPr="00792D15">
        <w:rPr>
          <w:rFonts w:eastAsia="Batang"/>
        </w:rPr>
        <w:t xml:space="preserve"> is not provided,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Batang" w:hAnsi="Cambria Math"/>
              </w:rPr>
              <m:t>SSB</m:t>
            </m:r>
          </m:sub>
        </m:sSub>
      </m:oMath>
      <w:r w:rsidRPr="00792D15">
        <w:rPr>
          <w:rFonts w:eastAsia="Batang"/>
        </w:rPr>
        <w:t xml:space="preserve"> is derived from the frequency difference between the SS/PBCH block and Point A.</w:t>
      </w:r>
    </w:p>
    <w:p w14:paraId="43845B9A" w14:textId="77777777" w:rsidR="00F24AE9" w:rsidRDefault="00F24AE9" w:rsidP="00F24AE9">
      <w:r>
        <w:t xml:space="preserve">The UE may assume </w:t>
      </w:r>
      <w:r w:rsidRPr="00C41387">
        <w:t>that the complex</w:t>
      </w:r>
      <w:r>
        <w:t>-valued symbols</w:t>
      </w:r>
      <w:r w:rsidRPr="00C41387">
        <w:t xml:space="preserve"> corresponding to </w:t>
      </w:r>
      <w:r>
        <w:t xml:space="preserve">resource elements </w:t>
      </w:r>
      <w:r w:rsidRPr="00C41387">
        <w:t xml:space="preserve">that are part of </w:t>
      </w:r>
      <w:r>
        <w:t>a</w:t>
      </w:r>
      <w:r w:rsidRPr="00C41387">
        <w:t xml:space="preserve"> common resource block</w:t>
      </w:r>
      <w:r>
        <w:t xml:space="preserve"> partially or fully overlapping with an SS/PBCH block</w:t>
      </w:r>
      <w:r w:rsidRPr="00C41387">
        <w:t xml:space="preserve"> and </w:t>
      </w:r>
      <w:r>
        <w:t xml:space="preserve">not used for SS/PBCH transmission are set to zero </w:t>
      </w:r>
      <w:r w:rsidRPr="00FA74CE">
        <w:t xml:space="preserve">in the OFDM symbols </w:t>
      </w:r>
      <w:r w:rsidRPr="004C7D16">
        <w:rPr>
          <w:rFonts w:eastAsia="SimSun"/>
        </w:rPr>
        <w:t>partially or fully overlapping with OFDM symbols where SS/PBCH is transmitted</w:t>
      </w:r>
      <w:r>
        <w:t xml:space="preserve">. </w:t>
      </w:r>
      <w:bookmarkEnd w:id="120"/>
    </w:p>
    <w:bookmarkEnd w:id="121"/>
    <w:p w14:paraId="47BAF345" w14:textId="77777777" w:rsidR="00F24AE9" w:rsidRDefault="00F24AE9" w:rsidP="00F24AE9">
      <w:r>
        <w:t xml:space="preserve">For an SS/PBCH block, the UE shall assume </w:t>
      </w:r>
    </w:p>
    <w:p w14:paraId="6A136D1D" w14:textId="77777777" w:rsidR="00F24AE9" w:rsidRDefault="00F24AE9" w:rsidP="00F24AE9">
      <w:pPr>
        <w:pStyle w:val="B1"/>
      </w:pPr>
      <w:r>
        <w:t>-</w:t>
      </w:r>
      <w:r>
        <w:tab/>
        <w:t xml:space="preserve">antenna port </w:t>
      </w:r>
      <m:oMath>
        <m:r>
          <w:rPr>
            <w:rFonts w:ascii="Cambria Math" w:hAnsi="Cambria Math"/>
          </w:rPr>
          <m:t>p=4000</m:t>
        </m:r>
      </m:oMath>
      <w:r w:rsidRPr="00C41387">
        <w:t xml:space="preserve"> is used for transmission of PSS, SSS</w:t>
      </w:r>
      <w:r>
        <w:t>, PBCH</w:t>
      </w:r>
      <w:r w:rsidRPr="00C41387">
        <w:t xml:space="preserve"> and </w:t>
      </w:r>
      <w:r>
        <w:t xml:space="preserve">DM-RS for </w:t>
      </w:r>
      <w:r w:rsidRPr="00C41387">
        <w:t>PBCH</w:t>
      </w:r>
      <w:r>
        <w:t>,</w:t>
      </w:r>
    </w:p>
    <w:p w14:paraId="064DE394" w14:textId="77777777" w:rsidR="00F24AE9" w:rsidRDefault="00F24AE9" w:rsidP="00F24AE9">
      <w:pPr>
        <w:pStyle w:val="B1"/>
      </w:pPr>
      <w:r>
        <w:t>-</w:t>
      </w:r>
      <w:r>
        <w:tab/>
        <w:t>the same cyclic prefix length and subcarrier spacing for the PSS, SSS, PBCH and DM-RS for PBCH,</w:t>
      </w:r>
    </w:p>
    <w:p w14:paraId="752069C6" w14:textId="77777777" w:rsidR="00F24AE9" w:rsidRDefault="00F24AE9" w:rsidP="00F24AE9">
      <w:pPr>
        <w:pStyle w:val="B1"/>
      </w:pPr>
      <w:r>
        <w:t>-</w:t>
      </w:r>
      <w:r>
        <w:tab/>
        <w:t xml:space="preserve">for SS/PBCH block type A, </w:t>
      </w:r>
      <w:r w:rsidRPr="00372D6C">
        <w:rPr>
          <w:position w:val="-10"/>
        </w:rPr>
        <w:object w:dxaOrig="780" w:dyaOrig="300" w14:anchorId="381F7C81">
          <v:shape id="_x0000_i1037" type="#_x0000_t75" style="width:39.75pt;height:15pt" o:ole="">
            <v:imagedata r:id="rId39" o:title=""/>
          </v:shape>
          <o:OLEObject Type="Embed" ProgID="Equation.3" ShapeID="_x0000_i1037" DrawAspect="Content" ObjectID="_1747832623" r:id="rId40"/>
        </w:object>
      </w:r>
      <w:r>
        <w:t xml:space="preserve"> and </w:t>
      </w:r>
      <w:r w:rsidRPr="00372D6C">
        <w:rPr>
          <w:position w:val="-10"/>
        </w:rPr>
        <w:object w:dxaOrig="1719" w:dyaOrig="300" w14:anchorId="2AF82679">
          <v:shape id="_x0000_i1038" type="#_x0000_t75" style="width:85.5pt;height:15pt" o:ole="">
            <v:imagedata r:id="rId41" o:title=""/>
          </v:shape>
          <o:OLEObject Type="Embed" ProgID="Equation.3" ShapeID="_x0000_i1038" DrawAspect="Content" ObjectID="_1747832624" r:id="rId42"/>
        </w:object>
      </w:r>
      <w:r>
        <w:t xml:space="preserve"> with the quantities </w:t>
      </w:r>
      <w:r w:rsidRPr="00372D6C">
        <w:rPr>
          <w:position w:val="-10"/>
        </w:rPr>
        <w:object w:dxaOrig="420" w:dyaOrig="300" w14:anchorId="0CE8BFFC">
          <v:shape id="_x0000_i1039" type="#_x0000_t75" style="width:21pt;height:15pt" o:ole="">
            <v:imagedata r:id="rId35" o:title=""/>
          </v:shape>
          <o:OLEObject Type="Embed" ProgID="Equation.3" ShapeID="_x0000_i1039" DrawAspect="Content" ObjectID="_1747832625" r:id="rId43"/>
        </w:object>
      </w:r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15 kHz subcarrier spacing, and</w:t>
      </w:r>
    </w:p>
    <w:p w14:paraId="7786B5EE" w14:textId="77777777" w:rsidR="00F24AE9" w:rsidRDefault="00F24AE9" w:rsidP="00F24AE9">
      <w:pPr>
        <w:pStyle w:val="B1"/>
        <w:rPr>
          <w:b/>
        </w:rPr>
      </w:pPr>
      <w:r>
        <w:t>-</w:t>
      </w:r>
      <w:r>
        <w:tab/>
        <w:t xml:space="preserve">for SS/PBCH block type B in FR2-1, </w:t>
      </w:r>
      <w:r w:rsidRPr="00372D6C">
        <w:rPr>
          <w:position w:val="-10"/>
        </w:rPr>
        <w:object w:dxaOrig="780" w:dyaOrig="300" w14:anchorId="5819D9B9">
          <v:shape id="_x0000_i1040" type="#_x0000_t75" style="width:39.75pt;height:15pt" o:ole="">
            <v:imagedata r:id="rId44" o:title=""/>
          </v:shape>
          <o:OLEObject Type="Embed" ProgID="Equation.3" ShapeID="_x0000_i1040" DrawAspect="Content" ObjectID="_1747832626" r:id="rId45"/>
        </w:object>
      </w:r>
      <w:r>
        <w:t xml:space="preserve"> and </w:t>
      </w:r>
      <w:r w:rsidRPr="00372D6C">
        <w:rPr>
          <w:position w:val="-10"/>
        </w:rPr>
        <w:object w:dxaOrig="1680" w:dyaOrig="300" w14:anchorId="72C26A5E">
          <v:shape id="_x0000_i1041" type="#_x0000_t75" style="width:84.75pt;height:15pt" o:ole="">
            <v:imagedata r:id="rId46" o:title=""/>
          </v:shape>
          <o:OLEObject Type="Embed" ProgID="Equation.3" ShapeID="_x0000_i1041" DrawAspect="Content" ObjectID="_1747832627" r:id="rId47"/>
        </w:object>
      </w:r>
      <w:r>
        <w:t xml:space="preserve"> with the quantity </w:t>
      </w:r>
      <w:r w:rsidRPr="00372D6C">
        <w:rPr>
          <w:position w:val="-10"/>
        </w:rPr>
        <w:object w:dxaOrig="420" w:dyaOrig="300" w14:anchorId="27778206">
          <v:shape id="_x0000_i1042" type="#_x0000_t75" style="width:21pt;height:15pt" o:ole="">
            <v:imagedata r:id="rId35" o:title=""/>
          </v:shape>
          <o:OLEObject Type="Embed" ProgID="Equation.3" ShapeID="_x0000_i1042" DrawAspect="Content" ObjectID="_1747832628" r:id="rId48"/>
        </w:object>
      </w:r>
      <w:r>
        <w:t xml:space="preserve"> expressed in terms of the subcarrier spacing provided by the higher-layer parameter </w:t>
      </w:r>
      <w:proofErr w:type="spellStart"/>
      <w:r w:rsidRPr="00804FFE">
        <w:rPr>
          <w:i/>
        </w:rPr>
        <w:t>subCarrierSpacingC</w:t>
      </w:r>
      <w:r>
        <w:rPr>
          <w:i/>
        </w:rPr>
        <w:t>o</w:t>
      </w:r>
      <w:r w:rsidRPr="00804FFE">
        <w:rPr>
          <w:i/>
        </w:rPr>
        <w:t>mmon</w:t>
      </w:r>
      <w:proofErr w:type="spellEnd"/>
      <w:r w:rsidRPr="008A1CCF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60 kHz subcarrier spacing;</w:t>
      </w:r>
      <w:r w:rsidRPr="00E22DB0">
        <w:rPr>
          <w:b/>
        </w:rPr>
        <w:t xml:space="preserve"> </w:t>
      </w:r>
    </w:p>
    <w:p w14:paraId="05FE65F9" w14:textId="77777777" w:rsidR="00F24AE9" w:rsidRPr="00E22DB0" w:rsidRDefault="00F24AE9" w:rsidP="00F24AE9">
      <w:pPr>
        <w:pStyle w:val="B1"/>
      </w:pPr>
      <w:r>
        <w:t>-</w:t>
      </w:r>
      <w:r>
        <w:tab/>
        <w:t xml:space="preserve">for SS/PBCH block type B in FR2-2, </w:t>
      </w:r>
      <m:oMath>
        <m:r>
          <w:rPr>
            <w:rFonts w:ascii="Cambria Math" w:hAnsi="Cambria Math"/>
          </w:rPr>
          <m:t>μ∈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3,5,6</m:t>
            </m:r>
          </m:e>
        </m:d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0,1,2,…,11</m:t>
            </m:r>
          </m:e>
        </m:d>
      </m:oMath>
      <w:r>
        <w:t xml:space="preserve"> with 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>
        <w:t xml:space="preserve"> expressed in terms of the SS/PBCH block subcarrier spacing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60 kHz subcarrier spacing;</w:t>
      </w:r>
      <w:r w:rsidRPr="00E22DB0">
        <w:rPr>
          <w:b/>
        </w:rPr>
        <w:t xml:space="preserve"> </w:t>
      </w:r>
    </w:p>
    <w:p w14:paraId="0B9AB456" w14:textId="77777777" w:rsidR="00F24AE9" w:rsidRDefault="00F24AE9" w:rsidP="00F24AE9">
      <w:pPr>
        <w:pStyle w:val="B1"/>
      </w:pPr>
      <w:r>
        <w:t>-</w:t>
      </w:r>
      <w:r>
        <w:tab/>
      </w:r>
      <w:r w:rsidRPr="00E22DB0">
        <w:t xml:space="preserve">the centre of subcarrier 0 of resource block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 w:rsidRPr="00E22DB0">
        <w:t xml:space="preserve">  coincides with the centre of subcarrier 0 of a common resource block with the subcarrier spacing </w:t>
      </w:r>
    </w:p>
    <w:p w14:paraId="49050788" w14:textId="77777777" w:rsidR="00F24AE9" w:rsidRDefault="00F24AE9" w:rsidP="00F24AE9">
      <w:pPr>
        <w:pStyle w:val="B2"/>
      </w:pPr>
      <w:r>
        <w:t>-</w:t>
      </w:r>
      <w:r>
        <w:tab/>
      </w:r>
      <w:r w:rsidRPr="00E22DB0">
        <w:t xml:space="preserve">provided by the higher-layer parameter </w:t>
      </w:r>
      <w:proofErr w:type="spellStart"/>
      <w:r w:rsidRPr="00E22DB0">
        <w:rPr>
          <w:i/>
        </w:rPr>
        <w:t>subCarrierSpacingCommon</w:t>
      </w:r>
      <w:proofErr w:type="spellEnd"/>
      <w:r>
        <w:rPr>
          <w:i/>
        </w:rPr>
        <w:t xml:space="preserve"> </w:t>
      </w:r>
      <w:r>
        <w:t xml:space="preserve">for operation without shared spectrum channel access in FR1 and FR2-1; and </w:t>
      </w:r>
    </w:p>
    <w:p w14:paraId="60FEC066" w14:textId="77777777" w:rsidR="00F24AE9" w:rsidRDefault="00F24AE9" w:rsidP="00F24AE9">
      <w:pPr>
        <w:pStyle w:val="B2"/>
      </w:pPr>
      <w:r>
        <w:t>-</w:t>
      </w:r>
      <w:r>
        <w:tab/>
        <w:t>same as the subcarrier spacing of the SS/PBCH block for operation without shared spectrum access in FR2-2 and for operation with shared spectrum channel access</w:t>
      </w:r>
      <w:r w:rsidRPr="00E22DB0">
        <w:t xml:space="preserve">. </w:t>
      </w:r>
    </w:p>
    <w:p w14:paraId="2827FAA6" w14:textId="77777777" w:rsidR="00F24AE9" w:rsidRDefault="00F24AE9" w:rsidP="00F24AE9">
      <w:pPr>
        <w:pStyle w:val="B1"/>
      </w:pPr>
      <w:r>
        <w:t>-</w:t>
      </w:r>
      <w:r>
        <w:tab/>
      </w:r>
      <w:r w:rsidRPr="00E22DB0">
        <w:t>This common resource block overlaps with subcarrier 0 of the first resource block of the SS/PBCH block.</w:t>
      </w:r>
    </w:p>
    <w:p w14:paraId="20C773DF" w14:textId="1BA75482" w:rsidR="00F24AE9" w:rsidRDefault="00F24AE9" w:rsidP="00F24AE9">
      <w:pPr>
        <w:rPr>
          <w:ins w:id="122" w:author="Stefan Parkvall" w:date="2023-05-31T11:46:00Z"/>
        </w:rPr>
      </w:pPr>
      <w:r>
        <w:t xml:space="preserve">The UE may assume that SS/PBCH blocks transmitted with the same block index </w:t>
      </w:r>
      <w:r w:rsidRPr="00900E1E">
        <w:t xml:space="preserve">on the same </w:t>
      </w:r>
      <w:proofErr w:type="spellStart"/>
      <w:r w:rsidRPr="00900E1E">
        <w:t>center</w:t>
      </w:r>
      <w:proofErr w:type="spellEnd"/>
      <w:r w:rsidRPr="00900E1E">
        <w:t xml:space="preserve"> frequency location</w:t>
      </w:r>
      <w:r>
        <w:t xml:space="preserve"> are quasi co-located with respect to Doppler spread, Doppler shift, average gain, average delay, delay spread, and, when applicable, spatial Rx parameters</w:t>
      </w:r>
      <w:r w:rsidRPr="00E34F57">
        <w:t xml:space="preserve">. The UE shall not assume quasi co-location for </w:t>
      </w:r>
      <w:r>
        <w:t xml:space="preserve">any </w:t>
      </w:r>
      <w:r w:rsidRPr="00E34F57">
        <w:t>other SS/PBCH block transmissions</w:t>
      </w:r>
      <w:r>
        <w:t xml:space="preserve"> other than what is specified in [5, TS 38.213]</w:t>
      </w:r>
      <w:r w:rsidRPr="00E34F57">
        <w:t>.</w:t>
      </w:r>
    </w:p>
    <w:p w14:paraId="6DC4C080" w14:textId="167BA5DD" w:rsidR="00407082" w:rsidRDefault="00407082" w:rsidP="00407082">
      <w:pPr>
        <w:rPr>
          <w:ins w:id="123" w:author="Stefan Parkvall" w:date="2023-05-31T11:47:00Z"/>
        </w:rPr>
      </w:pPr>
      <w:ins w:id="124" w:author="Stefan Parkvall" w:date="2023-05-31T11:47:00Z">
        <w:r>
          <w:t xml:space="preserve">For </w:t>
        </w:r>
      </w:ins>
      <w:ins w:id="125" w:author="Stefan Parkvall" w:date="2023-05-31T11:50:00Z">
        <w:r w:rsidR="0023098A">
          <w:t>cell search</w:t>
        </w:r>
      </w:ins>
      <w:ins w:id="126" w:author="Stefan Parkvall" w:date="2023-06-04T14:13:00Z">
        <w:r w:rsidR="00BD0E7F">
          <w:t xml:space="preserve"> on a carrier with</w:t>
        </w:r>
      </w:ins>
      <w:ins w:id="127" w:author="Stefan Parkvall" w:date="2023-06-07T14:15:00Z">
        <w:r w:rsidR="003F5AC4" w:rsidRPr="003F5AC4">
          <w:t xml:space="preserve"> a channel bandwidth of 3 MHz</w:t>
        </w:r>
      </w:ins>
      <w:ins w:id="128" w:author="Stefan Parkvall" w:date="2023-05-31T11:51:00Z">
        <w:r w:rsidR="0023098A">
          <w:t xml:space="preserve">, </w:t>
        </w:r>
      </w:ins>
      <w:ins w:id="129" w:author="Stefan Parkvall" w:date="2023-05-31T11:47:00Z">
        <w:r>
          <w:t xml:space="preserve">the UE is not expected to receive subcarriers </w:t>
        </w:r>
        <w:r w:rsidR="00D90269">
          <w:t xml:space="preserve">0 to 47 and </w:t>
        </w:r>
      </w:ins>
      <w:ins w:id="130" w:author="Stefan Parkvall" w:date="2023-05-31T11:48:00Z">
        <w:r w:rsidR="0023098A">
          <w:t xml:space="preserve">192 to 239 </w:t>
        </w:r>
      </w:ins>
      <w:ins w:id="131" w:author="Stefan Parkvall" w:date="2023-05-31T11:49:00Z">
        <w:r w:rsidR="0023098A">
          <w:t xml:space="preserve">in any of the 4 OFDM symbols </w:t>
        </w:r>
      </w:ins>
      <w:ins w:id="132" w:author="Stefan Parkvall" w:date="2023-05-31T11:48:00Z">
        <w:r w:rsidR="0023098A">
          <w:t>of the SS</w:t>
        </w:r>
      </w:ins>
      <w:ins w:id="133" w:author="Stefan Parkvall" w:date="2023-05-31T11:49:00Z">
        <w:r w:rsidR="0023098A">
          <w:t>/PBCH block.</w:t>
        </w:r>
      </w:ins>
    </w:p>
    <w:p w14:paraId="7D61B938" w14:textId="77777777" w:rsidR="00407082" w:rsidRPr="00E34F57" w:rsidRDefault="00407082" w:rsidP="00F24AE9"/>
    <w:p w14:paraId="1EB4E304" w14:textId="77777777" w:rsidR="00F24AE9" w:rsidRDefault="00F24AE9" w:rsidP="00F24AE9">
      <w:pPr>
        <w:pStyle w:val="TH"/>
      </w:pPr>
      <w:r>
        <w:t xml:space="preserve">Table 7.4.3.1-1: Resources within an SS/PBCH block for PSS, SSS, PBCH, and DM-RS for PBCH.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610"/>
        <w:gridCol w:w="4925"/>
      </w:tblGrid>
      <w:tr w:rsidR="00F24AE9" w14:paraId="45BD31A6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1C75E25A" w14:textId="77777777" w:rsidR="00F24AE9" w:rsidRPr="00DE32D8" w:rsidRDefault="00F24AE9" w:rsidP="006D0630">
            <w:pPr>
              <w:pStyle w:val="TAH"/>
            </w:pPr>
            <w:r>
              <w:t>Channel or signal</w:t>
            </w:r>
          </w:p>
        </w:tc>
        <w:tc>
          <w:tcPr>
            <w:tcW w:w="3720" w:type="dxa"/>
          </w:tcPr>
          <w:p w14:paraId="71795EA0" w14:textId="77777777" w:rsidR="00F24AE9" w:rsidRPr="00197E22" w:rsidRDefault="00F24AE9" w:rsidP="006D0630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 xml:space="preserve">OFDM symbol number </w:t>
            </w:r>
            <w:r w:rsidRPr="00197E22">
              <w:rPr>
                <w:rFonts w:eastAsia="Batang"/>
                <w:position w:val="-6"/>
              </w:rPr>
              <w:object w:dxaOrig="139" w:dyaOrig="260" w14:anchorId="2EC3ECFC">
                <v:shape id="_x0000_i1043" type="#_x0000_t75" style="width:7.5pt;height:13.5pt" o:ole="">
                  <v:imagedata r:id="rId49" o:title=""/>
                </v:shape>
                <o:OLEObject Type="Embed" ProgID="Equation.3" ShapeID="_x0000_i1043" DrawAspect="Content" ObjectID="_1747832629" r:id="rId50"/>
              </w:object>
            </w:r>
            <w:r>
              <w:rPr>
                <w:rFonts w:eastAsia="Batang"/>
              </w:rPr>
              <w:br/>
              <w:t>relative to the start of an SS/PBCH block</w:t>
            </w:r>
          </w:p>
        </w:tc>
        <w:tc>
          <w:tcPr>
            <w:tcW w:w="5036" w:type="dxa"/>
            <w:shd w:val="clear" w:color="auto" w:fill="auto"/>
          </w:tcPr>
          <w:p w14:paraId="58300859" w14:textId="77777777" w:rsidR="00F24AE9" w:rsidRPr="00DE32D8" w:rsidRDefault="00F24AE9" w:rsidP="006D0630">
            <w:pPr>
              <w:pStyle w:val="TAH"/>
            </w:pPr>
            <w:r w:rsidRPr="00197E22">
              <w:rPr>
                <w:rFonts w:eastAsia="Batang"/>
              </w:rPr>
              <w:t xml:space="preserve">Subcarrier number </w:t>
            </w:r>
            <w:r w:rsidRPr="00197E22">
              <w:rPr>
                <w:rFonts w:eastAsia="Batang"/>
                <w:position w:val="-6"/>
              </w:rPr>
              <w:object w:dxaOrig="180" w:dyaOrig="260" w14:anchorId="2D6739FE">
                <v:shape id="_x0000_i1044" type="#_x0000_t75" style="width:9pt;height:13.5pt" o:ole="">
                  <v:imagedata r:id="rId29" o:title=""/>
                </v:shape>
                <o:OLEObject Type="Embed" ProgID="Equation.3" ShapeID="_x0000_i1044" DrawAspect="Content" ObjectID="_1747832630" r:id="rId51"/>
              </w:object>
            </w:r>
            <w:r>
              <w:rPr>
                <w:rFonts w:eastAsia="Batang"/>
              </w:rPr>
              <w:br/>
              <w:t>relative to the start of an SS/PBCH block</w:t>
            </w:r>
          </w:p>
        </w:tc>
      </w:tr>
      <w:tr w:rsidR="00F24AE9" w14:paraId="2D8CC814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062675B0" w14:textId="77777777" w:rsidR="00F24AE9" w:rsidRPr="00DE32D8" w:rsidRDefault="00F24AE9" w:rsidP="006D0630">
            <w:pPr>
              <w:pStyle w:val="TAC"/>
            </w:pPr>
            <w:r>
              <w:t>PSS</w:t>
            </w:r>
          </w:p>
        </w:tc>
        <w:tc>
          <w:tcPr>
            <w:tcW w:w="3720" w:type="dxa"/>
          </w:tcPr>
          <w:p w14:paraId="0C7DA640" w14:textId="77777777" w:rsidR="00F24AE9" w:rsidRDefault="00F24AE9" w:rsidP="006D0630">
            <w:pPr>
              <w:pStyle w:val="TAC"/>
            </w:pPr>
            <w:r>
              <w:t>0</w:t>
            </w:r>
          </w:p>
        </w:tc>
        <w:tc>
          <w:tcPr>
            <w:tcW w:w="5036" w:type="dxa"/>
            <w:shd w:val="clear" w:color="auto" w:fill="auto"/>
          </w:tcPr>
          <w:p w14:paraId="4B5F9966" w14:textId="77777777" w:rsidR="00F24AE9" w:rsidRPr="00DE32D8" w:rsidRDefault="00F24AE9" w:rsidP="006D0630">
            <w:pPr>
              <w:pStyle w:val="TAC"/>
            </w:pPr>
            <w:r>
              <w:t>56, 57, …, 182</w:t>
            </w:r>
          </w:p>
        </w:tc>
      </w:tr>
      <w:tr w:rsidR="00F24AE9" w14:paraId="6D094B5B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0CE481EF" w14:textId="77777777" w:rsidR="00F24AE9" w:rsidRPr="00417E10" w:rsidRDefault="00F24AE9" w:rsidP="006D0630">
            <w:pPr>
              <w:pStyle w:val="TAC"/>
            </w:pPr>
            <w:r w:rsidRPr="00417E10">
              <w:t>SSS</w:t>
            </w:r>
          </w:p>
        </w:tc>
        <w:tc>
          <w:tcPr>
            <w:tcW w:w="3720" w:type="dxa"/>
          </w:tcPr>
          <w:p w14:paraId="3559590F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FBA66DF" w14:textId="77777777" w:rsidR="00F24AE9" w:rsidRPr="00417E10" w:rsidRDefault="00F24AE9" w:rsidP="006D0630">
            <w:pPr>
              <w:pStyle w:val="TAC"/>
            </w:pPr>
            <w:r>
              <w:t>56, 57, …, 182</w:t>
            </w:r>
          </w:p>
        </w:tc>
      </w:tr>
      <w:tr w:rsidR="00F24AE9" w14:paraId="633F5B8E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14:paraId="189CD3CD" w14:textId="77777777" w:rsidR="00F24AE9" w:rsidRPr="00417E10" w:rsidRDefault="00F24AE9" w:rsidP="006D0630">
            <w:pPr>
              <w:pStyle w:val="TAC"/>
            </w:pPr>
            <w:r>
              <w:t>Set to 0</w:t>
            </w:r>
          </w:p>
        </w:tc>
        <w:tc>
          <w:tcPr>
            <w:tcW w:w="3720" w:type="dxa"/>
          </w:tcPr>
          <w:p w14:paraId="53762F1F" w14:textId="77777777" w:rsidR="00F24AE9" w:rsidRDefault="00F24AE9" w:rsidP="006D0630">
            <w:pPr>
              <w:pStyle w:val="TAC"/>
            </w:pPr>
            <w:r>
              <w:t>0</w:t>
            </w:r>
          </w:p>
        </w:tc>
        <w:tc>
          <w:tcPr>
            <w:tcW w:w="5036" w:type="dxa"/>
            <w:shd w:val="clear" w:color="auto" w:fill="auto"/>
          </w:tcPr>
          <w:p w14:paraId="77FA9552" w14:textId="77777777" w:rsidR="00F24AE9" w:rsidRDefault="00F24AE9" w:rsidP="006D0630">
            <w:pPr>
              <w:pStyle w:val="TAC"/>
            </w:pPr>
            <w:r>
              <w:t>0, 1, …, 55, 183, 184, …, 239</w:t>
            </w:r>
          </w:p>
        </w:tc>
      </w:tr>
      <w:tr w:rsidR="00F24AE9" w14:paraId="07C5DC42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A83EAA" w14:textId="77777777" w:rsidR="00F24AE9" w:rsidRDefault="00F24AE9" w:rsidP="006D0630">
            <w:pPr>
              <w:pStyle w:val="TAC"/>
            </w:pPr>
          </w:p>
        </w:tc>
        <w:tc>
          <w:tcPr>
            <w:tcW w:w="3720" w:type="dxa"/>
          </w:tcPr>
          <w:p w14:paraId="2178BEB3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038A2AF" w14:textId="77777777" w:rsidR="00F24AE9" w:rsidRDefault="00F24AE9" w:rsidP="006D0630">
            <w:pPr>
              <w:pStyle w:val="TAC"/>
            </w:pPr>
            <w:r>
              <w:t>48, 49, …, 55, 183, 184, …, 191</w:t>
            </w:r>
          </w:p>
        </w:tc>
      </w:tr>
      <w:tr w:rsidR="00F24AE9" w14:paraId="7FD020BC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C9F8ACB" w14:textId="77777777" w:rsidR="00F24AE9" w:rsidRPr="00417E10" w:rsidRDefault="00F24AE9" w:rsidP="006D0630">
            <w:pPr>
              <w:pStyle w:val="TAC"/>
            </w:pPr>
            <w:r w:rsidRPr="00417E10">
              <w:t>PBCH</w:t>
            </w:r>
          </w:p>
        </w:tc>
        <w:tc>
          <w:tcPr>
            <w:tcW w:w="3720" w:type="dxa"/>
            <w:vAlign w:val="center"/>
          </w:tcPr>
          <w:p w14:paraId="1F9C7E24" w14:textId="77777777" w:rsidR="00F24AE9" w:rsidRPr="00417E10" w:rsidRDefault="00F24AE9" w:rsidP="006D0630">
            <w:pPr>
              <w:pStyle w:val="TAC"/>
            </w:pPr>
            <w:r>
              <w:t>1, 3</w:t>
            </w:r>
          </w:p>
        </w:tc>
        <w:tc>
          <w:tcPr>
            <w:tcW w:w="5036" w:type="dxa"/>
            <w:shd w:val="clear" w:color="auto" w:fill="auto"/>
          </w:tcPr>
          <w:p w14:paraId="519FF03C" w14:textId="77777777" w:rsidR="00F24AE9" w:rsidRPr="00417E10" w:rsidRDefault="00F24AE9" w:rsidP="006D0630">
            <w:pPr>
              <w:pStyle w:val="TAC"/>
            </w:pPr>
            <w:r w:rsidRPr="00417E10">
              <w:t xml:space="preserve">0, 1, …, </w:t>
            </w:r>
            <w:r>
              <w:t>239</w:t>
            </w:r>
          </w:p>
        </w:tc>
      </w:tr>
      <w:tr w:rsidR="00F24AE9" w14:paraId="54E03E39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6E84BE8F" w14:textId="77777777" w:rsidR="00F24AE9" w:rsidRPr="00417E10" w:rsidRDefault="00F24AE9" w:rsidP="006D0630">
            <w:pPr>
              <w:pStyle w:val="TAC"/>
            </w:pPr>
          </w:p>
        </w:tc>
        <w:tc>
          <w:tcPr>
            <w:tcW w:w="3720" w:type="dxa"/>
            <w:vAlign w:val="center"/>
          </w:tcPr>
          <w:p w14:paraId="758F744C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1B6D8DA9" w14:textId="77777777" w:rsidR="00F24AE9" w:rsidRPr="00417E10" w:rsidRDefault="00F24AE9" w:rsidP="006D0630">
            <w:pPr>
              <w:pStyle w:val="TAC"/>
            </w:pPr>
            <w:r>
              <w:t xml:space="preserve">0, 1, …, 47, </w:t>
            </w:r>
            <w:r>
              <w:br/>
              <w:t>192, 193, …, 239</w:t>
            </w:r>
          </w:p>
        </w:tc>
      </w:tr>
      <w:tr w:rsidR="00F24AE9" w14:paraId="66A8AAA3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BFE288" w14:textId="77777777" w:rsidR="00F24AE9" w:rsidRPr="00417E10" w:rsidRDefault="00F24AE9" w:rsidP="006D0630">
            <w:pPr>
              <w:pStyle w:val="TAC"/>
            </w:pPr>
            <w:r>
              <w:t>DM-RS for PBCH</w:t>
            </w:r>
          </w:p>
        </w:tc>
        <w:tc>
          <w:tcPr>
            <w:tcW w:w="3720" w:type="dxa"/>
            <w:vAlign w:val="center"/>
          </w:tcPr>
          <w:p w14:paraId="11623C5F" w14:textId="77777777" w:rsidR="00F24AE9" w:rsidRDefault="00F24AE9" w:rsidP="006D0630">
            <w:pPr>
              <w:pStyle w:val="TAC"/>
            </w:pPr>
            <w:r>
              <w:t>1, 3</w:t>
            </w:r>
          </w:p>
        </w:tc>
        <w:tc>
          <w:tcPr>
            <w:tcW w:w="5036" w:type="dxa"/>
            <w:shd w:val="clear" w:color="auto" w:fill="auto"/>
          </w:tcPr>
          <w:p w14:paraId="00B2CE80" w14:textId="77777777" w:rsidR="00F24AE9" w:rsidRPr="000D5E57" w:rsidRDefault="00F24AE9" w:rsidP="006D0630">
            <w:pPr>
              <w:pStyle w:val="TAC"/>
              <w:rPr>
                <w:rFonts w:eastAsia="Batang"/>
              </w:rPr>
            </w:pPr>
            <w:r w:rsidRPr="004050E3">
              <w:rPr>
                <w:rFonts w:eastAsia="Batang"/>
                <w:position w:val="-8"/>
              </w:rPr>
              <w:object w:dxaOrig="2100" w:dyaOrig="260" w14:anchorId="6C2892D2">
                <v:shape id="_x0000_i1045" type="#_x0000_t75" style="width:104.25pt;height:13.5pt" o:ole="">
                  <v:imagedata r:id="rId52" o:title=""/>
                </v:shape>
                <o:OLEObject Type="Embed" ProgID="Equation.3" ShapeID="_x0000_i1045" DrawAspect="Content" ObjectID="_1747832631" r:id="rId53"/>
              </w:object>
            </w:r>
          </w:p>
        </w:tc>
      </w:tr>
      <w:tr w:rsidR="00F24AE9" w14:paraId="0A97A178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6FA71A83" w14:textId="77777777" w:rsidR="00F24AE9" w:rsidRDefault="00F24AE9" w:rsidP="006D0630">
            <w:pPr>
              <w:pStyle w:val="TAC"/>
            </w:pPr>
          </w:p>
        </w:tc>
        <w:tc>
          <w:tcPr>
            <w:tcW w:w="3720" w:type="dxa"/>
            <w:vAlign w:val="center"/>
          </w:tcPr>
          <w:p w14:paraId="78B0FD16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8EA2B9B" w14:textId="77777777" w:rsidR="00F24AE9" w:rsidRPr="00197E22" w:rsidRDefault="00F24AE9" w:rsidP="006D0630">
            <w:pPr>
              <w:pStyle w:val="TAC"/>
              <w:rPr>
                <w:rFonts w:eastAsia="Batang"/>
              </w:rPr>
            </w:pPr>
            <w:r w:rsidRPr="004050E3">
              <w:rPr>
                <w:rFonts w:eastAsia="Batang"/>
                <w:position w:val="-24"/>
              </w:rPr>
              <w:object w:dxaOrig="2040" w:dyaOrig="580" w14:anchorId="6B95826A">
                <v:shape id="_x0000_i1046" type="#_x0000_t75" style="width:102.75pt;height:28.5pt" o:ole="">
                  <v:imagedata r:id="rId54" o:title=""/>
                </v:shape>
                <o:OLEObject Type="Embed" ProgID="Equation.3" ShapeID="_x0000_i1046" DrawAspect="Content" ObjectID="_1747832632" r:id="rId55"/>
              </w:object>
            </w:r>
          </w:p>
        </w:tc>
      </w:tr>
    </w:tbl>
    <w:p w14:paraId="68C9CD36" w14:textId="77777777" w:rsidR="001E41F3" w:rsidRDefault="001E41F3" w:rsidP="00123EF0">
      <w:pPr>
        <w:rPr>
          <w:noProof/>
        </w:rPr>
      </w:pPr>
    </w:p>
    <w:sectPr w:rsidR="001E41F3" w:rsidSect="000B7FED">
      <w:headerReference w:type="even" r:id="rId56"/>
      <w:headerReference w:type="default" r:id="rId57"/>
      <w:headerReference w:type="first" r:id="rId5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Stefan Parkvall" w:date="2023-06-09T16:07:00Z" w:initials="SP">
    <w:p w14:paraId="4BCBA8A8" w14:textId="361CABA1" w:rsidR="007B557E" w:rsidRDefault="007B557E">
      <w:pPr>
        <w:pStyle w:val="CommentText"/>
      </w:pPr>
      <w:r>
        <w:rPr>
          <w:rStyle w:val="CommentReference"/>
        </w:rPr>
        <w:annotationRef/>
      </w:r>
      <w:r>
        <w:t>Alternative</w:t>
      </w:r>
      <w:r w:rsidR="004C54E2">
        <w:t xml:space="preserve"> to be considered for the update after RAN1#</w:t>
      </w:r>
      <w:r w:rsidR="001B07C8">
        <w:t>114</w:t>
      </w:r>
      <w:r>
        <w:t>: link this to the new sync raster</w:t>
      </w:r>
    </w:p>
  </w:comment>
  <w:comment w:id="80" w:author="Stefan Parkvall" w:date="2023-06-07T14:09:00Z" w:initials="SP">
    <w:p w14:paraId="0BD60A4C" w14:textId="797A2140" w:rsidR="003F5AC4" w:rsidRDefault="003F5AC4">
      <w:pPr>
        <w:pStyle w:val="CommentText"/>
      </w:pPr>
      <w:r>
        <w:rPr>
          <w:rStyle w:val="CommentReference"/>
        </w:rPr>
        <w:annotationRef/>
      </w:r>
      <w:r>
        <w:t>Which blocks to puncture is not yet defined in RAN1</w:t>
      </w:r>
    </w:p>
  </w:comment>
  <w:comment w:id="97" w:author="Stefan Parkvall" w:date="2023-06-09T16:09:00Z" w:initials="SP">
    <w:p w14:paraId="32653A56" w14:textId="303FCD0A" w:rsidR="009F1384" w:rsidRDefault="009F1384">
      <w:pPr>
        <w:pStyle w:val="CommentText"/>
      </w:pPr>
      <w:r>
        <w:rPr>
          <w:rStyle w:val="CommentReference"/>
        </w:rPr>
        <w:annotationRef/>
      </w:r>
      <w:r w:rsidR="00A02452">
        <w:t xml:space="preserve">Unless </w:t>
      </w:r>
      <w:r w:rsidR="00B83E54">
        <w:t xml:space="preserve">major problems are identified during </w:t>
      </w:r>
      <w:r>
        <w:t>RAN1#114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BA8A8" w15:done="0"/>
  <w15:commentEx w15:paraId="0BD60A4C" w15:done="0"/>
  <w15:commentEx w15:paraId="32653A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CCD3" w16cex:dateUtc="2023-06-09T14:07:00Z"/>
  <w16cex:commentExtensible w16cex:durableId="282B0E0B" w16cex:dateUtc="2023-06-07T12:09:00Z"/>
  <w16cex:commentExtensible w16cex:durableId="282DCD43" w16cex:dateUtc="2023-06-0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BA8A8" w16cid:durableId="282DCCD3"/>
  <w16cid:commentId w16cid:paraId="0BD60A4C" w16cid:durableId="282B0E0B"/>
  <w16cid:commentId w16cid:paraId="32653A56" w16cid:durableId="282DCD4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6D0" w14:textId="77777777" w:rsidR="00B14DFB" w:rsidRDefault="00B14DFB">
      <w:r>
        <w:separator/>
      </w:r>
    </w:p>
  </w:endnote>
  <w:endnote w:type="continuationSeparator" w:id="0">
    <w:p w14:paraId="0C06D6B5" w14:textId="77777777" w:rsidR="00B14DFB" w:rsidRDefault="00B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C1F7" w14:textId="77777777" w:rsidR="00B14DFB" w:rsidRDefault="00B14DFB">
      <w:r>
        <w:separator/>
      </w:r>
    </w:p>
  </w:footnote>
  <w:footnote w:type="continuationSeparator" w:id="0">
    <w:p w14:paraId="28B5F7D6" w14:textId="77777777" w:rsidR="00B14DFB" w:rsidRDefault="00B1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31F"/>
    <w:multiLevelType w:val="hybridMultilevel"/>
    <w:tmpl w:val="9DAA115E"/>
    <w:lvl w:ilvl="0" w:tplc="C4D82B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618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C"/>
    <w:rsid w:val="00022E4A"/>
    <w:rsid w:val="00041447"/>
    <w:rsid w:val="000A54A1"/>
    <w:rsid w:val="000A6394"/>
    <w:rsid w:val="000B66E4"/>
    <w:rsid w:val="000B7FED"/>
    <w:rsid w:val="000C038A"/>
    <w:rsid w:val="000C6598"/>
    <w:rsid w:val="000D2425"/>
    <w:rsid w:val="000D44B3"/>
    <w:rsid w:val="000F4659"/>
    <w:rsid w:val="00123EF0"/>
    <w:rsid w:val="00145D43"/>
    <w:rsid w:val="001538B4"/>
    <w:rsid w:val="00192C46"/>
    <w:rsid w:val="001A08B3"/>
    <w:rsid w:val="001A1529"/>
    <w:rsid w:val="001A7B60"/>
    <w:rsid w:val="001B07C8"/>
    <w:rsid w:val="001B52F0"/>
    <w:rsid w:val="001B55AA"/>
    <w:rsid w:val="001B7A65"/>
    <w:rsid w:val="001E41F3"/>
    <w:rsid w:val="00212DA9"/>
    <w:rsid w:val="00225B6F"/>
    <w:rsid w:val="0023098A"/>
    <w:rsid w:val="0026004D"/>
    <w:rsid w:val="002640DD"/>
    <w:rsid w:val="00275D12"/>
    <w:rsid w:val="00284FEB"/>
    <w:rsid w:val="002860C4"/>
    <w:rsid w:val="002B5741"/>
    <w:rsid w:val="002B6DDB"/>
    <w:rsid w:val="002B7602"/>
    <w:rsid w:val="002E472E"/>
    <w:rsid w:val="00305409"/>
    <w:rsid w:val="00352D13"/>
    <w:rsid w:val="0035511B"/>
    <w:rsid w:val="003609EF"/>
    <w:rsid w:val="0036231A"/>
    <w:rsid w:val="00374DD4"/>
    <w:rsid w:val="003E1A36"/>
    <w:rsid w:val="003F5AC4"/>
    <w:rsid w:val="00407082"/>
    <w:rsid w:val="00410371"/>
    <w:rsid w:val="00416205"/>
    <w:rsid w:val="004242F1"/>
    <w:rsid w:val="00424FAD"/>
    <w:rsid w:val="00426D93"/>
    <w:rsid w:val="00442D50"/>
    <w:rsid w:val="004602C7"/>
    <w:rsid w:val="004B75B7"/>
    <w:rsid w:val="004B7977"/>
    <w:rsid w:val="004C54E2"/>
    <w:rsid w:val="005141D9"/>
    <w:rsid w:val="0051580D"/>
    <w:rsid w:val="00547111"/>
    <w:rsid w:val="00592D74"/>
    <w:rsid w:val="005C26D4"/>
    <w:rsid w:val="005E2C44"/>
    <w:rsid w:val="00621188"/>
    <w:rsid w:val="006257ED"/>
    <w:rsid w:val="00653DE4"/>
    <w:rsid w:val="00656867"/>
    <w:rsid w:val="00665C47"/>
    <w:rsid w:val="00693119"/>
    <w:rsid w:val="00695808"/>
    <w:rsid w:val="006B46FB"/>
    <w:rsid w:val="006E21FB"/>
    <w:rsid w:val="006E5822"/>
    <w:rsid w:val="007024FA"/>
    <w:rsid w:val="00717EAE"/>
    <w:rsid w:val="0072251D"/>
    <w:rsid w:val="007603B7"/>
    <w:rsid w:val="00761599"/>
    <w:rsid w:val="007910B6"/>
    <w:rsid w:val="00792342"/>
    <w:rsid w:val="007977A8"/>
    <w:rsid w:val="007A537D"/>
    <w:rsid w:val="007B512A"/>
    <w:rsid w:val="007B557E"/>
    <w:rsid w:val="007C2097"/>
    <w:rsid w:val="007D6A07"/>
    <w:rsid w:val="007E68DD"/>
    <w:rsid w:val="007F60BE"/>
    <w:rsid w:val="007F7259"/>
    <w:rsid w:val="008040A8"/>
    <w:rsid w:val="00805E79"/>
    <w:rsid w:val="008279FA"/>
    <w:rsid w:val="00844289"/>
    <w:rsid w:val="008626E7"/>
    <w:rsid w:val="00870EE7"/>
    <w:rsid w:val="008863B9"/>
    <w:rsid w:val="008A45A6"/>
    <w:rsid w:val="008A475F"/>
    <w:rsid w:val="008D06F5"/>
    <w:rsid w:val="008D3CCC"/>
    <w:rsid w:val="008F0D20"/>
    <w:rsid w:val="008F3789"/>
    <w:rsid w:val="008F686C"/>
    <w:rsid w:val="0091175A"/>
    <w:rsid w:val="009148DE"/>
    <w:rsid w:val="00934F5A"/>
    <w:rsid w:val="00940CC1"/>
    <w:rsid w:val="00941E30"/>
    <w:rsid w:val="00954DBC"/>
    <w:rsid w:val="00971777"/>
    <w:rsid w:val="009777D9"/>
    <w:rsid w:val="00991B88"/>
    <w:rsid w:val="009A56F9"/>
    <w:rsid w:val="009A5753"/>
    <w:rsid w:val="009A579D"/>
    <w:rsid w:val="009E3297"/>
    <w:rsid w:val="009E7715"/>
    <w:rsid w:val="009F1384"/>
    <w:rsid w:val="009F734F"/>
    <w:rsid w:val="00A02452"/>
    <w:rsid w:val="00A06338"/>
    <w:rsid w:val="00A07607"/>
    <w:rsid w:val="00A246B6"/>
    <w:rsid w:val="00A47E70"/>
    <w:rsid w:val="00A50CF0"/>
    <w:rsid w:val="00A71B8C"/>
    <w:rsid w:val="00A7671C"/>
    <w:rsid w:val="00AA2CBC"/>
    <w:rsid w:val="00AA6AE7"/>
    <w:rsid w:val="00AC5820"/>
    <w:rsid w:val="00AD1CD8"/>
    <w:rsid w:val="00B03362"/>
    <w:rsid w:val="00B14DFB"/>
    <w:rsid w:val="00B258BB"/>
    <w:rsid w:val="00B269EA"/>
    <w:rsid w:val="00B67B97"/>
    <w:rsid w:val="00B83E54"/>
    <w:rsid w:val="00B95A32"/>
    <w:rsid w:val="00B968C8"/>
    <w:rsid w:val="00BA3EC5"/>
    <w:rsid w:val="00BA51D9"/>
    <w:rsid w:val="00BB5DFC"/>
    <w:rsid w:val="00BD0E7F"/>
    <w:rsid w:val="00BD279D"/>
    <w:rsid w:val="00BD6BB8"/>
    <w:rsid w:val="00BD7133"/>
    <w:rsid w:val="00BF69AE"/>
    <w:rsid w:val="00C2697D"/>
    <w:rsid w:val="00C36674"/>
    <w:rsid w:val="00C469FC"/>
    <w:rsid w:val="00C66BA2"/>
    <w:rsid w:val="00C870F6"/>
    <w:rsid w:val="00C95985"/>
    <w:rsid w:val="00CA73C4"/>
    <w:rsid w:val="00CC5026"/>
    <w:rsid w:val="00CC68D0"/>
    <w:rsid w:val="00CF3E13"/>
    <w:rsid w:val="00CF5149"/>
    <w:rsid w:val="00D03F9A"/>
    <w:rsid w:val="00D06D51"/>
    <w:rsid w:val="00D24991"/>
    <w:rsid w:val="00D260F9"/>
    <w:rsid w:val="00D34C9E"/>
    <w:rsid w:val="00D50255"/>
    <w:rsid w:val="00D66520"/>
    <w:rsid w:val="00D67AA6"/>
    <w:rsid w:val="00D67F29"/>
    <w:rsid w:val="00D84AE9"/>
    <w:rsid w:val="00D86358"/>
    <w:rsid w:val="00D90269"/>
    <w:rsid w:val="00DE34CF"/>
    <w:rsid w:val="00DF6114"/>
    <w:rsid w:val="00E13F3D"/>
    <w:rsid w:val="00E219EF"/>
    <w:rsid w:val="00E223C5"/>
    <w:rsid w:val="00E34898"/>
    <w:rsid w:val="00E43D51"/>
    <w:rsid w:val="00EB09B7"/>
    <w:rsid w:val="00EE7D7C"/>
    <w:rsid w:val="00F12B52"/>
    <w:rsid w:val="00F20BF1"/>
    <w:rsid w:val="00F23804"/>
    <w:rsid w:val="00F24AE9"/>
    <w:rsid w:val="00F25D98"/>
    <w:rsid w:val="00F300FB"/>
    <w:rsid w:val="00F67E61"/>
    <w:rsid w:val="00F802E2"/>
    <w:rsid w:val="00F87BBA"/>
    <w:rsid w:val="00FB297F"/>
    <w:rsid w:val="00FB6386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locked/>
    <w:rsid w:val="00F24A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24AE9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F24AE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24AE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uiPriority w:val="99"/>
    <w:qFormat/>
    <w:rsid w:val="00F24AE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E68DD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D0E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microsoft.com/office/2011/relationships/commentsExtended" Target="commentsExtended.xml"/><Relationship Id="rId39" Type="http://schemas.openxmlformats.org/officeDocument/2006/relationships/image" Target="media/image11.wmf"/><Relationship Id="rId21" Type="http://schemas.openxmlformats.org/officeDocument/2006/relationships/image" Target="media/image5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7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microsoft.com/office/2016/09/relationships/commentsIds" Target="commentsIds.xml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comments" Target="comments.xml"/><Relationship Id="rId33" Type="http://schemas.openxmlformats.org/officeDocument/2006/relationships/image" Target="media/image9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4.wmf"/><Relationship Id="rId59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microsoft.com/office/2018/08/relationships/commentsExtensible" Target="commentsExtensible.xml"/><Relationship Id="rId36" Type="http://schemas.openxmlformats.org/officeDocument/2006/relationships/oleObject" Target="embeddings/oleObject10.bin"/><Relationship Id="rId49" Type="http://schemas.openxmlformats.org/officeDocument/2006/relationships/image" Target="media/image15.wmf"/><Relationship Id="rId57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image" Target="media/image8.wmf"/><Relationship Id="rId44" Type="http://schemas.openxmlformats.org/officeDocument/2006/relationships/image" Target="media/image13.wmf"/><Relationship Id="rId52" Type="http://schemas.openxmlformats.org/officeDocument/2006/relationships/image" Target="media/image16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11</cp:revision>
  <cp:lastPrinted>1899-12-31T23:00:00Z</cp:lastPrinted>
  <dcterms:created xsi:type="dcterms:W3CDTF">2023-06-09T14:05:00Z</dcterms:created>
  <dcterms:modified xsi:type="dcterms:W3CDTF">2023-06-09T14:13:00Z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