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61E" w14:textId="77777777" w:rsidR="00580A3D" w:rsidRDefault="00580A3D" w:rsidP="00A06FC8">
      <w:pPr>
        <w:pStyle w:val="B1"/>
      </w:pPr>
    </w:p>
    <w:p w14:paraId="6F4388E5" w14:textId="4C84F598" w:rsidR="00E90E49" w:rsidRPr="00580A3D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BF1EEC">
        <w:t>1</w:t>
      </w:r>
      <w:r w:rsidR="000C23F7">
        <w:t>3</w:t>
      </w:r>
      <w:r w:rsidRPr="00ED477C">
        <w:tab/>
      </w:r>
      <w:r w:rsidR="00220F73" w:rsidRPr="00220F73">
        <w:rPr>
          <w:rFonts w:cs="Arial"/>
          <w:color w:val="000000"/>
          <w:sz w:val="28"/>
          <w:szCs w:val="28"/>
        </w:rPr>
        <w:t>R1-23</w:t>
      </w:r>
      <w:r w:rsidR="00141B49">
        <w:rPr>
          <w:rFonts w:cs="Arial"/>
          <w:color w:val="000000"/>
          <w:sz w:val="28"/>
          <w:szCs w:val="28"/>
        </w:rPr>
        <w:t>xxxxx</w:t>
      </w:r>
    </w:p>
    <w:p w14:paraId="0CE7B7E6" w14:textId="52F2F47D" w:rsidR="00E90E49" w:rsidRPr="00ED477C" w:rsidRDefault="00E74A0F" w:rsidP="00311702">
      <w:pPr>
        <w:pStyle w:val="3GPPHeader"/>
      </w:pPr>
      <w:r>
        <w:t>Incheon</w:t>
      </w:r>
      <w:r w:rsidR="00BE5580">
        <w:t xml:space="preserve">, </w:t>
      </w:r>
      <w:r>
        <w:t>Korea, May</w:t>
      </w:r>
      <w:r w:rsidR="008B136F">
        <w:t xml:space="preserve"> </w:t>
      </w:r>
      <w:r w:rsidR="00A027A0">
        <w:rPr>
          <w:noProof/>
        </w:rPr>
        <w:t>22 – 26, 2023</w:t>
      </w:r>
    </w:p>
    <w:p w14:paraId="3086AC07" w14:textId="77777777" w:rsidR="00E90E49" w:rsidRPr="00ED477C" w:rsidRDefault="00E90E49" w:rsidP="00357380">
      <w:pPr>
        <w:pStyle w:val="3GPPHeader"/>
      </w:pPr>
    </w:p>
    <w:p w14:paraId="3982483C" w14:textId="5C47EF1A" w:rsidR="00E90E49" w:rsidRPr="00741C1C" w:rsidRDefault="00E90E49" w:rsidP="00311702">
      <w:pPr>
        <w:pStyle w:val="3GPPHeader"/>
        <w:rPr>
          <w:sz w:val="22"/>
        </w:rPr>
      </w:pPr>
      <w:r w:rsidRPr="00580A3D">
        <w:rPr>
          <w:sz w:val="22"/>
        </w:rPr>
        <w:t>Agenda Item:</w:t>
      </w:r>
      <w:r w:rsidRPr="00580A3D">
        <w:rPr>
          <w:sz w:val="22"/>
        </w:rPr>
        <w:tab/>
      </w:r>
      <w:r w:rsidR="00BB064F" w:rsidRPr="00580A3D">
        <w:rPr>
          <w:sz w:val="22"/>
        </w:rPr>
        <w:t>9</w:t>
      </w:r>
      <w:r w:rsidR="00311702" w:rsidRPr="00580A3D">
        <w:rPr>
          <w:sz w:val="22"/>
        </w:rPr>
        <w:t>.</w:t>
      </w:r>
      <w:r w:rsidR="00141B49">
        <w:rPr>
          <w:sz w:val="22"/>
        </w:rPr>
        <w:t>17</w:t>
      </w:r>
    </w:p>
    <w:p w14:paraId="5619E868" w14:textId="62C0C7D2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141B49">
        <w:rPr>
          <w:sz w:val="22"/>
        </w:rPr>
        <w:t>Ericsson</w:t>
      </w:r>
    </w:p>
    <w:p w14:paraId="3AF5C9FA" w14:textId="0799B35A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141B49">
        <w:rPr>
          <w:sz w:val="22"/>
        </w:rPr>
        <w:t>Editor’s summary on draft CR 3</w:t>
      </w:r>
      <w:r w:rsidR="00A027A0">
        <w:rPr>
          <w:sz w:val="22"/>
        </w:rPr>
        <w:t>8</w:t>
      </w:r>
      <w:r w:rsidR="00141B49">
        <w:rPr>
          <w:sz w:val="22"/>
        </w:rPr>
        <w:t>.21</w:t>
      </w:r>
      <w:r w:rsidR="00A027A0">
        <w:rPr>
          <w:sz w:val="22"/>
        </w:rPr>
        <w:t>1</w:t>
      </w:r>
      <w:r w:rsidR="00141B49">
        <w:rPr>
          <w:sz w:val="22"/>
        </w:rPr>
        <w:t xml:space="preserve"> for </w:t>
      </w:r>
      <w:r w:rsidR="0009090B" w:rsidRPr="0009090B">
        <w:rPr>
          <w:sz w:val="22"/>
        </w:rPr>
        <w:t>NR_LessThan_5MHz_FR1-Core</w:t>
      </w:r>
    </w:p>
    <w:p w14:paraId="2D5672ED" w14:textId="352B5BDA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F9305A">
        <w:rPr>
          <w:sz w:val="22"/>
        </w:rPr>
        <w:t>Discussion, Decision</w:t>
      </w:r>
    </w:p>
    <w:p w14:paraId="6883CB62" w14:textId="4E4F253C" w:rsidR="00E90E49" w:rsidRPr="00CE0424" w:rsidRDefault="00230D18" w:rsidP="00CE0424">
      <w:pPr>
        <w:pStyle w:val="Heading1"/>
      </w:pPr>
      <w:r>
        <w:t>1</w:t>
      </w:r>
      <w:r w:rsidR="00AF0DA9">
        <w:tab/>
      </w:r>
      <w:r w:rsidR="00E90E49" w:rsidRPr="00CE0424">
        <w:t>Introduction</w:t>
      </w:r>
    </w:p>
    <w:p w14:paraId="6F14F7FA" w14:textId="489FC9EA" w:rsidR="00F83F71" w:rsidRDefault="00054134" w:rsidP="000D6EB5">
      <w:pPr>
        <w:pStyle w:val="BodyText"/>
        <w:rPr>
          <w:rFonts w:cs="Arial"/>
          <w:lang w:eastAsia="x-none"/>
        </w:rPr>
      </w:pPr>
      <w:r w:rsidRPr="000D6EB5">
        <w:rPr>
          <w:rFonts w:cs="Arial"/>
          <w:szCs w:val="20"/>
          <w:lang w:eastAsia="ja-JP"/>
        </w:rPr>
        <w:t xml:space="preserve">This document </w:t>
      </w:r>
      <w:r w:rsidR="00141B49">
        <w:rPr>
          <w:rFonts w:cs="Arial"/>
          <w:szCs w:val="20"/>
          <w:lang w:eastAsia="ja-JP"/>
        </w:rPr>
        <w:t xml:space="preserve">is intended to facilitate the review process of the </w:t>
      </w:r>
      <w:r w:rsidR="00DC5A36" w:rsidRPr="00DC5A36">
        <w:rPr>
          <w:rFonts w:cs="Arial"/>
          <w:szCs w:val="20"/>
          <w:lang w:eastAsia="ja-JP"/>
        </w:rPr>
        <w:t xml:space="preserve">draft CR 38.211 for </w:t>
      </w:r>
      <w:r w:rsidR="0009090B" w:rsidRPr="0009090B">
        <w:rPr>
          <w:rFonts w:cs="Arial"/>
          <w:szCs w:val="20"/>
          <w:lang w:eastAsia="ja-JP"/>
        </w:rPr>
        <w:t>NR_LessThan_5MHz_FR1-Core</w:t>
      </w:r>
      <w:r w:rsidR="00141B49">
        <w:rPr>
          <w:rFonts w:cs="Arial"/>
          <w:szCs w:val="20"/>
          <w:lang w:eastAsia="ja-JP"/>
        </w:rPr>
        <w:t>.</w:t>
      </w:r>
    </w:p>
    <w:p w14:paraId="5B52067A" w14:textId="6F57D285" w:rsidR="00141B49" w:rsidRDefault="00141B49" w:rsidP="00141B49">
      <w:pPr>
        <w:pStyle w:val="Heading1"/>
      </w:pPr>
      <w:r>
        <w:t>2</w:t>
      </w:r>
      <w:r>
        <w:tab/>
      </w:r>
      <w:r w:rsidRPr="00141B49">
        <w:t>Discussion</w:t>
      </w:r>
      <w:r w:rsidR="00DC5A36">
        <w:t xml:space="preserve"> – first round</w:t>
      </w:r>
    </w:p>
    <w:p w14:paraId="1032D2D4" w14:textId="7816E75C" w:rsidR="00A11884" w:rsidRPr="007D533A" w:rsidRDefault="00141B49" w:rsidP="00A11884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 w:rsidR="009D7401">
        <w:rPr>
          <w:b/>
          <w:bCs/>
        </w:rPr>
        <w:t>38.211</w:t>
      </w:r>
      <w:r>
        <w:t xml:space="preserve"> available in this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A11884" w:rsidRPr="00313E98" w14:paraId="7A08832F" w14:textId="77777777" w:rsidTr="00B3319D">
        <w:tc>
          <w:tcPr>
            <w:tcW w:w="1271" w:type="dxa"/>
            <w:shd w:val="clear" w:color="auto" w:fill="A8D08D" w:themeFill="accent6" w:themeFillTint="99"/>
          </w:tcPr>
          <w:p w14:paraId="08CEB695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358" w:type="dxa"/>
            <w:shd w:val="clear" w:color="auto" w:fill="A8D08D" w:themeFill="accent6" w:themeFillTint="99"/>
          </w:tcPr>
          <w:p w14:paraId="7D3F2201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DC722D" w:rsidRPr="00313E98" w14:paraId="704AB12E" w14:textId="77777777" w:rsidTr="00B3319D">
        <w:tc>
          <w:tcPr>
            <w:tcW w:w="1271" w:type="dxa"/>
          </w:tcPr>
          <w:p w14:paraId="339DA7F9" w14:textId="001204AD" w:rsidR="00DC722D" w:rsidRPr="00313E98" w:rsidRDefault="0037040F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Qualcomm</w:t>
            </w:r>
          </w:p>
        </w:tc>
        <w:tc>
          <w:tcPr>
            <w:tcW w:w="8358" w:type="dxa"/>
          </w:tcPr>
          <w:p w14:paraId="540B3FD3" w14:textId="702E6AA2" w:rsidR="00DC722D" w:rsidRPr="00001600" w:rsidRDefault="007673BA" w:rsidP="00DC722D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 xml:space="preserve">1) 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Based on </w:t>
            </w:r>
            <w:r w:rsidR="0021473A" w:rsidRPr="00001600">
              <w:rPr>
                <w:rFonts w:ascii="Times New Roman" w:hAnsi="Times New Roman" w:cs="Times New Roman"/>
                <w:szCs w:val="18"/>
                <w:lang w:eastAsia="ja-JP"/>
              </w:rPr>
              <w:t xml:space="preserve">the RAN1 agreement 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>‘</w:t>
            </w:r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 xml:space="preserve">In Case of 15 PRBs, the </w:t>
            </w:r>
            <w:r w:rsidR="00520EC4" w:rsidRPr="00520EC4">
              <w:rPr>
                <w:rFonts w:ascii="Cambria Math" w:hAnsi="Cambria Math" w:cs="Cambria Math"/>
                <w:szCs w:val="18"/>
                <w:lang w:val="x-none" w:eastAsia="ja-JP"/>
              </w:rPr>
              <w:t>𝑁</w:t>
            </w:r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>RB CORESET = 24 CORESET#0 is punctured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>’</w:t>
            </w:r>
            <w:r w:rsidR="00520EC4" w:rsidRPr="00520EC4">
              <w:rPr>
                <w:rFonts w:ascii="Times New Roman" w:hAnsi="Times New Roman" w:cs="Times New Roman"/>
                <w:szCs w:val="18"/>
                <w:lang w:eastAsia="ja-JP"/>
              </w:rPr>
              <w:t>,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21473A" w:rsidRPr="00001600">
              <w:rPr>
                <w:rFonts w:ascii="Times New Roman" w:hAnsi="Times New Roman" w:cs="Times New Roman"/>
                <w:szCs w:val="18"/>
                <w:lang w:eastAsia="ja-JP"/>
              </w:rPr>
              <w:t>w</w:t>
            </w:r>
            <w:r w:rsidR="00514A69" w:rsidRPr="00001600">
              <w:rPr>
                <w:rFonts w:ascii="Times New Roman" w:hAnsi="Times New Roman" w:cs="Times New Roman"/>
                <w:szCs w:val="18"/>
                <w:lang w:eastAsia="ja-JP"/>
              </w:rPr>
              <w:t xml:space="preserve">e 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>slightly prefer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 ‘puncturing’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than ‘removing’.</w:t>
            </w:r>
            <w:r w:rsidR="000C180D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proofErr w:type="gramStart"/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>Also</w:t>
            </w:r>
            <w:proofErr w:type="gramEnd"/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some </w:t>
            </w:r>
            <w:r w:rsidR="000C180D">
              <w:rPr>
                <w:rFonts w:ascii="Times New Roman" w:hAnsi="Times New Roman" w:cs="Times New Roman"/>
                <w:szCs w:val="18"/>
                <w:lang w:eastAsia="ja-JP"/>
              </w:rPr>
              <w:t>minor typos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are fixed as below</w:t>
            </w:r>
            <w:r w:rsidR="00DB366E" w:rsidRPr="00001600">
              <w:rPr>
                <w:rFonts w:ascii="Times New Roman" w:hAnsi="Times New Roman" w:cs="Times New Roman"/>
                <w:szCs w:val="18"/>
                <w:lang w:eastAsia="ja-JP"/>
              </w:rPr>
              <w:t>:</w:t>
            </w:r>
          </w:p>
          <w:p w14:paraId="08EE0CF2" w14:textId="77777777" w:rsidR="0037040F" w:rsidRDefault="0037040F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“</w:t>
            </w:r>
            <w:proofErr w:type="gramStart"/>
            <w:r>
              <w:t>if</w:t>
            </w:r>
            <w:proofErr w:type="gramEnd"/>
            <w: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>
              <w:t xml:space="preserve"> the CORESET is obtained by applying the description above with </w:t>
            </w:r>
            <w:r w:rsidRPr="00656867">
              <w:t>interleaved or non-interleaved mapping as defined in clause 13 of [5, TS 38.213]</w:t>
            </w:r>
            <w:r>
              <w:t xml:space="preserve">, followed by </w:t>
            </w:r>
            <w:del w:id="0" w:author="Le Liu" w:date="2023-06-05T16:32:00Z">
              <w:r w:rsidDel="00366A8C">
                <w:delText xml:space="preserve">removing </w:delText>
              </w:r>
            </w:del>
            <w:ins w:id="1" w:author="Le Liu" w:date="2023-06-05T16:32:00Z">
              <w:r w:rsidR="00366A8C">
                <w:t xml:space="preserve">puncturing </w:t>
              </w:r>
            </w:ins>
            <w:ins w:id="2" w:author="Le Liu" w:date="2023-06-05T16:33:00Z">
              <w:r w:rsidR="00514A69">
                <w:t xml:space="preserve">the </w:t>
              </w:r>
            </w:ins>
            <w:r>
              <w:t xml:space="preserve">9 resource blocks in each OFDM symbol to obtain the 15 </w:t>
            </w:r>
            <w:del w:id="3" w:author="Le Liu" w:date="2023-06-05T16:34:00Z">
              <w:r w:rsidDel="00EE342B">
                <w:delText>resrouce</w:delText>
              </w:r>
            </w:del>
            <w:ins w:id="4" w:author="Le Liu" w:date="2023-06-05T16:34:00Z">
              <w:r w:rsidR="00EE342B">
                <w:t>resource</w:t>
              </w:r>
            </w:ins>
            <w:r>
              <w:t xml:space="preserve"> blocks forming the CORESET</w:t>
            </w:r>
            <w:r w:rsidR="0021473A">
              <w:t xml:space="preserve"> </w:t>
            </w:r>
            <w:ins w:id="5" w:author="Le Liu" w:date="2023-06-05T16:32:00Z">
              <w:r>
                <w:t>0</w:t>
              </w:r>
            </w:ins>
            <w:r>
              <w:t>.</w:t>
            </w: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”</w:t>
            </w:r>
          </w:p>
          <w:p w14:paraId="6AE9779C" w14:textId="393E0F74" w:rsidR="00510E3A" w:rsidRDefault="00815666" w:rsidP="005109FE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>For clarification, we think</w:t>
            </w:r>
            <w:r w:rsidR="009871A6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FB59CC">
              <w:rPr>
                <w:rFonts w:ascii="Times New Roman" w:hAnsi="Times New Roman" w:cs="Times New Roman"/>
                <w:szCs w:val="18"/>
                <w:lang w:eastAsia="ja-JP"/>
              </w:rPr>
              <w:t>which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‘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 xml:space="preserve">9 resource blocks 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in each OFDM symbol</w:t>
            </w:r>
            <w:r w:rsidR="006A3749">
              <w:rPr>
                <w:rFonts w:ascii="Times New Roman" w:hAnsi="Times New Roman" w:cs="Times New Roman"/>
                <w:szCs w:val="18"/>
                <w:lang w:eastAsia="ja-JP"/>
              </w:rPr>
              <w:t>’</w:t>
            </w:r>
            <w:r w:rsidR="005109FE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>are punctured</w:t>
            </w:r>
            <w:r w:rsidR="005109FE">
              <w:rPr>
                <w:rFonts w:ascii="Times New Roman" w:hAnsi="Times New Roman" w:cs="Times New Roman"/>
                <w:szCs w:val="18"/>
                <w:lang w:eastAsia="ja-JP"/>
              </w:rPr>
              <w:t xml:space="preserve"> will be further discussed in RAN1</w:t>
            </w:r>
            <w:r>
              <w:rPr>
                <w:rFonts w:ascii="Times New Roman" w:hAnsi="Times New Roman" w:cs="Times New Roman"/>
                <w:szCs w:val="18"/>
                <w:lang w:eastAsia="ja-JP"/>
              </w:rPr>
              <w:t>, although there is no editor note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.</w:t>
            </w:r>
          </w:p>
          <w:p w14:paraId="6D27A2CE" w14:textId="539FBC9D" w:rsidR="009570EE" w:rsidRDefault="009570EE" w:rsidP="005109FE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62479C">
              <w:rPr>
                <w:rFonts w:ascii="Times New Roman" w:hAnsi="Times New Roman" w:cs="Times New Roman"/>
                <w:szCs w:val="18"/>
                <w:lang w:eastAsia="ja-JP"/>
                <w:rPrChange w:id="6" w:author="Le Liu" w:date="2023-06-05T16:41:00Z">
                  <w:rPr>
                    <w:rFonts w:ascii="Times New Roman" w:hAnsi="Times New Roman" w:cs="Times New Roman"/>
                    <w:b/>
                    <w:bCs/>
                    <w:szCs w:val="18"/>
                    <w:lang w:eastAsia="ja-JP"/>
                  </w:rPr>
                </w:rPrChange>
              </w:rPr>
              <w:t xml:space="preserve">2) 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Since </w:t>
            </w:r>
            <w:r w:rsidR="00D84EB0" w:rsidRPr="00B86502">
              <w:rPr>
                <w:rFonts w:ascii="Times New Roman" w:eastAsiaTheme="minorEastAsia" w:hAnsi="Times New Roman" w:cs="Times New Roman"/>
                <w:szCs w:val="18"/>
                <w:highlight w:val="yellow"/>
                <w:lang w:val="en-GB" w:eastAsia="ja-JP"/>
              </w:rPr>
              <w:t>this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is already there applied to all CORESET 0, w</w:t>
            </w:r>
            <w:proofErr w:type="spellStart"/>
            <w:r w:rsidR="00DE7535">
              <w:rPr>
                <w:rFonts w:ascii="Times New Roman" w:hAnsi="Times New Roman" w:cs="Times New Roman"/>
                <w:szCs w:val="18"/>
                <w:lang w:eastAsia="ja-JP"/>
              </w:rPr>
              <w:t>e</w:t>
            </w:r>
            <w:proofErr w:type="spellEnd"/>
            <w:r w:rsidR="00DE7535">
              <w:rPr>
                <w:rFonts w:ascii="Times New Roman" w:hAnsi="Times New Roman" w:cs="Times New Roman"/>
                <w:szCs w:val="18"/>
                <w:lang w:eastAsia="ja-JP"/>
              </w:rPr>
              <w:t xml:space="preserve"> suggest adding</w:t>
            </w:r>
            <w:r w:rsidR="008A597F">
              <w:rPr>
                <w:rFonts w:ascii="Times New Roman" w:hAnsi="Times New Roman" w:cs="Times New Roman"/>
                <w:szCs w:val="18"/>
                <w:lang w:eastAsia="ja-JP"/>
              </w:rPr>
              <w:t xml:space="preserve"> ‘Table 13-0’ for the new CORESET 0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  <m:r>
                <w:rPr>
                  <w:rFonts w:ascii="Cambria Math" w:hAnsi="Cambria Math" w:cs="Times New Roman"/>
                  <w:szCs w:val="18"/>
                  <w:lang w:val="en-GB" w:eastAsia="ja-JP"/>
                </w:rPr>
                <m:t>=15</m:t>
              </m:r>
            </m:oMath>
            <w:r w:rsidR="00DE7535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>as below</w:t>
            </w:r>
            <w:r w:rsidR="00EA40D3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>:</w:t>
            </w:r>
          </w:p>
          <w:p w14:paraId="7CA45FE0" w14:textId="2C386DA9" w:rsidR="00B2157A" w:rsidRPr="00B2157A" w:rsidRDefault="00B2157A" w:rsidP="00B2157A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GB" w:eastAsia="ja-JP"/>
              </w:rPr>
              <w:t>‘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For CORESET 0 configured by the </w:t>
            </w:r>
            <w:proofErr w:type="spellStart"/>
            <w:r w:rsidRPr="00B2157A">
              <w:rPr>
                <w:rFonts w:ascii="Times New Roman" w:hAnsi="Times New Roman" w:cs="Times New Roman"/>
                <w:i/>
                <w:szCs w:val="18"/>
                <w:lang w:val="en-GB" w:eastAsia="ja-JP"/>
              </w:rPr>
              <w:t>ControlResourceSetZero</w:t>
            </w:r>
            <w:proofErr w:type="spellEnd"/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 IE:</w:t>
            </w:r>
          </w:p>
          <w:p w14:paraId="48FF0717" w14:textId="5DAE8DE2" w:rsidR="00B2157A" w:rsidRPr="00B2157A" w:rsidRDefault="00B2157A" w:rsidP="00B2157A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>-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highlight w:val="yellow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highlight w:val="yellow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CORESET</m:t>
                  </m:r>
                </m:sup>
              </m:sSubSup>
            </m:oMath>
            <w:r w:rsidRPr="00B2157A">
              <w:rPr>
                <w:rFonts w:ascii="Times New Roman" w:hAnsi="Times New Roman" w:cs="Times New Roman"/>
                <w:szCs w:val="18"/>
                <w:highlight w:val="yellow"/>
                <w:lang w:val="en-GB" w:eastAsia="ja-JP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highlight w:val="yellow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highlight w:val="yellow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CORESET</m:t>
                  </m:r>
                </m:sup>
              </m:sSubSup>
            </m:oMath>
            <w:r w:rsidRPr="00B2157A">
              <w:rPr>
                <w:rFonts w:ascii="Times New Roman" w:hAnsi="Times New Roman" w:cs="Times New Roman"/>
                <w:szCs w:val="18"/>
                <w:highlight w:val="yellow"/>
                <w:lang w:val="en-GB" w:eastAsia="ja-JP"/>
              </w:rPr>
              <w:t xml:space="preserve"> are defined by clause 13 of [5, TS 38.213</w:t>
            </w:r>
            <w:proofErr w:type="gramStart"/>
            <w:r w:rsidRPr="00B2157A">
              <w:rPr>
                <w:rFonts w:ascii="Times New Roman" w:hAnsi="Times New Roman" w:cs="Times New Roman"/>
                <w:szCs w:val="18"/>
                <w:highlight w:val="yellow"/>
                <w:lang w:val="en-GB" w:eastAsia="ja-JP"/>
              </w:rPr>
              <w:t>];</w:t>
            </w:r>
            <w:proofErr w:type="gramEnd"/>
          </w:p>
          <w:p w14:paraId="3C650E27" w14:textId="1DD0C632" w:rsidR="0088267C" w:rsidRPr="00B2157A" w:rsidRDefault="00B2157A" w:rsidP="005109FE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GB" w:eastAsia="ja-JP"/>
              </w:rPr>
              <w:t>…</w:t>
            </w:r>
          </w:p>
          <w:p w14:paraId="540F8782" w14:textId="5749AE93" w:rsidR="0088267C" w:rsidRPr="0088267C" w:rsidRDefault="0088267C" w:rsidP="0088267C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 w:rsidRPr="0088267C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For CORESET 0 on a carrier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  <m:r>
                <w:rPr>
                  <w:rFonts w:ascii="Cambria Math" w:hAnsi="Cambria Math" w:cs="Times New Roman"/>
                  <w:szCs w:val="18"/>
                  <w:lang w:val="en-GB" w:eastAsia="ja-JP"/>
                </w:rPr>
                <m:t>=15</m:t>
              </m:r>
            </m:oMath>
            <w:r w:rsidRPr="0088267C">
              <w:rPr>
                <w:rFonts w:ascii="Times New Roman" w:hAnsi="Times New Roman" w:cs="Times New Roman"/>
                <w:szCs w:val="18"/>
                <w:lang w:val="en-GB" w:eastAsia="ja-JP"/>
              </w:rPr>
              <w:t>:</w:t>
            </w:r>
          </w:p>
          <w:p w14:paraId="5D56157B" w14:textId="11E9E93E" w:rsidR="00B2157A" w:rsidRDefault="009570EE" w:rsidP="00C071EF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are defined by </w:t>
            </w:r>
            <w:ins w:id="7" w:author="Le Liu" w:date="2023-06-05T16:40:00Z">
              <w:r>
                <w:t xml:space="preserve">Table 13-0 in </w:t>
              </w:r>
            </w:ins>
            <w:r>
              <w:t>clause 13 of [5, TS 38.213]</w:t>
            </w:r>
            <w:r w:rsidR="00B2157A">
              <w:t>’</w:t>
            </w:r>
          </w:p>
          <w:p w14:paraId="4241C5B6" w14:textId="7B32F681" w:rsidR="009570EE" w:rsidRPr="00313E98" w:rsidRDefault="009570EE" w:rsidP="005109FE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314344" w:rsidRPr="00313E98" w14:paraId="41B8E8F0" w14:textId="77777777" w:rsidTr="00B3319D">
        <w:tc>
          <w:tcPr>
            <w:tcW w:w="1271" w:type="dxa"/>
          </w:tcPr>
          <w:p w14:paraId="7C7C1849" w14:textId="174B3E4B" w:rsidR="00314344" w:rsidRP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lastRenderedPageBreak/>
              <w:t xml:space="preserve">Huawei, </w:t>
            </w:r>
            <w:proofErr w:type="spellStart"/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8358" w:type="dxa"/>
          </w:tcPr>
          <w:p w14:paraId="64C37F96" w14:textId="77777777" w:rsidR="00314344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//Comment#1</w:t>
            </w:r>
          </w:p>
          <w:p w14:paraId="0EC896F2" w14:textId="595209C4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To identify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the carrier requiring a new CORESET#0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for 3MHz channel bandwidth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>,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carrier bandwidth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is not a feasible condition because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is indicated through SIB1 by IE </w:t>
            </w:r>
            <w:proofErr w:type="spellStart"/>
            <w:r w:rsidRPr="00711619">
              <w:rPr>
                <w:rFonts w:ascii="Times New Roman" w:hAnsi="Times New Roman" w:cs="Times New Roman"/>
                <w:bCs/>
                <w:i/>
                <w:szCs w:val="18"/>
                <w:lang w:eastAsia="ja-JP"/>
              </w:rPr>
              <w:t>carrierBandwidth</w:t>
            </w:r>
            <w:proofErr w:type="spellEnd"/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, which is 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received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after the determination of the CORESET#0.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The new sync raster introduced in RAN4 for 3MHz CBW can be used as the condition </w:t>
            </w:r>
            <w:r w:rsidR="00870230">
              <w:rPr>
                <w:rFonts w:ascii="Times New Roman" w:hAnsi="Times New Roman" w:cs="Times New Roman"/>
                <w:bCs/>
                <w:szCs w:val="18"/>
                <w:lang w:eastAsia="ja-JP"/>
              </w:rPr>
              <w:t>according to the following RAN4 agreement and RAN plenary LS,</w:t>
            </w:r>
          </w:p>
          <w:p w14:paraId="3B4D77D3" w14:textId="667C10BD" w:rsidR="00870230" w:rsidRPr="00870230" w:rsidRDefault="00870230" w:rsidP="006062D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The new sync raster is designed not to overlap with the legacy sync raster by the frequency shift A kHz and the different frequency interval 600kHz.</w:t>
            </w:r>
            <w:r w:rsidR="00922D4E">
              <w:rPr>
                <w:rFonts w:ascii="Times New Roman" w:hAnsi="Times New Roman" w:cs="Times New Roman"/>
                <w:bCs/>
                <w:szCs w:val="18"/>
                <w:lang w:val="en-US" w:eastAsia="ja-JP"/>
              </w:rPr>
              <w:t xml:space="preserve"> As a result, when the UE perform cell search with the new sync raster and identify a SS/PBCH, the UE has already known the carrier is with 3MHz channel bandwidth.</w:t>
            </w:r>
          </w:p>
          <w:p w14:paraId="7CD6EE36" w14:textId="77777777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p w14:paraId="63863357" w14:textId="77777777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416A70" w14:paraId="00D31479" w14:textId="77777777" w:rsidTr="00416A70">
              <w:tc>
                <w:tcPr>
                  <w:tcW w:w="8132" w:type="dxa"/>
                </w:tcPr>
                <w:p w14:paraId="3CC50919" w14:textId="77777777" w:rsidR="00416A70" w:rsidRPr="00015A50" w:rsidRDefault="00000000" w:rsidP="00416A70">
                  <w:pPr>
                    <w:rPr>
                      <w:rFonts w:cs="Arial"/>
                      <w:b/>
                      <w:sz w:val="24"/>
                    </w:rPr>
                  </w:pPr>
                  <w:hyperlink r:id="rId11" w:history="1">
                    <w:r w:rsidR="00416A70">
                      <w:rPr>
                        <w:rStyle w:val="Hyperlink"/>
                        <w:rFonts w:cs="Arial"/>
                        <w:b/>
                        <w:sz w:val="24"/>
                      </w:rPr>
                      <w:t>R4-2310408</w:t>
                    </w:r>
                  </w:hyperlink>
                  <w:r w:rsidR="00416A70" w:rsidRPr="00015A50">
                    <w:rPr>
                      <w:b/>
                      <w:lang w:eastAsia="zh-CN"/>
                    </w:rPr>
                    <w:tab/>
                  </w:r>
                  <w:r w:rsidR="00416A70" w:rsidRPr="00015A50">
                    <w:rPr>
                      <w:rFonts w:cs="Arial"/>
                      <w:b/>
                      <w:sz w:val="24"/>
                    </w:rPr>
                    <w:t>WF on</w:t>
                  </w:r>
                  <w:r w:rsidR="00416A70">
                    <w:rPr>
                      <w:rFonts w:cs="Arial"/>
                      <w:b/>
                      <w:sz w:val="24"/>
                    </w:rPr>
                    <w:t xml:space="preserve"> system parameters for less than 5MHz channel bandwidth</w:t>
                  </w:r>
                </w:p>
                <w:p w14:paraId="6DFAE530" w14:textId="77777777" w:rsidR="00416A70" w:rsidRPr="00015A50" w:rsidRDefault="00416A70" w:rsidP="00416A70">
                  <w:pPr>
                    <w:rPr>
                      <w:i/>
                    </w:rPr>
                  </w:pP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  <w:t>Type: other</w:t>
                  </w:r>
                  <w:r w:rsidRPr="00015A50"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proofErr w:type="gramStart"/>
                  <w:r>
                    <w:rPr>
                      <w:i/>
                    </w:rPr>
                    <w:t>For</w:t>
                  </w:r>
                  <w:proofErr w:type="gramEnd"/>
                  <w:r>
                    <w:rPr>
                      <w:i/>
                    </w:rPr>
                    <w:t>: Approval</w:t>
                  </w:r>
                  <w:r>
                    <w:rPr>
                      <w:i/>
                    </w:rPr>
                    <w:br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Source: Nokia</w:t>
                  </w:r>
                </w:p>
                <w:p w14:paraId="4D375753" w14:textId="77777777" w:rsidR="00416A70" w:rsidRPr="0012397F" w:rsidRDefault="00416A70" w:rsidP="00416A70">
                  <w:pPr>
                    <w:rPr>
                      <w:b/>
                      <w:color w:val="C00000"/>
                    </w:rPr>
                  </w:pPr>
                  <w:r>
                    <w:rPr>
                      <w:rFonts w:cs="Arial"/>
                      <w:b/>
                      <w:lang w:eastAsia="zh-CN"/>
                    </w:rPr>
                    <w:t>Decision:</w:t>
                  </w:r>
                  <w:r>
                    <w:rPr>
                      <w:rFonts w:cs="Arial"/>
                      <w:b/>
                      <w:lang w:eastAsia="zh-CN"/>
                    </w:rPr>
                    <w:tab/>
                  </w:r>
                  <w:r>
                    <w:rPr>
                      <w:rFonts w:cs="Arial"/>
                      <w:b/>
                      <w:lang w:eastAsia="zh-CN"/>
                    </w:rPr>
                    <w:tab/>
                  </w:r>
                  <w:r w:rsidRPr="00953B60">
                    <w:rPr>
                      <w:rFonts w:cs="Arial"/>
                      <w:b/>
                      <w:highlight w:val="green"/>
                      <w:lang w:eastAsia="zh-CN"/>
                    </w:rPr>
                    <w:t>Approved.</w:t>
                  </w:r>
                </w:p>
                <w:p w14:paraId="16ACE179" w14:textId="77777777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  <w:p w14:paraId="7289F146" w14:textId="77777777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  <w:t>…</w:t>
                  </w:r>
                </w:p>
                <w:p w14:paraId="4E82EDEF" w14:textId="77777777" w:rsidR="00870230" w:rsidRDefault="00870230" w:rsidP="00870230">
                  <w:pPr>
                    <w:rPr>
                      <w:b/>
                      <w:u w:val="single"/>
                      <w:lang w:eastAsia="ko-KR"/>
                    </w:rPr>
                  </w:pPr>
                  <w:r>
                    <w:rPr>
                      <w:b/>
                      <w:u w:val="single"/>
                      <w:lang w:eastAsia="ko-KR"/>
                    </w:rPr>
                    <w:t>Issue 1-1: The value of A in N * 600kHz + M * 50 kHz + A kHz, N ϵ {1:2499}, M ϵ {1,3,5}</w:t>
                  </w:r>
                </w:p>
                <w:p w14:paraId="0FEED340" w14:textId="77777777" w:rsidR="00870230" w:rsidRDefault="0087023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Proposals</w:t>
                  </w:r>
                </w:p>
                <w:p w14:paraId="582B0787" w14:textId="77777777" w:rsid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MS Mincho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Option 1: 300</w:t>
                  </w:r>
                </w:p>
                <w:p w14:paraId="05CCB89D" w14:textId="77777777" w:rsid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Option 2: 345</w:t>
                  </w:r>
                </w:p>
                <w:p w14:paraId="19D30819" w14:textId="77777777" w:rsidR="00870230" w:rsidRDefault="0087023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Agreement</w:t>
                  </w:r>
                </w:p>
                <w:p w14:paraId="4FEA6F3D" w14:textId="77777777" w:rsidR="00870230" w:rsidRP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宋体"/>
                      <w:szCs w:val="24"/>
                      <w:highlight w:val="yellow"/>
                      <w:lang w:eastAsia="zh-CN"/>
                    </w:rPr>
                  </w:pPr>
                  <w:r w:rsidRPr="00870230">
                    <w:rPr>
                      <w:rFonts w:eastAsia="宋体"/>
                      <w:szCs w:val="24"/>
                      <w:highlight w:val="yellow"/>
                      <w:lang w:eastAsia="zh-CN"/>
                    </w:rPr>
                    <w:t>Agree on 300.</w:t>
                  </w:r>
                </w:p>
                <w:p w14:paraId="2B614AE5" w14:textId="77777777" w:rsidR="00870230" w:rsidRDefault="0087023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  <w:p w14:paraId="2A71BBEA" w14:textId="65954ABE" w:rsidR="00870230" w:rsidRDefault="0087023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  <w:t>…</w:t>
                  </w:r>
                </w:p>
                <w:p w14:paraId="30FA083C" w14:textId="77777777" w:rsidR="00416A70" w:rsidRDefault="00416A70" w:rsidP="00416A70">
                  <w:pPr>
                    <w:rPr>
                      <w:b/>
                      <w:u w:val="single"/>
                      <w:lang w:eastAsia="ko-KR"/>
                    </w:rPr>
                  </w:pPr>
                  <w:r>
                    <w:rPr>
                      <w:b/>
                      <w:u w:val="single"/>
                      <w:lang w:eastAsia="ko-KR"/>
                    </w:rPr>
                    <w:t>Issue 1-3: Finer synchronization raster design for 3 MHz channel bandwidth</w:t>
                  </w:r>
                </w:p>
                <w:p w14:paraId="031ABEBE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Proposals</w:t>
                  </w:r>
                </w:p>
                <w:p w14:paraId="34142371" w14:textId="77777777" w:rsid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MS Mincho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 xml:space="preserve">Option 1: Use </w:t>
                  </w:r>
                  <w:r>
                    <w:t xml:space="preserve">N * 600 kHz + M * 50 kHz + A kHz, N ϵ {1:4998}, M ϵ {1,3,5} for 12 PRBs PBCH transmission bandwidth, use </w:t>
                  </w:r>
                  <w:r>
                    <w:rPr>
                      <w:lang w:eastAsia="zh-CN"/>
                    </w:rPr>
                    <w:t>N * 100 kHz + B kHz, N ϵ {9206:1:9232}</w:t>
                  </w:r>
                  <w:r>
                    <w:t xml:space="preserve"> for 15 PRBs PBCH transmission bandwidth</w:t>
                  </w:r>
                </w:p>
                <w:p w14:paraId="03A0642C" w14:textId="77777777" w:rsidR="00416A70" w:rsidRP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highlight w:val="yellow"/>
                    </w:rPr>
                  </w:pPr>
                  <w:r w:rsidRPr="00416A70">
                    <w:rPr>
                      <w:rFonts w:eastAsia="宋体"/>
                      <w:szCs w:val="24"/>
                      <w:highlight w:val="yellow"/>
                      <w:lang w:eastAsia="zh-CN"/>
                    </w:rPr>
                    <w:t xml:space="preserve">Option 2: Use </w:t>
                  </w:r>
                  <w:r w:rsidRPr="00416A70">
                    <w:rPr>
                      <w:highlight w:val="yellow"/>
                    </w:rPr>
                    <w:t>N * 600 kHz + M * 50 kHz + A kHz</w:t>
                  </w:r>
                </w:p>
                <w:p w14:paraId="3B2FA65B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Agreement</w:t>
                  </w:r>
                </w:p>
                <w:p w14:paraId="2E0DB7A4" w14:textId="77777777" w:rsidR="00416A70" w:rsidRP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宋体"/>
                      <w:szCs w:val="24"/>
                      <w:highlight w:val="yellow"/>
                      <w:lang w:eastAsia="zh-CN"/>
                    </w:rPr>
                  </w:pPr>
                  <w:r w:rsidRPr="00416A70">
                    <w:rPr>
                      <w:highlight w:val="yellow"/>
                    </w:rPr>
                    <w:t>Do not consider Option 1</w:t>
                  </w:r>
                </w:p>
                <w:p w14:paraId="48F88354" w14:textId="6EACB433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</w:tc>
            </w:tr>
          </w:tbl>
          <w:p w14:paraId="2E6C8F03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416A70" w14:paraId="6A149B94" w14:textId="77777777" w:rsidTr="00416A70">
              <w:tc>
                <w:tcPr>
                  <w:tcW w:w="8132" w:type="dxa"/>
                </w:tcPr>
                <w:p w14:paraId="5D2DA20E" w14:textId="6380292B" w:rsidR="00416A70" w:rsidRDefault="00416A70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 w:rsidRPr="00386BFA">
                    <w:rPr>
                      <w:rFonts w:cs="Arial"/>
                      <w:b/>
                    </w:rPr>
                    <w:lastRenderedPageBreak/>
                    <w:t>R1-2302276</w:t>
                  </w:r>
                  <w:r>
                    <w:rPr>
                      <w:rFonts w:cs="Arial"/>
                    </w:rPr>
                    <w:t>:</w:t>
                  </w:r>
                </w:p>
                <w:p w14:paraId="1C77D9CF" w14:textId="080B58D5" w:rsidR="00386BFA" w:rsidRDefault="00386BFA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</w:t>
                  </w:r>
                </w:p>
                <w:p w14:paraId="33A1746D" w14:textId="77777777" w:rsidR="00416A70" w:rsidRDefault="00416A70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RAN Plenary has discussed </w:t>
                  </w:r>
                  <w:r w:rsidRPr="001A14DF">
                    <w:rPr>
                      <w:rFonts w:cs="Arial"/>
                    </w:rPr>
                    <w:t xml:space="preserve">question </w:t>
                  </w:r>
                  <w:r>
                    <w:rPr>
                      <w:rFonts w:cs="Arial"/>
                    </w:rPr>
                    <w:t xml:space="preserve">1 </w:t>
                  </w:r>
                  <w:r w:rsidRPr="001A14DF">
                    <w:rPr>
                      <w:rFonts w:cs="Arial"/>
                    </w:rPr>
                    <w:t xml:space="preserve">on legacy bands and UE operation, </w:t>
                  </w:r>
                  <w:r>
                    <w:rPr>
                      <w:rFonts w:cs="Arial"/>
                    </w:rPr>
                    <w:t>and concluded the following:</w:t>
                  </w:r>
                </w:p>
                <w:p w14:paraId="53FC5682" w14:textId="77777777" w:rsidR="00416A70" w:rsidRPr="004D4D1F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In some bands where the</w:t>
                  </w:r>
                  <w:r>
                    <w:rPr>
                      <w:rFonts w:ascii="Arial" w:hAnsi="Arial" w:cs="Arial"/>
                    </w:rPr>
                    <w:t xml:space="preserve"> &lt;5MHz</w:t>
                  </w:r>
                  <w:r w:rsidRPr="004D4D1F">
                    <w:rPr>
                      <w:rFonts w:ascii="Arial" w:hAnsi="Arial" w:cs="Arial"/>
                    </w:rPr>
                    <w:t xml:space="preserve"> feature is planned to be deployed there may be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r w:rsidRPr="004D4D1F">
                    <w:rPr>
                      <w:rFonts w:ascii="Arial" w:hAnsi="Arial" w:cs="Arial"/>
                    </w:rPr>
                    <w:t xml:space="preserve">UEs, whereas in others there are no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r w:rsidRPr="004D4D1F">
                    <w:rPr>
                      <w:rFonts w:ascii="Arial" w:hAnsi="Arial" w:cs="Arial"/>
                    </w:rPr>
                    <w:t xml:space="preserve">UEs. </w:t>
                  </w:r>
                </w:p>
                <w:p w14:paraId="128F9C0F" w14:textId="77777777" w:rsidR="00416A70" w:rsidRPr="00870230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870230">
                    <w:rPr>
                      <w:rFonts w:ascii="Arial" w:hAnsi="Arial" w:cs="Arial"/>
                      <w:highlight w:val="yellow"/>
                    </w:rPr>
                    <w:t xml:space="preserve">In order to limit the impact to any legacy UEs in the same frequency range, it would be helpful if the sync raster can be differentiated for the less-than-5MHz channels. </w:t>
                  </w:r>
                </w:p>
                <w:p w14:paraId="365B9CA0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It is assumed that UE support of the &lt;5MHz feature is band-specific and optional.</w:t>
                  </w:r>
                </w:p>
                <w:p w14:paraId="06D9BC2C" w14:textId="40CE1067" w:rsidR="00386BFA" w:rsidRPr="00386BFA" w:rsidRDefault="00386BFA" w:rsidP="00386BFA">
                  <w:pPr>
                    <w:spacing w:before="180" w:after="120"/>
                    <w:contextualSpacing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</w:t>
                  </w:r>
                </w:p>
              </w:tc>
            </w:tr>
          </w:tbl>
          <w:p w14:paraId="1B48C9FE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  <w:p w14:paraId="5D90FE18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Suggested changes:</w:t>
            </w:r>
          </w:p>
          <w:p w14:paraId="727FEDA8" w14:textId="3C2B198D" w:rsidR="00416A70" w:rsidRDefault="00416A70" w:rsidP="00416A70">
            <w:pPr>
              <w:spacing w:after="0"/>
              <w:rPr>
                <w:ins w:id="8" w:author="Stefan Parkvall" w:date="2023-05-31T12:08:00Z"/>
              </w:rPr>
            </w:pPr>
            <w:ins w:id="9" w:author="Stefan Parkvall" w:date="2023-05-31T12:06:00Z">
              <w:r>
                <w:t xml:space="preserve">For CORESET 0 </w:t>
              </w:r>
            </w:ins>
            <w:ins w:id="10" w:author="Stefan Parkvall" w:date="2023-06-04T14:09:00Z">
              <w:r>
                <w:t xml:space="preserve">on a carrier </w:t>
              </w:r>
            </w:ins>
            <w:ins w:id="11" w:author="Huawei, HiSilicon" w:date="2023-06-06T11:35:00Z">
              <w:r>
                <w:t xml:space="preserve">detected </w:t>
              </w:r>
            </w:ins>
            <w:ins w:id="12" w:author="Huawei, HiSilicon" w:date="2023-06-06T11:55:00Z">
              <w:r>
                <w:t>in cell search proc</w:t>
              </w:r>
            </w:ins>
            <w:ins w:id="13" w:author="Huawei, HiSilicon" w:date="2023-06-06T11:56:00Z">
              <w:r>
                <w:t xml:space="preserve">edure </w:t>
              </w:r>
            </w:ins>
            <w:ins w:id="14" w:author="Huawei, HiSilicon" w:date="2023-06-06T11:35:00Z">
              <w:r>
                <w:t xml:space="preserve">with </w:t>
              </w:r>
            </w:ins>
            <w:ins w:id="15" w:author="Huawei, HiSilicon" w:date="2023-06-06T11:54:00Z">
              <w:r>
                <w:rPr>
                  <w:rFonts w:hint="eastAsia"/>
                  <w:lang w:eastAsia="zh-CN"/>
                </w:rPr>
                <w:t>s</w:t>
              </w:r>
              <w:r w:rsidRPr="00600366">
                <w:t xml:space="preserve">ynchronization raster </w:t>
              </w:r>
              <w:r>
                <w:t>specific to 3MHz channel bandwidth</w:t>
              </w:r>
            </w:ins>
            <w:ins w:id="16" w:author="Huawei, HiSilicon" w:date="2023-06-06T11:55:00Z">
              <w:r>
                <w:t xml:space="preserve"> [</w:t>
              </w:r>
            </w:ins>
            <w:ins w:id="17" w:author="Huawei, HiSilicon" w:date="2023-06-06T16:03:00Z">
              <w:r w:rsidR="00870230">
                <w:t>14</w:t>
              </w:r>
            </w:ins>
            <w:ins w:id="18" w:author="Huawei, HiSilicon" w:date="2023-06-06T11:55:00Z">
              <w:r>
                <w:t>, TS 38.101-1]</w:t>
              </w:r>
            </w:ins>
            <w:ins w:id="19" w:author="Stefan Parkvall" w:date="2023-06-04T14:10:00Z">
              <w:del w:id="20" w:author="Huawei, HiSilicon" w:date="2023-06-06T11:55:00Z">
                <w:r w:rsidDel="00600366">
                  <w:delText>with</w:delText>
                </w:r>
              </w:del>
            </w:ins>
            <w:ins w:id="21" w:author="Stefan Parkvall" w:date="2023-06-04T14:11:00Z">
              <w:del w:id="22" w:author="Huawei, HiSilicon" w:date="2023-06-06T11:55:00Z">
                <w:r w:rsidDel="00600366">
                  <w:delText xml:space="preserve"> </w:delText>
                </w:r>
              </w:del>
            </w:ins>
            <m:oMath>
              <m:sSubSup>
                <m:sSubSupPr>
                  <m:ctrlPr>
                    <w:ins w:id="23" w:author="Stefan Parkvall" w:date="2023-06-04T14:11:00Z">
                      <w:del w:id="24" w:author="Huawei, HiSilicon" w:date="2023-06-06T11:55:00Z">
                        <w:rPr>
                          <w:rFonts w:ascii="Cambria Math" w:hAnsi="Cambria Math"/>
                          <w:i/>
                        </w:rPr>
                      </w:del>
                    </w:ins>
                  </m:ctrlPr>
                </m:sSubSupPr>
                <m:e>
                  <m:r>
                    <w:ins w:id="25" w:author="Stefan Parkvall" w:date="2023-06-04T14:11:00Z">
                      <w:del w:id="26" w:author="Huawei, HiSilicon" w:date="2023-06-06T11:55:00Z">
                        <w:rPr>
                          <w:rFonts w:ascii="Cambria Math" w:hAnsi="Cambria Math"/>
                        </w:rPr>
                        <m:t>N</m:t>
                      </w:del>
                    </w:ins>
                  </m:r>
                </m:e>
                <m:sub>
                  <m:r>
                    <w:ins w:id="27" w:author="Stefan Parkvall" w:date="2023-06-04T14:11:00Z">
                      <w:del w:id="28" w:author="Huawei, HiSilicon" w:date="2023-06-06T11:55:00Z"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grid</m:t>
                      </w:del>
                    </w:ins>
                  </m:r>
                </m:sub>
                <m:sup>
                  <m:r>
                    <w:ins w:id="29" w:author="Stefan Parkvall" w:date="2023-06-04T14:11:00Z">
                      <w:del w:id="30" w:author="Huawei, HiSilicon" w:date="2023-06-06T11:55:00Z"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size</m:t>
                      </w:del>
                    </w:ins>
                  </m:r>
                  <m:r>
                    <w:ins w:id="31" w:author="Stefan Parkvall" w:date="2023-06-04T14:11:00Z">
                      <w:del w:id="32" w:author="Huawei, HiSilicon" w:date="2023-06-06T11:55:00Z">
                        <w:rPr>
                          <w:rFonts w:ascii="Cambria Math" w:hAnsi="Cambria Math"/>
                        </w:rPr>
                        <m:t>, μ</m:t>
                      </w:del>
                    </w:ins>
                  </m:r>
                </m:sup>
              </m:sSubSup>
              <m:r>
                <w:ins w:id="33" w:author="Stefan Parkvall" w:date="2023-06-04T14:11:00Z">
                  <w:del w:id="34" w:author="Huawei, HiSilicon" w:date="2023-06-06T11:55:00Z">
                    <w:rPr>
                      <w:rFonts w:ascii="Cambria Math" w:hAnsi="Cambria Math"/>
                    </w:rPr>
                    <m:t>=15</m:t>
                  </w:del>
                </w:ins>
              </m:r>
            </m:oMath>
            <w:ins w:id="35" w:author="Stefan Parkvall" w:date="2023-05-31T12:22:00Z">
              <w:r>
                <w:t>:</w:t>
              </w:r>
            </w:ins>
          </w:p>
          <w:p w14:paraId="30CD2D95" w14:textId="77777777" w:rsidR="00416A70" w:rsidRDefault="00416A70" w:rsidP="00416A70">
            <w:pPr>
              <w:pStyle w:val="B1"/>
              <w:rPr>
                <w:ins w:id="36" w:author="Stefan Parkvall" w:date="2023-06-04T14:12:00Z"/>
              </w:rPr>
            </w:pPr>
            <w:bookmarkStart w:id="37" w:name="OLE_LINK3"/>
            <w:ins w:id="38" w:author="Stefan Parkvall" w:date="2023-06-04T14:12:00Z">
              <w:r>
                <w:t>-</w:t>
              </w:r>
              <w:r>
                <w:tab/>
              </w:r>
            </w:ins>
            <m:oMath>
              <m:sSubSup>
                <m:sSubSupPr>
                  <m:ctrlPr>
                    <w:ins w:id="39" w:author="Stefan Parkvall" w:date="2023-06-04T14:12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40" w:author="Stefan Parkvall" w:date="2023-06-04T14:12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41" w:author="Stefan Parkvall" w:date="2023-06-04T14:12:00Z"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w:ins>
                  </m:r>
                </m:sub>
                <m:sup>
                  <m:r>
                    <w:ins w:id="42" w:author="Stefan Parkvall" w:date="2023-06-04T14:12:00Z"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w:ins>
                  </m:r>
                </m:sup>
              </m:sSubSup>
            </m:oMath>
            <w:ins w:id="43" w:author="Stefan Parkvall" w:date="2023-06-04T14:12:00Z">
              <w:r>
                <w:t xml:space="preserve"> and </w:t>
              </w:r>
            </w:ins>
            <m:oMath>
              <m:sSubSup>
                <m:sSubSupPr>
                  <m:ctrlPr>
                    <w:ins w:id="44" w:author="Stefan Parkvall" w:date="2023-06-04T14:12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45" w:author="Stefan Parkvall" w:date="2023-06-04T14:12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46" w:author="Stefan Parkvall" w:date="2023-06-04T14:12:00Z">
                      <m:rPr>
                        <m:nor/>
                      </m:rPr>
                      <w:rPr>
                        <w:rFonts w:ascii="Cambria Math" w:hAnsi="Cambria Math"/>
                      </w:rPr>
                      <m:t>symb</m:t>
                    </w:ins>
                  </m:r>
                </m:sub>
                <m:sup>
                  <m:r>
                    <w:ins w:id="47" w:author="Stefan Parkvall" w:date="2023-06-04T14:12:00Z"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w:ins>
                  </m:r>
                </m:sup>
              </m:sSubSup>
            </m:oMath>
            <w:ins w:id="48" w:author="Stefan Parkvall" w:date="2023-06-04T14:12:00Z">
              <w:r>
                <w:t xml:space="preserve"> are defined by clause 13 of [5, TS 38.213]</w:t>
              </w:r>
            </w:ins>
          </w:p>
          <w:p w14:paraId="4A5A882B" w14:textId="77777777" w:rsidR="00416A70" w:rsidRDefault="00416A70" w:rsidP="00416A70">
            <w:pPr>
              <w:pStyle w:val="B1"/>
              <w:rPr>
                <w:ins w:id="49" w:author="Stefan Parkvall" w:date="2023-06-02T11:24:00Z"/>
              </w:rPr>
            </w:pPr>
            <w:ins w:id="50" w:author="Stefan Parkvall" w:date="2023-05-31T12:08:00Z">
              <w:r>
                <w:t>-</w:t>
              </w:r>
              <w:r>
                <w:tab/>
              </w:r>
            </w:ins>
            <w:ins w:id="51" w:author="Stefan Parkvall" w:date="2023-06-02T11:23:00Z">
              <w:r>
                <w:t xml:space="preserve">if </w:t>
              </w:r>
            </w:ins>
            <m:oMath>
              <m:sSubSup>
                <m:sSubSupPr>
                  <m:ctrlPr>
                    <w:ins w:id="52" w:author="Stefan Parkvall" w:date="2023-06-02T11:23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53" w:author="Stefan Parkvall" w:date="2023-06-02T11:23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54" w:author="Stefan Parkvall" w:date="2023-06-02T11:23:00Z"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w:ins>
                  </m:r>
                </m:sub>
                <m:sup>
                  <m:r>
                    <w:ins w:id="55" w:author="Stefan Parkvall" w:date="2023-06-02T11:23:00Z"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w:ins>
                  </m:r>
                </m:sup>
              </m:sSubSup>
              <m:r>
                <w:ins w:id="56" w:author="Stefan Parkvall" w:date="2023-06-02T11:23:00Z">
                  <w:rPr>
                    <w:rFonts w:ascii="Cambria Math" w:hAnsi="Cambria Math"/>
                  </w:rPr>
                  <m:t>=12</m:t>
                </w:ins>
              </m:r>
            </m:oMath>
            <w:ins w:id="57" w:author="Stefan Parkvall" w:date="2023-06-02T11:23:00Z">
              <w:r>
                <w:t xml:space="preserve"> </w:t>
              </w:r>
            </w:ins>
            <w:ins w:id="58" w:author="Stefan Parkvall" w:date="2023-05-31T12:08:00Z">
              <w:r>
                <w:t xml:space="preserve">the CORESET is </w:t>
              </w:r>
            </w:ins>
            <w:ins w:id="59" w:author="Stefan Parkvall" w:date="2023-05-31T12:11:00Z">
              <w:r>
                <w:t xml:space="preserve">obtained by applying the </w:t>
              </w:r>
            </w:ins>
            <w:ins w:id="60" w:author="Stefan Parkvall" w:date="2023-05-31T12:09:00Z">
              <w:r>
                <w:t>description above</w:t>
              </w:r>
            </w:ins>
            <w:ins w:id="61" w:author="Stefan Parkvall" w:date="2023-06-02T11:24:00Z">
              <w:r>
                <w:t xml:space="preserve"> assuming interleaved mapping</w:t>
              </w:r>
            </w:ins>
          </w:p>
          <w:p w14:paraId="51F5146D" w14:textId="77777777" w:rsidR="00416A70" w:rsidRDefault="00416A70" w:rsidP="00416A70">
            <w:ins w:id="62" w:author="Stefan Parkvall" w:date="2023-06-02T11:24:00Z">
              <w:r>
                <w:t>-</w:t>
              </w:r>
              <w:r>
                <w:tab/>
                <w:t xml:space="preserve">if </w:t>
              </w:r>
            </w:ins>
            <m:oMath>
              <m:sSubSup>
                <m:sSubSupPr>
                  <m:ctrlPr>
                    <w:ins w:id="63" w:author="Stefan Parkvall" w:date="2023-06-02T11:24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64" w:author="Stefan Parkvall" w:date="2023-06-02T11:24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65" w:author="Stefan Parkvall" w:date="2023-06-02T11:24:00Z"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w:ins>
                  </m:r>
                </m:sub>
                <m:sup>
                  <m:r>
                    <w:ins w:id="66" w:author="Stefan Parkvall" w:date="2023-06-02T11:24:00Z"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w:ins>
                  </m:r>
                </m:sup>
              </m:sSubSup>
              <m:r>
                <w:ins w:id="67" w:author="Stefan Parkvall" w:date="2023-06-02T11:24:00Z">
                  <w:rPr>
                    <w:rFonts w:ascii="Cambria Math" w:hAnsi="Cambria Math"/>
                  </w:rPr>
                  <m:t>=</m:t>
                </w:ins>
              </m:r>
              <m:r>
                <w:ins w:id="68" w:author="Stefan Parkvall" w:date="2023-06-05T22:28:00Z">
                  <w:rPr>
                    <w:rFonts w:ascii="Cambria Math" w:hAnsi="Cambria Math"/>
                  </w:rPr>
                  <m:t>24</m:t>
                </w:ins>
              </m:r>
            </m:oMath>
            <w:ins w:id="69" w:author="Stefan Parkvall" w:date="2023-06-02T11:24:00Z">
              <w:r>
                <w:t xml:space="preserve"> </w:t>
              </w:r>
            </w:ins>
            <w:ins w:id="70" w:author="Stefan Parkvall" w:date="2023-06-04T20:44:00Z">
              <w:r>
                <w:t>the CORESET is obtained</w:t>
              </w:r>
            </w:ins>
            <w:ins w:id="71" w:author="Stefan Parkvall" w:date="2023-06-04T20:45:00Z">
              <w:r>
                <w:t xml:space="preserve"> </w:t>
              </w:r>
            </w:ins>
            <w:ins w:id="72" w:author="Stefan Parkvall" w:date="2023-06-04T20:47:00Z">
              <w:r>
                <w:t xml:space="preserve">by </w:t>
              </w:r>
            </w:ins>
            <w:ins w:id="73" w:author="Stefan Parkvall" w:date="2023-06-05T22:29:00Z">
              <w:r>
                <w:t xml:space="preserve">applying the description above with </w:t>
              </w:r>
              <w:r w:rsidRPr="00656867">
                <w:t>interleaved or non-interleaved mapping as defined in clause 13 of [5, TS 38.213]</w:t>
              </w:r>
              <w:r>
                <w:t xml:space="preserve">, followed by </w:t>
              </w:r>
            </w:ins>
            <w:ins w:id="74" w:author="Stefan Parkvall" w:date="2023-06-05T22:30:00Z">
              <w:r>
                <w:t xml:space="preserve">removing </w:t>
              </w:r>
            </w:ins>
            <w:ins w:id="75" w:author="Stefan Parkvall" w:date="2023-06-04T14:06:00Z">
              <w:r>
                <w:t>9 resou</w:t>
              </w:r>
            </w:ins>
            <w:ins w:id="76" w:author="Stefan Parkvall" w:date="2023-06-04T20:45:00Z">
              <w:r>
                <w:t>r</w:t>
              </w:r>
            </w:ins>
            <w:ins w:id="77" w:author="Stefan Parkvall" w:date="2023-06-04T14:06:00Z">
              <w:r>
                <w:t xml:space="preserve">ce blocks in each OFDM symbol </w:t>
              </w:r>
            </w:ins>
            <w:ins w:id="78" w:author="Stefan Parkvall" w:date="2023-06-05T22:30:00Z">
              <w:r>
                <w:t>to obtain the 15 res</w:t>
              </w:r>
              <w:del w:id="79" w:author="Huawei, HiSilicon" w:date="2023-06-06T12:53:00Z">
                <w:r w:rsidDel="00FE4BB1">
                  <w:delText>r</w:delText>
                </w:r>
              </w:del>
              <w:r>
                <w:t>ou</w:t>
              </w:r>
            </w:ins>
            <w:ins w:id="80" w:author="Huawei, HiSilicon" w:date="2023-06-06T12:53:00Z">
              <w:r>
                <w:t>r</w:t>
              </w:r>
            </w:ins>
            <w:ins w:id="81" w:author="Stefan Parkvall" w:date="2023-06-05T22:30:00Z">
              <w:r>
                <w:t>ce blocks forming the</w:t>
              </w:r>
            </w:ins>
            <w:ins w:id="82" w:author="Stefan Parkvall" w:date="2023-06-04T20:49:00Z">
              <w:r>
                <w:t xml:space="preserve"> CORESET.</w:t>
              </w:r>
            </w:ins>
          </w:p>
          <w:bookmarkEnd w:id="37"/>
          <w:p w14:paraId="421D6D98" w14:textId="34298C33" w:rsidR="00870230" w:rsidRDefault="00870230" w:rsidP="00416A70">
            <w:r>
              <w:t>…</w:t>
            </w:r>
          </w:p>
          <w:p w14:paraId="47F9D2E3" w14:textId="3CD6D25B" w:rsidR="00870230" w:rsidRDefault="00870230" w:rsidP="00870230">
            <w:pPr>
              <w:rPr>
                <w:ins w:id="83" w:author="Stefan Parkvall" w:date="2023-05-31T11:47:00Z"/>
              </w:rPr>
            </w:pPr>
            <w:ins w:id="84" w:author="Stefan Parkvall" w:date="2023-05-31T11:47:00Z">
              <w:r>
                <w:t xml:space="preserve">For </w:t>
              </w:r>
            </w:ins>
            <w:ins w:id="85" w:author="Stefan Parkvall" w:date="2023-05-31T11:50:00Z">
              <w:r>
                <w:t>cell search</w:t>
              </w:r>
            </w:ins>
            <w:ins w:id="86" w:author="Stefan Parkvall" w:date="2023-06-04T14:13:00Z">
              <w:r>
                <w:t xml:space="preserve"> </w:t>
              </w:r>
            </w:ins>
            <w:ins w:id="87" w:author="Huawei, HiSilicon" w:date="2023-06-06T16:02:00Z">
              <w:r>
                <w:t xml:space="preserve">with </w:t>
              </w:r>
              <w:r>
                <w:rPr>
                  <w:rFonts w:hint="eastAsia"/>
                  <w:lang w:eastAsia="zh-CN"/>
                </w:rPr>
                <w:t>s</w:t>
              </w:r>
              <w:r w:rsidRPr="00600366">
                <w:t xml:space="preserve">ynchronization raster </w:t>
              </w:r>
              <w:r>
                <w:t>specific to 3MHz channel bandwidth [</w:t>
              </w:r>
            </w:ins>
            <w:ins w:id="88" w:author="Huawei, HiSilicon" w:date="2023-06-06T16:03:00Z">
              <w:r>
                <w:t>14</w:t>
              </w:r>
            </w:ins>
            <w:ins w:id="89" w:author="Huawei, HiSilicon" w:date="2023-06-06T16:02:00Z">
              <w:r>
                <w:t>, TS 38.101-1]</w:t>
              </w:r>
            </w:ins>
            <w:ins w:id="90" w:author="Stefan Parkvall" w:date="2023-06-04T14:13:00Z">
              <w:del w:id="91" w:author="Huawei, HiSilicon" w:date="2023-06-06T16:02:00Z">
                <w:r w:rsidDel="00870230">
                  <w:delText xml:space="preserve">on a carrier with </w:delText>
                </w:r>
              </w:del>
            </w:ins>
            <m:oMath>
              <m:sSubSup>
                <m:sSubSupPr>
                  <m:ctrlPr>
                    <w:ins w:id="92" w:author="Stefan Parkvall" w:date="2023-06-04T14:13:00Z">
                      <w:del w:id="93" w:author="Huawei, HiSilicon" w:date="2023-06-06T16:02:00Z">
                        <w:rPr>
                          <w:rFonts w:ascii="Cambria Math" w:hAnsi="Cambria Math"/>
                          <w:i/>
                        </w:rPr>
                      </w:del>
                    </w:ins>
                  </m:ctrlPr>
                </m:sSubSupPr>
                <m:e>
                  <m:r>
                    <w:ins w:id="94" w:author="Stefan Parkvall" w:date="2023-06-04T14:13:00Z">
                      <w:del w:id="95" w:author="Huawei, HiSilicon" w:date="2023-06-06T16:02:00Z">
                        <w:rPr>
                          <w:rFonts w:ascii="Cambria Math" w:hAnsi="Cambria Math"/>
                        </w:rPr>
                        <m:t>N</m:t>
                      </w:del>
                    </w:ins>
                  </m:r>
                </m:e>
                <m:sub>
                  <m:r>
                    <w:ins w:id="96" w:author="Stefan Parkvall" w:date="2023-06-04T14:13:00Z">
                      <w:del w:id="97" w:author="Huawei, HiSilicon" w:date="2023-06-06T16:02:00Z"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grid</m:t>
                      </w:del>
                    </w:ins>
                  </m:r>
                </m:sub>
                <m:sup>
                  <m:r>
                    <w:ins w:id="98" w:author="Stefan Parkvall" w:date="2023-06-04T14:13:00Z">
                      <w:del w:id="99" w:author="Huawei, HiSilicon" w:date="2023-06-06T16:02:00Z"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size</m:t>
                      </w:del>
                    </w:ins>
                  </m:r>
                  <m:r>
                    <w:ins w:id="100" w:author="Stefan Parkvall" w:date="2023-06-04T14:13:00Z">
                      <w:del w:id="101" w:author="Huawei, HiSilicon" w:date="2023-06-06T16:02:00Z">
                        <w:rPr>
                          <w:rFonts w:ascii="Cambria Math" w:hAnsi="Cambria Math"/>
                        </w:rPr>
                        <m:t>, μ</m:t>
                      </w:del>
                    </w:ins>
                  </m:r>
                </m:sup>
              </m:sSubSup>
              <m:r>
                <w:ins w:id="102" w:author="Stefan Parkvall" w:date="2023-06-04T14:13:00Z">
                  <w:del w:id="103" w:author="Huawei, HiSilicon" w:date="2023-06-06T16:02:00Z">
                    <w:rPr>
                      <w:rFonts w:ascii="Cambria Math" w:hAnsi="Cambria Math"/>
                    </w:rPr>
                    <m:t>=15</m:t>
                  </w:del>
                </w:ins>
              </m:r>
            </m:oMath>
            <w:ins w:id="104" w:author="Stefan Parkvall" w:date="2023-05-31T11:51:00Z">
              <w:r>
                <w:t xml:space="preserve">, </w:t>
              </w:r>
            </w:ins>
            <w:ins w:id="105" w:author="Stefan Parkvall" w:date="2023-05-31T11:47:00Z">
              <w:r>
                <w:t xml:space="preserve">the UE is not expected to receive subcarriers 0 to 47 and </w:t>
              </w:r>
            </w:ins>
            <w:ins w:id="106" w:author="Stefan Parkvall" w:date="2023-05-31T11:48:00Z">
              <w:r>
                <w:t xml:space="preserve">192 to 239 </w:t>
              </w:r>
            </w:ins>
            <w:ins w:id="107" w:author="Stefan Parkvall" w:date="2023-05-31T11:49:00Z">
              <w:r>
                <w:t xml:space="preserve">in any of the 4 OFDM symbols </w:t>
              </w:r>
            </w:ins>
            <w:ins w:id="108" w:author="Stefan Parkvall" w:date="2023-05-31T11:48:00Z">
              <w:r>
                <w:t>of the SS</w:t>
              </w:r>
            </w:ins>
            <w:ins w:id="109" w:author="Stefan Parkvall" w:date="2023-05-31T11:49:00Z">
              <w:r>
                <w:t>/PBCH block.</w:t>
              </w:r>
            </w:ins>
          </w:p>
          <w:p w14:paraId="3875B067" w14:textId="77777777" w:rsidR="00870230" w:rsidRDefault="00870230" w:rsidP="00416A70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//Comment#2</w:t>
            </w:r>
          </w:p>
          <w:p w14:paraId="3FBC9BFC" w14:textId="12CAB897" w:rsidR="00870230" w:rsidRPr="00870230" w:rsidRDefault="00870230" w:rsidP="00416A70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proofErr w:type="gramStart"/>
            <w:r w:rsidRPr="00870230">
              <w:rPr>
                <w:rFonts w:ascii="Times New Roman" w:hAnsi="Times New Roman" w:cs="Times New Roman"/>
                <w:bCs/>
                <w:szCs w:val="18"/>
                <w:lang w:eastAsia="ja-JP"/>
              </w:rPr>
              <w:t>Similar to</w:t>
            </w:r>
            <w:proofErr w:type="gramEnd"/>
            <w:r w:rsidRPr="0087023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other company comment,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“puncturing” is better than “removing” for 15-PRB CORESET#0.</w:t>
            </w:r>
          </w:p>
        </w:tc>
      </w:tr>
      <w:tr w:rsidR="002E5403" w:rsidRPr="00313E98" w14:paraId="7959C847" w14:textId="77777777" w:rsidTr="00B3319D">
        <w:tc>
          <w:tcPr>
            <w:tcW w:w="1271" w:type="dxa"/>
          </w:tcPr>
          <w:p w14:paraId="6DCD2995" w14:textId="183A0CEF" w:rsidR="002E5403" w:rsidRPr="00313E98" w:rsidRDefault="002E5403" w:rsidP="002E5403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953CDD">
              <w:rPr>
                <w:rFonts w:ascii="Times New Roman" w:eastAsia="等线" w:hAnsi="Times New Roman" w:cs="Times New Roman" w:hint="eastAsia"/>
                <w:bCs/>
                <w:szCs w:val="18"/>
                <w:lang w:eastAsia="zh-CN"/>
              </w:rPr>
              <w:lastRenderedPageBreak/>
              <w:t>Z</w:t>
            </w:r>
            <w:r w:rsidRPr="00953CDD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TE</w:t>
            </w:r>
          </w:p>
        </w:tc>
        <w:tc>
          <w:tcPr>
            <w:tcW w:w="8358" w:type="dxa"/>
          </w:tcPr>
          <w:p w14:paraId="060ED8D0" w14:textId="0063FCE7" w:rsidR="002E5403" w:rsidRPr="002E5403" w:rsidRDefault="002E5403" w:rsidP="002E5403">
            <w:pPr>
              <w:spacing w:after="180" w:line="240" w:lineRule="auto"/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szCs w:val="18"/>
                <w:lang w:eastAsia="zh-CN"/>
              </w:rPr>
              <w:t>C</w:t>
            </w:r>
            <w:r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  <w:t xml:space="preserve">omment#1: </w:t>
            </w:r>
            <w:r w:rsidRPr="00FE495B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We suggest </w:t>
            </w:r>
            <w: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making it clear that </w:t>
            </w:r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CORESET 0 is configured by the </w:t>
            </w:r>
            <w:proofErr w:type="spellStart"/>
            <w:r w:rsidRPr="002E5403">
              <w:rPr>
                <w:rFonts w:ascii="Times New Roman" w:eastAsia="等线" w:hAnsi="Times New Roman" w:cs="Times New Roman"/>
                <w:bCs/>
                <w:i/>
                <w:szCs w:val="18"/>
                <w:lang w:eastAsia="zh-CN"/>
              </w:rPr>
              <w:t>ControlResourceSetZero</w:t>
            </w:r>
            <w:proofErr w:type="spellEnd"/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IE</w:t>
            </w:r>
            <w: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as legacy. Regarding </w:t>
            </w:r>
            <m:oMath>
              <m:sSubSup>
                <m:sSubSupPr>
                  <m:ctrlPr>
                    <w:rPr>
                      <w:rFonts w:ascii="Cambria Math" w:eastAsia="等线" w:hAnsi="Cambria Math" w:cs="Times New Roman"/>
                      <w:bCs/>
                      <w:szCs w:val="18"/>
                      <w:lang w:eastAsia="zh-CN"/>
                    </w:rPr>
                  </m:ctrlPr>
                </m:sSubSupPr>
                <m:e>
                  <m:r>
                    <w:rPr>
                      <w:rFonts w:ascii="Cambria Math" w:eastAsia="等线" w:hAnsi="Cambria Math" w:cs="Times New Roman"/>
                      <w:szCs w:val="18"/>
                      <w:lang w:eastAsia="zh-CN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等线" w:hAnsi="Times New Roman" w:cs="Times New Roman"/>
                      <w:bCs/>
                      <w:szCs w:val="18"/>
                      <w:lang w:eastAsia="zh-CN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等线" w:hAnsi="Times New Roman" w:cs="Times New Roman"/>
                      <w:bCs/>
                      <w:szCs w:val="18"/>
                      <w:lang w:eastAsia="zh-CN"/>
                    </w:rPr>
                    <m:t>size</m:t>
                  </m:r>
                  <m:r>
                    <m:rPr>
                      <m:sty m:val="p"/>
                    </m:rPr>
                    <w:rPr>
                      <w:rFonts w:ascii="Cambria Math" w:eastAsia="等线" w:hAnsi="Cambria Math" w:cs="Times New Roman"/>
                      <w:szCs w:val="18"/>
                      <w:lang w:eastAsia="zh-CN"/>
                    </w:rPr>
                    <m:t xml:space="preserve">, </m:t>
                  </m:r>
                  <m:r>
                    <w:rPr>
                      <w:rFonts w:ascii="Cambria Math" w:eastAsia="等线" w:hAnsi="Cambria Math" w:cs="Times New Roman"/>
                      <w:szCs w:val="18"/>
                      <w:lang w:eastAsia="zh-CN"/>
                    </w:rPr>
                    <m:t>μ</m:t>
                  </m:r>
                </m:sup>
              </m:sSubSup>
              <m:r>
                <m:rPr>
                  <m:sty m:val="p"/>
                </m:rPr>
                <w:rPr>
                  <w:rFonts w:ascii="Cambria Math" w:eastAsia="等线" w:hAnsi="Cambria Math" w:cs="Times New Roman"/>
                  <w:szCs w:val="18"/>
                  <w:lang w:eastAsia="zh-CN"/>
                </w:rPr>
                <m:t xml:space="preserve">=15, </m:t>
              </m:r>
            </m:oMath>
            <w:r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it can be changed to ‘minimum channel bandwidth 3 MHz’ similar </w:t>
            </w:r>
            <w:r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as the texts in 38.213. </w:t>
            </w:r>
          </w:p>
          <w:p w14:paraId="02A04895" w14:textId="12112E47" w:rsidR="002E5403" w:rsidRDefault="002E5403" w:rsidP="002E5403">
            <w:pPr>
              <w:spacing w:after="180" w:line="240" w:lineRule="auto"/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</w:pPr>
            <w:r>
              <w:rPr>
                <w:rFonts w:ascii="Times New Roman" w:eastAsia="宋体" w:hAnsi="Times New Roman" w:cs="Times New Roman"/>
                <w:szCs w:val="20"/>
                <w:lang w:val="en-GB"/>
              </w:rPr>
              <w:t>‘</w:t>
            </w:r>
            <w:r w:rsidRPr="00122CA9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For CORESET 0 </w:t>
            </w:r>
            <w:r w:rsidRPr="00953CDD">
              <w:rPr>
                <w:rFonts w:ascii="Times New Roman" w:eastAsia="宋体" w:hAnsi="Times New Roman" w:cs="Times New Roman"/>
                <w:color w:val="00B0F0"/>
                <w:szCs w:val="20"/>
                <w:u w:val="single"/>
                <w:lang w:val="en-GB"/>
              </w:rPr>
              <w:t xml:space="preserve">configured by the </w:t>
            </w:r>
            <w:proofErr w:type="spellStart"/>
            <w:r w:rsidRPr="00953CDD">
              <w:rPr>
                <w:rFonts w:ascii="Times New Roman" w:eastAsia="宋体" w:hAnsi="Times New Roman" w:cs="Times New Roman"/>
                <w:i/>
                <w:color w:val="00B0F0"/>
                <w:szCs w:val="20"/>
                <w:u w:val="single"/>
                <w:lang w:val="en-GB"/>
              </w:rPr>
              <w:t>ControlResourceSetZero</w:t>
            </w:r>
            <w:proofErr w:type="spellEnd"/>
            <w:r w:rsidRPr="00953CDD">
              <w:rPr>
                <w:rFonts w:ascii="Times New Roman" w:eastAsia="宋体" w:hAnsi="Times New Roman" w:cs="Times New Roman"/>
                <w:color w:val="00B0F0"/>
                <w:szCs w:val="20"/>
                <w:u w:val="single"/>
                <w:lang w:val="en-GB"/>
              </w:rPr>
              <w:t xml:space="preserve"> IE</w:t>
            </w:r>
            <w:r w:rsidRPr="00FE495B">
              <w:rPr>
                <w:rFonts w:ascii="Times New Roman" w:eastAsia="宋体" w:hAnsi="Times New Roman" w:cs="Times New Roman"/>
                <w:color w:val="00B0F0"/>
                <w:szCs w:val="20"/>
                <w:u w:val="single"/>
                <w:lang w:val="en-GB"/>
              </w:rPr>
              <w:t xml:space="preserve"> </w:t>
            </w:r>
            <w:r w:rsidRPr="00122CA9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on a carrier with 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strike/>
                      <w:color w:val="00B0F0"/>
                      <w:szCs w:val="20"/>
                      <w:u w:val="single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size</m:t>
                  </m:r>
                  <m:r>
                    <w:rPr>
                      <w:rFonts w:ascii="Cambria Math" w:eastAsia="宋体" w:hAnsi="Cambria Math" w:cs="Times New Roman"/>
                      <w:strike/>
                      <w:color w:val="00B0F0"/>
                      <w:szCs w:val="20"/>
                      <w:u w:val="single"/>
                      <w:lang w:val="en-GB"/>
                    </w:rPr>
                    <m:t>, μ</m:t>
                  </m:r>
                </m:sup>
              </m:sSubSup>
              <m:r>
                <w:rPr>
                  <w:rFonts w:ascii="Cambria Math" w:eastAsia="宋体" w:hAnsi="Cambria Math" w:cs="Times New Roman"/>
                  <w:strike/>
                  <w:color w:val="00B0F0"/>
                  <w:szCs w:val="20"/>
                  <w:u w:val="single"/>
                  <w:lang w:val="en-GB"/>
                </w:rPr>
                <m:t>=15</m:t>
              </m:r>
            </m:oMath>
            <w:r w:rsidR="00D377B1">
              <w:rPr>
                <w:rFonts w:ascii="Times New Roman" w:eastAsia="宋体" w:hAnsi="Times New Roman" w:cs="Times New Roman" w:hint="eastAsia"/>
                <w:strike/>
                <w:color w:val="00B0F0"/>
                <w:szCs w:val="20"/>
                <w:u w:val="single"/>
                <w:lang w:val="en-GB" w:eastAsia="zh-CN"/>
              </w:rPr>
              <w:t xml:space="preserve"> </w:t>
            </w:r>
            <w:r w:rsidR="00D377B1" w:rsidRPr="00D377B1">
              <w:rPr>
                <w:rFonts w:ascii="Times New Roman" w:eastAsia="等线" w:hAnsi="Times New Roman" w:cs="Times New Roman"/>
                <w:bCs/>
                <w:color w:val="00B0F0"/>
                <w:szCs w:val="18"/>
                <w:u w:val="single"/>
                <w:lang w:eastAsia="zh-CN"/>
              </w:rPr>
              <w:t>minimum channel bandwidth 3 MHz</w:t>
            </w:r>
            <w:r w:rsidRPr="00122CA9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>:</w:t>
            </w:r>
          </w:p>
          <w:p w14:paraId="1855DC3A" w14:textId="2CDE4023" w:rsidR="007235F2" w:rsidRDefault="002E5403" w:rsidP="007235F2">
            <w:pPr>
              <w:spacing w:after="180" w:line="240" w:lineRule="auto"/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szCs w:val="18"/>
                <w:lang w:eastAsia="zh-CN"/>
              </w:rPr>
              <w:t>C</w:t>
            </w:r>
            <w:r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  <w:t>omment#2:</w:t>
            </w:r>
            <w:r w:rsidR="00673F52"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  <w:t xml:space="preserve"> </w:t>
            </w:r>
            <w:r w:rsidR="00673F5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In</w:t>
            </w:r>
            <w:r w:rsidR="00673F52" w:rsidRPr="00673F5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legacy</w:t>
            </w:r>
            <w:r w:rsidR="00673F5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, the interleaving of </w:t>
            </w:r>
            <w:r w:rsidR="00673F52" w:rsidRPr="002E5403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CORESET 0</w:t>
            </w:r>
            <w:r w:rsidR="00673F5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is defined in TS 38.211. </w:t>
            </w:r>
            <w:r w:rsidR="007235F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Similarly, we suggest capturing how to determine </w:t>
            </w:r>
            <w:r w:rsidR="007235F2" w:rsidRPr="007235F2">
              <w:rPr>
                <w:rFonts w:ascii="Times New Roman" w:eastAsia="宋体" w:hAnsi="Times New Roman" w:cs="Times New Roman"/>
                <w:szCs w:val="20"/>
                <w:lang w:val="en-GB"/>
              </w:rPr>
              <w:t>interleaved or non-interleaved mapping</w:t>
            </w:r>
            <w:r w:rsidR="007235F2">
              <w:rPr>
                <w:rFonts w:ascii="Times New Roman" w:eastAsia="宋体" w:hAnsi="Times New Roman" w:cs="Times New Roman"/>
                <w:szCs w:val="20"/>
                <w:lang w:val="en-GB"/>
              </w:rPr>
              <w:t xml:space="preserve"> in </w:t>
            </w:r>
            <w:r w:rsidR="007235F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TS </w:t>
            </w:r>
            <w:r w:rsidR="007235F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lastRenderedPageBreak/>
              <w:t xml:space="preserve">38.211. If it is to be captured in 38.213, at least the following revision </w:t>
            </w:r>
            <w:r w:rsidR="00604E31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should</w:t>
            </w:r>
            <w:r w:rsidR="007235F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 be considered for better </w:t>
            </w:r>
            <w:r w:rsidR="00D82841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>clarity</w:t>
            </w:r>
            <w:r w:rsidR="007235F2">
              <w:rPr>
                <w:rFonts w:ascii="Times New Roman" w:eastAsia="等线" w:hAnsi="Times New Roman" w:cs="Times New Roman"/>
                <w:bCs/>
                <w:szCs w:val="18"/>
                <w:lang w:eastAsia="zh-CN"/>
              </w:rPr>
              <w:t xml:space="preserve">.  </w:t>
            </w:r>
          </w:p>
          <w:p w14:paraId="72C136A2" w14:textId="1674C27C" w:rsidR="002E5403" w:rsidRPr="00BB217A" w:rsidRDefault="002E5403" w:rsidP="007235F2">
            <w:pPr>
              <w:spacing w:after="180" w:line="240" w:lineRule="auto"/>
            </w:pPr>
            <w:r w:rsidRPr="00122CA9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>-</w:t>
            </w:r>
            <w:r w:rsidRPr="00122CA9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ab/>
            </w:r>
            <w:r w:rsidRPr="00023DBB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color w:val="FF0000"/>
                      <w:szCs w:val="20"/>
                      <w:u w:val="single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宋体" w:hAnsi="Cambria Math" w:cs="Times New Roman"/>
                      <w:color w:val="FF0000"/>
                      <w:szCs w:val="20"/>
                      <w:u w:val="single"/>
                      <w:lang w:val="en-GB"/>
                    </w:rPr>
                    <m:t>CORESET</m:t>
                  </m:r>
                </m:sup>
              </m:sSubSup>
              <m:r>
                <w:rPr>
                  <w:rFonts w:ascii="Cambria Math" w:eastAsia="宋体" w:hAnsi="Cambria Math" w:cs="Times New Roman"/>
                  <w:color w:val="FF0000"/>
                  <w:szCs w:val="20"/>
                  <w:u w:val="single"/>
                  <w:lang w:val="en-GB"/>
                </w:rPr>
                <m:t>=24</m:t>
              </m:r>
            </m:oMath>
            <w:r w:rsidRPr="00023DBB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 the CORESET is obtained by applying the description above with interleaved or non-interleaved mapping</w:t>
            </w:r>
            <w:r w:rsidR="00673F52">
              <w:rPr>
                <w:rFonts w:ascii="Times New Roman" w:hAnsi="Times New Roman" w:cs="Times New Roman"/>
                <w:color w:val="FF0000"/>
                <w:sz w:val="21"/>
                <w:szCs w:val="21"/>
                <w:u w:val="single"/>
                <w:shd w:val="clear" w:color="auto" w:fill="FFFFFF"/>
              </w:rPr>
              <w:t> </w:t>
            </w:r>
            <w:r w:rsidR="00673F52" w:rsidRPr="00673F52">
              <w:rPr>
                <w:rFonts w:ascii="Times New Roman" w:hAnsi="Times New Roman" w:cs="Times New Roman"/>
                <w:color w:val="00B0F0"/>
                <w:sz w:val="21"/>
                <w:szCs w:val="21"/>
                <w:u w:val="single"/>
                <w:shd w:val="clear" w:color="auto" w:fill="FFFFFF"/>
              </w:rPr>
              <w:t>according to index configured by the</w:t>
            </w:r>
            <w:r w:rsidR="00673F52">
              <w:rPr>
                <w:rFonts w:ascii="Times New Roman" w:hAnsi="Times New Roman" w:cs="Times New Roman"/>
                <w:color w:val="00B0F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proofErr w:type="spellStart"/>
            <w:r w:rsidR="00673F52" w:rsidRPr="007235F2">
              <w:rPr>
                <w:rFonts w:ascii="Times New Roman" w:eastAsia="等线" w:hAnsi="Times New Roman" w:cs="Times New Roman"/>
                <w:bCs/>
                <w:i/>
                <w:color w:val="00B0F0"/>
                <w:szCs w:val="18"/>
                <w:u w:val="single"/>
                <w:lang w:eastAsia="zh-CN"/>
              </w:rPr>
              <w:t>ControlResourceSetZero</w:t>
            </w:r>
            <w:proofErr w:type="spellEnd"/>
            <w:r w:rsidR="00673F52" w:rsidRPr="007235F2">
              <w:rPr>
                <w:rFonts w:ascii="Times New Roman" w:eastAsia="等线" w:hAnsi="Times New Roman" w:cs="Times New Roman"/>
                <w:bCs/>
                <w:color w:val="00B0F0"/>
                <w:szCs w:val="18"/>
                <w:u w:val="single"/>
                <w:lang w:eastAsia="zh-CN"/>
              </w:rPr>
              <w:t xml:space="preserve"> IE</w:t>
            </w:r>
            <w:r w:rsidRPr="00023DBB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 as defined in clause 13 of [5, TS 38.213], followed by removing 9 resource blocks in each OFDM symbol to obtain the 15 </w:t>
            </w:r>
            <w:proofErr w:type="spellStart"/>
            <w:r w:rsidRPr="007235F2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>resrouce</w:t>
            </w:r>
            <w:proofErr w:type="spellEnd"/>
            <w:r w:rsidRPr="00023DBB">
              <w:rPr>
                <w:rFonts w:ascii="Times New Roman" w:eastAsia="宋体" w:hAnsi="Times New Roman" w:cs="Times New Roman"/>
                <w:color w:val="FF0000"/>
                <w:szCs w:val="20"/>
                <w:u w:val="single"/>
                <w:lang w:val="en-GB"/>
              </w:rPr>
              <w:t xml:space="preserve"> blocks forming the CORESET.’</w:t>
            </w:r>
          </w:p>
        </w:tc>
      </w:tr>
      <w:tr w:rsidR="002E5403" w:rsidRPr="00313E98" w14:paraId="5E3CA0C5" w14:textId="77777777" w:rsidTr="00B3319D">
        <w:tc>
          <w:tcPr>
            <w:tcW w:w="1271" w:type="dxa"/>
          </w:tcPr>
          <w:p w14:paraId="04654D7F" w14:textId="1B4E84B7" w:rsidR="002E5403" w:rsidRPr="00FF3E0F" w:rsidRDefault="00FF3E0F" w:rsidP="002E5403">
            <w:pPr>
              <w:rPr>
                <w:rFonts w:ascii="Times New Roman" w:eastAsia="等线" w:hAnsi="Times New Roman" w:cs="Times New Roman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Cs w:val="18"/>
                <w:lang w:eastAsia="zh-CN"/>
              </w:rPr>
              <w:lastRenderedPageBreak/>
              <w:t>Lenovo</w:t>
            </w:r>
          </w:p>
        </w:tc>
        <w:tc>
          <w:tcPr>
            <w:tcW w:w="8358" w:type="dxa"/>
          </w:tcPr>
          <w:p w14:paraId="5ECC18D9" w14:textId="2697B1BE" w:rsidR="00FF3E0F" w:rsidRDefault="00FF3E0F" w:rsidP="00FF3E0F">
            <w:r w:rsidRPr="00FF3E0F">
              <w:t>Sinc</w:t>
            </w:r>
            <w:r>
              <w:t>e RAN1 has agreed that “</w:t>
            </w:r>
            <w:r w:rsidRPr="00FF3E0F">
              <w:t>REG bundle size = 6</w:t>
            </w:r>
            <w:r>
              <w:t>” for 15PRBs CORESET#0, “L=6” can be added as such,</w:t>
            </w:r>
          </w:p>
          <w:p w14:paraId="26E13699" w14:textId="77777777" w:rsidR="00FF3E0F" w:rsidRPr="00FF3E0F" w:rsidRDefault="00FF3E0F" w:rsidP="00FF3E0F">
            <w:pPr>
              <w:spacing w:after="0"/>
              <w:rPr>
                <w:color w:val="FF0000"/>
              </w:rPr>
            </w:pPr>
            <w:bookmarkStart w:id="110" w:name="OLE_LINK1"/>
            <w:r w:rsidRPr="00FF3E0F">
              <w:rPr>
                <w:color w:val="FF0000"/>
              </w:rPr>
              <w:t xml:space="preserve">For CORESET 0 on a carrier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size</m:t>
                  </m:r>
                  <m:r>
                    <w:rPr>
                      <w:rFonts w:ascii="Cambria Math" w:hAnsi="Cambria Math"/>
                      <w:color w:val="FF0000"/>
                    </w:rPr>
                    <m:t>, μ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=15</m:t>
              </m:r>
            </m:oMath>
            <w:r w:rsidRPr="00FF3E0F">
              <w:rPr>
                <w:color w:val="FF0000"/>
              </w:rPr>
              <w:t>:</w:t>
            </w:r>
          </w:p>
          <w:p w14:paraId="28F84D72" w14:textId="77777777" w:rsidR="00FF3E0F" w:rsidRPr="00FF3E0F" w:rsidRDefault="00FF3E0F" w:rsidP="00FF3E0F">
            <w:pPr>
              <w:pStyle w:val="B1"/>
              <w:rPr>
                <w:color w:val="FF0000"/>
              </w:rPr>
            </w:pPr>
            <w:r w:rsidRPr="00FF3E0F">
              <w:rPr>
                <w:color w:val="FF0000"/>
              </w:rPr>
              <w:t>-</w:t>
            </w:r>
            <w:r w:rsidRPr="00FF3E0F">
              <w:rPr>
                <w:color w:val="FF0000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</m:oMath>
            <w:r w:rsidRPr="00FF3E0F">
              <w:rPr>
                <w:color w:val="FF0000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</m:oMath>
            <w:r w:rsidRPr="00FF3E0F">
              <w:rPr>
                <w:color w:val="FF0000"/>
              </w:rPr>
              <w:t xml:space="preserve"> are defined by clause 13 of [5, TS 38.213]</w:t>
            </w:r>
          </w:p>
          <w:p w14:paraId="58BFDB4A" w14:textId="77777777" w:rsidR="00FF3E0F" w:rsidRPr="00FF3E0F" w:rsidRDefault="00FF3E0F" w:rsidP="00FF3E0F">
            <w:pPr>
              <w:pStyle w:val="B1"/>
              <w:rPr>
                <w:color w:val="FF0000"/>
              </w:rPr>
            </w:pPr>
            <w:r w:rsidRPr="00FF3E0F">
              <w:rPr>
                <w:color w:val="FF0000"/>
              </w:rPr>
              <w:t>-</w:t>
            </w:r>
            <w:r w:rsidRPr="00FF3E0F">
              <w:rPr>
                <w:color w:val="FF0000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=12</m:t>
              </m:r>
            </m:oMath>
            <w:r w:rsidRPr="00FF3E0F">
              <w:rPr>
                <w:color w:val="FF0000"/>
              </w:rPr>
              <w:t xml:space="preserve"> the CORESET is obtained by applying the description above assuming interleaved mapping</w:t>
            </w:r>
          </w:p>
          <w:p w14:paraId="534C8DA8" w14:textId="3E208D39" w:rsidR="00FF3E0F" w:rsidRDefault="00FF3E0F" w:rsidP="00FF3E0F">
            <w:pPr>
              <w:pStyle w:val="B1"/>
              <w:rPr>
                <w:color w:val="FF0000"/>
              </w:rPr>
            </w:pPr>
            <w:r w:rsidRPr="00FF3E0F">
              <w:rPr>
                <w:color w:val="FF0000"/>
              </w:rPr>
              <w:t>-</w:t>
            </w:r>
            <w:r w:rsidRPr="00FF3E0F">
              <w:rPr>
                <w:color w:val="FF0000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=24</m:t>
              </m:r>
            </m:oMath>
            <w:r w:rsidRPr="00FF3E0F">
              <w:rPr>
                <w:color w:val="FF0000"/>
              </w:rPr>
              <w:t xml:space="preserve"> the CORESET is obtained by applying the description above with interleaved or non-interleaved mapping as defined in clause 13 of [5, TS 38.213], followed by removing 9 resource blocks in each OFDM symbol to obtain the 15 resrouce blocks forming the CORESET. </w:t>
            </w:r>
            <w:bookmarkEnd w:id="110"/>
            <w:r w:rsidRPr="00FF3E0F">
              <w:rPr>
                <w:color w:val="FF0000"/>
              </w:rPr>
              <w:br w:type="page"/>
            </w:r>
          </w:p>
          <w:p w14:paraId="01D68D5E" w14:textId="59A23E18" w:rsidR="00FF3E0F" w:rsidRPr="00FF3E0F" w:rsidRDefault="00FF3E0F" w:rsidP="00FF3E0F">
            <w:pPr>
              <w:pStyle w:val="B1"/>
              <w:rPr>
                <w:rFonts w:ascii="Arial" w:hAnsi="Arial"/>
                <w:color w:val="0070C0"/>
                <w:sz w:val="28"/>
              </w:rPr>
            </w:pPr>
            <w:r w:rsidRPr="00FF3E0F">
              <w:rPr>
                <w:color w:val="0070C0"/>
              </w:rPr>
              <w:t>- L = 6</w:t>
            </w:r>
          </w:p>
          <w:p w14:paraId="3D5AC4CC" w14:textId="56E217F2" w:rsidR="00FF3E0F" w:rsidRPr="00B3319D" w:rsidRDefault="00FF3E0F" w:rsidP="00FF3E0F">
            <w:pPr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</w:pPr>
          </w:p>
        </w:tc>
      </w:tr>
      <w:tr w:rsidR="002E5403" w:rsidRPr="00313E98" w14:paraId="5ED6A812" w14:textId="77777777" w:rsidTr="00B3319D">
        <w:tc>
          <w:tcPr>
            <w:tcW w:w="1271" w:type="dxa"/>
          </w:tcPr>
          <w:p w14:paraId="06C0B340" w14:textId="18E5D5F3" w:rsidR="002E5403" w:rsidRDefault="006D6AA5" w:rsidP="002E5403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bookmarkStart w:id="111" w:name="_Hlk137027703"/>
            <w:r w:rsidRPr="006D6AA5">
              <w:rPr>
                <w:rFonts w:ascii="Times New Roman" w:eastAsia="等线" w:hAnsi="Times New Roman" w:cs="Times New Roman"/>
                <w:szCs w:val="18"/>
                <w:lang w:eastAsia="zh-CN"/>
              </w:rPr>
              <w:t>Nokia, NSB</w:t>
            </w:r>
          </w:p>
        </w:tc>
        <w:tc>
          <w:tcPr>
            <w:tcW w:w="8358" w:type="dxa"/>
          </w:tcPr>
          <w:p w14:paraId="4528193C" w14:textId="2D4EB363" w:rsidR="002E5403" w:rsidRDefault="006D6AA5" w:rsidP="002E5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tend to agree that for now it is better not to refer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size</m:t>
                  </m:r>
                  <m:r>
                    <w:rPr>
                      <w:rFonts w:ascii="Cambria Math" w:hAnsi="Cambria Math"/>
                      <w:color w:val="FF0000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color w:val="FF0000"/>
              </w:rPr>
              <w:t xml:space="preserve">, </w:t>
            </w:r>
            <w:r w:rsidRPr="006D6AA5">
              <w:rPr>
                <w:rFonts w:ascii="Times New Roman" w:hAnsi="Times New Roman" w:cs="Times New Roman"/>
              </w:rPr>
              <w:t>but i</w:t>
            </w:r>
            <w:r w:rsidRPr="006D6AA5">
              <w:rPr>
                <w:rFonts w:ascii="Times New Roman" w:hAnsi="Times New Roman" w:cs="Times New Roman"/>
                <w:color w:val="000000" w:themeColor="text1"/>
              </w:rPr>
              <w:t>nstead</w:t>
            </w:r>
            <w:r w:rsidRPr="006D6AA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talk about the channel BW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as below</w:t>
            </w:r>
            <w:r w:rsidRPr="006D6AA5">
              <w:rPr>
                <w:rFonts w:ascii="Times New Roman" w:eastAsiaTheme="minorEastAsia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For now, we have not yet agreed that the same CORESET#0 config applies to 5 MHz carriers on a band where 3 MHz is the minimum channel BW, so the wording below seems to reflect the current agreements. If we further agree that Table 13-0 applies also with 5 MHz CBW</w:t>
            </w:r>
            <w:r w:rsidR="0095512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with less than 24 RB, we can update this (similar case as for 38.213). Below are our recommended edits on top of the version provided by the editor.</w:t>
            </w:r>
            <w:r w:rsidRPr="006D6AA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</w:p>
          <w:p w14:paraId="154E5A58" w14:textId="2FE08BB1" w:rsidR="006D6AA5" w:rsidRDefault="006D6AA5" w:rsidP="002E5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  <w:p w14:paraId="66E7D51A" w14:textId="661F08A1" w:rsidR="006D6AA5" w:rsidRDefault="006D6AA5" w:rsidP="006D6AA5">
            <w:pPr>
              <w:spacing w:after="0"/>
            </w:pPr>
            <w:r>
              <w:t xml:space="preserve">For CORESET 0 on a carrier with </w:t>
            </w:r>
            <w:r w:rsidRPr="006D6AA5">
              <w:rPr>
                <w:color w:val="FF0000"/>
              </w:rPr>
              <w:t xml:space="preserve">a channel BW of 3 MHz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size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, μ</m:t>
                  </m:r>
                </m:sup>
              </m:sSubSup>
              <m:r>
                <w:rPr>
                  <w:rFonts w:ascii="Cambria Math" w:hAnsi="Cambria Math"/>
                  <w:strike/>
                  <w:color w:val="FF0000"/>
                </w:rPr>
                <m:t>=15</m:t>
              </m:r>
            </m:oMath>
            <w:r w:rsidRPr="006D6AA5">
              <w:rPr>
                <w:strike/>
                <w:color w:val="FF0000"/>
              </w:rPr>
              <w:t>:</w:t>
            </w:r>
          </w:p>
          <w:p w14:paraId="66E7290D" w14:textId="77777777" w:rsidR="006D6AA5" w:rsidRDefault="006D6AA5" w:rsidP="006D6AA5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are defined by clause 13 of [5, TS 38.213]</w:t>
            </w:r>
          </w:p>
          <w:p w14:paraId="4D1EB30F" w14:textId="36C1BF69" w:rsidR="006D6AA5" w:rsidRDefault="006D6AA5" w:rsidP="006D6AA5">
            <w:pPr>
              <w:pStyle w:val="B1"/>
            </w:pPr>
            <w:r>
              <w:t>-</w:t>
            </w:r>
            <w: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=12</m:t>
              </m:r>
            </m:oMath>
            <w:r>
              <w:t xml:space="preserve"> the CORESET is obtained by applying the description above assuming interleaved mapping, </w:t>
            </w:r>
            <w:r w:rsidRPr="006D6AA5">
              <w:rPr>
                <w:color w:val="FF0000"/>
              </w:rPr>
              <w:t>with R = 2</w:t>
            </w:r>
          </w:p>
          <w:p w14:paraId="3D650118" w14:textId="14D75F43" w:rsidR="006D6AA5" w:rsidRDefault="006D6AA5" w:rsidP="006D6AA5">
            <w:pPr>
              <w:ind w:left="284"/>
            </w:pPr>
            <w:r>
              <w:t>-</w:t>
            </w:r>
            <w: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>
              <w:t xml:space="preserve"> the CORESET is obtained by applying the description above with </w:t>
            </w:r>
            <w:r w:rsidRPr="00656867">
              <w:t>interleaved or non-interleaved mapping as defined in clause 13 of [5, TS 38.213]</w:t>
            </w:r>
            <w:r>
              <w:t xml:space="preserve">, followed by removing 9 resource blocks in each OFDM symbol to obtain the 15 </w:t>
            </w:r>
            <w:proofErr w:type="spellStart"/>
            <w:r>
              <w:t>res</w:t>
            </w:r>
            <w:r w:rsidRPr="006D6AA5">
              <w:rPr>
                <w:strike/>
                <w:color w:val="FF0000"/>
              </w:rPr>
              <w:t>r</w:t>
            </w:r>
            <w:r>
              <w:t>ou</w:t>
            </w:r>
            <w:r w:rsidRPr="006D6AA5">
              <w:rPr>
                <w:color w:val="FF0000"/>
              </w:rPr>
              <w:t>r</w:t>
            </w:r>
            <w:r>
              <w:t>ce</w:t>
            </w:r>
            <w:proofErr w:type="spellEnd"/>
            <w:r>
              <w:t xml:space="preserve"> blocks forming the CORESET.</w:t>
            </w:r>
          </w:p>
          <w:p w14:paraId="243AF78D" w14:textId="2228DDF2" w:rsidR="006D6AA5" w:rsidRPr="006D6AA5" w:rsidRDefault="006D6AA5" w:rsidP="006D6AA5">
            <w:pPr>
              <w:ind w:left="284"/>
              <w:rPr>
                <w:rFonts w:ascii="Times New Roman" w:hAnsi="Times New Roman" w:cs="Times New Roman"/>
                <w:color w:val="FF0000"/>
              </w:rPr>
            </w:pPr>
            <w:r w:rsidRPr="006D6AA5">
              <w:rPr>
                <w:color w:val="FF0000"/>
              </w:rPr>
              <w:t xml:space="preserve">- L = </w:t>
            </w:r>
            <w:proofErr w:type="gramStart"/>
            <w:r w:rsidRPr="006D6AA5">
              <w:rPr>
                <w:color w:val="FF0000"/>
              </w:rPr>
              <w:t>6;</w:t>
            </w:r>
            <w:proofErr w:type="gramEnd"/>
          </w:p>
          <w:p w14:paraId="29A94C08" w14:textId="2E5CE90A" w:rsidR="006D6AA5" w:rsidRPr="004171F2" w:rsidRDefault="006D6AA5" w:rsidP="002E5403">
            <w:pPr>
              <w:rPr>
                <w:rFonts w:ascii="Times New Roman" w:hAnsi="Times New Roman" w:cs="Times New Roman"/>
              </w:rPr>
            </w:pPr>
          </w:p>
        </w:tc>
      </w:tr>
      <w:bookmarkEnd w:id="111"/>
      <w:tr w:rsidR="006D6AA5" w:rsidRPr="00313E98" w14:paraId="6F280485" w14:textId="77777777" w:rsidTr="00B3319D">
        <w:tc>
          <w:tcPr>
            <w:tcW w:w="1271" w:type="dxa"/>
          </w:tcPr>
          <w:p w14:paraId="27393EBF" w14:textId="77777777" w:rsidR="006D6AA5" w:rsidRDefault="006D6AA5" w:rsidP="002E5403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5A28ED64" w14:textId="77777777" w:rsidR="006D6AA5" w:rsidRDefault="006D6AA5" w:rsidP="002E5403">
            <w:pPr>
              <w:rPr>
                <w:rFonts w:ascii="Times New Roman" w:hAnsi="Times New Roman" w:cs="Times New Roman"/>
              </w:rPr>
            </w:pPr>
          </w:p>
        </w:tc>
      </w:tr>
    </w:tbl>
    <w:p w14:paraId="504C60FF" w14:textId="77777777" w:rsidR="009115C2" w:rsidRPr="00220F73" w:rsidRDefault="009115C2" w:rsidP="009115C2">
      <w:pPr>
        <w:rPr>
          <w:lang w:eastAsia="ja-JP"/>
        </w:rPr>
      </w:pPr>
    </w:p>
    <w:p w14:paraId="0CF19EDA" w14:textId="1602FF65" w:rsidR="00AA50F3" w:rsidRDefault="008D59F1" w:rsidP="00AA50F3">
      <w:pPr>
        <w:rPr>
          <w:lang w:val="en-GB" w:eastAsia="ja-JP"/>
        </w:rPr>
      </w:pPr>
      <w:r>
        <w:rPr>
          <w:lang w:val="en-GB" w:eastAsia="ja-JP"/>
        </w:rPr>
        <w:t>Editor’s response:</w:t>
      </w:r>
    </w:p>
    <w:p w14:paraId="64DFD98C" w14:textId="6DC861F8" w:rsidR="008D59F1" w:rsidRDefault="00084580" w:rsidP="008D59F1">
      <w:pPr>
        <w:pStyle w:val="ListParagraph"/>
        <w:numPr>
          <w:ilvl w:val="0"/>
          <w:numId w:val="17"/>
        </w:numPr>
        <w:rPr>
          <w:lang w:val="en-GB" w:eastAsia="ja-JP"/>
        </w:rPr>
      </w:pPr>
      <w:r>
        <w:rPr>
          <w:lang w:val="en-GB" w:eastAsia="ja-JP"/>
        </w:rPr>
        <w:lastRenderedPageBreak/>
        <w:t xml:space="preserve">Linking the CORESET 0 structure to the search raster was my initial assumption, but I am not sure it properly captures </w:t>
      </w:r>
      <w:proofErr w:type="spellStart"/>
      <w:r>
        <w:rPr>
          <w:lang w:val="en-GB" w:eastAsia="ja-JP"/>
        </w:rPr>
        <w:t>SCells</w:t>
      </w:r>
      <w:proofErr w:type="spellEnd"/>
      <w:r w:rsidR="008E24BE">
        <w:rPr>
          <w:lang w:val="en-GB" w:eastAsia="ja-JP"/>
        </w:rPr>
        <w:t xml:space="preserve"> (</w:t>
      </w:r>
      <w:proofErr w:type="spellStart"/>
      <w:r w:rsidR="008E24BE">
        <w:rPr>
          <w:lang w:val="en-GB" w:eastAsia="ja-JP"/>
        </w:rPr>
        <w:t>althgouh</w:t>
      </w:r>
      <w:proofErr w:type="spellEnd"/>
      <w:r w:rsidR="008E24BE">
        <w:rPr>
          <w:lang w:val="en-GB" w:eastAsia="ja-JP"/>
        </w:rPr>
        <w:t xml:space="preserve"> this may not be critical)</w:t>
      </w:r>
      <w:r>
        <w:rPr>
          <w:lang w:val="en-GB" w:eastAsia="ja-JP"/>
        </w:rPr>
        <w:t xml:space="preserve">. </w:t>
      </w:r>
      <w:r w:rsidR="002E26C2">
        <w:rPr>
          <w:lang w:val="en-GB" w:eastAsia="ja-JP"/>
        </w:rPr>
        <w:t>At this stage, the Nokia proposal on writing “a channel bandwidth of 3 MHz” seems appropriate.</w:t>
      </w:r>
    </w:p>
    <w:p w14:paraId="5E0282E8" w14:textId="5EB36E8B" w:rsidR="00683BAD" w:rsidRDefault="00666095" w:rsidP="008D59F1">
      <w:pPr>
        <w:pStyle w:val="ListParagraph"/>
        <w:numPr>
          <w:ilvl w:val="0"/>
          <w:numId w:val="17"/>
        </w:numPr>
        <w:rPr>
          <w:lang w:val="en-GB" w:eastAsia="ja-JP"/>
        </w:rPr>
      </w:pPr>
      <w:r>
        <w:rPr>
          <w:lang w:val="en-GB" w:eastAsia="ja-JP"/>
        </w:rPr>
        <w:t>Adding</w:t>
      </w:r>
      <w:r w:rsidR="00683BAD">
        <w:rPr>
          <w:lang w:val="en-GB" w:eastAsia="ja-JP"/>
        </w:rPr>
        <w:t xml:space="preserve"> the L and R values as suggested by some companies is fine.</w:t>
      </w:r>
    </w:p>
    <w:p w14:paraId="4DEDA288" w14:textId="60E8A657" w:rsidR="00A80C38" w:rsidRDefault="00A80C38" w:rsidP="008D59F1">
      <w:pPr>
        <w:pStyle w:val="ListParagraph"/>
        <w:numPr>
          <w:ilvl w:val="0"/>
          <w:numId w:val="17"/>
        </w:numPr>
        <w:rPr>
          <w:lang w:val="en-GB" w:eastAsia="ja-JP"/>
        </w:rPr>
      </w:pPr>
      <w:r>
        <w:rPr>
          <w:lang w:val="en-GB" w:eastAsia="ja-JP"/>
        </w:rPr>
        <w:t>I agree that puncturing is a better word than removing.</w:t>
      </w:r>
    </w:p>
    <w:p w14:paraId="0032C146" w14:textId="77777777" w:rsidR="00683BAD" w:rsidRDefault="00683BAD" w:rsidP="00C37B91">
      <w:pPr>
        <w:rPr>
          <w:lang w:val="en-GB" w:eastAsia="ja-JP"/>
        </w:rPr>
      </w:pPr>
    </w:p>
    <w:p w14:paraId="264CE314" w14:textId="01A39C6C" w:rsidR="00C37B91" w:rsidRDefault="00C37B91" w:rsidP="00C37B91">
      <w:pPr>
        <w:rPr>
          <w:lang w:val="en-GB" w:eastAsia="ja-JP"/>
        </w:rPr>
      </w:pPr>
      <w:r>
        <w:rPr>
          <w:lang w:val="en-GB" w:eastAsia="ja-JP"/>
        </w:rPr>
        <w:t>A v2 of the CR is available in this folder.</w:t>
      </w:r>
    </w:p>
    <w:p w14:paraId="5D9430B0" w14:textId="5AE7ED9F" w:rsidR="005C5EC1" w:rsidRDefault="005C5EC1" w:rsidP="005C5EC1">
      <w:pPr>
        <w:pStyle w:val="Heading1"/>
      </w:pPr>
      <w:r>
        <w:t>2</w:t>
      </w:r>
      <w:r>
        <w:tab/>
      </w:r>
      <w:r w:rsidRPr="00141B49">
        <w:t>Discussion</w:t>
      </w:r>
      <w:r>
        <w:t xml:space="preserve"> – second round</w:t>
      </w:r>
    </w:p>
    <w:p w14:paraId="191CB17F" w14:textId="77777777" w:rsidR="005C5EC1" w:rsidRPr="007D533A" w:rsidRDefault="005C5EC1" w:rsidP="005C5EC1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>
        <w:rPr>
          <w:b/>
          <w:bCs/>
        </w:rPr>
        <w:t>38.211</w:t>
      </w:r>
      <w:r>
        <w:t xml:space="preserve"> available in this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5C5EC1" w:rsidRPr="00313E98" w14:paraId="4F19495F" w14:textId="77777777" w:rsidTr="00AC7597">
        <w:tc>
          <w:tcPr>
            <w:tcW w:w="1271" w:type="dxa"/>
            <w:shd w:val="clear" w:color="auto" w:fill="A8D08D" w:themeFill="accent6" w:themeFillTint="99"/>
          </w:tcPr>
          <w:p w14:paraId="7CD21BA4" w14:textId="77777777" w:rsidR="005C5EC1" w:rsidRPr="00313E98" w:rsidRDefault="005C5EC1" w:rsidP="00AC7597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358" w:type="dxa"/>
            <w:shd w:val="clear" w:color="auto" w:fill="A8D08D" w:themeFill="accent6" w:themeFillTint="99"/>
          </w:tcPr>
          <w:p w14:paraId="237B5FDC" w14:textId="77777777" w:rsidR="005C5EC1" w:rsidRPr="00313E98" w:rsidRDefault="005C5EC1" w:rsidP="00AC7597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5C5EC1" w:rsidRPr="00313E98" w14:paraId="4159FD3B" w14:textId="77777777" w:rsidTr="00AC7597">
        <w:tc>
          <w:tcPr>
            <w:tcW w:w="1271" w:type="dxa"/>
          </w:tcPr>
          <w:p w14:paraId="1820A22C" w14:textId="5097BD0B" w:rsidR="005C5EC1" w:rsidRPr="00BE712E" w:rsidRDefault="00BE712E" w:rsidP="00AC7597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>Samsung</w:t>
            </w:r>
          </w:p>
        </w:tc>
        <w:tc>
          <w:tcPr>
            <w:tcW w:w="8358" w:type="dxa"/>
          </w:tcPr>
          <w:p w14:paraId="1E71F457" w14:textId="77777777" w:rsidR="00BE712E" w:rsidRPr="00BE712E" w:rsidRDefault="00BE712E" w:rsidP="00AC7597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We agree that without mentioning “sync raster” is a better formulation, since not every SSB has to be located on sync raster (e.g., </w:t>
            </w:r>
            <w:proofErr w:type="spellStart"/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>SCell</w:t>
            </w:r>
            <w:proofErr w:type="spellEnd"/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>) even with associated CPRESET#0 (</w:t>
            </w:r>
            <w:proofErr w:type="gramStart"/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>e.g.</w:t>
            </w:r>
            <w:proofErr w:type="gramEnd"/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for ANR purpose). Generally saying “3 MHz channel bandwidth” is technically more solid and aligned with the agreements. </w:t>
            </w:r>
          </w:p>
          <w:p w14:paraId="0D6D48F0" w14:textId="0A4D0B80" w:rsidR="005C5EC1" w:rsidRPr="00BE712E" w:rsidRDefault="00BE712E" w:rsidP="00AC7597">
            <w:pPr>
              <w:rPr>
                <w:rFonts w:ascii="Times New Roman" w:hAnsi="Times New Roman" w:cs="Times New Roman"/>
              </w:rPr>
            </w:pP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>Just one minor comment on the wording. “</w:t>
            </w:r>
            <w:r w:rsidRPr="00BE712E">
              <w:rPr>
                <w:rFonts w:ascii="Times New Roman" w:hAnsi="Times New Roman" w:cs="Times New Roman"/>
              </w:rPr>
              <w:t xml:space="preserve">For CORESET 0 on a carrier with a channel bandwidth of 3 MHz configured by the </w:t>
            </w:r>
            <w:proofErr w:type="spellStart"/>
            <w:r w:rsidRPr="00BE712E">
              <w:rPr>
                <w:rFonts w:ascii="Times New Roman" w:hAnsi="Times New Roman" w:cs="Times New Roman"/>
                <w:i/>
              </w:rPr>
              <w:t>ControlResourceSetZero</w:t>
            </w:r>
            <w:proofErr w:type="spellEnd"/>
            <w:r w:rsidRPr="00BE712E">
              <w:rPr>
                <w:rFonts w:ascii="Times New Roman" w:hAnsi="Times New Roman" w:cs="Times New Roman"/>
              </w:rPr>
              <w:t xml:space="preserve"> IE</w:t>
            </w:r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” could give </w:t>
            </w:r>
            <w:proofErr w:type="gramStart"/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>an</w:t>
            </w:r>
            <w:proofErr w:type="gramEnd"/>
            <w:r w:rsidRPr="00BE712E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impression that the channel bandwidth is configured by </w:t>
            </w:r>
            <w:proofErr w:type="spellStart"/>
            <w:r w:rsidRPr="00BE712E">
              <w:rPr>
                <w:rFonts w:ascii="Times New Roman" w:hAnsi="Times New Roman" w:cs="Times New Roman"/>
                <w:i/>
              </w:rPr>
              <w:t>ControlResourceSetZero</w:t>
            </w:r>
            <w:proofErr w:type="spellEnd"/>
            <w:r w:rsidRPr="00BE712E">
              <w:rPr>
                <w:rFonts w:ascii="Times New Roman" w:hAnsi="Times New Roman" w:cs="Times New Roman"/>
              </w:rPr>
              <w:t xml:space="preserve"> IE, which is obviously not the intention. So may be adding an “and” can clarify the intention. </w:t>
            </w:r>
            <w:r>
              <w:rPr>
                <w:rFonts w:ascii="Times New Roman" w:hAnsi="Times New Roman" w:cs="Times New Roman"/>
              </w:rPr>
              <w:t xml:space="preserve">For example, the following wording is suggested: </w:t>
            </w:r>
          </w:p>
          <w:p w14:paraId="382A144F" w14:textId="30B957A4" w:rsidR="00BE712E" w:rsidRPr="00BE712E" w:rsidRDefault="00BE712E" w:rsidP="00AC7597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BE712E">
              <w:rPr>
                <w:rFonts w:ascii="Times New Roman" w:hAnsi="Times New Roman" w:cs="Times New Roman"/>
              </w:rPr>
              <w:t xml:space="preserve">For CORESET 0 on a carrier with a channel bandwidth of 3 MHz configured </w:t>
            </w:r>
            <w:r w:rsidRPr="00BE712E">
              <w:rPr>
                <w:rFonts w:ascii="Times New Roman" w:hAnsi="Times New Roman" w:cs="Times New Roman"/>
                <w:color w:val="FF0000"/>
              </w:rPr>
              <w:t xml:space="preserve">and </w:t>
            </w:r>
            <w:r w:rsidRPr="00BE712E">
              <w:rPr>
                <w:rFonts w:ascii="Times New Roman" w:hAnsi="Times New Roman" w:cs="Times New Roman"/>
              </w:rPr>
              <w:t xml:space="preserve">by the </w:t>
            </w:r>
            <w:proofErr w:type="spellStart"/>
            <w:r w:rsidRPr="00BE712E">
              <w:rPr>
                <w:rFonts w:ascii="Times New Roman" w:hAnsi="Times New Roman" w:cs="Times New Roman"/>
                <w:i/>
              </w:rPr>
              <w:t>ControlResourceSetZero</w:t>
            </w:r>
            <w:proofErr w:type="spellEnd"/>
            <w:r w:rsidRPr="00BE712E">
              <w:rPr>
                <w:rFonts w:ascii="Times New Roman" w:hAnsi="Times New Roman" w:cs="Times New Roman"/>
              </w:rPr>
              <w:t xml:space="preserve"> 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75DB" w:rsidRPr="00313E98" w14:paraId="7C89D8E0" w14:textId="77777777" w:rsidTr="00AC7597">
        <w:tc>
          <w:tcPr>
            <w:tcW w:w="1271" w:type="dxa"/>
          </w:tcPr>
          <w:p w14:paraId="4E94A905" w14:textId="033057C0" w:rsidR="00AB75DB" w:rsidRPr="00313E98" w:rsidRDefault="00AB75DB" w:rsidP="00AB75DB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6B49EC">
              <w:rPr>
                <w:sz w:val="20"/>
              </w:rPr>
              <w:t>Ericsson</w:t>
            </w:r>
          </w:p>
        </w:tc>
        <w:tc>
          <w:tcPr>
            <w:tcW w:w="8358" w:type="dxa"/>
          </w:tcPr>
          <w:p w14:paraId="39C1F876" w14:textId="6749D530" w:rsidR="00AB75DB" w:rsidRDefault="00AB75DB" w:rsidP="00AB75DB">
            <w:pPr>
              <w:rPr>
                <w:sz w:val="20"/>
              </w:rPr>
            </w:pPr>
            <w:r w:rsidRPr="006B49EC">
              <w:rPr>
                <w:sz w:val="20"/>
              </w:rPr>
              <w:t>In</w:t>
            </w:r>
            <w:r>
              <w:rPr>
                <w:sz w:val="20"/>
              </w:rPr>
              <w:t xml:space="preserve"> clause </w:t>
            </w:r>
            <w:r w:rsidRPr="006B49EC">
              <w:rPr>
                <w:sz w:val="20"/>
              </w:rPr>
              <w:t>7.3.2.2</w:t>
            </w:r>
            <w:r>
              <w:rPr>
                <w:sz w:val="20"/>
              </w:rPr>
              <w:t>, we have the following suggestion as to align the description of the bullets: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AB75DB" w14:paraId="78CD6DF9" w14:textId="77777777" w:rsidTr="002B490C">
              <w:tc>
                <w:tcPr>
                  <w:tcW w:w="8132" w:type="dxa"/>
                </w:tcPr>
                <w:p w14:paraId="6165AC65" w14:textId="77777777" w:rsidR="00AB75DB" w:rsidRPr="000C6412" w:rsidRDefault="00AB75DB" w:rsidP="00AB75DB">
                  <w:pPr>
                    <w:spacing w:after="0"/>
                    <w:rPr>
                      <w:color w:val="767171" w:themeColor="background2" w:themeShade="80"/>
                    </w:rPr>
                  </w:pPr>
                  <w:r w:rsidRPr="000C6412">
                    <w:rPr>
                      <w:color w:val="767171" w:themeColor="background2" w:themeShade="80"/>
                    </w:rPr>
                    <w:t xml:space="preserve">For CORESET 0 on a carrier with a channel bandwidth of 3 MHz configured by the </w:t>
                  </w:r>
                  <w:proofErr w:type="spellStart"/>
                  <w:r w:rsidRPr="000C6412">
                    <w:rPr>
                      <w:i/>
                      <w:color w:val="767171" w:themeColor="background2" w:themeShade="80"/>
                    </w:rPr>
                    <w:t>ControlResourceSetZero</w:t>
                  </w:r>
                  <w:proofErr w:type="spellEnd"/>
                  <w:r w:rsidRPr="000C6412">
                    <w:rPr>
                      <w:color w:val="767171" w:themeColor="background2" w:themeShade="80"/>
                    </w:rPr>
                    <w:t xml:space="preserve"> IE:</w:t>
                  </w:r>
                </w:p>
                <w:p w14:paraId="14937D41" w14:textId="77777777" w:rsidR="00AB75DB" w:rsidRPr="000C6412" w:rsidRDefault="00AB75DB" w:rsidP="00AB75DB">
                  <w:pPr>
                    <w:pStyle w:val="B1"/>
                    <w:rPr>
                      <w:color w:val="767171" w:themeColor="background2" w:themeShade="80"/>
                    </w:rPr>
                  </w:pPr>
                  <w:r w:rsidRPr="000C6412">
                    <w:rPr>
                      <w:color w:val="767171" w:themeColor="background2" w:themeShade="80"/>
                    </w:rPr>
                    <w:t>-</w:t>
                  </w:r>
                  <w:r w:rsidRPr="000C6412">
                    <w:rPr>
                      <w:color w:val="767171" w:themeColor="background2" w:themeShade="80"/>
                    </w:rPr>
                    <w:tab/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767171" w:themeColor="background2" w:themeShade="8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CORESET</m:t>
                        </m:r>
                      </m:sup>
                    </m:sSubSup>
                  </m:oMath>
                  <w:r w:rsidRPr="000C6412">
                    <w:rPr>
                      <w:color w:val="767171" w:themeColor="background2" w:themeShade="80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767171" w:themeColor="background2" w:themeShade="8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CORESET</m:t>
                        </m:r>
                      </m:sup>
                    </m:sSubSup>
                  </m:oMath>
                  <w:r w:rsidRPr="000C6412">
                    <w:rPr>
                      <w:color w:val="767171" w:themeColor="background2" w:themeShade="80"/>
                    </w:rPr>
                    <w:t xml:space="preserve"> are defined by Table 13-0 in clause 13 of [5, TS 38.213]</w:t>
                  </w:r>
                </w:p>
                <w:p w14:paraId="7938E2ED" w14:textId="77777777" w:rsidR="00AB75DB" w:rsidRPr="000C6412" w:rsidRDefault="00AB75DB" w:rsidP="00AB75DB">
                  <w:pPr>
                    <w:pStyle w:val="B1"/>
                    <w:rPr>
                      <w:color w:val="767171" w:themeColor="background2" w:themeShade="80"/>
                    </w:rPr>
                  </w:pPr>
                  <w:r w:rsidRPr="000C6412">
                    <w:rPr>
                      <w:color w:val="767171" w:themeColor="background2" w:themeShade="80"/>
                    </w:rPr>
                    <w:t>-</w:t>
                  </w:r>
                  <w:r w:rsidRPr="000C6412">
                    <w:rPr>
                      <w:color w:val="767171" w:themeColor="background2" w:themeShade="80"/>
                    </w:rPr>
                    <w:tab/>
                    <w:t xml:space="preserve">if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767171" w:themeColor="background2" w:themeShade="8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CORESET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767171" w:themeColor="background2" w:themeShade="80"/>
                      </w:rPr>
                      <m:t>=12</m:t>
                    </m:r>
                  </m:oMath>
                  <w:r w:rsidRPr="000C6412">
                    <w:rPr>
                      <w:color w:val="767171" w:themeColor="background2" w:themeShade="80"/>
                    </w:rPr>
                    <w:t xml:space="preserve"> the CORESET is obtained by applying the description above assuming interleaved mapping with </w:t>
                  </w:r>
                  <m:oMath>
                    <m:r>
                      <w:rPr>
                        <w:rFonts w:ascii="Cambria Math" w:hAnsi="Cambria Math"/>
                        <w:color w:val="767171" w:themeColor="background2" w:themeShade="80"/>
                      </w:rPr>
                      <m:t>R=2</m:t>
                    </m:r>
                  </m:oMath>
                </w:p>
                <w:p w14:paraId="1666A6C5" w14:textId="77777777" w:rsidR="00AB75DB" w:rsidRPr="000C6412" w:rsidRDefault="00AB75DB" w:rsidP="00AB75DB">
                  <w:pPr>
                    <w:pStyle w:val="B1"/>
                    <w:rPr>
                      <w:color w:val="767171" w:themeColor="background2" w:themeShade="80"/>
                    </w:rPr>
                  </w:pPr>
                  <w:r w:rsidRPr="000C6412">
                    <w:rPr>
                      <w:color w:val="767171" w:themeColor="background2" w:themeShade="80"/>
                    </w:rPr>
                    <w:t>-</w:t>
                  </w:r>
                  <w:r w:rsidRPr="000C6412">
                    <w:rPr>
                      <w:color w:val="767171" w:themeColor="background2" w:themeShade="80"/>
                    </w:rPr>
                    <w:tab/>
                    <w:t xml:space="preserve">if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767171" w:themeColor="background2" w:themeShade="8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767171" w:themeColor="background2" w:themeShade="80"/>
                          </w:rPr>
                          <m:t>CORESET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767171" w:themeColor="background2" w:themeShade="80"/>
                      </w:rPr>
                      <m:t>=24</m:t>
                    </m:r>
                  </m:oMath>
                  <w:r w:rsidRPr="000C6412">
                    <w:rPr>
                      <w:color w:val="767171" w:themeColor="background2" w:themeShade="80"/>
                    </w:rPr>
                    <w:t xml:space="preserve"> the CORESET is obtained by applying the description above with interleaved</w:t>
                  </w:r>
                  <w:r w:rsidRPr="00656867">
                    <w:t xml:space="preserve"> </w:t>
                  </w:r>
                  <w:ins w:id="112" w:author="Ericsson" w:date="2023-06-07T16:58:00Z">
                    <w:r>
                      <w:t>mapping wit</w:t>
                    </w:r>
                  </w:ins>
                  <w:ins w:id="113" w:author="Ericsson" w:date="2023-06-07T16:59:00Z">
                    <w:r>
                      <w:t xml:space="preserve">h </w:t>
                    </w:r>
                  </w:ins>
                  <m:oMath>
                    <m:r>
                      <w:ins w:id="114" w:author="Ericsson" w:date="2023-06-07T16:59:00Z">
                        <w:rPr>
                          <w:rFonts w:ascii="Cambria Math" w:hAnsi="Cambria Math"/>
                        </w:rPr>
                        <m:t>R=2</m:t>
                      </w:ins>
                    </m:r>
                  </m:oMath>
                  <w:ins w:id="115" w:author="Ericsson" w:date="2023-06-07T16:58:00Z">
                    <w:r>
                      <w:t xml:space="preserve"> </w:t>
                    </w:r>
                  </w:ins>
                  <w:r w:rsidRPr="000C6412">
                    <w:rPr>
                      <w:color w:val="767171" w:themeColor="background2" w:themeShade="80"/>
                    </w:rPr>
                    <w:t xml:space="preserve">or non-interleaved mapping as defined in clause 13 of [5, TS 38.213], followed by puncturing </w:t>
                  </w:r>
                  <w:commentRangeStart w:id="116"/>
                  <w:r w:rsidRPr="000C6412">
                    <w:rPr>
                      <w:color w:val="767171" w:themeColor="background2" w:themeShade="80"/>
                    </w:rPr>
                    <w:t>9 resource blocks</w:t>
                  </w:r>
                  <w:commentRangeEnd w:id="116"/>
                  <w:r w:rsidRPr="000C6412">
                    <w:rPr>
                      <w:rStyle w:val="CommentReference"/>
                      <w:color w:val="767171" w:themeColor="background2" w:themeShade="80"/>
                    </w:rPr>
                    <w:commentReference w:id="116"/>
                  </w:r>
                  <w:r w:rsidRPr="000C6412">
                    <w:rPr>
                      <w:color w:val="767171" w:themeColor="background2" w:themeShade="80"/>
                    </w:rPr>
                    <w:t xml:space="preserve"> in each OFDM symbol to obtain the 15 resource blocks forming CORESET 0. </w:t>
                  </w:r>
                </w:p>
                <w:p w14:paraId="7B189307" w14:textId="77777777" w:rsidR="00AB75DB" w:rsidRDefault="00AB75DB" w:rsidP="00AB75DB">
                  <w:r w:rsidRPr="000C6412">
                    <w:rPr>
                      <w:color w:val="767171" w:themeColor="background2" w:themeShade="80"/>
                    </w:rPr>
                    <w:t>-</w:t>
                  </w:r>
                  <w:r w:rsidRPr="000C6412">
                    <w:rPr>
                      <w:color w:val="767171" w:themeColor="background2" w:themeShade="80"/>
                    </w:rPr>
                    <w:tab/>
                  </w:r>
                  <m:oMath>
                    <m:r>
                      <w:rPr>
                        <w:rFonts w:ascii="Cambria Math" w:hAnsi="Cambria Math"/>
                        <w:color w:val="767171" w:themeColor="background2" w:themeShade="80"/>
                      </w:rPr>
                      <m:t>L=6</m:t>
                    </m:r>
                  </m:oMath>
                </w:p>
              </w:tc>
            </w:tr>
          </w:tbl>
          <w:p w14:paraId="7C00E22A" w14:textId="77777777" w:rsidR="00AB75DB" w:rsidRDefault="00AB75DB" w:rsidP="00AB75DB">
            <w:pPr>
              <w:rPr>
                <w:sz w:val="20"/>
              </w:rPr>
            </w:pPr>
          </w:p>
          <w:p w14:paraId="3824F2F8" w14:textId="77777777" w:rsidR="00AB75DB" w:rsidRPr="00313E98" w:rsidRDefault="00AB75DB" w:rsidP="00AB75DB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5C5EC1" w:rsidRPr="00313E98" w14:paraId="66479EC2" w14:textId="77777777" w:rsidTr="00AC7597">
        <w:tc>
          <w:tcPr>
            <w:tcW w:w="1271" w:type="dxa"/>
          </w:tcPr>
          <w:p w14:paraId="37FD702A" w14:textId="6FEAD39D" w:rsidR="005C5EC1" w:rsidRPr="00313E98" w:rsidRDefault="00016204" w:rsidP="00AC7597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Qualcomm</w:t>
            </w:r>
          </w:p>
        </w:tc>
        <w:tc>
          <w:tcPr>
            <w:tcW w:w="8358" w:type="dxa"/>
          </w:tcPr>
          <w:p w14:paraId="7524ABD6" w14:textId="75AD1A72" w:rsidR="00E5300F" w:rsidRDefault="00701AD0" w:rsidP="00AC7597">
            <w:pPr>
              <w:rPr>
                <w:sz w:val="20"/>
              </w:rPr>
            </w:pPr>
            <w:r>
              <w:rPr>
                <w:sz w:val="20"/>
              </w:rPr>
              <w:t xml:space="preserve">On top of Ericsson’s revision, </w:t>
            </w:r>
            <w:r w:rsidR="00E5300F">
              <w:rPr>
                <w:sz w:val="20"/>
              </w:rPr>
              <w:t>we suggest adding more bullets as below</w:t>
            </w:r>
            <w:r w:rsidR="00302AC9">
              <w:rPr>
                <w:sz w:val="20"/>
              </w:rPr>
              <w:t xml:space="preserve">, similar as legacy CORESET0. </w:t>
            </w:r>
            <w:r w:rsidR="00E5300F">
              <w:rPr>
                <w:sz w:val="20"/>
              </w:rPr>
              <w:t>The</w:t>
            </w:r>
            <w:r w:rsidR="00843BE0">
              <w:rPr>
                <w:sz w:val="20"/>
              </w:rPr>
              <w:t xml:space="preserve"> [</w:t>
            </w:r>
            <w:ins w:id="117" w:author="Le Liu" w:date="2023-06-07T08:33:00Z">
              <w:r w:rsidR="00843BE0" w:rsidRPr="00BC76E7">
                <w:t>within a REG bundle</w:t>
              </w:r>
            </w:ins>
            <w:r w:rsidR="00843BE0">
              <w:rPr>
                <w:sz w:val="20"/>
              </w:rPr>
              <w:t>] in</w:t>
            </w:r>
            <w:r w:rsidR="00E5300F">
              <w:rPr>
                <w:sz w:val="20"/>
              </w:rPr>
              <w:t xml:space="preserve"> last bullet is to be discussed in next RAN1 </w:t>
            </w:r>
            <w:proofErr w:type="gramStart"/>
            <w:r w:rsidR="00E5300F">
              <w:rPr>
                <w:sz w:val="20"/>
              </w:rPr>
              <w:t>meeting</w:t>
            </w:r>
            <w:r w:rsidR="00391C5F">
              <w:rPr>
                <w:sz w:val="20"/>
              </w:rPr>
              <w:t xml:space="preserve">, </w:t>
            </w:r>
            <w:r w:rsidR="00786BD6">
              <w:rPr>
                <w:sz w:val="20"/>
              </w:rPr>
              <w:t>since</w:t>
            </w:r>
            <w:proofErr w:type="gramEnd"/>
            <w:r w:rsidR="00786BD6">
              <w:rPr>
                <w:sz w:val="20"/>
              </w:rPr>
              <w:t xml:space="preserve"> it</w:t>
            </w:r>
            <w:r w:rsidR="00391C5F">
              <w:rPr>
                <w:sz w:val="20"/>
              </w:rPr>
              <w:t xml:space="preserve"> will impact the UE behavior for PDCCH detection.</w:t>
            </w:r>
          </w:p>
          <w:p w14:paraId="12EA3991" w14:textId="77777777" w:rsidR="0094045E" w:rsidRPr="00E5300F" w:rsidRDefault="0094045E" w:rsidP="00AC7597">
            <w:pPr>
              <w:rPr>
                <w:sz w:val="20"/>
              </w:rPr>
            </w:pPr>
          </w:p>
          <w:p w14:paraId="169A78CF" w14:textId="77777777" w:rsidR="00D16274" w:rsidRDefault="00D16274" w:rsidP="00D16274">
            <w:pPr>
              <w:spacing w:after="0"/>
            </w:pPr>
            <w:r>
              <w:t xml:space="preserve">For CORESET 0 on a carrier with </w:t>
            </w:r>
            <w:r w:rsidRPr="003F5AC4">
              <w:t>a channel bandwidth of 3 MHz</w:t>
            </w:r>
            <w:r>
              <w:t xml:space="preserve"> configured by the </w:t>
            </w:r>
            <w:proofErr w:type="spellStart"/>
            <w:r w:rsidRPr="00620CD1">
              <w:rPr>
                <w:i/>
              </w:rPr>
              <w:t>ControlResourceSetZero</w:t>
            </w:r>
            <w:proofErr w:type="spellEnd"/>
            <w:r w:rsidRPr="00620CD1">
              <w:t xml:space="preserve"> IE</w:t>
            </w:r>
            <w:r>
              <w:t>:</w:t>
            </w:r>
          </w:p>
          <w:p w14:paraId="3F194DC1" w14:textId="77777777" w:rsidR="00D16274" w:rsidRDefault="00D16274" w:rsidP="00D16274">
            <w:pPr>
              <w:pStyle w:val="B1"/>
            </w:pPr>
            <w:r>
              <w:lastRenderedPageBreak/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are defined by </w:t>
            </w:r>
            <w:r w:rsidRPr="003F5AC4">
              <w:t xml:space="preserve">Table 13-0 in </w:t>
            </w:r>
            <w:r>
              <w:t>clause 13 of [5, TS 38.213]</w:t>
            </w:r>
          </w:p>
          <w:p w14:paraId="48C8B390" w14:textId="77777777" w:rsidR="00D16274" w:rsidRDefault="00D16274" w:rsidP="00D16274">
            <w:pPr>
              <w:pStyle w:val="B1"/>
            </w:pPr>
            <w:r>
              <w:t>-</w:t>
            </w:r>
            <w: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=12</m:t>
              </m:r>
            </m:oMath>
            <w:r>
              <w:t xml:space="preserve"> the CORESET is obtained by applying the description above assuming interleaved mapping with </w:t>
            </w:r>
            <m:oMath>
              <m:r>
                <w:rPr>
                  <w:rFonts w:ascii="Cambria Math" w:hAnsi="Cambria Math"/>
                </w:rPr>
                <m:t>R=2</m:t>
              </m:r>
            </m:oMath>
          </w:p>
          <w:p w14:paraId="569D7BF8" w14:textId="07211357" w:rsidR="00D16274" w:rsidRDefault="00D16274" w:rsidP="00D16274">
            <w:pPr>
              <w:pStyle w:val="B1"/>
            </w:pPr>
            <w:r>
              <w:t>-</w:t>
            </w:r>
            <w: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>
              <w:t xml:space="preserve"> the CORESET is obtained by applying the description above with </w:t>
            </w:r>
            <w:r w:rsidRPr="00656867">
              <w:t xml:space="preserve">interleaved </w:t>
            </w:r>
            <w:ins w:id="118" w:author="Ericsson" w:date="2023-06-07T16:58:00Z">
              <w:r w:rsidR="00C8264A">
                <w:t>mapping wit</w:t>
              </w:r>
            </w:ins>
            <w:ins w:id="119" w:author="Ericsson" w:date="2023-06-07T16:59:00Z">
              <w:r w:rsidR="00C8264A">
                <w:t xml:space="preserve">h </w:t>
              </w:r>
            </w:ins>
            <m:oMath>
              <m:r>
                <w:ins w:id="120" w:author="Ericsson" w:date="2023-06-07T16:59:00Z">
                  <w:rPr>
                    <w:rFonts w:ascii="Cambria Math" w:hAnsi="Cambria Math"/>
                  </w:rPr>
                  <m:t>R=2</m:t>
                </w:ins>
              </m:r>
            </m:oMath>
            <w:ins w:id="121" w:author="Ericsson" w:date="2023-06-07T16:58:00Z">
              <w:r w:rsidR="00C8264A">
                <w:t xml:space="preserve"> </w:t>
              </w:r>
            </w:ins>
            <w:r w:rsidRPr="00656867">
              <w:t>or non-interleaved mapping as defined in clause 13 of [5, TS 38.213]</w:t>
            </w:r>
            <w:r>
              <w:t xml:space="preserve">, followed by puncturing </w:t>
            </w:r>
            <w:commentRangeStart w:id="122"/>
            <w:r>
              <w:t>9 resource blocks</w:t>
            </w:r>
            <w:commentRangeEnd w:id="122"/>
            <w:r>
              <w:rPr>
                <w:rStyle w:val="CommentReference"/>
              </w:rPr>
              <w:commentReference w:id="122"/>
            </w:r>
            <w:r>
              <w:t xml:space="preserve"> in each OFDM symbol to obtain the 15 resource blocks forming CORESET 0. </w:t>
            </w:r>
          </w:p>
          <w:p w14:paraId="72A9BF12" w14:textId="77777777" w:rsidR="00D16274" w:rsidRDefault="00D16274" w:rsidP="00D16274">
            <w:pPr>
              <w:pStyle w:val="B1"/>
              <w:rPr>
                <w:rFonts w:ascii="Arial" w:hAnsi="Arial"/>
                <w:sz w:val="28"/>
              </w:rPr>
            </w:pPr>
            <w:r>
              <w:t>-</w:t>
            </w:r>
            <w:r>
              <w:tab/>
            </w:r>
            <m:oMath>
              <m:r>
                <w:rPr>
                  <w:rFonts w:ascii="Cambria Math" w:hAnsi="Cambria Math"/>
                </w:rPr>
                <m:t>L=6</m:t>
              </m:r>
            </m:oMath>
            <w:r>
              <w:br w:type="page"/>
            </w:r>
          </w:p>
          <w:p w14:paraId="25491BEE" w14:textId="77777777" w:rsidR="00C8264A" w:rsidRPr="00031850" w:rsidRDefault="00C8264A" w:rsidP="00C8264A">
            <w:pPr>
              <w:pStyle w:val="B1"/>
              <w:rPr>
                <w:ins w:id="123" w:author="Le Liu" w:date="2023-06-07T08:33:00Z"/>
              </w:rPr>
            </w:pPr>
            <w:ins w:id="124" w:author="Le Liu" w:date="2023-06-07T08:33:00Z">
              <w:r>
                <w:t>-</w:t>
              </w:r>
              <w:r>
                <w:tab/>
              </w:r>
            </w:ins>
            <m:oMath>
              <m:sSub>
                <m:sSubPr>
                  <m:ctrlPr>
                    <w:ins w:id="125" w:author="Le Liu" w:date="2023-06-07T08:3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26" w:author="Le Liu" w:date="2023-06-07T08:33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27" w:author="Le Liu" w:date="2023-06-07T08:33:00Z">
                      <m:rPr>
                        <m:nor/>
                      </m:rPr>
                      <w:rPr>
                        <w:rFonts w:ascii="Cambria Math" w:hAnsi="Cambria Math"/>
                      </w:rPr>
                      <m:t>shift</m:t>
                    </w:ins>
                  </m:r>
                </m:sub>
              </m:sSub>
              <m:r>
                <w:ins w:id="128" w:author="Le Liu" w:date="2023-06-07T08:33:00Z">
                  <w:rPr>
                    <w:rFonts w:ascii="Cambria Math" w:hAnsi="Cambria Math"/>
                  </w:rPr>
                  <m:t>=</m:t>
                </w:ins>
              </m:r>
              <m:sSubSup>
                <m:sSubSupPr>
                  <m:ctrlPr>
                    <w:ins w:id="129" w:author="Le Liu" w:date="2023-06-07T08:33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130" w:author="Le Liu" w:date="2023-06-07T08:33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31" w:author="Le Liu" w:date="2023-06-07T08:33:00Z"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w:ins>
                  </m:r>
                </m:sub>
                <m:sup>
                  <m:r>
                    <w:ins w:id="132" w:author="Le Liu" w:date="2023-06-07T08:33:00Z">
                      <m:rPr>
                        <m:nor/>
                      </m:rPr>
                      <w:rPr>
                        <w:rFonts w:ascii="Cambria Math" w:hAnsi="Cambria Math"/>
                      </w:rPr>
                      <m:t>cell</m:t>
                    </w:ins>
                  </m:r>
                </m:sup>
              </m:sSubSup>
              <m:r>
                <w:ins w:id="133" w:author="Le Liu" w:date="2023-06-07T08:33:00Z">
                  <w:rPr>
                    <w:rFonts w:ascii="Cambria Math" w:hAnsi="Cambria Math"/>
                  </w:rPr>
                  <m:t>;</m:t>
                </w:ins>
              </m:r>
            </m:oMath>
          </w:p>
          <w:p w14:paraId="00C12D51" w14:textId="77777777" w:rsidR="00C8264A" w:rsidRPr="00031D6D" w:rsidRDefault="00C8264A" w:rsidP="00C8264A">
            <w:pPr>
              <w:pStyle w:val="B1"/>
              <w:rPr>
                <w:ins w:id="134" w:author="Le Liu" w:date="2023-06-07T08:33:00Z"/>
              </w:rPr>
            </w:pPr>
            <w:ins w:id="135" w:author="Le Liu" w:date="2023-06-07T08:33:00Z">
              <w:r>
                <w:t>-</w:t>
              </w:r>
              <w:r>
                <w:tab/>
                <w:t xml:space="preserve">the UE may assume normal cyclic prefix </w:t>
              </w:r>
              <w:r w:rsidRPr="009A19A6">
                <w:t xml:space="preserve">when CORESET 0 is configured by MIB or </w:t>
              </w:r>
              <w:proofErr w:type="gramStart"/>
              <w:r w:rsidRPr="009A19A6">
                <w:t>SIB1</w:t>
              </w:r>
              <w:r>
                <w:t>;</w:t>
              </w:r>
              <w:proofErr w:type="gramEnd"/>
            </w:ins>
          </w:p>
          <w:p w14:paraId="0DF42437" w14:textId="5A21D6DD" w:rsidR="00C8264A" w:rsidRDefault="00C8264A" w:rsidP="00C8264A">
            <w:pPr>
              <w:pStyle w:val="B1"/>
              <w:rPr>
                <w:ins w:id="136" w:author="Le Liu" w:date="2023-06-07T08:33:00Z"/>
              </w:rPr>
            </w:pPr>
            <w:ins w:id="137" w:author="Le Liu" w:date="2023-06-07T08:33:00Z">
              <w:r>
                <w:t>-</w:t>
              </w:r>
              <w:r>
                <w:tab/>
                <w:t>the UE may assume</w:t>
              </w:r>
              <w:r w:rsidRPr="00BC76E7">
                <w:t xml:space="preserve"> the same precoding </w:t>
              </w:r>
              <w:r>
                <w:t>being</w:t>
              </w:r>
              <w:r w:rsidRPr="00BC76E7">
                <w:t xml:space="preserve"> used </w:t>
              </w:r>
            </w:ins>
            <w:r w:rsidR="00843BE0">
              <w:t>[</w:t>
            </w:r>
            <w:ins w:id="138" w:author="Le Liu" w:date="2023-06-07T08:33:00Z">
              <w:r w:rsidRPr="00BC76E7">
                <w:t>within a REG bundle</w:t>
              </w:r>
            </w:ins>
            <w:r w:rsidR="00701AD0">
              <w:t>]</w:t>
            </w:r>
            <w:ins w:id="139" w:author="Le Liu" w:date="2023-06-07T08:33:00Z">
              <w:r>
                <w:t>.</w:t>
              </w:r>
            </w:ins>
          </w:p>
          <w:p w14:paraId="10C4BB06" w14:textId="752A1421" w:rsidR="00D16274" w:rsidRPr="00313E98" w:rsidRDefault="00D16274" w:rsidP="00AC7597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2231CD" w:rsidRPr="00313E98" w14:paraId="24792B6E" w14:textId="77777777" w:rsidTr="00AC7597">
        <w:tc>
          <w:tcPr>
            <w:tcW w:w="1271" w:type="dxa"/>
          </w:tcPr>
          <w:p w14:paraId="65573C9E" w14:textId="72A2B9C5" w:rsidR="002231CD" w:rsidRDefault="002231CD" w:rsidP="002231C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F27089">
              <w:rPr>
                <w:rFonts w:ascii="Times New Roman" w:hAnsi="Times New Roman" w:cs="Times New Roman"/>
                <w:bCs/>
                <w:szCs w:val="18"/>
                <w:lang w:eastAsia="ja-JP"/>
              </w:rPr>
              <w:lastRenderedPageBreak/>
              <w:t xml:space="preserve">Huawei, </w:t>
            </w:r>
            <w:proofErr w:type="spellStart"/>
            <w:r w:rsidRPr="00F27089">
              <w:rPr>
                <w:rFonts w:ascii="Times New Roman" w:hAnsi="Times New Roman" w:cs="Times New Roman"/>
                <w:bCs/>
                <w:szCs w:val="18"/>
                <w:lang w:eastAsia="ja-JP"/>
              </w:rPr>
              <w:t>HiSilicon</w:t>
            </w:r>
            <w:proofErr w:type="spellEnd"/>
          </w:p>
        </w:tc>
        <w:tc>
          <w:tcPr>
            <w:tcW w:w="8358" w:type="dxa"/>
          </w:tcPr>
          <w:p w14:paraId="67BDB419" w14:textId="77777777" w:rsidR="002231CD" w:rsidRDefault="002231CD" w:rsidP="002231CD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Thank you for your responses. </w:t>
            </w:r>
          </w:p>
          <w:p w14:paraId="73B314E5" w14:textId="77777777" w:rsidR="002231CD" w:rsidRPr="004464FA" w:rsidRDefault="002231CD" w:rsidP="002231C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4464FA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//Comment#1</w:t>
            </w:r>
          </w:p>
          <w:p w14:paraId="38359206" w14:textId="4D3C2F01" w:rsidR="002231CD" w:rsidRDefault="002231CD" w:rsidP="002231CD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F27089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only </w:t>
            </w:r>
            <w:r w:rsidRPr="00F27089">
              <w:rPr>
                <w:rFonts w:ascii="Times New Roman" w:hAnsi="Times New Roman" w:cs="Times New Roman"/>
                <w:bCs/>
                <w:szCs w:val="18"/>
                <w:lang w:eastAsia="ja-JP"/>
              </w:rPr>
              <w:t>concern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for “sync raster” seems </w:t>
            </w:r>
            <w:proofErr w:type="spellStart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SCell</w:t>
            </w:r>
            <w:proofErr w:type="spell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of CA. Please note that CA has been precluded in the same RAN plenary LS R1-2302276 </w:t>
            </w:r>
            <w:r w:rsidR="00A162EE">
              <w:rPr>
                <w:rFonts w:ascii="Times New Roman" w:hAnsi="Times New Roman" w:cs="Times New Roman"/>
                <w:bCs/>
                <w:szCs w:val="18"/>
                <w:lang w:eastAsia="ja-JP"/>
              </w:rPr>
              <w:t>as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cited before. Therefore, considering the only feasible way, it seems safe to add sync raster to make the spec clearer. At least keep sync raster in brackets as a discussion point for companies to check and provide feedbacks.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2231CD" w14:paraId="4B95483E" w14:textId="77777777" w:rsidTr="00FF29B9">
              <w:tc>
                <w:tcPr>
                  <w:tcW w:w="8132" w:type="dxa"/>
                </w:tcPr>
                <w:p w14:paraId="7A2FBB54" w14:textId="77777777" w:rsidR="002231CD" w:rsidRDefault="002231CD" w:rsidP="002231CD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 w:rsidRPr="00386BFA">
                    <w:rPr>
                      <w:rFonts w:cs="Arial"/>
                      <w:b/>
                    </w:rPr>
                    <w:t>R1-2302276</w:t>
                  </w:r>
                  <w:r>
                    <w:rPr>
                      <w:rFonts w:cs="Arial"/>
                    </w:rPr>
                    <w:t>:</w:t>
                  </w:r>
                </w:p>
                <w:p w14:paraId="14328CD7" w14:textId="77777777" w:rsidR="002231CD" w:rsidRDefault="002231CD" w:rsidP="002231CD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</w:t>
                  </w:r>
                </w:p>
                <w:p w14:paraId="7251C960" w14:textId="77777777" w:rsidR="002231CD" w:rsidRDefault="002231CD" w:rsidP="002231CD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RAN Plenary has discussed </w:t>
                  </w:r>
                  <w:r w:rsidRPr="001A14DF">
                    <w:rPr>
                      <w:rFonts w:cs="Arial"/>
                    </w:rPr>
                    <w:t xml:space="preserve">question </w:t>
                  </w:r>
                  <w:r>
                    <w:rPr>
                      <w:rFonts w:cs="Arial"/>
                    </w:rPr>
                    <w:t xml:space="preserve">1 </w:t>
                  </w:r>
                  <w:r w:rsidRPr="001A14DF">
                    <w:rPr>
                      <w:rFonts w:cs="Arial"/>
                    </w:rPr>
                    <w:t xml:space="preserve">on legacy bands and UE operation, </w:t>
                  </w:r>
                  <w:r>
                    <w:rPr>
                      <w:rFonts w:cs="Arial"/>
                    </w:rPr>
                    <w:t>and concluded the following:</w:t>
                  </w:r>
                </w:p>
                <w:p w14:paraId="46A76DB2" w14:textId="77777777" w:rsidR="002231CD" w:rsidRPr="004D4D1F" w:rsidRDefault="002231CD" w:rsidP="002231CD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In some bands where the</w:t>
                  </w:r>
                  <w:r>
                    <w:rPr>
                      <w:rFonts w:ascii="Arial" w:hAnsi="Arial" w:cs="Arial"/>
                    </w:rPr>
                    <w:t xml:space="preserve"> &lt;5MHz</w:t>
                  </w:r>
                  <w:r w:rsidRPr="004D4D1F">
                    <w:rPr>
                      <w:rFonts w:ascii="Arial" w:hAnsi="Arial" w:cs="Arial"/>
                    </w:rPr>
                    <w:t xml:space="preserve"> feature is planned to be deployed there may be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r w:rsidRPr="004D4D1F">
                    <w:rPr>
                      <w:rFonts w:ascii="Arial" w:hAnsi="Arial" w:cs="Arial"/>
                    </w:rPr>
                    <w:t xml:space="preserve">UEs, whereas in others there are no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r w:rsidRPr="004D4D1F">
                    <w:rPr>
                      <w:rFonts w:ascii="Arial" w:hAnsi="Arial" w:cs="Arial"/>
                    </w:rPr>
                    <w:t xml:space="preserve">UEs. </w:t>
                  </w:r>
                </w:p>
                <w:p w14:paraId="20282F64" w14:textId="77777777" w:rsidR="002231CD" w:rsidRPr="00870230" w:rsidRDefault="002231CD" w:rsidP="002231CD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870230">
                    <w:rPr>
                      <w:rFonts w:ascii="Arial" w:hAnsi="Arial" w:cs="Arial"/>
                      <w:highlight w:val="yellow"/>
                    </w:rPr>
                    <w:t xml:space="preserve">In order to limit the impact to any legacy UEs in the same frequency range, it would be helpful if the sync raster can be differentiated for the less-than-5MHz channels. </w:t>
                  </w:r>
                </w:p>
                <w:p w14:paraId="40AECE1E" w14:textId="77777777" w:rsidR="002231CD" w:rsidRDefault="002231CD" w:rsidP="002231CD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It is assumed that UE support of the &lt;5MHz feature is band-specific and optional.</w:t>
                  </w:r>
                </w:p>
                <w:p w14:paraId="0D2636FC" w14:textId="77777777" w:rsidR="002231CD" w:rsidRDefault="002231CD" w:rsidP="002231CD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RAN Plenary has discussed question 2 on the feature list to be </w:t>
                  </w:r>
                  <w:proofErr w:type="gramStart"/>
                  <w:r>
                    <w:rPr>
                      <w:rFonts w:cs="Arial"/>
                    </w:rPr>
                    <w:t>considered, and</w:t>
                  </w:r>
                  <w:proofErr w:type="gramEnd"/>
                  <w:r>
                    <w:rPr>
                      <w:rFonts w:cs="Arial"/>
                    </w:rPr>
                    <w:t xml:space="preserve"> concluded that </w:t>
                  </w:r>
                  <w:r w:rsidRPr="00F27089">
                    <w:rPr>
                      <w:rFonts w:cs="Arial"/>
                      <w:highlight w:val="cyan"/>
                    </w:rPr>
                    <w:t>the less-than-5MHz WI in Rel-18 should consider single-carrier operation,</w:t>
                  </w:r>
                  <w:r>
                    <w:rPr>
                      <w:rFonts w:cs="Arial"/>
                    </w:rPr>
                    <w:t xml:space="preserve"> </w:t>
                  </w:r>
                  <w:r w:rsidRPr="00A07744">
                    <w:rPr>
                      <w:rFonts w:cs="Arial"/>
                      <w:highlight w:val="cyan"/>
                    </w:rPr>
                    <w:t xml:space="preserve">excluding </w:t>
                  </w:r>
                  <w:proofErr w:type="spellStart"/>
                  <w:r w:rsidRPr="00A07744">
                    <w:rPr>
                      <w:rFonts w:cs="Arial"/>
                      <w:highlight w:val="cyan"/>
                    </w:rPr>
                    <w:t>RedCap</w:t>
                  </w:r>
                  <w:proofErr w:type="spellEnd"/>
                  <w:r>
                    <w:rPr>
                      <w:rFonts w:cs="Arial"/>
                    </w:rPr>
                    <w:t xml:space="preserve">. </w:t>
                  </w:r>
                  <w:bookmarkStart w:id="140" w:name="_Hlk130374632"/>
                  <w:r>
                    <w:rPr>
                      <w:rFonts w:cs="Arial"/>
                    </w:rPr>
                    <w:t xml:space="preserve">In addition, </w:t>
                  </w:r>
                  <w:r w:rsidRPr="001A14DF">
                    <w:rPr>
                      <w:rFonts w:cs="Arial"/>
                    </w:rPr>
                    <w:t>UE speed</w:t>
                  </w:r>
                  <w:r>
                    <w:rPr>
                      <w:rFonts w:cs="Arial"/>
                    </w:rPr>
                    <w:t>s</w:t>
                  </w:r>
                  <w:r w:rsidRPr="001A14DF">
                    <w:rPr>
                      <w:rFonts w:cs="Arial"/>
                    </w:rPr>
                    <w:t xml:space="preserve"> up to 500km/h </w:t>
                  </w:r>
                  <w:r>
                    <w:rPr>
                      <w:rFonts w:cs="Arial"/>
                    </w:rPr>
                    <w:t xml:space="preserve">should </w:t>
                  </w:r>
                  <w:r w:rsidRPr="001A14DF">
                    <w:rPr>
                      <w:rFonts w:cs="Arial"/>
                    </w:rPr>
                    <w:t xml:space="preserve">be </w:t>
                  </w:r>
                  <w:r>
                    <w:rPr>
                      <w:rFonts w:cs="Arial"/>
                    </w:rPr>
                    <w:t>targeted</w:t>
                  </w:r>
                  <w:r w:rsidRPr="001A14DF">
                    <w:rPr>
                      <w:rFonts w:cs="Arial"/>
                    </w:rPr>
                    <w:t xml:space="preserve"> for Band n100</w:t>
                  </w:r>
                  <w:r>
                    <w:rPr>
                      <w:rFonts w:cs="Arial"/>
                    </w:rPr>
                    <w:t xml:space="preserve"> without impact to RAN1.</w:t>
                  </w:r>
                  <w:bookmarkEnd w:id="140"/>
                </w:p>
                <w:p w14:paraId="0E180C1C" w14:textId="77777777" w:rsidR="002231CD" w:rsidRPr="00386BFA" w:rsidRDefault="002231CD" w:rsidP="002231CD">
                  <w:pPr>
                    <w:spacing w:before="180" w:after="120"/>
                    <w:contextualSpacing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39014399" w14:textId="77777777" w:rsidR="002231CD" w:rsidRDefault="002231CD" w:rsidP="002231CD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p w14:paraId="008B0C98" w14:textId="77777777" w:rsidR="002231CD" w:rsidRDefault="002231CD" w:rsidP="002231C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Suggested changes:</w:t>
            </w:r>
          </w:p>
          <w:p w14:paraId="716EC5AF" w14:textId="77777777" w:rsidR="002231CD" w:rsidRDefault="002231CD" w:rsidP="002231CD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lastRenderedPageBreak/>
              <w:t xml:space="preserve">For CORESET 0 on a carrier with </w:t>
            </w:r>
            <w:r w:rsidRPr="00E15758">
              <w:rPr>
                <w:color w:val="FF0000"/>
              </w:rPr>
              <w:t xml:space="preserve">synchronization raster specific to </w:t>
            </w:r>
            <w:r w:rsidRPr="00E15758">
              <w:rPr>
                <w:strike/>
                <w:color w:val="FF0000"/>
              </w:rPr>
              <w:t>a</w:t>
            </w:r>
            <w:r w:rsidRPr="003F5AC4">
              <w:t xml:space="preserve"> channel bandwidth of 3 MHz</w:t>
            </w:r>
            <w:r>
              <w:t xml:space="preserve"> </w:t>
            </w:r>
            <w:r w:rsidRPr="00E15758">
              <w:rPr>
                <w:strike/>
                <w:color w:val="FF0000"/>
              </w:rPr>
              <w:t xml:space="preserve">configured by the </w:t>
            </w:r>
            <w:proofErr w:type="spellStart"/>
            <w:r w:rsidRPr="00E15758">
              <w:rPr>
                <w:i/>
                <w:strike/>
                <w:color w:val="FF0000"/>
              </w:rPr>
              <w:t>ControlResourceSetZero</w:t>
            </w:r>
            <w:proofErr w:type="spellEnd"/>
            <w:r w:rsidRPr="00E15758">
              <w:rPr>
                <w:strike/>
                <w:color w:val="FF0000"/>
              </w:rPr>
              <w:t xml:space="preserve"> IE</w:t>
            </w:r>
            <w:r>
              <w:t>:</w:t>
            </w:r>
          </w:p>
          <w:p w14:paraId="41A2B9B2" w14:textId="77777777" w:rsidR="002231CD" w:rsidRDefault="002231CD" w:rsidP="002231CD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….</w:t>
            </w:r>
          </w:p>
          <w:p w14:paraId="510AC130" w14:textId="77777777" w:rsidR="002231CD" w:rsidRDefault="002231CD" w:rsidP="002231CD">
            <w:r>
              <w:t>For cell search on a carrier with</w:t>
            </w:r>
            <w:r w:rsidRPr="003F5AC4">
              <w:t xml:space="preserve"> </w:t>
            </w:r>
            <w:r w:rsidRPr="00E15758">
              <w:rPr>
                <w:color w:val="FF0000"/>
              </w:rPr>
              <w:t xml:space="preserve">synchronization raster specific to </w:t>
            </w:r>
            <w:r w:rsidRPr="00E15758">
              <w:rPr>
                <w:strike/>
                <w:color w:val="FF0000"/>
              </w:rPr>
              <w:t>a</w:t>
            </w:r>
            <w:r w:rsidRPr="003F5AC4">
              <w:t xml:space="preserve"> channel bandwidth of 3 MHz</w:t>
            </w:r>
            <w:r>
              <w:t>, …</w:t>
            </w:r>
          </w:p>
          <w:p w14:paraId="7B82C260" w14:textId="77777777" w:rsidR="00A162EE" w:rsidRDefault="00A162EE" w:rsidP="002231CD"/>
          <w:p w14:paraId="708F5D19" w14:textId="17A0E630" w:rsidR="00A162EE" w:rsidRDefault="00A162EE" w:rsidP="002231CD">
            <w:r>
              <w:t>//</w:t>
            </w:r>
            <w:r>
              <w:rPr>
                <w:b/>
              </w:rPr>
              <w:t>Co</w:t>
            </w:r>
            <w:r w:rsidRPr="00A162EE">
              <w:rPr>
                <w:b/>
              </w:rPr>
              <w:t>mment#2</w:t>
            </w:r>
          </w:p>
          <w:p w14:paraId="1238FE62" w14:textId="6FA1A558" w:rsidR="00A162EE" w:rsidRDefault="00A162EE" w:rsidP="002231CD">
            <w:r>
              <w:t>Support the last two bullets suggested from QC, i.e.</w:t>
            </w:r>
          </w:p>
          <w:p w14:paraId="2751048D" w14:textId="3CB36F5A" w:rsidR="00A162EE" w:rsidRDefault="00A162EE" w:rsidP="002231CD">
            <w:r>
              <w:t>Adding:</w:t>
            </w:r>
          </w:p>
          <w:p w14:paraId="2F83AD59" w14:textId="77777777" w:rsidR="00A162EE" w:rsidRPr="002F6CE9" w:rsidRDefault="00A162EE" w:rsidP="00A162EE">
            <w:pPr>
              <w:pStyle w:val="B1"/>
              <w:rPr>
                <w:color w:val="FF0000"/>
              </w:rPr>
            </w:pPr>
            <w:r w:rsidRPr="002F6CE9">
              <w:rPr>
                <w:color w:val="FF0000"/>
              </w:rPr>
              <w:t>-</w:t>
            </w:r>
            <w:r w:rsidRPr="002F6CE9">
              <w:rPr>
                <w:color w:val="FF0000"/>
              </w:rPr>
              <w:tab/>
              <w:t xml:space="preserve">the UE may assume normal cyclic prefix when CORESET 0 is configured by MIB or </w:t>
            </w:r>
            <w:proofErr w:type="gramStart"/>
            <w:r w:rsidRPr="002F6CE9">
              <w:rPr>
                <w:color w:val="FF0000"/>
              </w:rPr>
              <w:t>SIB1;</w:t>
            </w:r>
            <w:proofErr w:type="gramEnd"/>
          </w:p>
          <w:p w14:paraId="699E0E90" w14:textId="77777777" w:rsidR="00A162EE" w:rsidRPr="002F6CE9" w:rsidRDefault="00A162EE" w:rsidP="00A162EE">
            <w:pPr>
              <w:pStyle w:val="B1"/>
              <w:rPr>
                <w:color w:val="FF0000"/>
              </w:rPr>
            </w:pPr>
            <w:r w:rsidRPr="002F6CE9">
              <w:rPr>
                <w:color w:val="FF0000"/>
              </w:rPr>
              <w:t>-</w:t>
            </w:r>
            <w:r w:rsidRPr="002F6CE9">
              <w:rPr>
                <w:color w:val="FF0000"/>
              </w:rPr>
              <w:tab/>
              <w:t>the UE may assume the same precoding being used [within a REG bundle].</w:t>
            </w:r>
          </w:p>
          <w:p w14:paraId="5EBD6FDC" w14:textId="51465508" w:rsidR="00A162EE" w:rsidRDefault="00A162EE" w:rsidP="002231CD"/>
        </w:tc>
      </w:tr>
      <w:tr w:rsidR="00C96976" w:rsidRPr="00313E98" w14:paraId="0B0AC44C" w14:textId="77777777" w:rsidTr="00AC7597">
        <w:tc>
          <w:tcPr>
            <w:tcW w:w="1271" w:type="dxa"/>
          </w:tcPr>
          <w:p w14:paraId="41A20089" w14:textId="00CDA1FF" w:rsidR="00C96976" w:rsidRPr="00F27089" w:rsidRDefault="00C96976" w:rsidP="002231CD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lastRenderedPageBreak/>
              <w:t>Ericsson</w:t>
            </w:r>
            <w:r w:rsidR="0034475B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v11</w:t>
            </w:r>
          </w:p>
        </w:tc>
        <w:tc>
          <w:tcPr>
            <w:tcW w:w="8358" w:type="dxa"/>
          </w:tcPr>
          <w:p w14:paraId="7EFB5577" w14:textId="31302FEE" w:rsidR="00C96976" w:rsidRDefault="00C96976" w:rsidP="002231CD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About the proposal of adding “</w:t>
            </w:r>
            <w:r w:rsidRPr="00C96976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the UE may assume the same precoding being used [within a REG bundle]</w:t>
            </w:r>
            <w:r w:rsidRPr="00C96976">
              <w:rPr>
                <w:rFonts w:ascii="Times New Roman" w:hAnsi="Times New Roman" w:cs="Times New Roman"/>
                <w:bCs/>
                <w:szCs w:val="18"/>
                <w:lang w:eastAsia="ja-JP"/>
              </w:rPr>
              <w:t>,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” i</w:t>
            </w:r>
            <w:r w:rsidRPr="00C96976">
              <w:rPr>
                <w:rFonts w:ascii="Times New Roman" w:hAnsi="Times New Roman" w:cs="Times New Roman"/>
                <w:bCs/>
                <w:szCs w:val="18"/>
                <w:lang w:eastAsia="ja-JP"/>
              </w:rPr>
              <w:t>n our understanding "REG bundle size = 6" is as per legacy which is reflected in the draft CR as "L =6", therefore the statement "</w:t>
            </w:r>
            <w:r w:rsidRPr="00C96976">
              <w:rPr>
                <w:rFonts w:ascii="Times New Roman" w:hAnsi="Times New Roman" w:cs="Times New Roman"/>
                <w:bCs/>
                <w:color w:val="FF0000"/>
                <w:szCs w:val="18"/>
                <w:lang w:eastAsia="ja-JP"/>
              </w:rPr>
              <w:t>the UE may assume the same precoding being used [within a REG bundle]</w:t>
            </w:r>
            <w:r w:rsidRPr="00C96976">
              <w:rPr>
                <w:rFonts w:ascii="Times New Roman" w:hAnsi="Times New Roman" w:cs="Times New Roman"/>
                <w:bCs/>
                <w:szCs w:val="18"/>
                <w:lang w:eastAsia="ja-JP"/>
              </w:rPr>
              <w:t>" touches upon an optimization. In our understanding we won't pursue any optimization, we will just finalize what was strictly pending to be done e.g., the support of the sub-5MHz use-case.</w:t>
            </w:r>
          </w:p>
        </w:tc>
      </w:tr>
      <w:tr w:rsidR="00AF36F8" w:rsidRPr="00313E98" w14:paraId="5CCC300E" w14:textId="77777777" w:rsidTr="00AC7597">
        <w:tc>
          <w:tcPr>
            <w:tcW w:w="1271" w:type="dxa"/>
          </w:tcPr>
          <w:p w14:paraId="4725F231" w14:textId="3ECCD364" w:rsidR="00AF36F8" w:rsidRDefault="00AF36F8" w:rsidP="002231CD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Lenovo</w:t>
            </w:r>
          </w:p>
        </w:tc>
        <w:tc>
          <w:tcPr>
            <w:tcW w:w="8358" w:type="dxa"/>
          </w:tcPr>
          <w:p w14:paraId="1D789D08" w14:textId="7E9C397B" w:rsidR="00AF36F8" w:rsidRDefault="00AF36F8" w:rsidP="002231CD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Support to add these two bullets proposed by QC, </w:t>
            </w:r>
          </w:p>
          <w:p w14:paraId="3EE06BC5" w14:textId="77777777" w:rsidR="00AF36F8" w:rsidRPr="00031D6D" w:rsidRDefault="00AF36F8" w:rsidP="00AF36F8">
            <w:pPr>
              <w:pStyle w:val="B1"/>
              <w:rPr>
                <w:ins w:id="141" w:author="Le Liu" w:date="2023-06-07T08:33:00Z"/>
              </w:rPr>
            </w:pPr>
            <w:ins w:id="142" w:author="Le Liu" w:date="2023-06-07T08:33:00Z">
              <w:r>
                <w:t>-</w:t>
              </w:r>
              <w:r>
                <w:tab/>
                <w:t xml:space="preserve">the UE may assume normal cyclic prefix </w:t>
              </w:r>
              <w:r w:rsidRPr="009A19A6">
                <w:t xml:space="preserve">when CORESET 0 is configured by MIB or </w:t>
              </w:r>
              <w:proofErr w:type="gramStart"/>
              <w:r w:rsidRPr="009A19A6">
                <w:t>SIB1</w:t>
              </w:r>
              <w:r>
                <w:t>;</w:t>
              </w:r>
              <w:proofErr w:type="gramEnd"/>
            </w:ins>
          </w:p>
          <w:p w14:paraId="577FECD9" w14:textId="3E65F917" w:rsidR="00AF36F8" w:rsidRPr="00AF36F8" w:rsidRDefault="00AF36F8" w:rsidP="00AF36F8">
            <w:pPr>
              <w:pStyle w:val="B1"/>
            </w:pPr>
            <w:ins w:id="143" w:author="Le Liu" w:date="2023-06-07T08:33:00Z">
              <w:r>
                <w:t>-</w:t>
              </w:r>
              <w:r>
                <w:tab/>
                <w:t>the UE may assume</w:t>
              </w:r>
              <w:r w:rsidRPr="00BC76E7">
                <w:t xml:space="preserve"> the same precoding </w:t>
              </w:r>
              <w:r>
                <w:t>being</w:t>
              </w:r>
              <w:r w:rsidRPr="00BC76E7">
                <w:t xml:space="preserve"> used </w:t>
              </w:r>
            </w:ins>
            <w:r>
              <w:t>[</w:t>
            </w:r>
            <w:ins w:id="144" w:author="Le Liu" w:date="2023-06-07T08:33:00Z">
              <w:r w:rsidRPr="00BC76E7">
                <w:t>within a REG bundle</w:t>
              </w:r>
            </w:ins>
            <w:r>
              <w:t>]</w:t>
            </w:r>
            <w:ins w:id="145" w:author="Le Liu" w:date="2023-06-07T08:33:00Z">
              <w:r>
                <w:t>.</w:t>
              </w:r>
            </w:ins>
          </w:p>
          <w:p w14:paraId="7FD9B326" w14:textId="7878114D" w:rsidR="00AF36F8" w:rsidRDefault="00AF36F8" w:rsidP="002231CD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For this below bullet, we may check if it could be agreed in the next meeting. From the discussion in previous RAN1 meeting, there was some concern that </w:t>
            </w:r>
            <w:proofErr w:type="spellStart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n_shift</w:t>
            </w:r>
            <w:proofErr w:type="spellEnd"/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= cell ID may lead to different PDCCH detection performance in different cells. </w:t>
            </w:r>
          </w:p>
          <w:p w14:paraId="01792E78" w14:textId="77777777" w:rsidR="00AF36F8" w:rsidRPr="00031850" w:rsidRDefault="00AF36F8" w:rsidP="00AF36F8">
            <w:pPr>
              <w:pStyle w:val="B1"/>
              <w:rPr>
                <w:ins w:id="146" w:author="Le Liu" w:date="2023-06-07T08:33:00Z"/>
              </w:rPr>
            </w:pPr>
            <w:ins w:id="147" w:author="Le Liu" w:date="2023-06-07T08:33:00Z">
              <w:r>
                <w:t>-</w:t>
              </w:r>
              <w:r>
                <w:tab/>
              </w:r>
            </w:ins>
            <m:oMath>
              <m:sSub>
                <m:sSubPr>
                  <m:ctrlPr>
                    <w:ins w:id="148" w:author="Le Liu" w:date="2023-06-07T08:3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49" w:author="Le Liu" w:date="2023-06-07T08:33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50" w:author="Le Liu" w:date="2023-06-07T08:33:00Z">
                      <m:rPr>
                        <m:nor/>
                      </m:rPr>
                      <w:rPr>
                        <w:rFonts w:ascii="Cambria Math" w:hAnsi="Cambria Math"/>
                      </w:rPr>
                      <m:t>shift</m:t>
                    </w:ins>
                  </m:r>
                </m:sub>
              </m:sSub>
              <m:r>
                <w:ins w:id="151" w:author="Le Liu" w:date="2023-06-07T08:33:00Z">
                  <w:rPr>
                    <w:rFonts w:ascii="Cambria Math" w:hAnsi="Cambria Math"/>
                  </w:rPr>
                  <m:t>=</m:t>
                </w:ins>
              </m:r>
              <m:sSubSup>
                <m:sSubSupPr>
                  <m:ctrlPr>
                    <w:ins w:id="152" w:author="Le Liu" w:date="2023-06-07T08:33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153" w:author="Le Liu" w:date="2023-06-07T08:33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54" w:author="Le Liu" w:date="2023-06-07T08:33:00Z"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w:ins>
                  </m:r>
                </m:sub>
                <m:sup>
                  <m:r>
                    <w:ins w:id="155" w:author="Le Liu" w:date="2023-06-07T08:33:00Z">
                      <m:rPr>
                        <m:nor/>
                      </m:rPr>
                      <w:rPr>
                        <w:rFonts w:ascii="Cambria Math" w:hAnsi="Cambria Math"/>
                      </w:rPr>
                      <m:t>cell</m:t>
                    </w:ins>
                  </m:r>
                </m:sup>
              </m:sSubSup>
              <m:r>
                <w:ins w:id="156" w:author="Le Liu" w:date="2023-06-07T08:33:00Z">
                  <w:rPr>
                    <w:rFonts w:ascii="Cambria Math" w:hAnsi="Cambria Math"/>
                  </w:rPr>
                  <m:t>;</m:t>
                </w:ins>
              </m:r>
            </m:oMath>
          </w:p>
          <w:p w14:paraId="15C90B88" w14:textId="6EB0632D" w:rsidR="00AF36F8" w:rsidRDefault="00AF36F8" w:rsidP="002231CD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</w:tc>
      </w:tr>
    </w:tbl>
    <w:p w14:paraId="4FF3F894" w14:textId="77777777" w:rsidR="005C5EC1" w:rsidRPr="005C5EC1" w:rsidRDefault="005C5EC1" w:rsidP="00C37B91">
      <w:pPr>
        <w:rPr>
          <w:lang w:eastAsia="ja-JP"/>
        </w:rPr>
      </w:pPr>
    </w:p>
    <w:sectPr w:rsidR="005C5EC1" w:rsidRPr="005C5EC1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6" w:author="Stefan Parkvall" w:date="2023-06-07T14:09:00Z" w:initials="SP">
    <w:p w14:paraId="48F15713" w14:textId="77777777" w:rsidR="00AB75DB" w:rsidRDefault="00AB75DB" w:rsidP="000C6412">
      <w:pPr>
        <w:pStyle w:val="CommentText"/>
      </w:pPr>
      <w:r>
        <w:rPr>
          <w:rStyle w:val="CommentReference"/>
        </w:rPr>
        <w:annotationRef/>
      </w:r>
      <w:r>
        <w:t>Which blocks to puncture is not yet defined in RAN1</w:t>
      </w:r>
    </w:p>
  </w:comment>
  <w:comment w:id="122" w:author="Stefan Parkvall" w:date="2023-06-07T14:09:00Z" w:initials="SP">
    <w:p w14:paraId="7513F78B" w14:textId="77777777" w:rsidR="00D16274" w:rsidRDefault="00D16274" w:rsidP="00D16274">
      <w:pPr>
        <w:pStyle w:val="CommentText"/>
      </w:pPr>
      <w:r>
        <w:rPr>
          <w:rStyle w:val="CommentReference"/>
        </w:rPr>
        <w:annotationRef/>
      </w:r>
      <w:r>
        <w:t>Which blocks to puncture is not yet defined in RAN1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F15713" w15:done="0"/>
  <w15:commentEx w15:paraId="7513F7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B0E0B" w16cex:dateUtc="2023-06-07T12:09:00Z"/>
  <w16cex:commentExtensible w16cex:durableId="282ABF60" w16cex:dateUtc="2023-06-07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F15713" w16cid:durableId="282B0E0B"/>
  <w16cid:commentId w16cid:paraId="7513F78B" w16cid:durableId="282ABF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AE1F" w14:textId="77777777" w:rsidR="00125C29" w:rsidRDefault="00125C29">
      <w:r>
        <w:separator/>
      </w:r>
    </w:p>
  </w:endnote>
  <w:endnote w:type="continuationSeparator" w:id="0">
    <w:p w14:paraId="52209DAA" w14:textId="77777777" w:rsidR="00125C29" w:rsidRDefault="00125C29">
      <w:r>
        <w:continuationSeparator/>
      </w:r>
    </w:p>
  </w:endnote>
  <w:endnote w:type="continuationNotice" w:id="1">
    <w:p w14:paraId="5AC3ACCE" w14:textId="77777777" w:rsidR="00125C29" w:rsidRDefault="00125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1834" w14:textId="77777777" w:rsidR="00125C29" w:rsidRDefault="00125C29">
      <w:r>
        <w:separator/>
      </w:r>
    </w:p>
  </w:footnote>
  <w:footnote w:type="continuationSeparator" w:id="0">
    <w:p w14:paraId="02500368" w14:textId="77777777" w:rsidR="00125C29" w:rsidRDefault="00125C29">
      <w:r>
        <w:continuationSeparator/>
      </w:r>
    </w:p>
  </w:footnote>
  <w:footnote w:type="continuationNotice" w:id="1">
    <w:p w14:paraId="489E25BE" w14:textId="77777777" w:rsidR="00125C29" w:rsidRDefault="00125C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F87647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E82550"/>
    <w:multiLevelType w:val="hybridMultilevel"/>
    <w:tmpl w:val="68BA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1C1B"/>
    <w:multiLevelType w:val="hybridMultilevel"/>
    <w:tmpl w:val="BCF6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8B1281"/>
    <w:multiLevelType w:val="hybridMultilevel"/>
    <w:tmpl w:val="0A1AFC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94443725">
    <w:abstractNumId w:val="7"/>
  </w:num>
  <w:num w:numId="2" w16cid:durableId="306281864">
    <w:abstractNumId w:val="0"/>
  </w:num>
  <w:num w:numId="3" w16cid:durableId="493687454">
    <w:abstractNumId w:val="10"/>
  </w:num>
  <w:num w:numId="4" w16cid:durableId="2131165936">
    <w:abstractNumId w:val="12"/>
  </w:num>
  <w:num w:numId="5" w16cid:durableId="168252659">
    <w:abstractNumId w:val="5"/>
  </w:num>
  <w:num w:numId="6" w16cid:durableId="1204950378">
    <w:abstractNumId w:val="2"/>
  </w:num>
  <w:num w:numId="7" w16cid:durableId="1656253370">
    <w:abstractNumId w:val="16"/>
  </w:num>
  <w:num w:numId="8" w16cid:durableId="1546331791">
    <w:abstractNumId w:val="6"/>
  </w:num>
  <w:num w:numId="9" w16cid:durableId="791096548">
    <w:abstractNumId w:val="14"/>
  </w:num>
  <w:num w:numId="10" w16cid:durableId="581112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5024981">
    <w:abstractNumId w:val="1"/>
  </w:num>
  <w:num w:numId="12" w16cid:durableId="241137948">
    <w:abstractNumId w:val="9"/>
  </w:num>
  <w:num w:numId="13" w16cid:durableId="212079788">
    <w:abstractNumId w:val="15"/>
  </w:num>
  <w:num w:numId="14" w16cid:durableId="696080195">
    <w:abstractNumId w:val="3"/>
  </w:num>
  <w:num w:numId="15" w16cid:durableId="408888750">
    <w:abstractNumId w:val="11"/>
  </w:num>
  <w:num w:numId="16" w16cid:durableId="687296910">
    <w:abstractNumId w:val="4"/>
  </w:num>
  <w:num w:numId="17" w16cid:durableId="1942369876">
    <w:abstractNumId w:val="1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 Liu">
    <w15:presenceInfo w15:providerId="None" w15:userId="Le Liu"/>
  </w15:person>
  <w15:person w15:author="Stefan Parkvall">
    <w15:presenceInfo w15:providerId="None" w15:userId="Stefan Parkvall"/>
  </w15:person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s-A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1E6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DF8"/>
    <w:rsid w:val="00000EB2"/>
    <w:rsid w:val="00000EB4"/>
    <w:rsid w:val="00001081"/>
    <w:rsid w:val="0000109F"/>
    <w:rsid w:val="00001102"/>
    <w:rsid w:val="000011B5"/>
    <w:rsid w:val="00001214"/>
    <w:rsid w:val="0000127D"/>
    <w:rsid w:val="00001600"/>
    <w:rsid w:val="0000165D"/>
    <w:rsid w:val="0000172B"/>
    <w:rsid w:val="00001733"/>
    <w:rsid w:val="00001BC3"/>
    <w:rsid w:val="00001C36"/>
    <w:rsid w:val="00001D50"/>
    <w:rsid w:val="00001E00"/>
    <w:rsid w:val="00001E26"/>
    <w:rsid w:val="00002072"/>
    <w:rsid w:val="0000233D"/>
    <w:rsid w:val="0000249A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EC0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357"/>
    <w:rsid w:val="00004428"/>
    <w:rsid w:val="0000459A"/>
    <w:rsid w:val="000045E9"/>
    <w:rsid w:val="00004707"/>
    <w:rsid w:val="0000489B"/>
    <w:rsid w:val="00004A16"/>
    <w:rsid w:val="00004A97"/>
    <w:rsid w:val="00004C9D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B8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A7"/>
    <w:rsid w:val="00007CDC"/>
    <w:rsid w:val="00007E2B"/>
    <w:rsid w:val="00007EB3"/>
    <w:rsid w:val="000101C2"/>
    <w:rsid w:val="0001027F"/>
    <w:rsid w:val="000102E6"/>
    <w:rsid w:val="00010308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2CD"/>
    <w:rsid w:val="00012420"/>
    <w:rsid w:val="000126BA"/>
    <w:rsid w:val="00012843"/>
    <w:rsid w:val="000128E9"/>
    <w:rsid w:val="00012929"/>
    <w:rsid w:val="00012979"/>
    <w:rsid w:val="000129AF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C26"/>
    <w:rsid w:val="00015C4F"/>
    <w:rsid w:val="00015C9D"/>
    <w:rsid w:val="00015D15"/>
    <w:rsid w:val="00015D82"/>
    <w:rsid w:val="00015DE0"/>
    <w:rsid w:val="00015F40"/>
    <w:rsid w:val="00015F7E"/>
    <w:rsid w:val="0001605E"/>
    <w:rsid w:val="000160F8"/>
    <w:rsid w:val="00016204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48"/>
    <w:rsid w:val="000177F3"/>
    <w:rsid w:val="00017D43"/>
    <w:rsid w:val="00020040"/>
    <w:rsid w:val="000202FE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E82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61"/>
    <w:rsid w:val="000223B1"/>
    <w:rsid w:val="00022610"/>
    <w:rsid w:val="0002265A"/>
    <w:rsid w:val="000227F9"/>
    <w:rsid w:val="0002286D"/>
    <w:rsid w:val="00022AE6"/>
    <w:rsid w:val="00022B1A"/>
    <w:rsid w:val="00022E07"/>
    <w:rsid w:val="00023052"/>
    <w:rsid w:val="00023082"/>
    <w:rsid w:val="000231E0"/>
    <w:rsid w:val="00023210"/>
    <w:rsid w:val="0002324C"/>
    <w:rsid w:val="000232B8"/>
    <w:rsid w:val="00023604"/>
    <w:rsid w:val="000236A3"/>
    <w:rsid w:val="000236E7"/>
    <w:rsid w:val="000237D5"/>
    <w:rsid w:val="00023817"/>
    <w:rsid w:val="000238CD"/>
    <w:rsid w:val="00023AF7"/>
    <w:rsid w:val="00023B30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4F82"/>
    <w:rsid w:val="00025061"/>
    <w:rsid w:val="000250B9"/>
    <w:rsid w:val="000253E7"/>
    <w:rsid w:val="00025502"/>
    <w:rsid w:val="0002564D"/>
    <w:rsid w:val="000257A0"/>
    <w:rsid w:val="00025B41"/>
    <w:rsid w:val="00025ECA"/>
    <w:rsid w:val="00025ED5"/>
    <w:rsid w:val="00025FE0"/>
    <w:rsid w:val="00026300"/>
    <w:rsid w:val="000265B5"/>
    <w:rsid w:val="00026679"/>
    <w:rsid w:val="00026721"/>
    <w:rsid w:val="000267D2"/>
    <w:rsid w:val="00026A13"/>
    <w:rsid w:val="00026AF0"/>
    <w:rsid w:val="00027054"/>
    <w:rsid w:val="000271E4"/>
    <w:rsid w:val="00027249"/>
    <w:rsid w:val="0002726F"/>
    <w:rsid w:val="0002736C"/>
    <w:rsid w:val="000273CF"/>
    <w:rsid w:val="00027413"/>
    <w:rsid w:val="000275AD"/>
    <w:rsid w:val="000277E6"/>
    <w:rsid w:val="00027847"/>
    <w:rsid w:val="00027991"/>
    <w:rsid w:val="00027A5F"/>
    <w:rsid w:val="00027BD5"/>
    <w:rsid w:val="00027CE1"/>
    <w:rsid w:val="00027E39"/>
    <w:rsid w:val="00027F17"/>
    <w:rsid w:val="00027FDA"/>
    <w:rsid w:val="00030048"/>
    <w:rsid w:val="0003007D"/>
    <w:rsid w:val="000302A2"/>
    <w:rsid w:val="0003034B"/>
    <w:rsid w:val="0003035D"/>
    <w:rsid w:val="0003048C"/>
    <w:rsid w:val="000304EC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ABD"/>
    <w:rsid w:val="00030B08"/>
    <w:rsid w:val="00030CFC"/>
    <w:rsid w:val="00030E1D"/>
    <w:rsid w:val="00030E9E"/>
    <w:rsid w:val="00030F6E"/>
    <w:rsid w:val="0003105E"/>
    <w:rsid w:val="00031098"/>
    <w:rsid w:val="000310B1"/>
    <w:rsid w:val="0003110F"/>
    <w:rsid w:val="000312D6"/>
    <w:rsid w:val="00031430"/>
    <w:rsid w:val="000316B2"/>
    <w:rsid w:val="000316D6"/>
    <w:rsid w:val="000316F3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85E"/>
    <w:rsid w:val="0003293F"/>
    <w:rsid w:val="0003295C"/>
    <w:rsid w:val="00032A5F"/>
    <w:rsid w:val="00032A83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4F8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333"/>
    <w:rsid w:val="0003459B"/>
    <w:rsid w:val="000345C5"/>
    <w:rsid w:val="000345FE"/>
    <w:rsid w:val="00034671"/>
    <w:rsid w:val="0003472B"/>
    <w:rsid w:val="0003472D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51A"/>
    <w:rsid w:val="0003552E"/>
    <w:rsid w:val="0003562F"/>
    <w:rsid w:val="00035647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309"/>
    <w:rsid w:val="00040336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40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9A6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876"/>
    <w:rsid w:val="00044AB4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12"/>
    <w:rsid w:val="00045F27"/>
    <w:rsid w:val="00046225"/>
    <w:rsid w:val="000462B5"/>
    <w:rsid w:val="0004633B"/>
    <w:rsid w:val="000463E7"/>
    <w:rsid w:val="00046402"/>
    <w:rsid w:val="00046564"/>
    <w:rsid w:val="00046683"/>
    <w:rsid w:val="0004681A"/>
    <w:rsid w:val="000468A3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8BA"/>
    <w:rsid w:val="000478C3"/>
    <w:rsid w:val="00047C53"/>
    <w:rsid w:val="00047D2C"/>
    <w:rsid w:val="00047FEA"/>
    <w:rsid w:val="0005025B"/>
    <w:rsid w:val="000503AB"/>
    <w:rsid w:val="000503EF"/>
    <w:rsid w:val="0005043C"/>
    <w:rsid w:val="00050610"/>
    <w:rsid w:val="00050692"/>
    <w:rsid w:val="000507C5"/>
    <w:rsid w:val="0005089A"/>
    <w:rsid w:val="00050947"/>
    <w:rsid w:val="00050957"/>
    <w:rsid w:val="000509BA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3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4F2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0C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B6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765"/>
    <w:rsid w:val="0006082B"/>
    <w:rsid w:val="00060983"/>
    <w:rsid w:val="00060A5A"/>
    <w:rsid w:val="00060B54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CA9"/>
    <w:rsid w:val="00063D0E"/>
    <w:rsid w:val="00063E7A"/>
    <w:rsid w:val="0006401C"/>
    <w:rsid w:val="00064256"/>
    <w:rsid w:val="000642DA"/>
    <w:rsid w:val="000642ED"/>
    <w:rsid w:val="000643A1"/>
    <w:rsid w:val="00064408"/>
    <w:rsid w:val="0006487E"/>
    <w:rsid w:val="000648E8"/>
    <w:rsid w:val="00064AC3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02"/>
    <w:rsid w:val="00065AA2"/>
    <w:rsid w:val="00065B96"/>
    <w:rsid w:val="00065D57"/>
    <w:rsid w:val="00065D7F"/>
    <w:rsid w:val="00065DCA"/>
    <w:rsid w:val="00065E1A"/>
    <w:rsid w:val="00065F61"/>
    <w:rsid w:val="00066066"/>
    <w:rsid w:val="000660D1"/>
    <w:rsid w:val="000660E1"/>
    <w:rsid w:val="0006611E"/>
    <w:rsid w:val="000661A7"/>
    <w:rsid w:val="000664EE"/>
    <w:rsid w:val="000665BA"/>
    <w:rsid w:val="00066872"/>
    <w:rsid w:val="000668A6"/>
    <w:rsid w:val="0006696D"/>
    <w:rsid w:val="00066B5A"/>
    <w:rsid w:val="00066C10"/>
    <w:rsid w:val="00066C2F"/>
    <w:rsid w:val="00066D30"/>
    <w:rsid w:val="00066D8D"/>
    <w:rsid w:val="00066DC9"/>
    <w:rsid w:val="00066E61"/>
    <w:rsid w:val="00066ED1"/>
    <w:rsid w:val="00066FBB"/>
    <w:rsid w:val="00067016"/>
    <w:rsid w:val="00067127"/>
    <w:rsid w:val="0006713B"/>
    <w:rsid w:val="00067379"/>
    <w:rsid w:val="0006757D"/>
    <w:rsid w:val="000675D1"/>
    <w:rsid w:val="000676AE"/>
    <w:rsid w:val="000676D1"/>
    <w:rsid w:val="000676E4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C5E"/>
    <w:rsid w:val="00072C6D"/>
    <w:rsid w:val="00072DA0"/>
    <w:rsid w:val="00072E9C"/>
    <w:rsid w:val="000730B4"/>
    <w:rsid w:val="0007312A"/>
    <w:rsid w:val="000731A3"/>
    <w:rsid w:val="000732C7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642"/>
    <w:rsid w:val="000747E4"/>
    <w:rsid w:val="000748CF"/>
    <w:rsid w:val="0007492E"/>
    <w:rsid w:val="00074951"/>
    <w:rsid w:val="0007495F"/>
    <w:rsid w:val="00074A5E"/>
    <w:rsid w:val="00074B48"/>
    <w:rsid w:val="00074B9F"/>
    <w:rsid w:val="00074E88"/>
    <w:rsid w:val="00074EEF"/>
    <w:rsid w:val="00074F87"/>
    <w:rsid w:val="000751C6"/>
    <w:rsid w:val="000751D8"/>
    <w:rsid w:val="00075297"/>
    <w:rsid w:val="00075329"/>
    <w:rsid w:val="0007544F"/>
    <w:rsid w:val="00075480"/>
    <w:rsid w:val="00075490"/>
    <w:rsid w:val="0007560C"/>
    <w:rsid w:val="0007564F"/>
    <w:rsid w:val="0007569D"/>
    <w:rsid w:val="0007575D"/>
    <w:rsid w:val="00075D4D"/>
    <w:rsid w:val="00075EA4"/>
    <w:rsid w:val="00076009"/>
    <w:rsid w:val="0007629A"/>
    <w:rsid w:val="000762CE"/>
    <w:rsid w:val="00076409"/>
    <w:rsid w:val="000764B2"/>
    <w:rsid w:val="000764F3"/>
    <w:rsid w:val="00076521"/>
    <w:rsid w:val="00076609"/>
    <w:rsid w:val="0007661F"/>
    <w:rsid w:val="00076825"/>
    <w:rsid w:val="00076E29"/>
    <w:rsid w:val="00076FC8"/>
    <w:rsid w:val="0007701F"/>
    <w:rsid w:val="00077355"/>
    <w:rsid w:val="0007735C"/>
    <w:rsid w:val="00077607"/>
    <w:rsid w:val="00077AE2"/>
    <w:rsid w:val="00077C6C"/>
    <w:rsid w:val="00077CB1"/>
    <w:rsid w:val="00077D51"/>
    <w:rsid w:val="00077E45"/>
    <w:rsid w:val="00077E5F"/>
    <w:rsid w:val="00077F1F"/>
    <w:rsid w:val="00077F9F"/>
    <w:rsid w:val="00077FED"/>
    <w:rsid w:val="0008002C"/>
    <w:rsid w:val="00080112"/>
    <w:rsid w:val="00080122"/>
    <w:rsid w:val="00080255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64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3F"/>
    <w:rsid w:val="00082B57"/>
    <w:rsid w:val="00082B9C"/>
    <w:rsid w:val="00082EB0"/>
    <w:rsid w:val="00082EB6"/>
    <w:rsid w:val="00082EE0"/>
    <w:rsid w:val="00083205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2B"/>
    <w:rsid w:val="000843B2"/>
    <w:rsid w:val="000843FB"/>
    <w:rsid w:val="000844C3"/>
    <w:rsid w:val="00084580"/>
    <w:rsid w:val="00084843"/>
    <w:rsid w:val="00084891"/>
    <w:rsid w:val="000849BF"/>
    <w:rsid w:val="00084BDF"/>
    <w:rsid w:val="00084C7F"/>
    <w:rsid w:val="0008500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B77"/>
    <w:rsid w:val="00085FB0"/>
    <w:rsid w:val="00085FC3"/>
    <w:rsid w:val="0008605E"/>
    <w:rsid w:val="000860D8"/>
    <w:rsid w:val="000860EE"/>
    <w:rsid w:val="00086102"/>
    <w:rsid w:val="0008612E"/>
    <w:rsid w:val="0008627C"/>
    <w:rsid w:val="00086280"/>
    <w:rsid w:val="0008630F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76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A3"/>
    <w:rsid w:val="000875FE"/>
    <w:rsid w:val="00087608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73"/>
    <w:rsid w:val="000902FC"/>
    <w:rsid w:val="0009051F"/>
    <w:rsid w:val="000905E7"/>
    <w:rsid w:val="0009090B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1BF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74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907"/>
    <w:rsid w:val="00094A24"/>
    <w:rsid w:val="00094A4B"/>
    <w:rsid w:val="00094A5E"/>
    <w:rsid w:val="00094AA6"/>
    <w:rsid w:val="00094AB2"/>
    <w:rsid w:val="00094AFE"/>
    <w:rsid w:val="00094B11"/>
    <w:rsid w:val="00094BA8"/>
    <w:rsid w:val="00094E92"/>
    <w:rsid w:val="00094FAB"/>
    <w:rsid w:val="0009510F"/>
    <w:rsid w:val="00095164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27C"/>
    <w:rsid w:val="00097347"/>
    <w:rsid w:val="0009743E"/>
    <w:rsid w:val="000975A9"/>
    <w:rsid w:val="0009766E"/>
    <w:rsid w:val="0009774A"/>
    <w:rsid w:val="0009778E"/>
    <w:rsid w:val="00097847"/>
    <w:rsid w:val="000978DA"/>
    <w:rsid w:val="000979BE"/>
    <w:rsid w:val="00097A5A"/>
    <w:rsid w:val="00097E32"/>
    <w:rsid w:val="00097E6E"/>
    <w:rsid w:val="000A00A1"/>
    <w:rsid w:val="000A025F"/>
    <w:rsid w:val="000A0509"/>
    <w:rsid w:val="000A0617"/>
    <w:rsid w:val="000A06DF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84B"/>
    <w:rsid w:val="000A18AC"/>
    <w:rsid w:val="000A1A23"/>
    <w:rsid w:val="000A1AF8"/>
    <w:rsid w:val="000A1B1D"/>
    <w:rsid w:val="000A1B7B"/>
    <w:rsid w:val="000A1BA4"/>
    <w:rsid w:val="000A1BD9"/>
    <w:rsid w:val="000A1D5B"/>
    <w:rsid w:val="000A1D64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53C"/>
    <w:rsid w:val="000A466D"/>
    <w:rsid w:val="000A48D6"/>
    <w:rsid w:val="000A4909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465"/>
    <w:rsid w:val="000A56F2"/>
    <w:rsid w:val="000A57FA"/>
    <w:rsid w:val="000A5854"/>
    <w:rsid w:val="000A5882"/>
    <w:rsid w:val="000A5A43"/>
    <w:rsid w:val="000A5BC6"/>
    <w:rsid w:val="000A5CE8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01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B2E"/>
    <w:rsid w:val="000A7D03"/>
    <w:rsid w:val="000A7F88"/>
    <w:rsid w:val="000B0011"/>
    <w:rsid w:val="000B0093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BCE"/>
    <w:rsid w:val="000B0C6F"/>
    <w:rsid w:val="000B0CC3"/>
    <w:rsid w:val="000B0D13"/>
    <w:rsid w:val="000B0D6D"/>
    <w:rsid w:val="000B0E43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49C"/>
    <w:rsid w:val="000B2558"/>
    <w:rsid w:val="000B25D4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ACB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84E"/>
    <w:rsid w:val="000B3A8F"/>
    <w:rsid w:val="000B3E30"/>
    <w:rsid w:val="000B3ED6"/>
    <w:rsid w:val="000B3EF3"/>
    <w:rsid w:val="000B3F47"/>
    <w:rsid w:val="000B4073"/>
    <w:rsid w:val="000B4190"/>
    <w:rsid w:val="000B41A8"/>
    <w:rsid w:val="000B41B1"/>
    <w:rsid w:val="000B4459"/>
    <w:rsid w:val="000B460A"/>
    <w:rsid w:val="000B481C"/>
    <w:rsid w:val="000B4881"/>
    <w:rsid w:val="000B499C"/>
    <w:rsid w:val="000B49F2"/>
    <w:rsid w:val="000B4A99"/>
    <w:rsid w:val="000B4AB9"/>
    <w:rsid w:val="000B4AF3"/>
    <w:rsid w:val="000B4BF5"/>
    <w:rsid w:val="000B4C33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2A6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6DE1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65"/>
    <w:rsid w:val="000C0675"/>
    <w:rsid w:val="000C0A68"/>
    <w:rsid w:val="000C0B6C"/>
    <w:rsid w:val="000C0B75"/>
    <w:rsid w:val="000C0BE9"/>
    <w:rsid w:val="000C0D58"/>
    <w:rsid w:val="000C0E0B"/>
    <w:rsid w:val="000C0E42"/>
    <w:rsid w:val="000C0EED"/>
    <w:rsid w:val="000C1176"/>
    <w:rsid w:val="000C11D6"/>
    <w:rsid w:val="000C12B6"/>
    <w:rsid w:val="000C12E8"/>
    <w:rsid w:val="000C14B8"/>
    <w:rsid w:val="000C165A"/>
    <w:rsid w:val="000C167D"/>
    <w:rsid w:val="000C16B9"/>
    <w:rsid w:val="000C17EC"/>
    <w:rsid w:val="000C180D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3F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BB8"/>
    <w:rsid w:val="000C4DA4"/>
    <w:rsid w:val="000C4E21"/>
    <w:rsid w:val="000C4EC1"/>
    <w:rsid w:val="000C4F2D"/>
    <w:rsid w:val="000C4F3D"/>
    <w:rsid w:val="000C507D"/>
    <w:rsid w:val="000C5083"/>
    <w:rsid w:val="000C52CF"/>
    <w:rsid w:val="000C52D3"/>
    <w:rsid w:val="000C539F"/>
    <w:rsid w:val="000C5514"/>
    <w:rsid w:val="000C55D6"/>
    <w:rsid w:val="000C56C6"/>
    <w:rsid w:val="000C5702"/>
    <w:rsid w:val="000C58A9"/>
    <w:rsid w:val="000C5A4D"/>
    <w:rsid w:val="000C5EBF"/>
    <w:rsid w:val="000C6090"/>
    <w:rsid w:val="000C64EC"/>
    <w:rsid w:val="000C64F2"/>
    <w:rsid w:val="000C66FB"/>
    <w:rsid w:val="000C67F0"/>
    <w:rsid w:val="000C68F9"/>
    <w:rsid w:val="000C6946"/>
    <w:rsid w:val="000C6968"/>
    <w:rsid w:val="000C6B50"/>
    <w:rsid w:val="000C6B93"/>
    <w:rsid w:val="000C6E16"/>
    <w:rsid w:val="000C6EA8"/>
    <w:rsid w:val="000C6FC1"/>
    <w:rsid w:val="000C7129"/>
    <w:rsid w:val="000C73C5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7B6"/>
    <w:rsid w:val="000D0901"/>
    <w:rsid w:val="000D09DF"/>
    <w:rsid w:val="000D0BB4"/>
    <w:rsid w:val="000D0D07"/>
    <w:rsid w:val="000D0EA3"/>
    <w:rsid w:val="000D0ECA"/>
    <w:rsid w:val="000D102D"/>
    <w:rsid w:val="000D12BB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9C4"/>
    <w:rsid w:val="000D2A00"/>
    <w:rsid w:val="000D2AE5"/>
    <w:rsid w:val="000D2B07"/>
    <w:rsid w:val="000D2B15"/>
    <w:rsid w:val="000D2C7D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8F2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732"/>
    <w:rsid w:val="000D6980"/>
    <w:rsid w:val="000D6BD7"/>
    <w:rsid w:val="000D6CAD"/>
    <w:rsid w:val="000D6DE3"/>
    <w:rsid w:val="000D6E59"/>
    <w:rsid w:val="000D6E76"/>
    <w:rsid w:val="000D6EB5"/>
    <w:rsid w:val="000D6EFB"/>
    <w:rsid w:val="000D70E4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9FC"/>
    <w:rsid w:val="000E0D4B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6D2"/>
    <w:rsid w:val="000E27E9"/>
    <w:rsid w:val="000E27FA"/>
    <w:rsid w:val="000E2815"/>
    <w:rsid w:val="000E28AE"/>
    <w:rsid w:val="000E28CF"/>
    <w:rsid w:val="000E2A0B"/>
    <w:rsid w:val="000E2D67"/>
    <w:rsid w:val="000E2E20"/>
    <w:rsid w:val="000E2F91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3FDD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1D6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A79"/>
    <w:rsid w:val="000E5BBB"/>
    <w:rsid w:val="000E5BCB"/>
    <w:rsid w:val="000E5BF1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6FA"/>
    <w:rsid w:val="000E7716"/>
    <w:rsid w:val="000E773D"/>
    <w:rsid w:val="000E787D"/>
    <w:rsid w:val="000E7A93"/>
    <w:rsid w:val="000E7E34"/>
    <w:rsid w:val="000F00B4"/>
    <w:rsid w:val="000F00C7"/>
    <w:rsid w:val="000F02C4"/>
    <w:rsid w:val="000F037F"/>
    <w:rsid w:val="000F03CD"/>
    <w:rsid w:val="000F0543"/>
    <w:rsid w:val="000F05E5"/>
    <w:rsid w:val="000F06C6"/>
    <w:rsid w:val="000F06D6"/>
    <w:rsid w:val="000F0813"/>
    <w:rsid w:val="000F0892"/>
    <w:rsid w:val="000F0921"/>
    <w:rsid w:val="000F0AD6"/>
    <w:rsid w:val="000F0B40"/>
    <w:rsid w:val="000F0D1D"/>
    <w:rsid w:val="000F0E63"/>
    <w:rsid w:val="000F0EAC"/>
    <w:rsid w:val="000F0EB1"/>
    <w:rsid w:val="000F0FB3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8E9"/>
    <w:rsid w:val="000F1990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4D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049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04D"/>
    <w:rsid w:val="000F7276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10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70A"/>
    <w:rsid w:val="00103748"/>
    <w:rsid w:val="001038CD"/>
    <w:rsid w:val="00103A91"/>
    <w:rsid w:val="00103F57"/>
    <w:rsid w:val="001041A3"/>
    <w:rsid w:val="0010420A"/>
    <w:rsid w:val="00104255"/>
    <w:rsid w:val="0010430B"/>
    <w:rsid w:val="00104528"/>
    <w:rsid w:val="00104963"/>
    <w:rsid w:val="00104C5C"/>
    <w:rsid w:val="001050B9"/>
    <w:rsid w:val="001050EA"/>
    <w:rsid w:val="001051DE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12"/>
    <w:rsid w:val="00105F62"/>
    <w:rsid w:val="00105F7F"/>
    <w:rsid w:val="00105FBC"/>
    <w:rsid w:val="001061F3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0C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62"/>
    <w:rsid w:val="001072EA"/>
    <w:rsid w:val="001072FF"/>
    <w:rsid w:val="00107465"/>
    <w:rsid w:val="001076CE"/>
    <w:rsid w:val="001076D0"/>
    <w:rsid w:val="00107862"/>
    <w:rsid w:val="001078B2"/>
    <w:rsid w:val="00107B30"/>
    <w:rsid w:val="00107B40"/>
    <w:rsid w:val="00107B99"/>
    <w:rsid w:val="00107C85"/>
    <w:rsid w:val="00107C94"/>
    <w:rsid w:val="00107ED4"/>
    <w:rsid w:val="001100BA"/>
    <w:rsid w:val="001101B2"/>
    <w:rsid w:val="001101F5"/>
    <w:rsid w:val="00110265"/>
    <w:rsid w:val="00110388"/>
    <w:rsid w:val="001103E3"/>
    <w:rsid w:val="00110425"/>
    <w:rsid w:val="001104AF"/>
    <w:rsid w:val="0011052E"/>
    <w:rsid w:val="00110589"/>
    <w:rsid w:val="00110618"/>
    <w:rsid w:val="00110723"/>
    <w:rsid w:val="0011075A"/>
    <w:rsid w:val="001109A8"/>
    <w:rsid w:val="00110A42"/>
    <w:rsid w:val="00110C87"/>
    <w:rsid w:val="00110E6A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8EB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ABA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8D"/>
    <w:rsid w:val="001132DC"/>
    <w:rsid w:val="0011341E"/>
    <w:rsid w:val="00113437"/>
    <w:rsid w:val="00113504"/>
    <w:rsid w:val="00113720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569"/>
    <w:rsid w:val="001147B0"/>
    <w:rsid w:val="0011490A"/>
    <w:rsid w:val="00114923"/>
    <w:rsid w:val="00114A1E"/>
    <w:rsid w:val="00114C99"/>
    <w:rsid w:val="00114DCB"/>
    <w:rsid w:val="00114E99"/>
    <w:rsid w:val="001150E8"/>
    <w:rsid w:val="00115251"/>
    <w:rsid w:val="0011527C"/>
    <w:rsid w:val="0011533B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953"/>
    <w:rsid w:val="00116A7A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AAB"/>
    <w:rsid w:val="00117B0E"/>
    <w:rsid w:val="00117B11"/>
    <w:rsid w:val="00117CF6"/>
    <w:rsid w:val="00117E48"/>
    <w:rsid w:val="00117EC9"/>
    <w:rsid w:val="00117F39"/>
    <w:rsid w:val="001200DD"/>
    <w:rsid w:val="001201C8"/>
    <w:rsid w:val="001204D1"/>
    <w:rsid w:val="00120509"/>
    <w:rsid w:val="0012059B"/>
    <w:rsid w:val="00120666"/>
    <w:rsid w:val="001208D2"/>
    <w:rsid w:val="00120A44"/>
    <w:rsid w:val="00120A9E"/>
    <w:rsid w:val="00120AC7"/>
    <w:rsid w:val="00120BC2"/>
    <w:rsid w:val="00120BCE"/>
    <w:rsid w:val="00120C6F"/>
    <w:rsid w:val="00120CC7"/>
    <w:rsid w:val="00120D64"/>
    <w:rsid w:val="00120D69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AF7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CF8"/>
    <w:rsid w:val="00123E49"/>
    <w:rsid w:val="00123E72"/>
    <w:rsid w:val="00123EED"/>
    <w:rsid w:val="001241DD"/>
    <w:rsid w:val="001241DF"/>
    <w:rsid w:val="00124314"/>
    <w:rsid w:val="0012434B"/>
    <w:rsid w:val="0012442F"/>
    <w:rsid w:val="0012448A"/>
    <w:rsid w:val="001245FD"/>
    <w:rsid w:val="00124927"/>
    <w:rsid w:val="0012498B"/>
    <w:rsid w:val="00124A53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9B7"/>
    <w:rsid w:val="00125A01"/>
    <w:rsid w:val="00125A82"/>
    <w:rsid w:val="00125C29"/>
    <w:rsid w:val="00125CA2"/>
    <w:rsid w:val="00125EE1"/>
    <w:rsid w:val="0012607E"/>
    <w:rsid w:val="001262BA"/>
    <w:rsid w:val="00126311"/>
    <w:rsid w:val="00126488"/>
    <w:rsid w:val="00126519"/>
    <w:rsid w:val="001265EE"/>
    <w:rsid w:val="0012667C"/>
    <w:rsid w:val="001267DE"/>
    <w:rsid w:val="00126839"/>
    <w:rsid w:val="00126912"/>
    <w:rsid w:val="001269B4"/>
    <w:rsid w:val="00126A07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169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328"/>
    <w:rsid w:val="0013153B"/>
    <w:rsid w:val="0013156C"/>
    <w:rsid w:val="001317E5"/>
    <w:rsid w:val="001317EF"/>
    <w:rsid w:val="0013184B"/>
    <w:rsid w:val="00131951"/>
    <w:rsid w:val="00131C3D"/>
    <w:rsid w:val="00131C5A"/>
    <w:rsid w:val="00132063"/>
    <w:rsid w:val="00132162"/>
    <w:rsid w:val="00132390"/>
    <w:rsid w:val="0013241D"/>
    <w:rsid w:val="001324AE"/>
    <w:rsid w:val="001325AD"/>
    <w:rsid w:val="00132811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715"/>
    <w:rsid w:val="0013583D"/>
    <w:rsid w:val="001359AB"/>
    <w:rsid w:val="00135A7F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B2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61D"/>
    <w:rsid w:val="00137723"/>
    <w:rsid w:val="001377C4"/>
    <w:rsid w:val="001378B9"/>
    <w:rsid w:val="00137A77"/>
    <w:rsid w:val="00137AB5"/>
    <w:rsid w:val="00137C94"/>
    <w:rsid w:val="00137F0B"/>
    <w:rsid w:val="00137FF3"/>
    <w:rsid w:val="001400F3"/>
    <w:rsid w:val="00140135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2E5"/>
    <w:rsid w:val="00141869"/>
    <w:rsid w:val="00141A1F"/>
    <w:rsid w:val="00141A4E"/>
    <w:rsid w:val="00141B48"/>
    <w:rsid w:val="00141B49"/>
    <w:rsid w:val="00141D74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A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16E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61"/>
    <w:rsid w:val="00144B7F"/>
    <w:rsid w:val="00144CAC"/>
    <w:rsid w:val="00144D18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FE"/>
    <w:rsid w:val="00146441"/>
    <w:rsid w:val="001465D7"/>
    <w:rsid w:val="001465F2"/>
    <w:rsid w:val="00146889"/>
    <w:rsid w:val="001468A4"/>
    <w:rsid w:val="00146943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D4E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79"/>
    <w:rsid w:val="001510F6"/>
    <w:rsid w:val="00151144"/>
    <w:rsid w:val="0015121A"/>
    <w:rsid w:val="00151256"/>
    <w:rsid w:val="00151266"/>
    <w:rsid w:val="0015132D"/>
    <w:rsid w:val="00151549"/>
    <w:rsid w:val="00151616"/>
    <w:rsid w:val="0015161C"/>
    <w:rsid w:val="00151724"/>
    <w:rsid w:val="001517E0"/>
    <w:rsid w:val="00151A48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AD7"/>
    <w:rsid w:val="00152B61"/>
    <w:rsid w:val="00152B72"/>
    <w:rsid w:val="00152C99"/>
    <w:rsid w:val="00152CEC"/>
    <w:rsid w:val="00152E28"/>
    <w:rsid w:val="00152FE3"/>
    <w:rsid w:val="001530E6"/>
    <w:rsid w:val="00153102"/>
    <w:rsid w:val="001533E6"/>
    <w:rsid w:val="00153433"/>
    <w:rsid w:val="00153591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678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B0"/>
    <w:rsid w:val="00155EE6"/>
    <w:rsid w:val="00155F9B"/>
    <w:rsid w:val="00156184"/>
    <w:rsid w:val="00156205"/>
    <w:rsid w:val="001562F6"/>
    <w:rsid w:val="001563DE"/>
    <w:rsid w:val="001563F8"/>
    <w:rsid w:val="00156448"/>
    <w:rsid w:val="00156BA7"/>
    <w:rsid w:val="00156BDA"/>
    <w:rsid w:val="00156E4C"/>
    <w:rsid w:val="00156E73"/>
    <w:rsid w:val="00156EE6"/>
    <w:rsid w:val="00156FBB"/>
    <w:rsid w:val="0015722F"/>
    <w:rsid w:val="00157304"/>
    <w:rsid w:val="00157436"/>
    <w:rsid w:val="00157450"/>
    <w:rsid w:val="001575F3"/>
    <w:rsid w:val="00157741"/>
    <w:rsid w:val="001577A0"/>
    <w:rsid w:val="0015796C"/>
    <w:rsid w:val="001579BE"/>
    <w:rsid w:val="00157FA5"/>
    <w:rsid w:val="0016023E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8E"/>
    <w:rsid w:val="0016284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8EF"/>
    <w:rsid w:val="00163C2C"/>
    <w:rsid w:val="00163C50"/>
    <w:rsid w:val="00163D2C"/>
    <w:rsid w:val="00164097"/>
    <w:rsid w:val="001640ED"/>
    <w:rsid w:val="0016433C"/>
    <w:rsid w:val="0016434F"/>
    <w:rsid w:val="00164352"/>
    <w:rsid w:val="001644A1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ED"/>
    <w:rsid w:val="0016673D"/>
    <w:rsid w:val="0016674B"/>
    <w:rsid w:val="001667B9"/>
    <w:rsid w:val="001667CD"/>
    <w:rsid w:val="0016686C"/>
    <w:rsid w:val="001668F4"/>
    <w:rsid w:val="001669A9"/>
    <w:rsid w:val="00166AA0"/>
    <w:rsid w:val="00166C93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1E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4BF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16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2C7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6F39"/>
    <w:rsid w:val="00177047"/>
    <w:rsid w:val="00177074"/>
    <w:rsid w:val="00177264"/>
    <w:rsid w:val="001774D1"/>
    <w:rsid w:val="001774E5"/>
    <w:rsid w:val="0017751B"/>
    <w:rsid w:val="00177815"/>
    <w:rsid w:val="00177834"/>
    <w:rsid w:val="0017788F"/>
    <w:rsid w:val="00177AC6"/>
    <w:rsid w:val="00177EBD"/>
    <w:rsid w:val="00177F1D"/>
    <w:rsid w:val="0018009D"/>
    <w:rsid w:val="001801FD"/>
    <w:rsid w:val="0018023C"/>
    <w:rsid w:val="001802D5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5C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8E"/>
    <w:rsid w:val="00183D9A"/>
    <w:rsid w:val="00183E5D"/>
    <w:rsid w:val="00183F18"/>
    <w:rsid w:val="001841C7"/>
    <w:rsid w:val="001841E5"/>
    <w:rsid w:val="0018441C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8D7"/>
    <w:rsid w:val="00185A5E"/>
    <w:rsid w:val="00185D2C"/>
    <w:rsid w:val="00185D84"/>
    <w:rsid w:val="00185F26"/>
    <w:rsid w:val="00185FC2"/>
    <w:rsid w:val="001860FA"/>
    <w:rsid w:val="001861EC"/>
    <w:rsid w:val="001863CA"/>
    <w:rsid w:val="00186484"/>
    <w:rsid w:val="001864C1"/>
    <w:rsid w:val="001864C8"/>
    <w:rsid w:val="0018653B"/>
    <w:rsid w:val="00186771"/>
    <w:rsid w:val="001869B9"/>
    <w:rsid w:val="00186A13"/>
    <w:rsid w:val="00186B8E"/>
    <w:rsid w:val="00186C48"/>
    <w:rsid w:val="00186C77"/>
    <w:rsid w:val="00186CC7"/>
    <w:rsid w:val="00187009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4FB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DD0"/>
    <w:rsid w:val="00191DD9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85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66"/>
    <w:rsid w:val="00193972"/>
    <w:rsid w:val="00193EAC"/>
    <w:rsid w:val="00194343"/>
    <w:rsid w:val="00194421"/>
    <w:rsid w:val="00194625"/>
    <w:rsid w:val="00194732"/>
    <w:rsid w:val="00194A9B"/>
    <w:rsid w:val="00194AAE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553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6F48"/>
    <w:rsid w:val="001972EA"/>
    <w:rsid w:val="00197408"/>
    <w:rsid w:val="001974AE"/>
    <w:rsid w:val="00197542"/>
    <w:rsid w:val="0019756C"/>
    <w:rsid w:val="001978D1"/>
    <w:rsid w:val="00197AD4"/>
    <w:rsid w:val="00197BE5"/>
    <w:rsid w:val="00197C2C"/>
    <w:rsid w:val="00197DA8"/>
    <w:rsid w:val="00197DF9"/>
    <w:rsid w:val="00197EB1"/>
    <w:rsid w:val="001A01C2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1E06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E7"/>
    <w:rsid w:val="001A28F4"/>
    <w:rsid w:val="001A2937"/>
    <w:rsid w:val="001A2987"/>
    <w:rsid w:val="001A2A06"/>
    <w:rsid w:val="001A2E88"/>
    <w:rsid w:val="001A2EB7"/>
    <w:rsid w:val="001A30FB"/>
    <w:rsid w:val="001A320D"/>
    <w:rsid w:val="001A326F"/>
    <w:rsid w:val="001A34C3"/>
    <w:rsid w:val="001A36EF"/>
    <w:rsid w:val="001A389A"/>
    <w:rsid w:val="001A3A30"/>
    <w:rsid w:val="001A3A72"/>
    <w:rsid w:val="001A3BA7"/>
    <w:rsid w:val="001A3BCA"/>
    <w:rsid w:val="001A3C4F"/>
    <w:rsid w:val="001A3C5C"/>
    <w:rsid w:val="001A3D77"/>
    <w:rsid w:val="001A3E33"/>
    <w:rsid w:val="001A3E61"/>
    <w:rsid w:val="001A3F0B"/>
    <w:rsid w:val="001A4162"/>
    <w:rsid w:val="001A417F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8F2"/>
    <w:rsid w:val="001A79BF"/>
    <w:rsid w:val="001A7A06"/>
    <w:rsid w:val="001A7D1D"/>
    <w:rsid w:val="001A7D9F"/>
    <w:rsid w:val="001A7DFF"/>
    <w:rsid w:val="001A7FE6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38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2A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F3A"/>
    <w:rsid w:val="001B3FA6"/>
    <w:rsid w:val="001B4086"/>
    <w:rsid w:val="001B4099"/>
    <w:rsid w:val="001B40AF"/>
    <w:rsid w:val="001B41F0"/>
    <w:rsid w:val="001B42A7"/>
    <w:rsid w:val="001B445B"/>
    <w:rsid w:val="001B4468"/>
    <w:rsid w:val="001B4496"/>
    <w:rsid w:val="001B4660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6EB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1E5"/>
    <w:rsid w:val="001B72A9"/>
    <w:rsid w:val="001B72ED"/>
    <w:rsid w:val="001B72F5"/>
    <w:rsid w:val="001B7328"/>
    <w:rsid w:val="001B73D3"/>
    <w:rsid w:val="001B7492"/>
    <w:rsid w:val="001B755E"/>
    <w:rsid w:val="001B75E8"/>
    <w:rsid w:val="001B76AB"/>
    <w:rsid w:val="001B7789"/>
    <w:rsid w:val="001B7851"/>
    <w:rsid w:val="001B78BA"/>
    <w:rsid w:val="001B79BB"/>
    <w:rsid w:val="001B7A0D"/>
    <w:rsid w:val="001B7A4B"/>
    <w:rsid w:val="001B7CCC"/>
    <w:rsid w:val="001B7FC4"/>
    <w:rsid w:val="001C0017"/>
    <w:rsid w:val="001C0365"/>
    <w:rsid w:val="001C03E0"/>
    <w:rsid w:val="001C0554"/>
    <w:rsid w:val="001C0705"/>
    <w:rsid w:val="001C07A8"/>
    <w:rsid w:val="001C07B9"/>
    <w:rsid w:val="001C08E5"/>
    <w:rsid w:val="001C0A03"/>
    <w:rsid w:val="001C1339"/>
    <w:rsid w:val="001C14FD"/>
    <w:rsid w:val="001C1609"/>
    <w:rsid w:val="001C187B"/>
    <w:rsid w:val="001C18AC"/>
    <w:rsid w:val="001C18EC"/>
    <w:rsid w:val="001C1900"/>
    <w:rsid w:val="001C194B"/>
    <w:rsid w:val="001C1B91"/>
    <w:rsid w:val="001C1C37"/>
    <w:rsid w:val="001C1CE5"/>
    <w:rsid w:val="001C1D80"/>
    <w:rsid w:val="001C1DB3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B2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3D3"/>
    <w:rsid w:val="001C349C"/>
    <w:rsid w:val="001C3612"/>
    <w:rsid w:val="001C39BA"/>
    <w:rsid w:val="001C3A20"/>
    <w:rsid w:val="001C3ACF"/>
    <w:rsid w:val="001C3BAA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9CD"/>
    <w:rsid w:val="001C4A32"/>
    <w:rsid w:val="001C4AA4"/>
    <w:rsid w:val="001C4AE2"/>
    <w:rsid w:val="001C4C53"/>
    <w:rsid w:val="001C4CFD"/>
    <w:rsid w:val="001C4F1B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53"/>
    <w:rsid w:val="001C6A85"/>
    <w:rsid w:val="001C6BFF"/>
    <w:rsid w:val="001C6C90"/>
    <w:rsid w:val="001C6E1A"/>
    <w:rsid w:val="001C6E26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1E2"/>
    <w:rsid w:val="001C7397"/>
    <w:rsid w:val="001C73FD"/>
    <w:rsid w:val="001C751A"/>
    <w:rsid w:val="001C7B28"/>
    <w:rsid w:val="001C7C78"/>
    <w:rsid w:val="001C7F2E"/>
    <w:rsid w:val="001C7F34"/>
    <w:rsid w:val="001D009A"/>
    <w:rsid w:val="001D019A"/>
    <w:rsid w:val="001D0274"/>
    <w:rsid w:val="001D0495"/>
    <w:rsid w:val="001D0571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BC7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2EC4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CB5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1C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1C8"/>
    <w:rsid w:val="001D73B2"/>
    <w:rsid w:val="001D7432"/>
    <w:rsid w:val="001D7469"/>
    <w:rsid w:val="001D7553"/>
    <w:rsid w:val="001D7643"/>
    <w:rsid w:val="001D7928"/>
    <w:rsid w:val="001D7A6B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BB"/>
    <w:rsid w:val="001E0CF1"/>
    <w:rsid w:val="001E14F2"/>
    <w:rsid w:val="001E163D"/>
    <w:rsid w:val="001E1705"/>
    <w:rsid w:val="001E18B8"/>
    <w:rsid w:val="001E18FF"/>
    <w:rsid w:val="001E19A8"/>
    <w:rsid w:val="001E1A24"/>
    <w:rsid w:val="001E1A2A"/>
    <w:rsid w:val="001E1B39"/>
    <w:rsid w:val="001E1B66"/>
    <w:rsid w:val="001E1BDA"/>
    <w:rsid w:val="001E1CAB"/>
    <w:rsid w:val="001E1DAB"/>
    <w:rsid w:val="001E20B0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9E1"/>
    <w:rsid w:val="001E3C06"/>
    <w:rsid w:val="001E3E94"/>
    <w:rsid w:val="001E3EA6"/>
    <w:rsid w:val="001E4017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0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B93"/>
    <w:rsid w:val="001E5D88"/>
    <w:rsid w:val="001E5E45"/>
    <w:rsid w:val="001E5F90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1FDA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4EF"/>
    <w:rsid w:val="001F3555"/>
    <w:rsid w:val="001F3588"/>
    <w:rsid w:val="001F359E"/>
    <w:rsid w:val="001F35B4"/>
    <w:rsid w:val="001F35D0"/>
    <w:rsid w:val="001F3743"/>
    <w:rsid w:val="001F37B6"/>
    <w:rsid w:val="001F37ED"/>
    <w:rsid w:val="001F383A"/>
    <w:rsid w:val="001F38FA"/>
    <w:rsid w:val="001F3916"/>
    <w:rsid w:val="001F3ABC"/>
    <w:rsid w:val="001F3ED3"/>
    <w:rsid w:val="001F3F45"/>
    <w:rsid w:val="001F3FEE"/>
    <w:rsid w:val="001F405B"/>
    <w:rsid w:val="001F428E"/>
    <w:rsid w:val="001F42BC"/>
    <w:rsid w:val="001F4396"/>
    <w:rsid w:val="001F43E3"/>
    <w:rsid w:val="001F43F5"/>
    <w:rsid w:val="001F44B5"/>
    <w:rsid w:val="001F45BA"/>
    <w:rsid w:val="001F45FE"/>
    <w:rsid w:val="001F4683"/>
    <w:rsid w:val="001F46EB"/>
    <w:rsid w:val="001F4869"/>
    <w:rsid w:val="001F4BCA"/>
    <w:rsid w:val="001F4D84"/>
    <w:rsid w:val="001F4DC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27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59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EC2"/>
    <w:rsid w:val="001F7F5A"/>
    <w:rsid w:val="001F7F6D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713"/>
    <w:rsid w:val="0020074F"/>
    <w:rsid w:val="00200799"/>
    <w:rsid w:val="002007BB"/>
    <w:rsid w:val="00200821"/>
    <w:rsid w:val="00200883"/>
    <w:rsid w:val="0020098C"/>
    <w:rsid w:val="002009FF"/>
    <w:rsid w:val="00200A4F"/>
    <w:rsid w:val="00200AA3"/>
    <w:rsid w:val="00200B46"/>
    <w:rsid w:val="00200CBC"/>
    <w:rsid w:val="00200E86"/>
    <w:rsid w:val="00201067"/>
    <w:rsid w:val="0020123A"/>
    <w:rsid w:val="00201315"/>
    <w:rsid w:val="00201456"/>
    <w:rsid w:val="00201460"/>
    <w:rsid w:val="002014D8"/>
    <w:rsid w:val="002015A1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DD7"/>
    <w:rsid w:val="00202F31"/>
    <w:rsid w:val="002032C9"/>
    <w:rsid w:val="00203592"/>
    <w:rsid w:val="00203672"/>
    <w:rsid w:val="00203723"/>
    <w:rsid w:val="00203732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4ED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0CC"/>
    <w:rsid w:val="00205211"/>
    <w:rsid w:val="00205260"/>
    <w:rsid w:val="002052D5"/>
    <w:rsid w:val="002053AF"/>
    <w:rsid w:val="00205428"/>
    <w:rsid w:val="002056F5"/>
    <w:rsid w:val="0020586B"/>
    <w:rsid w:val="00205901"/>
    <w:rsid w:val="00205AB7"/>
    <w:rsid w:val="00205AD7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64"/>
    <w:rsid w:val="0020697C"/>
    <w:rsid w:val="002069B2"/>
    <w:rsid w:val="002069B9"/>
    <w:rsid w:val="00206CB5"/>
    <w:rsid w:val="00206CDD"/>
    <w:rsid w:val="00206DB3"/>
    <w:rsid w:val="00206F74"/>
    <w:rsid w:val="00207038"/>
    <w:rsid w:val="002071C2"/>
    <w:rsid w:val="002073B5"/>
    <w:rsid w:val="00207432"/>
    <w:rsid w:val="00207614"/>
    <w:rsid w:val="00207617"/>
    <w:rsid w:val="00207880"/>
    <w:rsid w:val="002078F5"/>
    <w:rsid w:val="00207BA2"/>
    <w:rsid w:val="00207BFC"/>
    <w:rsid w:val="00207C45"/>
    <w:rsid w:val="00207F02"/>
    <w:rsid w:val="00207FA3"/>
    <w:rsid w:val="00210107"/>
    <w:rsid w:val="00210305"/>
    <w:rsid w:val="002103BA"/>
    <w:rsid w:val="00210477"/>
    <w:rsid w:val="00210722"/>
    <w:rsid w:val="002109DC"/>
    <w:rsid w:val="002109E4"/>
    <w:rsid w:val="00210BEF"/>
    <w:rsid w:val="00210C24"/>
    <w:rsid w:val="00210C2A"/>
    <w:rsid w:val="00210C7E"/>
    <w:rsid w:val="00210CCA"/>
    <w:rsid w:val="00210D92"/>
    <w:rsid w:val="00210F04"/>
    <w:rsid w:val="00211043"/>
    <w:rsid w:val="00211158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E1"/>
    <w:rsid w:val="002121FE"/>
    <w:rsid w:val="002122E3"/>
    <w:rsid w:val="0021235C"/>
    <w:rsid w:val="0021237D"/>
    <w:rsid w:val="002123A3"/>
    <w:rsid w:val="0021271F"/>
    <w:rsid w:val="00212869"/>
    <w:rsid w:val="002129A8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BF2"/>
    <w:rsid w:val="00213C77"/>
    <w:rsid w:val="00213F65"/>
    <w:rsid w:val="00213FB0"/>
    <w:rsid w:val="00213FCC"/>
    <w:rsid w:val="002140FE"/>
    <w:rsid w:val="0021411D"/>
    <w:rsid w:val="002141AE"/>
    <w:rsid w:val="002141BF"/>
    <w:rsid w:val="002142C1"/>
    <w:rsid w:val="0021443D"/>
    <w:rsid w:val="002145EC"/>
    <w:rsid w:val="0021461C"/>
    <w:rsid w:val="0021473A"/>
    <w:rsid w:val="0021479F"/>
    <w:rsid w:val="00214851"/>
    <w:rsid w:val="0021496F"/>
    <w:rsid w:val="00214A2D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51"/>
    <w:rsid w:val="002154B3"/>
    <w:rsid w:val="0021553C"/>
    <w:rsid w:val="002155AD"/>
    <w:rsid w:val="00215793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572"/>
    <w:rsid w:val="0021677B"/>
    <w:rsid w:val="0021689E"/>
    <w:rsid w:val="00216931"/>
    <w:rsid w:val="00216979"/>
    <w:rsid w:val="00216BCD"/>
    <w:rsid w:val="00216C9E"/>
    <w:rsid w:val="00216DCD"/>
    <w:rsid w:val="00216F0E"/>
    <w:rsid w:val="00216FFC"/>
    <w:rsid w:val="00217119"/>
    <w:rsid w:val="00217173"/>
    <w:rsid w:val="002172FE"/>
    <w:rsid w:val="00217306"/>
    <w:rsid w:val="00217373"/>
    <w:rsid w:val="002173C1"/>
    <w:rsid w:val="002175ED"/>
    <w:rsid w:val="002177A7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2EB"/>
    <w:rsid w:val="002203CE"/>
    <w:rsid w:val="002204FA"/>
    <w:rsid w:val="00220600"/>
    <w:rsid w:val="00220649"/>
    <w:rsid w:val="00220726"/>
    <w:rsid w:val="002207DF"/>
    <w:rsid w:val="00220961"/>
    <w:rsid w:val="00220B20"/>
    <w:rsid w:val="00220B94"/>
    <w:rsid w:val="00220D85"/>
    <w:rsid w:val="00220F73"/>
    <w:rsid w:val="00220FBC"/>
    <w:rsid w:val="00221079"/>
    <w:rsid w:val="002210E8"/>
    <w:rsid w:val="00221200"/>
    <w:rsid w:val="0022151F"/>
    <w:rsid w:val="0022184F"/>
    <w:rsid w:val="0022192B"/>
    <w:rsid w:val="00221969"/>
    <w:rsid w:val="00221A7A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1CD"/>
    <w:rsid w:val="00223278"/>
    <w:rsid w:val="00223565"/>
    <w:rsid w:val="002236AB"/>
    <w:rsid w:val="00223721"/>
    <w:rsid w:val="00223764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1F"/>
    <w:rsid w:val="00224370"/>
    <w:rsid w:val="002244C8"/>
    <w:rsid w:val="00224680"/>
    <w:rsid w:val="00224716"/>
    <w:rsid w:val="002247E4"/>
    <w:rsid w:val="00224891"/>
    <w:rsid w:val="00224894"/>
    <w:rsid w:val="002248BF"/>
    <w:rsid w:val="00224999"/>
    <w:rsid w:val="00224A10"/>
    <w:rsid w:val="00224A68"/>
    <w:rsid w:val="00224B3E"/>
    <w:rsid w:val="00224B7D"/>
    <w:rsid w:val="00224BD2"/>
    <w:rsid w:val="00224C65"/>
    <w:rsid w:val="00224F30"/>
    <w:rsid w:val="00224FB3"/>
    <w:rsid w:val="00225039"/>
    <w:rsid w:val="002251BA"/>
    <w:rsid w:val="002251CE"/>
    <w:rsid w:val="00225279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145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57"/>
    <w:rsid w:val="00231162"/>
    <w:rsid w:val="0023119C"/>
    <w:rsid w:val="00231596"/>
    <w:rsid w:val="00231673"/>
    <w:rsid w:val="002316AF"/>
    <w:rsid w:val="002317F3"/>
    <w:rsid w:val="002319E4"/>
    <w:rsid w:val="00231C94"/>
    <w:rsid w:val="0023205F"/>
    <w:rsid w:val="0023225D"/>
    <w:rsid w:val="002322B5"/>
    <w:rsid w:val="002322BA"/>
    <w:rsid w:val="002323A3"/>
    <w:rsid w:val="0023250A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ACC"/>
    <w:rsid w:val="00234BAC"/>
    <w:rsid w:val="00234C0E"/>
    <w:rsid w:val="00234C16"/>
    <w:rsid w:val="00234D9C"/>
    <w:rsid w:val="00234DB3"/>
    <w:rsid w:val="00234E0D"/>
    <w:rsid w:val="00234E5C"/>
    <w:rsid w:val="00234EE9"/>
    <w:rsid w:val="00234FDF"/>
    <w:rsid w:val="00235046"/>
    <w:rsid w:val="002350B6"/>
    <w:rsid w:val="002354E5"/>
    <w:rsid w:val="002354F6"/>
    <w:rsid w:val="0023554B"/>
    <w:rsid w:val="00235632"/>
    <w:rsid w:val="0023563E"/>
    <w:rsid w:val="002356AC"/>
    <w:rsid w:val="002356FA"/>
    <w:rsid w:val="00235773"/>
    <w:rsid w:val="002357CD"/>
    <w:rsid w:val="00235837"/>
    <w:rsid w:val="00235872"/>
    <w:rsid w:val="00235AD7"/>
    <w:rsid w:val="00235AE8"/>
    <w:rsid w:val="00235C19"/>
    <w:rsid w:val="00235F18"/>
    <w:rsid w:val="0023605C"/>
    <w:rsid w:val="0023615B"/>
    <w:rsid w:val="002361DA"/>
    <w:rsid w:val="002362A0"/>
    <w:rsid w:val="0023661C"/>
    <w:rsid w:val="0023668F"/>
    <w:rsid w:val="002367A5"/>
    <w:rsid w:val="00236844"/>
    <w:rsid w:val="00236907"/>
    <w:rsid w:val="00236964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177"/>
    <w:rsid w:val="00237367"/>
    <w:rsid w:val="00237421"/>
    <w:rsid w:val="0023757E"/>
    <w:rsid w:val="002376FF"/>
    <w:rsid w:val="002377FE"/>
    <w:rsid w:val="002378C6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3A7"/>
    <w:rsid w:val="002405AC"/>
    <w:rsid w:val="002407B1"/>
    <w:rsid w:val="00240891"/>
    <w:rsid w:val="00240A76"/>
    <w:rsid w:val="00240B42"/>
    <w:rsid w:val="00240D2F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A7E"/>
    <w:rsid w:val="00241B20"/>
    <w:rsid w:val="00241C02"/>
    <w:rsid w:val="00241CCF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2FB"/>
    <w:rsid w:val="00242349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B27"/>
    <w:rsid w:val="00243E8C"/>
    <w:rsid w:val="00243F31"/>
    <w:rsid w:val="00243FAC"/>
    <w:rsid w:val="0024423C"/>
    <w:rsid w:val="0024425A"/>
    <w:rsid w:val="00244288"/>
    <w:rsid w:val="0024430C"/>
    <w:rsid w:val="002443DF"/>
    <w:rsid w:val="002444BA"/>
    <w:rsid w:val="00244666"/>
    <w:rsid w:val="00244790"/>
    <w:rsid w:val="002448BD"/>
    <w:rsid w:val="00244945"/>
    <w:rsid w:val="00244961"/>
    <w:rsid w:val="00244985"/>
    <w:rsid w:val="00244A66"/>
    <w:rsid w:val="00244B83"/>
    <w:rsid w:val="00244E80"/>
    <w:rsid w:val="00244EF4"/>
    <w:rsid w:val="00245008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B54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78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2C1"/>
    <w:rsid w:val="002553A4"/>
    <w:rsid w:val="002553AE"/>
    <w:rsid w:val="002554BB"/>
    <w:rsid w:val="002554C9"/>
    <w:rsid w:val="002554E5"/>
    <w:rsid w:val="00255871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4B"/>
    <w:rsid w:val="002562D7"/>
    <w:rsid w:val="00256313"/>
    <w:rsid w:val="002563CE"/>
    <w:rsid w:val="0025649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4CB"/>
    <w:rsid w:val="00257543"/>
    <w:rsid w:val="0025756D"/>
    <w:rsid w:val="00257588"/>
    <w:rsid w:val="002578E7"/>
    <w:rsid w:val="002579BA"/>
    <w:rsid w:val="00257B03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29E"/>
    <w:rsid w:val="002602A6"/>
    <w:rsid w:val="00260434"/>
    <w:rsid w:val="00260DB2"/>
    <w:rsid w:val="00260E0B"/>
    <w:rsid w:val="00260E72"/>
    <w:rsid w:val="00260EC4"/>
    <w:rsid w:val="00260F8A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99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DFC"/>
    <w:rsid w:val="00264E5F"/>
    <w:rsid w:val="00264EA2"/>
    <w:rsid w:val="00264F6B"/>
    <w:rsid w:val="00264FCF"/>
    <w:rsid w:val="00265679"/>
    <w:rsid w:val="002657D4"/>
    <w:rsid w:val="00265930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86A"/>
    <w:rsid w:val="00266919"/>
    <w:rsid w:val="00266925"/>
    <w:rsid w:val="00266952"/>
    <w:rsid w:val="00266A41"/>
    <w:rsid w:val="00266B13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2C2"/>
    <w:rsid w:val="0027034B"/>
    <w:rsid w:val="0027057E"/>
    <w:rsid w:val="00270631"/>
    <w:rsid w:val="002706ED"/>
    <w:rsid w:val="00270773"/>
    <w:rsid w:val="0027079C"/>
    <w:rsid w:val="0027099A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0A3"/>
    <w:rsid w:val="0027218D"/>
    <w:rsid w:val="002721C7"/>
    <w:rsid w:val="0027226E"/>
    <w:rsid w:val="002723C6"/>
    <w:rsid w:val="00272756"/>
    <w:rsid w:val="00272764"/>
    <w:rsid w:val="00272874"/>
    <w:rsid w:val="00272A08"/>
    <w:rsid w:val="00272AF3"/>
    <w:rsid w:val="00272C1D"/>
    <w:rsid w:val="00272E40"/>
    <w:rsid w:val="00272F1A"/>
    <w:rsid w:val="00273069"/>
    <w:rsid w:val="00273153"/>
    <w:rsid w:val="00273238"/>
    <w:rsid w:val="00273278"/>
    <w:rsid w:val="0027331A"/>
    <w:rsid w:val="002734AD"/>
    <w:rsid w:val="0027363C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1E2"/>
    <w:rsid w:val="00274222"/>
    <w:rsid w:val="00274456"/>
    <w:rsid w:val="002744CB"/>
    <w:rsid w:val="002744FD"/>
    <w:rsid w:val="00274611"/>
    <w:rsid w:val="00274614"/>
    <w:rsid w:val="002746E0"/>
    <w:rsid w:val="00274807"/>
    <w:rsid w:val="002748E8"/>
    <w:rsid w:val="0027490E"/>
    <w:rsid w:val="00274A75"/>
    <w:rsid w:val="00274B31"/>
    <w:rsid w:val="00274E92"/>
    <w:rsid w:val="00274EC0"/>
    <w:rsid w:val="00274EC9"/>
    <w:rsid w:val="00274ECA"/>
    <w:rsid w:val="00274F82"/>
    <w:rsid w:val="00275108"/>
    <w:rsid w:val="00275188"/>
    <w:rsid w:val="002751B1"/>
    <w:rsid w:val="00275293"/>
    <w:rsid w:val="002752EA"/>
    <w:rsid w:val="002753AB"/>
    <w:rsid w:val="00275425"/>
    <w:rsid w:val="00275621"/>
    <w:rsid w:val="00275651"/>
    <w:rsid w:val="0027588E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B6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18C"/>
    <w:rsid w:val="002772C1"/>
    <w:rsid w:val="002773B5"/>
    <w:rsid w:val="002773D1"/>
    <w:rsid w:val="00277522"/>
    <w:rsid w:val="00277602"/>
    <w:rsid w:val="00277646"/>
    <w:rsid w:val="0027787F"/>
    <w:rsid w:val="00277A1C"/>
    <w:rsid w:val="00277A7C"/>
    <w:rsid w:val="00277AFE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3E6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B7C"/>
    <w:rsid w:val="00280C28"/>
    <w:rsid w:val="00280C2A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CE2"/>
    <w:rsid w:val="00281D3C"/>
    <w:rsid w:val="00281D78"/>
    <w:rsid w:val="00281DAE"/>
    <w:rsid w:val="00281E48"/>
    <w:rsid w:val="00281E8C"/>
    <w:rsid w:val="00281EB0"/>
    <w:rsid w:val="002821BF"/>
    <w:rsid w:val="002821ED"/>
    <w:rsid w:val="002824B1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2E14"/>
    <w:rsid w:val="002831FA"/>
    <w:rsid w:val="00283277"/>
    <w:rsid w:val="002832C6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5EC4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65E"/>
    <w:rsid w:val="002907B5"/>
    <w:rsid w:val="00290CB4"/>
    <w:rsid w:val="00290D9C"/>
    <w:rsid w:val="00290F2F"/>
    <w:rsid w:val="00291035"/>
    <w:rsid w:val="002915AE"/>
    <w:rsid w:val="00291601"/>
    <w:rsid w:val="00291610"/>
    <w:rsid w:val="00291631"/>
    <w:rsid w:val="00291675"/>
    <w:rsid w:val="002916B8"/>
    <w:rsid w:val="002916C3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678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5EDF"/>
    <w:rsid w:val="00295FA1"/>
    <w:rsid w:val="0029600F"/>
    <w:rsid w:val="0029601E"/>
    <w:rsid w:val="0029609D"/>
    <w:rsid w:val="00296227"/>
    <w:rsid w:val="00296354"/>
    <w:rsid w:val="002963D3"/>
    <w:rsid w:val="002966BF"/>
    <w:rsid w:val="00296708"/>
    <w:rsid w:val="0029676D"/>
    <w:rsid w:val="002967DE"/>
    <w:rsid w:val="00296ACB"/>
    <w:rsid w:val="00296BA4"/>
    <w:rsid w:val="00296C19"/>
    <w:rsid w:val="00296C7B"/>
    <w:rsid w:val="00296E64"/>
    <w:rsid w:val="00296E9E"/>
    <w:rsid w:val="00296EA3"/>
    <w:rsid w:val="00296EF2"/>
    <w:rsid w:val="00296F44"/>
    <w:rsid w:val="00297066"/>
    <w:rsid w:val="002971F0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164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1F93"/>
    <w:rsid w:val="002A2386"/>
    <w:rsid w:val="002A238D"/>
    <w:rsid w:val="002A2437"/>
    <w:rsid w:val="002A25BA"/>
    <w:rsid w:val="002A2754"/>
    <w:rsid w:val="002A2817"/>
    <w:rsid w:val="002A2835"/>
    <w:rsid w:val="002A2869"/>
    <w:rsid w:val="002A28BF"/>
    <w:rsid w:val="002A2DFC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EB"/>
    <w:rsid w:val="002A3F6F"/>
    <w:rsid w:val="002A401E"/>
    <w:rsid w:val="002A4023"/>
    <w:rsid w:val="002A40E8"/>
    <w:rsid w:val="002A40FD"/>
    <w:rsid w:val="002A4512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97"/>
    <w:rsid w:val="002A5EA4"/>
    <w:rsid w:val="002A5F9A"/>
    <w:rsid w:val="002A5FF9"/>
    <w:rsid w:val="002A6072"/>
    <w:rsid w:val="002A62DD"/>
    <w:rsid w:val="002A64C4"/>
    <w:rsid w:val="002A6535"/>
    <w:rsid w:val="002A66F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D47"/>
    <w:rsid w:val="002A7D71"/>
    <w:rsid w:val="002A7E68"/>
    <w:rsid w:val="002A7EAD"/>
    <w:rsid w:val="002B02F1"/>
    <w:rsid w:val="002B0738"/>
    <w:rsid w:val="002B07D8"/>
    <w:rsid w:val="002B0893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856"/>
    <w:rsid w:val="002B1A19"/>
    <w:rsid w:val="002B1AC2"/>
    <w:rsid w:val="002B1F8B"/>
    <w:rsid w:val="002B2293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6B"/>
    <w:rsid w:val="002B2E74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6A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490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85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7C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22"/>
    <w:rsid w:val="002C2B79"/>
    <w:rsid w:val="002C2BFC"/>
    <w:rsid w:val="002C2CB0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48"/>
    <w:rsid w:val="002C3C7E"/>
    <w:rsid w:val="002C3CBF"/>
    <w:rsid w:val="002C3E42"/>
    <w:rsid w:val="002C3E9B"/>
    <w:rsid w:val="002C3E9F"/>
    <w:rsid w:val="002C41D3"/>
    <w:rsid w:val="002C41E6"/>
    <w:rsid w:val="002C4248"/>
    <w:rsid w:val="002C4264"/>
    <w:rsid w:val="002C42EB"/>
    <w:rsid w:val="002C435F"/>
    <w:rsid w:val="002C44D2"/>
    <w:rsid w:val="002C4808"/>
    <w:rsid w:val="002C48D1"/>
    <w:rsid w:val="002C49D9"/>
    <w:rsid w:val="002C4B21"/>
    <w:rsid w:val="002C4B69"/>
    <w:rsid w:val="002C4BC8"/>
    <w:rsid w:val="002C4C0A"/>
    <w:rsid w:val="002C4C6A"/>
    <w:rsid w:val="002C4CB2"/>
    <w:rsid w:val="002C4CD2"/>
    <w:rsid w:val="002C4D7B"/>
    <w:rsid w:val="002C4D7E"/>
    <w:rsid w:val="002C4DDE"/>
    <w:rsid w:val="002C4DFF"/>
    <w:rsid w:val="002C4F13"/>
    <w:rsid w:val="002C5330"/>
    <w:rsid w:val="002C54D4"/>
    <w:rsid w:val="002C54F4"/>
    <w:rsid w:val="002C56F4"/>
    <w:rsid w:val="002C5D2D"/>
    <w:rsid w:val="002C5F10"/>
    <w:rsid w:val="002C5F63"/>
    <w:rsid w:val="002C61D0"/>
    <w:rsid w:val="002C634A"/>
    <w:rsid w:val="002C635D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8DF"/>
    <w:rsid w:val="002C7935"/>
    <w:rsid w:val="002C79EA"/>
    <w:rsid w:val="002C7B52"/>
    <w:rsid w:val="002C7C80"/>
    <w:rsid w:val="002C7DB6"/>
    <w:rsid w:val="002C7DC1"/>
    <w:rsid w:val="002D0042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45"/>
    <w:rsid w:val="002D0FA9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722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5D3"/>
    <w:rsid w:val="002D3671"/>
    <w:rsid w:val="002D3882"/>
    <w:rsid w:val="002D3884"/>
    <w:rsid w:val="002D39F4"/>
    <w:rsid w:val="002D3B15"/>
    <w:rsid w:val="002D3BF8"/>
    <w:rsid w:val="002D3E37"/>
    <w:rsid w:val="002D3E8A"/>
    <w:rsid w:val="002D4160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51D"/>
    <w:rsid w:val="002D570E"/>
    <w:rsid w:val="002D573A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BBC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C80"/>
    <w:rsid w:val="002E1F46"/>
    <w:rsid w:val="002E1FC0"/>
    <w:rsid w:val="002E204A"/>
    <w:rsid w:val="002E22C8"/>
    <w:rsid w:val="002E23D4"/>
    <w:rsid w:val="002E26C2"/>
    <w:rsid w:val="002E27A0"/>
    <w:rsid w:val="002E281B"/>
    <w:rsid w:val="002E28E5"/>
    <w:rsid w:val="002E2AEE"/>
    <w:rsid w:val="002E2B3E"/>
    <w:rsid w:val="002E2BE6"/>
    <w:rsid w:val="002E2D90"/>
    <w:rsid w:val="002E2DBC"/>
    <w:rsid w:val="002E3016"/>
    <w:rsid w:val="002E304C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1F9"/>
    <w:rsid w:val="002E43B9"/>
    <w:rsid w:val="002E44D3"/>
    <w:rsid w:val="002E45D2"/>
    <w:rsid w:val="002E46F4"/>
    <w:rsid w:val="002E4962"/>
    <w:rsid w:val="002E4C16"/>
    <w:rsid w:val="002E4FCB"/>
    <w:rsid w:val="002E50C3"/>
    <w:rsid w:val="002E5401"/>
    <w:rsid w:val="002E5403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D82"/>
    <w:rsid w:val="002E5EF8"/>
    <w:rsid w:val="002E5F1B"/>
    <w:rsid w:val="002E60D1"/>
    <w:rsid w:val="002E613E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91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7F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55"/>
    <w:rsid w:val="002F3B6B"/>
    <w:rsid w:val="002F3C38"/>
    <w:rsid w:val="002F3D7B"/>
    <w:rsid w:val="002F3F03"/>
    <w:rsid w:val="002F3F0D"/>
    <w:rsid w:val="002F40E8"/>
    <w:rsid w:val="002F40EF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784"/>
    <w:rsid w:val="002F6928"/>
    <w:rsid w:val="002F6A81"/>
    <w:rsid w:val="002F6CE9"/>
    <w:rsid w:val="002F6D1A"/>
    <w:rsid w:val="002F6DF4"/>
    <w:rsid w:val="002F6EEC"/>
    <w:rsid w:val="002F7052"/>
    <w:rsid w:val="002F71E6"/>
    <w:rsid w:val="002F723C"/>
    <w:rsid w:val="002F7375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21F"/>
    <w:rsid w:val="00300354"/>
    <w:rsid w:val="00300382"/>
    <w:rsid w:val="003005E7"/>
    <w:rsid w:val="003006C0"/>
    <w:rsid w:val="003006F4"/>
    <w:rsid w:val="0030070B"/>
    <w:rsid w:val="00300782"/>
    <w:rsid w:val="00300793"/>
    <w:rsid w:val="00300801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D2"/>
    <w:rsid w:val="00301CE6"/>
    <w:rsid w:val="00301DEB"/>
    <w:rsid w:val="00301F43"/>
    <w:rsid w:val="00302373"/>
    <w:rsid w:val="00302451"/>
    <w:rsid w:val="003024A3"/>
    <w:rsid w:val="0030256B"/>
    <w:rsid w:val="00302742"/>
    <w:rsid w:val="0030279A"/>
    <w:rsid w:val="003027D9"/>
    <w:rsid w:val="00302943"/>
    <w:rsid w:val="00302A99"/>
    <w:rsid w:val="00302AC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CC8"/>
    <w:rsid w:val="00303DB1"/>
    <w:rsid w:val="00303DD8"/>
    <w:rsid w:val="00303E5D"/>
    <w:rsid w:val="00303EE0"/>
    <w:rsid w:val="00303FF4"/>
    <w:rsid w:val="003040F9"/>
    <w:rsid w:val="003042F6"/>
    <w:rsid w:val="00304383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91"/>
    <w:rsid w:val="003058E8"/>
    <w:rsid w:val="00305AB0"/>
    <w:rsid w:val="00305B3F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6A3"/>
    <w:rsid w:val="003066E3"/>
    <w:rsid w:val="0030677F"/>
    <w:rsid w:val="003069D1"/>
    <w:rsid w:val="00306A15"/>
    <w:rsid w:val="00306AD4"/>
    <w:rsid w:val="00306AFD"/>
    <w:rsid w:val="00306BC6"/>
    <w:rsid w:val="00306DB3"/>
    <w:rsid w:val="00306F75"/>
    <w:rsid w:val="00306F9A"/>
    <w:rsid w:val="003070F5"/>
    <w:rsid w:val="00307128"/>
    <w:rsid w:val="003072A9"/>
    <w:rsid w:val="003073C5"/>
    <w:rsid w:val="0030748A"/>
    <w:rsid w:val="003074FC"/>
    <w:rsid w:val="00307525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A2"/>
    <w:rsid w:val="00307E95"/>
    <w:rsid w:val="00307F80"/>
    <w:rsid w:val="00310027"/>
    <w:rsid w:val="00310056"/>
    <w:rsid w:val="00310170"/>
    <w:rsid w:val="00310569"/>
    <w:rsid w:val="00310840"/>
    <w:rsid w:val="00310841"/>
    <w:rsid w:val="00310894"/>
    <w:rsid w:val="00310A5D"/>
    <w:rsid w:val="00310B9D"/>
    <w:rsid w:val="00310C05"/>
    <w:rsid w:val="00310E7D"/>
    <w:rsid w:val="00310EC6"/>
    <w:rsid w:val="00310F50"/>
    <w:rsid w:val="00310FD0"/>
    <w:rsid w:val="00311073"/>
    <w:rsid w:val="003110FB"/>
    <w:rsid w:val="00311202"/>
    <w:rsid w:val="00311242"/>
    <w:rsid w:val="003114B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2BA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35"/>
    <w:rsid w:val="00314344"/>
    <w:rsid w:val="0031435A"/>
    <w:rsid w:val="0031436F"/>
    <w:rsid w:val="00314392"/>
    <w:rsid w:val="003143BD"/>
    <w:rsid w:val="00314422"/>
    <w:rsid w:val="00314484"/>
    <w:rsid w:val="00314921"/>
    <w:rsid w:val="00314A91"/>
    <w:rsid w:val="00314AD2"/>
    <w:rsid w:val="00314B76"/>
    <w:rsid w:val="00314BDE"/>
    <w:rsid w:val="00314C53"/>
    <w:rsid w:val="00314DE7"/>
    <w:rsid w:val="00314F50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8B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5E0"/>
    <w:rsid w:val="003207DB"/>
    <w:rsid w:val="0032080D"/>
    <w:rsid w:val="0032094E"/>
    <w:rsid w:val="00320A2D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9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2F23"/>
    <w:rsid w:val="00322FB6"/>
    <w:rsid w:val="00323113"/>
    <w:rsid w:val="003232A5"/>
    <w:rsid w:val="00323494"/>
    <w:rsid w:val="00323597"/>
    <w:rsid w:val="003235AA"/>
    <w:rsid w:val="00323691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7E6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431"/>
    <w:rsid w:val="00332514"/>
    <w:rsid w:val="0033272D"/>
    <w:rsid w:val="0033275E"/>
    <w:rsid w:val="00332B23"/>
    <w:rsid w:val="00332B85"/>
    <w:rsid w:val="00332D46"/>
    <w:rsid w:val="00332F39"/>
    <w:rsid w:val="00332FAE"/>
    <w:rsid w:val="00332FD6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3FF9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B9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6"/>
    <w:rsid w:val="0033697C"/>
    <w:rsid w:val="00336A5E"/>
    <w:rsid w:val="00336ADE"/>
    <w:rsid w:val="00336B6F"/>
    <w:rsid w:val="00336BDA"/>
    <w:rsid w:val="00336BDB"/>
    <w:rsid w:val="00336C33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5F5"/>
    <w:rsid w:val="0034061A"/>
    <w:rsid w:val="003406D9"/>
    <w:rsid w:val="00340735"/>
    <w:rsid w:val="00340A8C"/>
    <w:rsid w:val="00340B9C"/>
    <w:rsid w:val="00340CF8"/>
    <w:rsid w:val="00340D32"/>
    <w:rsid w:val="00340E6C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1F6B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D52"/>
    <w:rsid w:val="00342E20"/>
    <w:rsid w:val="00342E46"/>
    <w:rsid w:val="00342E8A"/>
    <w:rsid w:val="00342EA4"/>
    <w:rsid w:val="00342FB3"/>
    <w:rsid w:val="00343025"/>
    <w:rsid w:val="00343145"/>
    <w:rsid w:val="00343176"/>
    <w:rsid w:val="0034320A"/>
    <w:rsid w:val="0034342E"/>
    <w:rsid w:val="00343567"/>
    <w:rsid w:val="00343639"/>
    <w:rsid w:val="00343675"/>
    <w:rsid w:val="003438FD"/>
    <w:rsid w:val="00343A17"/>
    <w:rsid w:val="00343F1D"/>
    <w:rsid w:val="00344211"/>
    <w:rsid w:val="0034425A"/>
    <w:rsid w:val="003443E1"/>
    <w:rsid w:val="0034440D"/>
    <w:rsid w:val="00344429"/>
    <w:rsid w:val="003444AD"/>
    <w:rsid w:val="003445B1"/>
    <w:rsid w:val="003446EC"/>
    <w:rsid w:val="00344738"/>
    <w:rsid w:val="0034475B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211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5A5"/>
    <w:rsid w:val="00346664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6D6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225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D38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DF8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D43"/>
    <w:rsid w:val="00353E21"/>
    <w:rsid w:val="00353F60"/>
    <w:rsid w:val="00353FFC"/>
    <w:rsid w:val="0035408B"/>
    <w:rsid w:val="003544FC"/>
    <w:rsid w:val="00354599"/>
    <w:rsid w:val="003545A9"/>
    <w:rsid w:val="0035461C"/>
    <w:rsid w:val="003546CE"/>
    <w:rsid w:val="00354751"/>
    <w:rsid w:val="00354807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5"/>
    <w:rsid w:val="00355CCF"/>
    <w:rsid w:val="00355E7E"/>
    <w:rsid w:val="00356007"/>
    <w:rsid w:val="003560E8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9C5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AF"/>
    <w:rsid w:val="003617B1"/>
    <w:rsid w:val="003618B3"/>
    <w:rsid w:val="00361907"/>
    <w:rsid w:val="00361A46"/>
    <w:rsid w:val="00361AE9"/>
    <w:rsid w:val="00361E40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3F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550"/>
    <w:rsid w:val="0036467E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7AE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A8C"/>
    <w:rsid w:val="00366B23"/>
    <w:rsid w:val="00366D71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40F"/>
    <w:rsid w:val="0037079E"/>
    <w:rsid w:val="003707C3"/>
    <w:rsid w:val="003709EC"/>
    <w:rsid w:val="00370A04"/>
    <w:rsid w:val="00370A14"/>
    <w:rsid w:val="00370B8D"/>
    <w:rsid w:val="00370C4A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3FC8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89"/>
    <w:rsid w:val="003749E2"/>
    <w:rsid w:val="00374B7C"/>
    <w:rsid w:val="00374D54"/>
    <w:rsid w:val="00374D71"/>
    <w:rsid w:val="00374DB2"/>
    <w:rsid w:val="00374E6A"/>
    <w:rsid w:val="00374EEE"/>
    <w:rsid w:val="00374F18"/>
    <w:rsid w:val="0037500D"/>
    <w:rsid w:val="003750C1"/>
    <w:rsid w:val="00375210"/>
    <w:rsid w:val="00375321"/>
    <w:rsid w:val="0037533E"/>
    <w:rsid w:val="00375394"/>
    <w:rsid w:val="0037540C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9F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CFE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15"/>
    <w:rsid w:val="00382020"/>
    <w:rsid w:val="00382096"/>
    <w:rsid w:val="00382272"/>
    <w:rsid w:val="00382278"/>
    <w:rsid w:val="003822E8"/>
    <w:rsid w:val="00382588"/>
    <w:rsid w:val="003827F2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089"/>
    <w:rsid w:val="00383180"/>
    <w:rsid w:val="00383252"/>
    <w:rsid w:val="003832A1"/>
    <w:rsid w:val="00383602"/>
    <w:rsid w:val="0038366C"/>
    <w:rsid w:val="00383687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396"/>
    <w:rsid w:val="003845AC"/>
    <w:rsid w:val="00384996"/>
    <w:rsid w:val="00384BE5"/>
    <w:rsid w:val="00384C2A"/>
    <w:rsid w:val="00384CF4"/>
    <w:rsid w:val="00384D32"/>
    <w:rsid w:val="00384D5A"/>
    <w:rsid w:val="00384DDE"/>
    <w:rsid w:val="00384E43"/>
    <w:rsid w:val="00384EEB"/>
    <w:rsid w:val="00384F36"/>
    <w:rsid w:val="00384FD2"/>
    <w:rsid w:val="0038502F"/>
    <w:rsid w:val="003850CD"/>
    <w:rsid w:val="00385261"/>
    <w:rsid w:val="00385401"/>
    <w:rsid w:val="00385574"/>
    <w:rsid w:val="00385610"/>
    <w:rsid w:val="00385611"/>
    <w:rsid w:val="0038562B"/>
    <w:rsid w:val="003856CE"/>
    <w:rsid w:val="00385B5E"/>
    <w:rsid w:val="00385BF0"/>
    <w:rsid w:val="00385D5A"/>
    <w:rsid w:val="00385E1B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5A"/>
    <w:rsid w:val="00386A77"/>
    <w:rsid w:val="00386BBD"/>
    <w:rsid w:val="00386BBF"/>
    <w:rsid w:val="00386BFA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4E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823"/>
    <w:rsid w:val="00390873"/>
    <w:rsid w:val="003909C5"/>
    <w:rsid w:val="003909CA"/>
    <w:rsid w:val="003909D2"/>
    <w:rsid w:val="00390A68"/>
    <w:rsid w:val="00391015"/>
    <w:rsid w:val="003910DA"/>
    <w:rsid w:val="0039111A"/>
    <w:rsid w:val="00391171"/>
    <w:rsid w:val="0039164B"/>
    <w:rsid w:val="0039167E"/>
    <w:rsid w:val="0039169D"/>
    <w:rsid w:val="00391768"/>
    <w:rsid w:val="00391840"/>
    <w:rsid w:val="0039196F"/>
    <w:rsid w:val="0039198D"/>
    <w:rsid w:val="00391A1F"/>
    <w:rsid w:val="00391A32"/>
    <w:rsid w:val="00391C04"/>
    <w:rsid w:val="00391C5F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7F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78A"/>
    <w:rsid w:val="00394A36"/>
    <w:rsid w:val="00394A48"/>
    <w:rsid w:val="00394BF4"/>
    <w:rsid w:val="00394D33"/>
    <w:rsid w:val="00394D8F"/>
    <w:rsid w:val="00394DC9"/>
    <w:rsid w:val="00394EE1"/>
    <w:rsid w:val="003950BB"/>
    <w:rsid w:val="00395377"/>
    <w:rsid w:val="003953FF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8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121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10DF"/>
    <w:rsid w:val="003A110E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EB1"/>
    <w:rsid w:val="003A3F06"/>
    <w:rsid w:val="003A3F4D"/>
    <w:rsid w:val="003A4005"/>
    <w:rsid w:val="003A4063"/>
    <w:rsid w:val="003A40D0"/>
    <w:rsid w:val="003A43AD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45"/>
    <w:rsid w:val="003A56AE"/>
    <w:rsid w:val="003A585E"/>
    <w:rsid w:val="003A5B0A"/>
    <w:rsid w:val="003A5BCF"/>
    <w:rsid w:val="003A5C23"/>
    <w:rsid w:val="003A5C47"/>
    <w:rsid w:val="003A5D56"/>
    <w:rsid w:val="003A5E26"/>
    <w:rsid w:val="003A5E3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8C"/>
    <w:rsid w:val="003A76CB"/>
    <w:rsid w:val="003A7818"/>
    <w:rsid w:val="003A797D"/>
    <w:rsid w:val="003A7CD8"/>
    <w:rsid w:val="003A7D5D"/>
    <w:rsid w:val="003A7D85"/>
    <w:rsid w:val="003A7DEB"/>
    <w:rsid w:val="003A7E6C"/>
    <w:rsid w:val="003A7EF3"/>
    <w:rsid w:val="003A7F3C"/>
    <w:rsid w:val="003B002B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15"/>
    <w:rsid w:val="003B2EB9"/>
    <w:rsid w:val="003B2F55"/>
    <w:rsid w:val="003B2F6B"/>
    <w:rsid w:val="003B2FDA"/>
    <w:rsid w:val="003B33C1"/>
    <w:rsid w:val="003B369F"/>
    <w:rsid w:val="003B36A3"/>
    <w:rsid w:val="003B3780"/>
    <w:rsid w:val="003B3B59"/>
    <w:rsid w:val="003B3DD2"/>
    <w:rsid w:val="003B3E99"/>
    <w:rsid w:val="003B4197"/>
    <w:rsid w:val="003B4247"/>
    <w:rsid w:val="003B437E"/>
    <w:rsid w:val="003B47A0"/>
    <w:rsid w:val="003B491A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4"/>
    <w:rsid w:val="003B64BB"/>
    <w:rsid w:val="003B6538"/>
    <w:rsid w:val="003B65C6"/>
    <w:rsid w:val="003B6663"/>
    <w:rsid w:val="003B682C"/>
    <w:rsid w:val="003B68AF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038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24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E55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06D"/>
    <w:rsid w:val="003C43C9"/>
    <w:rsid w:val="003C445A"/>
    <w:rsid w:val="003C44DC"/>
    <w:rsid w:val="003C46FF"/>
    <w:rsid w:val="003C471C"/>
    <w:rsid w:val="003C4968"/>
    <w:rsid w:val="003C4987"/>
    <w:rsid w:val="003C4AA8"/>
    <w:rsid w:val="003C4CE5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DA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6E72"/>
    <w:rsid w:val="003C713F"/>
    <w:rsid w:val="003C71AB"/>
    <w:rsid w:val="003C7241"/>
    <w:rsid w:val="003C732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7C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DA9"/>
    <w:rsid w:val="003D0E03"/>
    <w:rsid w:val="003D0EFA"/>
    <w:rsid w:val="003D109F"/>
    <w:rsid w:val="003D1198"/>
    <w:rsid w:val="003D1255"/>
    <w:rsid w:val="003D13C8"/>
    <w:rsid w:val="003D13D9"/>
    <w:rsid w:val="003D144B"/>
    <w:rsid w:val="003D1474"/>
    <w:rsid w:val="003D16B4"/>
    <w:rsid w:val="003D1733"/>
    <w:rsid w:val="003D176C"/>
    <w:rsid w:val="003D17A9"/>
    <w:rsid w:val="003D1877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13"/>
    <w:rsid w:val="003D25B5"/>
    <w:rsid w:val="003D2648"/>
    <w:rsid w:val="003D2684"/>
    <w:rsid w:val="003D275F"/>
    <w:rsid w:val="003D2784"/>
    <w:rsid w:val="003D2862"/>
    <w:rsid w:val="003D2B2B"/>
    <w:rsid w:val="003D2C39"/>
    <w:rsid w:val="003D2D6C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90"/>
    <w:rsid w:val="003D3EA7"/>
    <w:rsid w:val="003D3FA8"/>
    <w:rsid w:val="003D40F2"/>
    <w:rsid w:val="003D426B"/>
    <w:rsid w:val="003D42EB"/>
    <w:rsid w:val="003D4305"/>
    <w:rsid w:val="003D43EF"/>
    <w:rsid w:val="003D458A"/>
    <w:rsid w:val="003D495E"/>
    <w:rsid w:val="003D4A09"/>
    <w:rsid w:val="003D4C60"/>
    <w:rsid w:val="003D4C6D"/>
    <w:rsid w:val="003D4CFB"/>
    <w:rsid w:val="003D4D62"/>
    <w:rsid w:val="003D4D8C"/>
    <w:rsid w:val="003D4E3D"/>
    <w:rsid w:val="003D4F03"/>
    <w:rsid w:val="003D504D"/>
    <w:rsid w:val="003D50EB"/>
    <w:rsid w:val="003D532D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68"/>
    <w:rsid w:val="003D658A"/>
    <w:rsid w:val="003D667D"/>
    <w:rsid w:val="003D6729"/>
    <w:rsid w:val="003D67E7"/>
    <w:rsid w:val="003D6935"/>
    <w:rsid w:val="003D6948"/>
    <w:rsid w:val="003D69C6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00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7AA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21"/>
    <w:rsid w:val="003E1F4A"/>
    <w:rsid w:val="003E1F86"/>
    <w:rsid w:val="003E215E"/>
    <w:rsid w:val="003E241D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94D"/>
    <w:rsid w:val="003E3BD9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721"/>
    <w:rsid w:val="003E5763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25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AC8"/>
    <w:rsid w:val="003E7B23"/>
    <w:rsid w:val="003E7C4B"/>
    <w:rsid w:val="003E7C5B"/>
    <w:rsid w:val="003E7C9F"/>
    <w:rsid w:val="003E7D43"/>
    <w:rsid w:val="003E7D80"/>
    <w:rsid w:val="003E7DA6"/>
    <w:rsid w:val="003E7DFF"/>
    <w:rsid w:val="003E7F2B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0A"/>
    <w:rsid w:val="003F1710"/>
    <w:rsid w:val="003F1924"/>
    <w:rsid w:val="003F19A0"/>
    <w:rsid w:val="003F19A4"/>
    <w:rsid w:val="003F1CE7"/>
    <w:rsid w:val="003F1D4C"/>
    <w:rsid w:val="003F1E33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5D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9A"/>
    <w:rsid w:val="003F32C2"/>
    <w:rsid w:val="003F33AC"/>
    <w:rsid w:val="003F33E8"/>
    <w:rsid w:val="003F34EB"/>
    <w:rsid w:val="003F3581"/>
    <w:rsid w:val="003F37CD"/>
    <w:rsid w:val="003F386E"/>
    <w:rsid w:val="003F3AEC"/>
    <w:rsid w:val="003F3BA1"/>
    <w:rsid w:val="003F3D9F"/>
    <w:rsid w:val="003F3DE0"/>
    <w:rsid w:val="003F402A"/>
    <w:rsid w:val="003F402D"/>
    <w:rsid w:val="003F408C"/>
    <w:rsid w:val="003F41B5"/>
    <w:rsid w:val="003F4288"/>
    <w:rsid w:val="003F433A"/>
    <w:rsid w:val="003F460D"/>
    <w:rsid w:val="003F4696"/>
    <w:rsid w:val="003F4806"/>
    <w:rsid w:val="003F4949"/>
    <w:rsid w:val="003F4E12"/>
    <w:rsid w:val="003F4F8E"/>
    <w:rsid w:val="003F519C"/>
    <w:rsid w:val="003F5201"/>
    <w:rsid w:val="003F5264"/>
    <w:rsid w:val="003F55B1"/>
    <w:rsid w:val="003F55BD"/>
    <w:rsid w:val="003F5850"/>
    <w:rsid w:val="003F5A5B"/>
    <w:rsid w:val="003F5A68"/>
    <w:rsid w:val="003F5B31"/>
    <w:rsid w:val="003F5B49"/>
    <w:rsid w:val="003F5C0B"/>
    <w:rsid w:val="003F5FEC"/>
    <w:rsid w:val="003F6037"/>
    <w:rsid w:val="003F62F9"/>
    <w:rsid w:val="003F636D"/>
    <w:rsid w:val="003F6431"/>
    <w:rsid w:val="003F64C1"/>
    <w:rsid w:val="003F6520"/>
    <w:rsid w:val="003F6579"/>
    <w:rsid w:val="003F65C3"/>
    <w:rsid w:val="003F65FC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24"/>
    <w:rsid w:val="003F72E8"/>
    <w:rsid w:val="003F752D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5A"/>
    <w:rsid w:val="004004C0"/>
    <w:rsid w:val="004004F2"/>
    <w:rsid w:val="004005F3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76"/>
    <w:rsid w:val="004024E5"/>
    <w:rsid w:val="0040285D"/>
    <w:rsid w:val="004028F0"/>
    <w:rsid w:val="00402B2E"/>
    <w:rsid w:val="00402D17"/>
    <w:rsid w:val="00402DC4"/>
    <w:rsid w:val="00402E07"/>
    <w:rsid w:val="00402E2B"/>
    <w:rsid w:val="0040321A"/>
    <w:rsid w:val="0040344A"/>
    <w:rsid w:val="004034D6"/>
    <w:rsid w:val="00403518"/>
    <w:rsid w:val="00403618"/>
    <w:rsid w:val="00403985"/>
    <w:rsid w:val="00403A47"/>
    <w:rsid w:val="00403AF2"/>
    <w:rsid w:val="00403DED"/>
    <w:rsid w:val="00403E7B"/>
    <w:rsid w:val="00403EBC"/>
    <w:rsid w:val="00403ED9"/>
    <w:rsid w:val="00403FE0"/>
    <w:rsid w:val="00404195"/>
    <w:rsid w:val="00404198"/>
    <w:rsid w:val="0040421E"/>
    <w:rsid w:val="0040426F"/>
    <w:rsid w:val="004044BB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5CCE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565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298"/>
    <w:rsid w:val="00411500"/>
    <w:rsid w:val="0041167B"/>
    <w:rsid w:val="00411859"/>
    <w:rsid w:val="0041187B"/>
    <w:rsid w:val="004118A8"/>
    <w:rsid w:val="00411AAE"/>
    <w:rsid w:val="00411C6D"/>
    <w:rsid w:val="00411C85"/>
    <w:rsid w:val="00411DFC"/>
    <w:rsid w:val="004121C7"/>
    <w:rsid w:val="0041232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C87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7C2"/>
    <w:rsid w:val="0041386C"/>
    <w:rsid w:val="004139A8"/>
    <w:rsid w:val="00413AAC"/>
    <w:rsid w:val="00413E1A"/>
    <w:rsid w:val="00413E92"/>
    <w:rsid w:val="00414080"/>
    <w:rsid w:val="0041409A"/>
    <w:rsid w:val="0041420B"/>
    <w:rsid w:val="00414299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306"/>
    <w:rsid w:val="004167EF"/>
    <w:rsid w:val="00416849"/>
    <w:rsid w:val="00416A35"/>
    <w:rsid w:val="00416A70"/>
    <w:rsid w:val="00416A83"/>
    <w:rsid w:val="00416B66"/>
    <w:rsid w:val="00416F24"/>
    <w:rsid w:val="0041704D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884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8A9"/>
    <w:rsid w:val="004248C0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34F"/>
    <w:rsid w:val="00425411"/>
    <w:rsid w:val="00425476"/>
    <w:rsid w:val="004255D2"/>
    <w:rsid w:val="00425767"/>
    <w:rsid w:val="004259DE"/>
    <w:rsid w:val="00425A6B"/>
    <w:rsid w:val="00425B9F"/>
    <w:rsid w:val="00425E14"/>
    <w:rsid w:val="00425E91"/>
    <w:rsid w:val="00425F01"/>
    <w:rsid w:val="00426096"/>
    <w:rsid w:val="0042627E"/>
    <w:rsid w:val="00426295"/>
    <w:rsid w:val="004265A4"/>
    <w:rsid w:val="0042668C"/>
    <w:rsid w:val="004267DA"/>
    <w:rsid w:val="00426844"/>
    <w:rsid w:val="00426A25"/>
    <w:rsid w:val="00426B57"/>
    <w:rsid w:val="00426C1E"/>
    <w:rsid w:val="00426C66"/>
    <w:rsid w:val="00426CDD"/>
    <w:rsid w:val="00426D2C"/>
    <w:rsid w:val="00426F09"/>
    <w:rsid w:val="004270B8"/>
    <w:rsid w:val="0042717E"/>
    <w:rsid w:val="00427207"/>
    <w:rsid w:val="00427248"/>
    <w:rsid w:val="004272B8"/>
    <w:rsid w:val="0042732E"/>
    <w:rsid w:val="004273A3"/>
    <w:rsid w:val="004273A7"/>
    <w:rsid w:val="0042751E"/>
    <w:rsid w:val="004275EA"/>
    <w:rsid w:val="00427691"/>
    <w:rsid w:val="00427AF3"/>
    <w:rsid w:val="00427C08"/>
    <w:rsid w:val="00427CCA"/>
    <w:rsid w:val="00427D58"/>
    <w:rsid w:val="00427E07"/>
    <w:rsid w:val="00427F13"/>
    <w:rsid w:val="00427FB9"/>
    <w:rsid w:val="004300C8"/>
    <w:rsid w:val="0043017B"/>
    <w:rsid w:val="00430258"/>
    <w:rsid w:val="00430297"/>
    <w:rsid w:val="00430401"/>
    <w:rsid w:val="004304F6"/>
    <w:rsid w:val="004304FB"/>
    <w:rsid w:val="0043057B"/>
    <w:rsid w:val="004305B9"/>
    <w:rsid w:val="004306CF"/>
    <w:rsid w:val="0043077D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36"/>
    <w:rsid w:val="00431B4F"/>
    <w:rsid w:val="00431BF3"/>
    <w:rsid w:val="00431D7B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EEE"/>
    <w:rsid w:val="00432FAA"/>
    <w:rsid w:val="004330C0"/>
    <w:rsid w:val="004330E6"/>
    <w:rsid w:val="00433158"/>
    <w:rsid w:val="004332DC"/>
    <w:rsid w:val="00433481"/>
    <w:rsid w:val="004334CD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27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B41"/>
    <w:rsid w:val="00436BEA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9B2"/>
    <w:rsid w:val="00437AA9"/>
    <w:rsid w:val="00437AED"/>
    <w:rsid w:val="00437EEF"/>
    <w:rsid w:val="00437FED"/>
    <w:rsid w:val="00440132"/>
    <w:rsid w:val="00440141"/>
    <w:rsid w:val="004402C3"/>
    <w:rsid w:val="00440415"/>
    <w:rsid w:val="004405C6"/>
    <w:rsid w:val="0044066E"/>
    <w:rsid w:val="004407A2"/>
    <w:rsid w:val="004408B5"/>
    <w:rsid w:val="004408F0"/>
    <w:rsid w:val="0044091A"/>
    <w:rsid w:val="004409EC"/>
    <w:rsid w:val="00440CFD"/>
    <w:rsid w:val="00440D73"/>
    <w:rsid w:val="00440DEB"/>
    <w:rsid w:val="00440DFD"/>
    <w:rsid w:val="00440E28"/>
    <w:rsid w:val="0044106D"/>
    <w:rsid w:val="00441194"/>
    <w:rsid w:val="00441197"/>
    <w:rsid w:val="00441226"/>
    <w:rsid w:val="004412EF"/>
    <w:rsid w:val="004413BD"/>
    <w:rsid w:val="0044144E"/>
    <w:rsid w:val="004414DA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49F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7C5"/>
    <w:rsid w:val="00443903"/>
    <w:rsid w:val="00443923"/>
    <w:rsid w:val="00443960"/>
    <w:rsid w:val="00443A67"/>
    <w:rsid w:val="00443AAA"/>
    <w:rsid w:val="00443AAD"/>
    <w:rsid w:val="00443D49"/>
    <w:rsid w:val="00443D75"/>
    <w:rsid w:val="00443DE2"/>
    <w:rsid w:val="00443EB0"/>
    <w:rsid w:val="004440AC"/>
    <w:rsid w:val="004440EB"/>
    <w:rsid w:val="0044416B"/>
    <w:rsid w:val="004441A1"/>
    <w:rsid w:val="00444238"/>
    <w:rsid w:val="00444333"/>
    <w:rsid w:val="00444489"/>
    <w:rsid w:val="0044448F"/>
    <w:rsid w:val="00444871"/>
    <w:rsid w:val="00444B0F"/>
    <w:rsid w:val="00444BB5"/>
    <w:rsid w:val="00444C2E"/>
    <w:rsid w:val="00444D71"/>
    <w:rsid w:val="00444E78"/>
    <w:rsid w:val="00444F56"/>
    <w:rsid w:val="00444F69"/>
    <w:rsid w:val="00445154"/>
    <w:rsid w:val="00445368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3F"/>
    <w:rsid w:val="004463E8"/>
    <w:rsid w:val="00446488"/>
    <w:rsid w:val="00446583"/>
    <w:rsid w:val="00446E46"/>
    <w:rsid w:val="00447192"/>
    <w:rsid w:val="0044722D"/>
    <w:rsid w:val="00447756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07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022"/>
    <w:rsid w:val="0045113D"/>
    <w:rsid w:val="004511D5"/>
    <w:rsid w:val="00451356"/>
    <w:rsid w:val="00451467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6B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898"/>
    <w:rsid w:val="00454910"/>
    <w:rsid w:val="00454932"/>
    <w:rsid w:val="004549A4"/>
    <w:rsid w:val="004549AB"/>
    <w:rsid w:val="004549FD"/>
    <w:rsid w:val="00454A10"/>
    <w:rsid w:val="00454BC4"/>
    <w:rsid w:val="00454E4E"/>
    <w:rsid w:val="00455025"/>
    <w:rsid w:val="00455173"/>
    <w:rsid w:val="0045528A"/>
    <w:rsid w:val="0045547F"/>
    <w:rsid w:val="004554AF"/>
    <w:rsid w:val="004556E8"/>
    <w:rsid w:val="00455820"/>
    <w:rsid w:val="00455864"/>
    <w:rsid w:val="00455866"/>
    <w:rsid w:val="004558E4"/>
    <w:rsid w:val="00455908"/>
    <w:rsid w:val="0045599D"/>
    <w:rsid w:val="004559D8"/>
    <w:rsid w:val="00455A14"/>
    <w:rsid w:val="00455C3D"/>
    <w:rsid w:val="00455D88"/>
    <w:rsid w:val="00455DEB"/>
    <w:rsid w:val="0045610A"/>
    <w:rsid w:val="00456157"/>
    <w:rsid w:val="004561E9"/>
    <w:rsid w:val="0045627C"/>
    <w:rsid w:val="00456299"/>
    <w:rsid w:val="00456485"/>
    <w:rsid w:val="00456563"/>
    <w:rsid w:val="00456695"/>
    <w:rsid w:val="0045673F"/>
    <w:rsid w:val="004568A5"/>
    <w:rsid w:val="0045699D"/>
    <w:rsid w:val="004569F7"/>
    <w:rsid w:val="00456BEB"/>
    <w:rsid w:val="00456C5D"/>
    <w:rsid w:val="00456F4F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15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712"/>
    <w:rsid w:val="00461821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4B"/>
    <w:rsid w:val="00464A65"/>
    <w:rsid w:val="00464B90"/>
    <w:rsid w:val="00464C06"/>
    <w:rsid w:val="00464C93"/>
    <w:rsid w:val="00464CE3"/>
    <w:rsid w:val="00464D88"/>
    <w:rsid w:val="00464FB9"/>
    <w:rsid w:val="00464FDE"/>
    <w:rsid w:val="004651E5"/>
    <w:rsid w:val="00465371"/>
    <w:rsid w:val="0046547E"/>
    <w:rsid w:val="0046570B"/>
    <w:rsid w:val="00465967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5AA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8A1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0F"/>
    <w:rsid w:val="00471F65"/>
    <w:rsid w:val="0047202F"/>
    <w:rsid w:val="00472064"/>
    <w:rsid w:val="004720FE"/>
    <w:rsid w:val="00472143"/>
    <w:rsid w:val="00472356"/>
    <w:rsid w:val="00472BE4"/>
    <w:rsid w:val="00472CA2"/>
    <w:rsid w:val="00472D69"/>
    <w:rsid w:val="004732A0"/>
    <w:rsid w:val="004733F7"/>
    <w:rsid w:val="00473454"/>
    <w:rsid w:val="0047346C"/>
    <w:rsid w:val="004734D0"/>
    <w:rsid w:val="0047362C"/>
    <w:rsid w:val="00473717"/>
    <w:rsid w:val="00473C78"/>
    <w:rsid w:val="00473C85"/>
    <w:rsid w:val="00473D5F"/>
    <w:rsid w:val="00473DF5"/>
    <w:rsid w:val="00473EEB"/>
    <w:rsid w:val="00474073"/>
    <w:rsid w:val="0047407A"/>
    <w:rsid w:val="0047410F"/>
    <w:rsid w:val="004741C5"/>
    <w:rsid w:val="004741C6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40"/>
    <w:rsid w:val="00475279"/>
    <w:rsid w:val="0047555D"/>
    <w:rsid w:val="0047556B"/>
    <w:rsid w:val="004759BA"/>
    <w:rsid w:val="00475A94"/>
    <w:rsid w:val="00475BBB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B28"/>
    <w:rsid w:val="00476C41"/>
    <w:rsid w:val="00476D1D"/>
    <w:rsid w:val="00476ED6"/>
    <w:rsid w:val="0047739A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BA2"/>
    <w:rsid w:val="00477D24"/>
    <w:rsid w:val="00477D5F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360"/>
    <w:rsid w:val="00481363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2B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57B"/>
    <w:rsid w:val="00484A72"/>
    <w:rsid w:val="00484AA5"/>
    <w:rsid w:val="00484B93"/>
    <w:rsid w:val="00484E09"/>
    <w:rsid w:val="00484E0D"/>
    <w:rsid w:val="00484FC5"/>
    <w:rsid w:val="00485100"/>
    <w:rsid w:val="00485113"/>
    <w:rsid w:val="00485142"/>
    <w:rsid w:val="004852E1"/>
    <w:rsid w:val="004853E5"/>
    <w:rsid w:val="004854E0"/>
    <w:rsid w:val="00485642"/>
    <w:rsid w:val="004856BF"/>
    <w:rsid w:val="004856FE"/>
    <w:rsid w:val="00485738"/>
    <w:rsid w:val="00485782"/>
    <w:rsid w:val="004857A1"/>
    <w:rsid w:val="004857D7"/>
    <w:rsid w:val="004858FA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95"/>
    <w:rsid w:val="004866A2"/>
    <w:rsid w:val="00486859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06"/>
    <w:rsid w:val="00487D38"/>
    <w:rsid w:val="00487DA5"/>
    <w:rsid w:val="00487DDD"/>
    <w:rsid w:val="00487DE3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BF"/>
    <w:rsid w:val="00490BCD"/>
    <w:rsid w:val="00490D96"/>
    <w:rsid w:val="00490E17"/>
    <w:rsid w:val="00490EE8"/>
    <w:rsid w:val="00490EEC"/>
    <w:rsid w:val="00490FE5"/>
    <w:rsid w:val="004910E3"/>
    <w:rsid w:val="00491227"/>
    <w:rsid w:val="004912B2"/>
    <w:rsid w:val="00491627"/>
    <w:rsid w:val="004916B4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18E"/>
    <w:rsid w:val="0049240C"/>
    <w:rsid w:val="0049250E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CE6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DC5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6EC"/>
    <w:rsid w:val="0049677B"/>
    <w:rsid w:val="004967D3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2DF4"/>
    <w:rsid w:val="004A31FC"/>
    <w:rsid w:val="004A347D"/>
    <w:rsid w:val="004A3519"/>
    <w:rsid w:val="004A35D6"/>
    <w:rsid w:val="004A366A"/>
    <w:rsid w:val="004A37C2"/>
    <w:rsid w:val="004A3964"/>
    <w:rsid w:val="004A3B17"/>
    <w:rsid w:val="004A3BE4"/>
    <w:rsid w:val="004A3F05"/>
    <w:rsid w:val="004A40E9"/>
    <w:rsid w:val="004A4186"/>
    <w:rsid w:val="004A41CB"/>
    <w:rsid w:val="004A4245"/>
    <w:rsid w:val="004A42A0"/>
    <w:rsid w:val="004A432E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397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6F6"/>
    <w:rsid w:val="004A778B"/>
    <w:rsid w:val="004A7821"/>
    <w:rsid w:val="004A7834"/>
    <w:rsid w:val="004A7920"/>
    <w:rsid w:val="004A798F"/>
    <w:rsid w:val="004A7CE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2BF"/>
    <w:rsid w:val="004B1414"/>
    <w:rsid w:val="004B14A0"/>
    <w:rsid w:val="004B14C9"/>
    <w:rsid w:val="004B153B"/>
    <w:rsid w:val="004B174B"/>
    <w:rsid w:val="004B18B8"/>
    <w:rsid w:val="004B18CC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AD"/>
    <w:rsid w:val="004B2595"/>
    <w:rsid w:val="004B25D2"/>
    <w:rsid w:val="004B266B"/>
    <w:rsid w:val="004B26BF"/>
    <w:rsid w:val="004B2848"/>
    <w:rsid w:val="004B29FC"/>
    <w:rsid w:val="004B2AC3"/>
    <w:rsid w:val="004B2B29"/>
    <w:rsid w:val="004B2BDC"/>
    <w:rsid w:val="004B2C4E"/>
    <w:rsid w:val="004B2CEE"/>
    <w:rsid w:val="004B3093"/>
    <w:rsid w:val="004B309A"/>
    <w:rsid w:val="004B31C0"/>
    <w:rsid w:val="004B32FF"/>
    <w:rsid w:val="004B37CE"/>
    <w:rsid w:val="004B3908"/>
    <w:rsid w:val="004B391D"/>
    <w:rsid w:val="004B3949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A6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3C4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1DB"/>
    <w:rsid w:val="004B63F6"/>
    <w:rsid w:val="004B6533"/>
    <w:rsid w:val="004B655A"/>
    <w:rsid w:val="004B66A7"/>
    <w:rsid w:val="004B69EB"/>
    <w:rsid w:val="004B6A05"/>
    <w:rsid w:val="004B6A0E"/>
    <w:rsid w:val="004B6B71"/>
    <w:rsid w:val="004B6C21"/>
    <w:rsid w:val="004B6C9A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811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1B7"/>
    <w:rsid w:val="004C02FD"/>
    <w:rsid w:val="004C05B5"/>
    <w:rsid w:val="004C0777"/>
    <w:rsid w:val="004C086B"/>
    <w:rsid w:val="004C08E1"/>
    <w:rsid w:val="004C09C6"/>
    <w:rsid w:val="004C0AA3"/>
    <w:rsid w:val="004C0ACA"/>
    <w:rsid w:val="004C0B6B"/>
    <w:rsid w:val="004C0EE6"/>
    <w:rsid w:val="004C12C0"/>
    <w:rsid w:val="004C1351"/>
    <w:rsid w:val="004C140B"/>
    <w:rsid w:val="004C150B"/>
    <w:rsid w:val="004C1571"/>
    <w:rsid w:val="004C15FA"/>
    <w:rsid w:val="004C1759"/>
    <w:rsid w:val="004C177A"/>
    <w:rsid w:val="004C17E5"/>
    <w:rsid w:val="004C1881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19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678"/>
    <w:rsid w:val="004C3783"/>
    <w:rsid w:val="004C3880"/>
    <w:rsid w:val="004C3898"/>
    <w:rsid w:val="004C3908"/>
    <w:rsid w:val="004C3A5E"/>
    <w:rsid w:val="004C3B21"/>
    <w:rsid w:val="004C3C7F"/>
    <w:rsid w:val="004C3DF1"/>
    <w:rsid w:val="004C3EB0"/>
    <w:rsid w:val="004C3EDB"/>
    <w:rsid w:val="004C3EF6"/>
    <w:rsid w:val="004C3F28"/>
    <w:rsid w:val="004C413C"/>
    <w:rsid w:val="004C41EA"/>
    <w:rsid w:val="004C41FD"/>
    <w:rsid w:val="004C423D"/>
    <w:rsid w:val="004C44AC"/>
    <w:rsid w:val="004C4816"/>
    <w:rsid w:val="004C48B3"/>
    <w:rsid w:val="004C48D8"/>
    <w:rsid w:val="004C4B34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29B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381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4A5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ED6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2A"/>
    <w:rsid w:val="004D3192"/>
    <w:rsid w:val="004D3269"/>
    <w:rsid w:val="004D32DC"/>
    <w:rsid w:val="004D32E6"/>
    <w:rsid w:val="004D3386"/>
    <w:rsid w:val="004D33C7"/>
    <w:rsid w:val="004D3500"/>
    <w:rsid w:val="004D35FE"/>
    <w:rsid w:val="004D36B1"/>
    <w:rsid w:val="004D36BA"/>
    <w:rsid w:val="004D387C"/>
    <w:rsid w:val="004D3B64"/>
    <w:rsid w:val="004D3B9C"/>
    <w:rsid w:val="004D3C89"/>
    <w:rsid w:val="004D3C99"/>
    <w:rsid w:val="004D3CD8"/>
    <w:rsid w:val="004D3CED"/>
    <w:rsid w:val="004D3CF1"/>
    <w:rsid w:val="004D3D74"/>
    <w:rsid w:val="004D3E53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4FAB"/>
    <w:rsid w:val="004D50D0"/>
    <w:rsid w:val="004D5108"/>
    <w:rsid w:val="004D51C6"/>
    <w:rsid w:val="004D520D"/>
    <w:rsid w:val="004D5308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5FEC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D55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9E7"/>
    <w:rsid w:val="004D7AA5"/>
    <w:rsid w:val="004D7B31"/>
    <w:rsid w:val="004D7BDB"/>
    <w:rsid w:val="004D7BED"/>
    <w:rsid w:val="004D7D8B"/>
    <w:rsid w:val="004D7DDF"/>
    <w:rsid w:val="004D7E3A"/>
    <w:rsid w:val="004D7EBD"/>
    <w:rsid w:val="004D7F02"/>
    <w:rsid w:val="004E002C"/>
    <w:rsid w:val="004E008D"/>
    <w:rsid w:val="004E013B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E9D"/>
    <w:rsid w:val="004E0F2A"/>
    <w:rsid w:val="004E1253"/>
    <w:rsid w:val="004E1276"/>
    <w:rsid w:val="004E1285"/>
    <w:rsid w:val="004E13B6"/>
    <w:rsid w:val="004E1952"/>
    <w:rsid w:val="004E1B46"/>
    <w:rsid w:val="004E1BB3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EB"/>
    <w:rsid w:val="004E3411"/>
    <w:rsid w:val="004E3637"/>
    <w:rsid w:val="004E3895"/>
    <w:rsid w:val="004E391F"/>
    <w:rsid w:val="004E396A"/>
    <w:rsid w:val="004E3C4D"/>
    <w:rsid w:val="004E3D55"/>
    <w:rsid w:val="004E3D67"/>
    <w:rsid w:val="004E3E2D"/>
    <w:rsid w:val="004E3F94"/>
    <w:rsid w:val="004E43AE"/>
    <w:rsid w:val="004E43F2"/>
    <w:rsid w:val="004E455F"/>
    <w:rsid w:val="004E4620"/>
    <w:rsid w:val="004E462E"/>
    <w:rsid w:val="004E47BE"/>
    <w:rsid w:val="004E48D7"/>
    <w:rsid w:val="004E49FA"/>
    <w:rsid w:val="004E4A2E"/>
    <w:rsid w:val="004E4AC8"/>
    <w:rsid w:val="004E4B1C"/>
    <w:rsid w:val="004E4DA8"/>
    <w:rsid w:val="004E4E96"/>
    <w:rsid w:val="004E514A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E9A"/>
    <w:rsid w:val="004E5F81"/>
    <w:rsid w:val="004E61FD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18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E7E93"/>
    <w:rsid w:val="004F0145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3E7"/>
    <w:rsid w:val="004F1420"/>
    <w:rsid w:val="004F14C1"/>
    <w:rsid w:val="004F14E7"/>
    <w:rsid w:val="004F152B"/>
    <w:rsid w:val="004F1549"/>
    <w:rsid w:val="004F1643"/>
    <w:rsid w:val="004F1724"/>
    <w:rsid w:val="004F185B"/>
    <w:rsid w:val="004F1949"/>
    <w:rsid w:val="004F197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335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3A4"/>
    <w:rsid w:val="004F4487"/>
    <w:rsid w:val="004F45BF"/>
    <w:rsid w:val="004F45D8"/>
    <w:rsid w:val="004F48EF"/>
    <w:rsid w:val="004F4C93"/>
    <w:rsid w:val="004F4D73"/>
    <w:rsid w:val="004F4DA3"/>
    <w:rsid w:val="004F4E4B"/>
    <w:rsid w:val="004F4EC1"/>
    <w:rsid w:val="004F4F30"/>
    <w:rsid w:val="004F504B"/>
    <w:rsid w:val="004F50DE"/>
    <w:rsid w:val="004F51AC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1D"/>
    <w:rsid w:val="004F5D30"/>
    <w:rsid w:val="004F5D3D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4C"/>
    <w:rsid w:val="004F7D7F"/>
    <w:rsid w:val="004F7F5E"/>
    <w:rsid w:val="004F7FC4"/>
    <w:rsid w:val="005000DE"/>
    <w:rsid w:val="00500216"/>
    <w:rsid w:val="0050025F"/>
    <w:rsid w:val="005003CB"/>
    <w:rsid w:val="00500480"/>
    <w:rsid w:val="0050072B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81"/>
    <w:rsid w:val="005010A5"/>
    <w:rsid w:val="005014CC"/>
    <w:rsid w:val="00501588"/>
    <w:rsid w:val="0050163C"/>
    <w:rsid w:val="005016D2"/>
    <w:rsid w:val="0050179E"/>
    <w:rsid w:val="005018D3"/>
    <w:rsid w:val="00501B9E"/>
    <w:rsid w:val="00501BEC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D9C"/>
    <w:rsid w:val="00502DEF"/>
    <w:rsid w:val="00502E57"/>
    <w:rsid w:val="00502F68"/>
    <w:rsid w:val="00502F7B"/>
    <w:rsid w:val="00502F8D"/>
    <w:rsid w:val="00503154"/>
    <w:rsid w:val="005031BA"/>
    <w:rsid w:val="005032DF"/>
    <w:rsid w:val="00503349"/>
    <w:rsid w:val="0050353D"/>
    <w:rsid w:val="005035F8"/>
    <w:rsid w:val="005037C0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BB5"/>
    <w:rsid w:val="00504C98"/>
    <w:rsid w:val="00504CEF"/>
    <w:rsid w:val="00504CFE"/>
    <w:rsid w:val="00504E3A"/>
    <w:rsid w:val="00505225"/>
    <w:rsid w:val="00505255"/>
    <w:rsid w:val="005052BB"/>
    <w:rsid w:val="005052D5"/>
    <w:rsid w:val="00505340"/>
    <w:rsid w:val="005053E0"/>
    <w:rsid w:val="0050545D"/>
    <w:rsid w:val="005054D7"/>
    <w:rsid w:val="005055B0"/>
    <w:rsid w:val="005055DE"/>
    <w:rsid w:val="00505708"/>
    <w:rsid w:val="005057F5"/>
    <w:rsid w:val="005057F6"/>
    <w:rsid w:val="00505871"/>
    <w:rsid w:val="005058B7"/>
    <w:rsid w:val="00505922"/>
    <w:rsid w:val="00505A92"/>
    <w:rsid w:val="00505DDA"/>
    <w:rsid w:val="00505E09"/>
    <w:rsid w:val="00505E43"/>
    <w:rsid w:val="00505E6A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2D"/>
    <w:rsid w:val="00507547"/>
    <w:rsid w:val="00507676"/>
    <w:rsid w:val="00507718"/>
    <w:rsid w:val="00507830"/>
    <w:rsid w:val="0050792B"/>
    <w:rsid w:val="00507AD4"/>
    <w:rsid w:val="00507C01"/>
    <w:rsid w:val="00507C2C"/>
    <w:rsid w:val="00507E64"/>
    <w:rsid w:val="00507E8D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9FE"/>
    <w:rsid w:val="00510A03"/>
    <w:rsid w:val="00510E2D"/>
    <w:rsid w:val="00510E2E"/>
    <w:rsid w:val="00510E3A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18"/>
    <w:rsid w:val="0051287C"/>
    <w:rsid w:val="00512889"/>
    <w:rsid w:val="00512BF3"/>
    <w:rsid w:val="00512BFA"/>
    <w:rsid w:val="00512EC9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62"/>
    <w:rsid w:val="005146A9"/>
    <w:rsid w:val="00514754"/>
    <w:rsid w:val="00514814"/>
    <w:rsid w:val="005148C9"/>
    <w:rsid w:val="005149D3"/>
    <w:rsid w:val="00514A69"/>
    <w:rsid w:val="00514C6D"/>
    <w:rsid w:val="00514DED"/>
    <w:rsid w:val="00514EDF"/>
    <w:rsid w:val="00514F3C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B8"/>
    <w:rsid w:val="00516CE6"/>
    <w:rsid w:val="00516F44"/>
    <w:rsid w:val="00516FBC"/>
    <w:rsid w:val="00516FBE"/>
    <w:rsid w:val="00516FD7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34"/>
    <w:rsid w:val="0052088C"/>
    <w:rsid w:val="005209BC"/>
    <w:rsid w:val="00520A71"/>
    <w:rsid w:val="00520B1A"/>
    <w:rsid w:val="00520B88"/>
    <w:rsid w:val="00520D35"/>
    <w:rsid w:val="00520EC4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7B6"/>
    <w:rsid w:val="005229C0"/>
    <w:rsid w:val="00522ADA"/>
    <w:rsid w:val="00522CC5"/>
    <w:rsid w:val="00522CD7"/>
    <w:rsid w:val="00522D10"/>
    <w:rsid w:val="00522EE0"/>
    <w:rsid w:val="00522EF7"/>
    <w:rsid w:val="00523141"/>
    <w:rsid w:val="00523471"/>
    <w:rsid w:val="00523494"/>
    <w:rsid w:val="0052355C"/>
    <w:rsid w:val="005236DD"/>
    <w:rsid w:val="00523924"/>
    <w:rsid w:val="0052398D"/>
    <w:rsid w:val="00523A08"/>
    <w:rsid w:val="00523BFD"/>
    <w:rsid w:val="00523CD6"/>
    <w:rsid w:val="00523D88"/>
    <w:rsid w:val="00523F6C"/>
    <w:rsid w:val="00524012"/>
    <w:rsid w:val="00524040"/>
    <w:rsid w:val="00524062"/>
    <w:rsid w:val="005240A2"/>
    <w:rsid w:val="0052422C"/>
    <w:rsid w:val="00524288"/>
    <w:rsid w:val="0052438B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11F"/>
    <w:rsid w:val="0052519F"/>
    <w:rsid w:val="0052531E"/>
    <w:rsid w:val="00525387"/>
    <w:rsid w:val="005254F3"/>
    <w:rsid w:val="0052565E"/>
    <w:rsid w:val="00525756"/>
    <w:rsid w:val="0052579B"/>
    <w:rsid w:val="00525CAD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C7"/>
    <w:rsid w:val="00526726"/>
    <w:rsid w:val="00526947"/>
    <w:rsid w:val="00526A52"/>
    <w:rsid w:val="00526ADD"/>
    <w:rsid w:val="00526D81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B5D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8B"/>
    <w:rsid w:val="005354C3"/>
    <w:rsid w:val="005354DD"/>
    <w:rsid w:val="00535606"/>
    <w:rsid w:val="0053575A"/>
    <w:rsid w:val="0053584D"/>
    <w:rsid w:val="00535CEC"/>
    <w:rsid w:val="00535D28"/>
    <w:rsid w:val="00535E12"/>
    <w:rsid w:val="00536360"/>
    <w:rsid w:val="00536430"/>
    <w:rsid w:val="0053648C"/>
    <w:rsid w:val="0053650C"/>
    <w:rsid w:val="00536752"/>
    <w:rsid w:val="00536759"/>
    <w:rsid w:val="00536799"/>
    <w:rsid w:val="00536800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AB2"/>
    <w:rsid w:val="00537C62"/>
    <w:rsid w:val="00537EC5"/>
    <w:rsid w:val="00537F32"/>
    <w:rsid w:val="00537F39"/>
    <w:rsid w:val="00537FB3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38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08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16"/>
    <w:rsid w:val="005453DE"/>
    <w:rsid w:val="00545402"/>
    <w:rsid w:val="005455B7"/>
    <w:rsid w:val="005455CF"/>
    <w:rsid w:val="005456B7"/>
    <w:rsid w:val="0054571B"/>
    <w:rsid w:val="0054577D"/>
    <w:rsid w:val="005458FA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78C"/>
    <w:rsid w:val="00546964"/>
    <w:rsid w:val="00546970"/>
    <w:rsid w:val="00546B1C"/>
    <w:rsid w:val="00546B58"/>
    <w:rsid w:val="00546BDE"/>
    <w:rsid w:val="00546C52"/>
    <w:rsid w:val="00546C55"/>
    <w:rsid w:val="00546D63"/>
    <w:rsid w:val="00546EB8"/>
    <w:rsid w:val="005470A5"/>
    <w:rsid w:val="005471F6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1FC"/>
    <w:rsid w:val="0055052E"/>
    <w:rsid w:val="00550837"/>
    <w:rsid w:val="005508F5"/>
    <w:rsid w:val="0055092A"/>
    <w:rsid w:val="00550A56"/>
    <w:rsid w:val="00550BBB"/>
    <w:rsid w:val="00550BCE"/>
    <w:rsid w:val="00550D26"/>
    <w:rsid w:val="00550DB8"/>
    <w:rsid w:val="00550E15"/>
    <w:rsid w:val="00550F15"/>
    <w:rsid w:val="00550F7D"/>
    <w:rsid w:val="00550FE0"/>
    <w:rsid w:val="00551118"/>
    <w:rsid w:val="00551452"/>
    <w:rsid w:val="005515F4"/>
    <w:rsid w:val="00551722"/>
    <w:rsid w:val="00551725"/>
    <w:rsid w:val="00551806"/>
    <w:rsid w:val="0055186E"/>
    <w:rsid w:val="0055189B"/>
    <w:rsid w:val="005518FA"/>
    <w:rsid w:val="00551A47"/>
    <w:rsid w:val="00551A73"/>
    <w:rsid w:val="00551B6B"/>
    <w:rsid w:val="00551C8C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CC4"/>
    <w:rsid w:val="00552D1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32"/>
    <w:rsid w:val="005535E3"/>
    <w:rsid w:val="00553739"/>
    <w:rsid w:val="0055389B"/>
    <w:rsid w:val="005538E8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14B"/>
    <w:rsid w:val="00554317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EAA"/>
    <w:rsid w:val="00554F1D"/>
    <w:rsid w:val="00554FA6"/>
    <w:rsid w:val="00554FC0"/>
    <w:rsid w:val="00555048"/>
    <w:rsid w:val="00555243"/>
    <w:rsid w:val="0055531E"/>
    <w:rsid w:val="00555412"/>
    <w:rsid w:val="005554A8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2BD"/>
    <w:rsid w:val="005564A7"/>
    <w:rsid w:val="0055658A"/>
    <w:rsid w:val="005568CA"/>
    <w:rsid w:val="005568DD"/>
    <w:rsid w:val="00556968"/>
    <w:rsid w:val="00556AA3"/>
    <w:rsid w:val="00556B86"/>
    <w:rsid w:val="00556B9D"/>
    <w:rsid w:val="00556C41"/>
    <w:rsid w:val="00556C50"/>
    <w:rsid w:val="00556D60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EC8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8B0"/>
    <w:rsid w:val="00562914"/>
    <w:rsid w:val="00562A7F"/>
    <w:rsid w:val="00562C61"/>
    <w:rsid w:val="00562CCE"/>
    <w:rsid w:val="00562DFE"/>
    <w:rsid w:val="00562F4A"/>
    <w:rsid w:val="0056307D"/>
    <w:rsid w:val="005630DE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98D"/>
    <w:rsid w:val="00565A94"/>
    <w:rsid w:val="00565AFB"/>
    <w:rsid w:val="00565B38"/>
    <w:rsid w:val="00565B46"/>
    <w:rsid w:val="00565BC2"/>
    <w:rsid w:val="00565E62"/>
    <w:rsid w:val="00565E7B"/>
    <w:rsid w:val="00565ECC"/>
    <w:rsid w:val="00565F9B"/>
    <w:rsid w:val="005660D7"/>
    <w:rsid w:val="00566269"/>
    <w:rsid w:val="005662A8"/>
    <w:rsid w:val="00566374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9F2"/>
    <w:rsid w:val="00567BF2"/>
    <w:rsid w:val="00567DCD"/>
    <w:rsid w:val="00567F8D"/>
    <w:rsid w:val="005700E4"/>
    <w:rsid w:val="0057019D"/>
    <w:rsid w:val="00570344"/>
    <w:rsid w:val="00570531"/>
    <w:rsid w:val="00570854"/>
    <w:rsid w:val="0057089A"/>
    <w:rsid w:val="00570A37"/>
    <w:rsid w:val="00570C4F"/>
    <w:rsid w:val="00570EB4"/>
    <w:rsid w:val="0057108E"/>
    <w:rsid w:val="005711D4"/>
    <w:rsid w:val="0057124B"/>
    <w:rsid w:val="0057125D"/>
    <w:rsid w:val="005712FB"/>
    <w:rsid w:val="00571436"/>
    <w:rsid w:val="00571510"/>
    <w:rsid w:val="00571620"/>
    <w:rsid w:val="0057165F"/>
    <w:rsid w:val="00571886"/>
    <w:rsid w:val="005718D1"/>
    <w:rsid w:val="00571AFB"/>
    <w:rsid w:val="00571B4B"/>
    <w:rsid w:val="00571BC4"/>
    <w:rsid w:val="00571BED"/>
    <w:rsid w:val="00571D9F"/>
    <w:rsid w:val="00571EAB"/>
    <w:rsid w:val="0057203B"/>
    <w:rsid w:val="005722BD"/>
    <w:rsid w:val="00572448"/>
    <w:rsid w:val="0057244C"/>
    <w:rsid w:val="005724DA"/>
    <w:rsid w:val="00572505"/>
    <w:rsid w:val="005726C9"/>
    <w:rsid w:val="0057275A"/>
    <w:rsid w:val="00572789"/>
    <w:rsid w:val="0057280A"/>
    <w:rsid w:val="005729D1"/>
    <w:rsid w:val="00572ABF"/>
    <w:rsid w:val="00572BEF"/>
    <w:rsid w:val="00572F39"/>
    <w:rsid w:val="00572FA4"/>
    <w:rsid w:val="00572FB1"/>
    <w:rsid w:val="005730B7"/>
    <w:rsid w:val="00573183"/>
    <w:rsid w:val="005731EF"/>
    <w:rsid w:val="00573214"/>
    <w:rsid w:val="00573265"/>
    <w:rsid w:val="0057339C"/>
    <w:rsid w:val="005734D4"/>
    <w:rsid w:val="00573587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1C"/>
    <w:rsid w:val="0057453A"/>
    <w:rsid w:val="005745D0"/>
    <w:rsid w:val="005745E7"/>
    <w:rsid w:val="00574641"/>
    <w:rsid w:val="005746FC"/>
    <w:rsid w:val="005747C2"/>
    <w:rsid w:val="00574827"/>
    <w:rsid w:val="00574AD0"/>
    <w:rsid w:val="00574B43"/>
    <w:rsid w:val="00574B47"/>
    <w:rsid w:val="00574C15"/>
    <w:rsid w:val="00574C7C"/>
    <w:rsid w:val="00574D5E"/>
    <w:rsid w:val="00574EC7"/>
    <w:rsid w:val="00574F5C"/>
    <w:rsid w:val="00574F73"/>
    <w:rsid w:val="005750A2"/>
    <w:rsid w:val="005750D7"/>
    <w:rsid w:val="005751E3"/>
    <w:rsid w:val="0057535F"/>
    <w:rsid w:val="00575411"/>
    <w:rsid w:val="00575604"/>
    <w:rsid w:val="005756F6"/>
    <w:rsid w:val="00575810"/>
    <w:rsid w:val="005758C8"/>
    <w:rsid w:val="00575952"/>
    <w:rsid w:val="0057595F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C21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A12"/>
    <w:rsid w:val="00577D36"/>
    <w:rsid w:val="00577E87"/>
    <w:rsid w:val="00580105"/>
    <w:rsid w:val="00580204"/>
    <w:rsid w:val="00580414"/>
    <w:rsid w:val="00580496"/>
    <w:rsid w:val="005804B5"/>
    <w:rsid w:val="005804EA"/>
    <w:rsid w:val="005805FB"/>
    <w:rsid w:val="00580677"/>
    <w:rsid w:val="005809AF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65"/>
    <w:rsid w:val="005813CC"/>
    <w:rsid w:val="00581431"/>
    <w:rsid w:val="005817C4"/>
    <w:rsid w:val="00581ABC"/>
    <w:rsid w:val="00581C93"/>
    <w:rsid w:val="00581DC9"/>
    <w:rsid w:val="00582118"/>
    <w:rsid w:val="005822AE"/>
    <w:rsid w:val="005825F3"/>
    <w:rsid w:val="00582809"/>
    <w:rsid w:val="0058287A"/>
    <w:rsid w:val="005828E2"/>
    <w:rsid w:val="00582A34"/>
    <w:rsid w:val="00582CAB"/>
    <w:rsid w:val="00583126"/>
    <w:rsid w:val="005831BC"/>
    <w:rsid w:val="00583391"/>
    <w:rsid w:val="0058341F"/>
    <w:rsid w:val="0058349E"/>
    <w:rsid w:val="005835D1"/>
    <w:rsid w:val="00583667"/>
    <w:rsid w:val="0058377F"/>
    <w:rsid w:val="00583855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6B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5F5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6FBC"/>
    <w:rsid w:val="00587056"/>
    <w:rsid w:val="0058708C"/>
    <w:rsid w:val="00587092"/>
    <w:rsid w:val="005870EC"/>
    <w:rsid w:val="0058730C"/>
    <w:rsid w:val="005875F7"/>
    <w:rsid w:val="005876B1"/>
    <w:rsid w:val="00587827"/>
    <w:rsid w:val="0058784E"/>
    <w:rsid w:val="00587898"/>
    <w:rsid w:val="005878AA"/>
    <w:rsid w:val="0058798C"/>
    <w:rsid w:val="00587C69"/>
    <w:rsid w:val="00587E4B"/>
    <w:rsid w:val="0059004B"/>
    <w:rsid w:val="005900FA"/>
    <w:rsid w:val="00590157"/>
    <w:rsid w:val="005901AC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868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ED7"/>
    <w:rsid w:val="00591F1B"/>
    <w:rsid w:val="005920E4"/>
    <w:rsid w:val="00592201"/>
    <w:rsid w:val="00592230"/>
    <w:rsid w:val="0059234D"/>
    <w:rsid w:val="00592663"/>
    <w:rsid w:val="00592690"/>
    <w:rsid w:val="005926CD"/>
    <w:rsid w:val="005926DE"/>
    <w:rsid w:val="005929BA"/>
    <w:rsid w:val="00592A81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FE"/>
    <w:rsid w:val="00593F3D"/>
    <w:rsid w:val="00593FAA"/>
    <w:rsid w:val="0059403E"/>
    <w:rsid w:val="0059412C"/>
    <w:rsid w:val="00594294"/>
    <w:rsid w:val="0059429F"/>
    <w:rsid w:val="005944D6"/>
    <w:rsid w:val="0059464B"/>
    <w:rsid w:val="00594682"/>
    <w:rsid w:val="0059470E"/>
    <w:rsid w:val="00594805"/>
    <w:rsid w:val="0059481E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8BC"/>
    <w:rsid w:val="00595A2D"/>
    <w:rsid w:val="00595B17"/>
    <w:rsid w:val="00595BE9"/>
    <w:rsid w:val="00595C09"/>
    <w:rsid w:val="00595D80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6FBC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71A"/>
    <w:rsid w:val="005A092C"/>
    <w:rsid w:val="005A0955"/>
    <w:rsid w:val="005A0BA5"/>
    <w:rsid w:val="005A0D03"/>
    <w:rsid w:val="005A0E38"/>
    <w:rsid w:val="005A0E48"/>
    <w:rsid w:val="005A0F1C"/>
    <w:rsid w:val="005A0F66"/>
    <w:rsid w:val="005A104C"/>
    <w:rsid w:val="005A10D1"/>
    <w:rsid w:val="005A12A5"/>
    <w:rsid w:val="005A12C3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78A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49A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B73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C8"/>
    <w:rsid w:val="005A59FC"/>
    <w:rsid w:val="005A5A86"/>
    <w:rsid w:val="005A5AD3"/>
    <w:rsid w:val="005A5C79"/>
    <w:rsid w:val="005A5C7C"/>
    <w:rsid w:val="005A5D0B"/>
    <w:rsid w:val="005A5E6D"/>
    <w:rsid w:val="005A5F70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8E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859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DF2"/>
    <w:rsid w:val="005B2DF9"/>
    <w:rsid w:val="005B2EB8"/>
    <w:rsid w:val="005B3021"/>
    <w:rsid w:val="005B30A3"/>
    <w:rsid w:val="005B32E2"/>
    <w:rsid w:val="005B3437"/>
    <w:rsid w:val="005B355E"/>
    <w:rsid w:val="005B35B3"/>
    <w:rsid w:val="005B35D7"/>
    <w:rsid w:val="005B3787"/>
    <w:rsid w:val="005B379C"/>
    <w:rsid w:val="005B392A"/>
    <w:rsid w:val="005B3AA3"/>
    <w:rsid w:val="005B3CAB"/>
    <w:rsid w:val="005B3D44"/>
    <w:rsid w:val="005B3DC9"/>
    <w:rsid w:val="005B3F84"/>
    <w:rsid w:val="005B3F87"/>
    <w:rsid w:val="005B3FB7"/>
    <w:rsid w:val="005B42AE"/>
    <w:rsid w:val="005B42B0"/>
    <w:rsid w:val="005B42D2"/>
    <w:rsid w:val="005B42DB"/>
    <w:rsid w:val="005B430D"/>
    <w:rsid w:val="005B4381"/>
    <w:rsid w:val="005B4480"/>
    <w:rsid w:val="005B448F"/>
    <w:rsid w:val="005B4655"/>
    <w:rsid w:val="005B46F4"/>
    <w:rsid w:val="005B46FF"/>
    <w:rsid w:val="005B4889"/>
    <w:rsid w:val="005B4A45"/>
    <w:rsid w:val="005B4AA8"/>
    <w:rsid w:val="005B4AB6"/>
    <w:rsid w:val="005B4F26"/>
    <w:rsid w:val="005B4F28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6FF4"/>
    <w:rsid w:val="005B724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B7D93"/>
    <w:rsid w:val="005C000D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0A7"/>
    <w:rsid w:val="005C13CD"/>
    <w:rsid w:val="005C142B"/>
    <w:rsid w:val="005C14DF"/>
    <w:rsid w:val="005C15DA"/>
    <w:rsid w:val="005C15FA"/>
    <w:rsid w:val="005C170F"/>
    <w:rsid w:val="005C1725"/>
    <w:rsid w:val="005C17F4"/>
    <w:rsid w:val="005C19B4"/>
    <w:rsid w:val="005C1AD7"/>
    <w:rsid w:val="005C1BF6"/>
    <w:rsid w:val="005C1BFD"/>
    <w:rsid w:val="005C1C09"/>
    <w:rsid w:val="005C1C4D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CCB"/>
    <w:rsid w:val="005C2D32"/>
    <w:rsid w:val="005C2D70"/>
    <w:rsid w:val="005C2E92"/>
    <w:rsid w:val="005C2EA4"/>
    <w:rsid w:val="005C2EF9"/>
    <w:rsid w:val="005C2FDC"/>
    <w:rsid w:val="005C30CC"/>
    <w:rsid w:val="005C3145"/>
    <w:rsid w:val="005C315C"/>
    <w:rsid w:val="005C33A1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3E14"/>
    <w:rsid w:val="005C409E"/>
    <w:rsid w:val="005C4169"/>
    <w:rsid w:val="005C4182"/>
    <w:rsid w:val="005C4183"/>
    <w:rsid w:val="005C4280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80"/>
    <w:rsid w:val="005C58E0"/>
    <w:rsid w:val="005C5D2B"/>
    <w:rsid w:val="005C5DE7"/>
    <w:rsid w:val="005C5E6D"/>
    <w:rsid w:val="005C5EA4"/>
    <w:rsid w:val="005C5EC1"/>
    <w:rsid w:val="005C5F85"/>
    <w:rsid w:val="005C6103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938"/>
    <w:rsid w:val="005C7A4D"/>
    <w:rsid w:val="005C7BB8"/>
    <w:rsid w:val="005C7C25"/>
    <w:rsid w:val="005C7CDA"/>
    <w:rsid w:val="005C7CE0"/>
    <w:rsid w:val="005C7D05"/>
    <w:rsid w:val="005C7DA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1B2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CDC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580"/>
    <w:rsid w:val="005D2640"/>
    <w:rsid w:val="005D2672"/>
    <w:rsid w:val="005D27D3"/>
    <w:rsid w:val="005D27E1"/>
    <w:rsid w:val="005D2826"/>
    <w:rsid w:val="005D2961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3B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70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A4"/>
    <w:rsid w:val="005D7BC4"/>
    <w:rsid w:val="005D7D95"/>
    <w:rsid w:val="005D7E12"/>
    <w:rsid w:val="005D7E41"/>
    <w:rsid w:val="005D7F8A"/>
    <w:rsid w:val="005E0021"/>
    <w:rsid w:val="005E00CA"/>
    <w:rsid w:val="005E059F"/>
    <w:rsid w:val="005E06A9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58"/>
    <w:rsid w:val="005E1568"/>
    <w:rsid w:val="005E1577"/>
    <w:rsid w:val="005E187A"/>
    <w:rsid w:val="005E198B"/>
    <w:rsid w:val="005E1A0C"/>
    <w:rsid w:val="005E1BAA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7AC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57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A94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0C41"/>
    <w:rsid w:val="005F158C"/>
    <w:rsid w:val="005F1976"/>
    <w:rsid w:val="005F1B7A"/>
    <w:rsid w:val="005F1CFB"/>
    <w:rsid w:val="005F2175"/>
    <w:rsid w:val="005F21DD"/>
    <w:rsid w:val="005F224D"/>
    <w:rsid w:val="005F2309"/>
    <w:rsid w:val="005F235A"/>
    <w:rsid w:val="005F23D1"/>
    <w:rsid w:val="005F2402"/>
    <w:rsid w:val="005F246B"/>
    <w:rsid w:val="005F24DD"/>
    <w:rsid w:val="005F24ED"/>
    <w:rsid w:val="005F25BA"/>
    <w:rsid w:val="005F29AF"/>
    <w:rsid w:val="005F29C8"/>
    <w:rsid w:val="005F2A57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DA5"/>
    <w:rsid w:val="005F5DCA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5F6"/>
    <w:rsid w:val="005F770F"/>
    <w:rsid w:val="005F7805"/>
    <w:rsid w:val="005F7927"/>
    <w:rsid w:val="005F7C48"/>
    <w:rsid w:val="005F7D4A"/>
    <w:rsid w:val="005F7F7D"/>
    <w:rsid w:val="0060005E"/>
    <w:rsid w:val="00600158"/>
    <w:rsid w:val="00600316"/>
    <w:rsid w:val="0060041D"/>
    <w:rsid w:val="00600527"/>
    <w:rsid w:val="00600604"/>
    <w:rsid w:val="00600974"/>
    <w:rsid w:val="00600FF2"/>
    <w:rsid w:val="006010D6"/>
    <w:rsid w:val="006011F2"/>
    <w:rsid w:val="00601279"/>
    <w:rsid w:val="00601431"/>
    <w:rsid w:val="00601481"/>
    <w:rsid w:val="00601530"/>
    <w:rsid w:val="00601715"/>
    <w:rsid w:val="006017DA"/>
    <w:rsid w:val="006018B9"/>
    <w:rsid w:val="006019AC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1E7"/>
    <w:rsid w:val="0060229E"/>
    <w:rsid w:val="0060241D"/>
    <w:rsid w:val="00602695"/>
    <w:rsid w:val="0060283C"/>
    <w:rsid w:val="0060287B"/>
    <w:rsid w:val="00602C5D"/>
    <w:rsid w:val="00602DAF"/>
    <w:rsid w:val="00602EB8"/>
    <w:rsid w:val="00602FF8"/>
    <w:rsid w:val="00603204"/>
    <w:rsid w:val="00603207"/>
    <w:rsid w:val="00603228"/>
    <w:rsid w:val="00603296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3F6D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AAB"/>
    <w:rsid w:val="00604B54"/>
    <w:rsid w:val="00604BE4"/>
    <w:rsid w:val="00604DEC"/>
    <w:rsid w:val="00604E31"/>
    <w:rsid w:val="00604E9A"/>
    <w:rsid w:val="00604F14"/>
    <w:rsid w:val="0060526F"/>
    <w:rsid w:val="0060536B"/>
    <w:rsid w:val="0060536C"/>
    <w:rsid w:val="006053EE"/>
    <w:rsid w:val="0060545F"/>
    <w:rsid w:val="00605647"/>
    <w:rsid w:val="00605685"/>
    <w:rsid w:val="0060589A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2D7"/>
    <w:rsid w:val="0060634C"/>
    <w:rsid w:val="00606519"/>
    <w:rsid w:val="006065D7"/>
    <w:rsid w:val="0060660B"/>
    <w:rsid w:val="00606640"/>
    <w:rsid w:val="00606817"/>
    <w:rsid w:val="006069D2"/>
    <w:rsid w:val="00606BE2"/>
    <w:rsid w:val="00606D5D"/>
    <w:rsid w:val="00606D82"/>
    <w:rsid w:val="00607128"/>
    <w:rsid w:val="0060726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8E"/>
    <w:rsid w:val="00610ADC"/>
    <w:rsid w:val="00610B78"/>
    <w:rsid w:val="00610B8B"/>
    <w:rsid w:val="00610B9C"/>
    <w:rsid w:val="00610BCE"/>
    <w:rsid w:val="00610CCB"/>
    <w:rsid w:val="00610DAD"/>
    <w:rsid w:val="00611187"/>
    <w:rsid w:val="006111A5"/>
    <w:rsid w:val="0061147D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9C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DE0"/>
    <w:rsid w:val="00613F87"/>
    <w:rsid w:val="00614021"/>
    <w:rsid w:val="00614046"/>
    <w:rsid w:val="00614311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BCA"/>
    <w:rsid w:val="00615CD3"/>
    <w:rsid w:val="00615D04"/>
    <w:rsid w:val="00615F8F"/>
    <w:rsid w:val="00615FF5"/>
    <w:rsid w:val="00616145"/>
    <w:rsid w:val="006163F2"/>
    <w:rsid w:val="006164A5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B9C"/>
    <w:rsid w:val="00620D80"/>
    <w:rsid w:val="00620E45"/>
    <w:rsid w:val="00621116"/>
    <w:rsid w:val="006211F5"/>
    <w:rsid w:val="0062136D"/>
    <w:rsid w:val="00621519"/>
    <w:rsid w:val="006215C8"/>
    <w:rsid w:val="0062171E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6E4"/>
    <w:rsid w:val="00623823"/>
    <w:rsid w:val="00623A00"/>
    <w:rsid w:val="00623AB9"/>
    <w:rsid w:val="00623AFA"/>
    <w:rsid w:val="00623C4D"/>
    <w:rsid w:val="00623D5C"/>
    <w:rsid w:val="00623F7F"/>
    <w:rsid w:val="00623FF3"/>
    <w:rsid w:val="0062479C"/>
    <w:rsid w:val="00624C68"/>
    <w:rsid w:val="00624D3E"/>
    <w:rsid w:val="0062502A"/>
    <w:rsid w:val="00625051"/>
    <w:rsid w:val="006250A5"/>
    <w:rsid w:val="006251C7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111"/>
    <w:rsid w:val="006265A0"/>
    <w:rsid w:val="006265E8"/>
    <w:rsid w:val="006267FE"/>
    <w:rsid w:val="00626975"/>
    <w:rsid w:val="006269F3"/>
    <w:rsid w:val="00626A81"/>
    <w:rsid w:val="00626B49"/>
    <w:rsid w:val="00626E18"/>
    <w:rsid w:val="00626E43"/>
    <w:rsid w:val="00626EE6"/>
    <w:rsid w:val="00626F32"/>
    <w:rsid w:val="00626FE6"/>
    <w:rsid w:val="00627183"/>
    <w:rsid w:val="0062741E"/>
    <w:rsid w:val="00627571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CE"/>
    <w:rsid w:val="006301D9"/>
    <w:rsid w:val="0063023F"/>
    <w:rsid w:val="0063027D"/>
    <w:rsid w:val="006302C8"/>
    <w:rsid w:val="006302ED"/>
    <w:rsid w:val="00630496"/>
    <w:rsid w:val="0063061B"/>
    <w:rsid w:val="00630729"/>
    <w:rsid w:val="00630A3F"/>
    <w:rsid w:val="00630B84"/>
    <w:rsid w:val="00630C0B"/>
    <w:rsid w:val="00630C58"/>
    <w:rsid w:val="00630D51"/>
    <w:rsid w:val="00630DA9"/>
    <w:rsid w:val="00630DF4"/>
    <w:rsid w:val="00630F45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439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49A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961"/>
    <w:rsid w:val="00636C64"/>
    <w:rsid w:val="00636C8D"/>
    <w:rsid w:val="00636CA3"/>
    <w:rsid w:val="00636F3E"/>
    <w:rsid w:val="00637110"/>
    <w:rsid w:val="00637155"/>
    <w:rsid w:val="00637227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37FE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182"/>
    <w:rsid w:val="00641307"/>
    <w:rsid w:val="00641311"/>
    <w:rsid w:val="00641412"/>
    <w:rsid w:val="0064151F"/>
    <w:rsid w:val="00641533"/>
    <w:rsid w:val="0064159A"/>
    <w:rsid w:val="0064161E"/>
    <w:rsid w:val="00641751"/>
    <w:rsid w:val="006417A4"/>
    <w:rsid w:val="00641D3E"/>
    <w:rsid w:val="00641E09"/>
    <w:rsid w:val="00641E76"/>
    <w:rsid w:val="00641E83"/>
    <w:rsid w:val="00641EEB"/>
    <w:rsid w:val="00641F54"/>
    <w:rsid w:val="00641FA2"/>
    <w:rsid w:val="00642042"/>
    <w:rsid w:val="0064208D"/>
    <w:rsid w:val="006420BA"/>
    <w:rsid w:val="0064216B"/>
    <w:rsid w:val="006421BF"/>
    <w:rsid w:val="00642303"/>
    <w:rsid w:val="0064258B"/>
    <w:rsid w:val="0064266C"/>
    <w:rsid w:val="00642673"/>
    <w:rsid w:val="00642706"/>
    <w:rsid w:val="0064275A"/>
    <w:rsid w:val="00642890"/>
    <w:rsid w:val="0064297A"/>
    <w:rsid w:val="00642B1C"/>
    <w:rsid w:val="00642BF1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EE1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60"/>
    <w:rsid w:val="006453C5"/>
    <w:rsid w:val="0064549D"/>
    <w:rsid w:val="00645513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23A"/>
    <w:rsid w:val="0064624E"/>
    <w:rsid w:val="006462AD"/>
    <w:rsid w:val="00646364"/>
    <w:rsid w:val="006463A8"/>
    <w:rsid w:val="0064644B"/>
    <w:rsid w:val="00646514"/>
    <w:rsid w:val="006466AA"/>
    <w:rsid w:val="00646882"/>
    <w:rsid w:val="006469AB"/>
    <w:rsid w:val="006469EA"/>
    <w:rsid w:val="00646BC1"/>
    <w:rsid w:val="00646CB0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8D"/>
    <w:rsid w:val="006509FB"/>
    <w:rsid w:val="00650AA1"/>
    <w:rsid w:val="00650AB9"/>
    <w:rsid w:val="00650C12"/>
    <w:rsid w:val="00650C22"/>
    <w:rsid w:val="00650F55"/>
    <w:rsid w:val="006511B8"/>
    <w:rsid w:val="006511E6"/>
    <w:rsid w:val="006513BF"/>
    <w:rsid w:val="006513D4"/>
    <w:rsid w:val="00651578"/>
    <w:rsid w:val="00651590"/>
    <w:rsid w:val="0065162C"/>
    <w:rsid w:val="006519E3"/>
    <w:rsid w:val="00651AB8"/>
    <w:rsid w:val="00651B3B"/>
    <w:rsid w:val="00651BDE"/>
    <w:rsid w:val="00651CFE"/>
    <w:rsid w:val="00651E9C"/>
    <w:rsid w:val="00652081"/>
    <w:rsid w:val="0065209D"/>
    <w:rsid w:val="006520C2"/>
    <w:rsid w:val="006520EC"/>
    <w:rsid w:val="00652108"/>
    <w:rsid w:val="006524C5"/>
    <w:rsid w:val="00652500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377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25E"/>
    <w:rsid w:val="00654350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C37"/>
    <w:rsid w:val="00654E36"/>
    <w:rsid w:val="00654E7E"/>
    <w:rsid w:val="00654F3F"/>
    <w:rsid w:val="006550B4"/>
    <w:rsid w:val="00655283"/>
    <w:rsid w:val="00655636"/>
    <w:rsid w:val="0065572E"/>
    <w:rsid w:val="00655733"/>
    <w:rsid w:val="0065580C"/>
    <w:rsid w:val="00655877"/>
    <w:rsid w:val="00655929"/>
    <w:rsid w:val="0065596F"/>
    <w:rsid w:val="006559D1"/>
    <w:rsid w:val="00655A4A"/>
    <w:rsid w:val="00655A5A"/>
    <w:rsid w:val="00655A8D"/>
    <w:rsid w:val="00655ACD"/>
    <w:rsid w:val="00655C3E"/>
    <w:rsid w:val="00655C42"/>
    <w:rsid w:val="00655E04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E6"/>
    <w:rsid w:val="006577A0"/>
    <w:rsid w:val="006578E1"/>
    <w:rsid w:val="00657B03"/>
    <w:rsid w:val="00657BF8"/>
    <w:rsid w:val="00657C57"/>
    <w:rsid w:val="00657D13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BF7"/>
    <w:rsid w:val="00660C10"/>
    <w:rsid w:val="00660DC3"/>
    <w:rsid w:val="00660E64"/>
    <w:rsid w:val="00660E8F"/>
    <w:rsid w:val="006610D6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56"/>
    <w:rsid w:val="00661DB2"/>
    <w:rsid w:val="00661E0C"/>
    <w:rsid w:val="00661E5F"/>
    <w:rsid w:val="00661FB1"/>
    <w:rsid w:val="00661FEA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AD"/>
    <w:rsid w:val="006631D3"/>
    <w:rsid w:val="006632E2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2C9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888"/>
    <w:rsid w:val="00665953"/>
    <w:rsid w:val="0066595B"/>
    <w:rsid w:val="006659C5"/>
    <w:rsid w:val="00665A82"/>
    <w:rsid w:val="00665B87"/>
    <w:rsid w:val="00665BB2"/>
    <w:rsid w:val="00665C48"/>
    <w:rsid w:val="00665C6B"/>
    <w:rsid w:val="00665CCA"/>
    <w:rsid w:val="00665CE6"/>
    <w:rsid w:val="00665D8D"/>
    <w:rsid w:val="00665F71"/>
    <w:rsid w:val="0066608B"/>
    <w:rsid w:val="00666095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8DA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3F52"/>
    <w:rsid w:val="006741F2"/>
    <w:rsid w:val="00674239"/>
    <w:rsid w:val="006743F0"/>
    <w:rsid w:val="0067443B"/>
    <w:rsid w:val="006746A5"/>
    <w:rsid w:val="00674921"/>
    <w:rsid w:val="006749FA"/>
    <w:rsid w:val="00674A5C"/>
    <w:rsid w:val="00674C0E"/>
    <w:rsid w:val="00674CC3"/>
    <w:rsid w:val="00674F4A"/>
    <w:rsid w:val="00674F57"/>
    <w:rsid w:val="00675405"/>
    <w:rsid w:val="006755AC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46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AF0"/>
    <w:rsid w:val="00680BA4"/>
    <w:rsid w:val="00680C25"/>
    <w:rsid w:val="00680C31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422"/>
    <w:rsid w:val="00682427"/>
    <w:rsid w:val="0068247B"/>
    <w:rsid w:val="006824FB"/>
    <w:rsid w:val="006825E5"/>
    <w:rsid w:val="00682799"/>
    <w:rsid w:val="006828B9"/>
    <w:rsid w:val="006828C8"/>
    <w:rsid w:val="0068293D"/>
    <w:rsid w:val="00682942"/>
    <w:rsid w:val="0068294C"/>
    <w:rsid w:val="00682958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BAD"/>
    <w:rsid w:val="00683C78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846"/>
    <w:rsid w:val="006848D7"/>
    <w:rsid w:val="00684970"/>
    <w:rsid w:val="00684B8B"/>
    <w:rsid w:val="00684C36"/>
    <w:rsid w:val="00684CDC"/>
    <w:rsid w:val="00684D25"/>
    <w:rsid w:val="00684F4D"/>
    <w:rsid w:val="00684F9E"/>
    <w:rsid w:val="00685032"/>
    <w:rsid w:val="00685093"/>
    <w:rsid w:val="0068519B"/>
    <w:rsid w:val="00685242"/>
    <w:rsid w:val="006852C3"/>
    <w:rsid w:val="006853C0"/>
    <w:rsid w:val="006853F4"/>
    <w:rsid w:val="00685457"/>
    <w:rsid w:val="006854A1"/>
    <w:rsid w:val="0068556D"/>
    <w:rsid w:val="00685654"/>
    <w:rsid w:val="0068587E"/>
    <w:rsid w:val="00685931"/>
    <w:rsid w:val="00685A24"/>
    <w:rsid w:val="00685A7A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2C"/>
    <w:rsid w:val="0068759E"/>
    <w:rsid w:val="006875E6"/>
    <w:rsid w:val="006878B3"/>
    <w:rsid w:val="00687C5E"/>
    <w:rsid w:val="00687CC4"/>
    <w:rsid w:val="00687DCA"/>
    <w:rsid w:val="00687F1B"/>
    <w:rsid w:val="00687F47"/>
    <w:rsid w:val="0069020F"/>
    <w:rsid w:val="0069031E"/>
    <w:rsid w:val="00690367"/>
    <w:rsid w:val="006903F5"/>
    <w:rsid w:val="0069043B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0CE"/>
    <w:rsid w:val="00691126"/>
    <w:rsid w:val="006911D4"/>
    <w:rsid w:val="006914D4"/>
    <w:rsid w:val="00691667"/>
    <w:rsid w:val="00691971"/>
    <w:rsid w:val="00691E02"/>
    <w:rsid w:val="00691F7B"/>
    <w:rsid w:val="0069203A"/>
    <w:rsid w:val="006921B7"/>
    <w:rsid w:val="006923A5"/>
    <w:rsid w:val="006923FC"/>
    <w:rsid w:val="006924FE"/>
    <w:rsid w:val="0069257E"/>
    <w:rsid w:val="00692583"/>
    <w:rsid w:val="00692840"/>
    <w:rsid w:val="006928D7"/>
    <w:rsid w:val="00692916"/>
    <w:rsid w:val="0069298B"/>
    <w:rsid w:val="00692A77"/>
    <w:rsid w:val="00692AC7"/>
    <w:rsid w:val="00692B7A"/>
    <w:rsid w:val="00692C92"/>
    <w:rsid w:val="00692D4B"/>
    <w:rsid w:val="00692D70"/>
    <w:rsid w:val="006933B0"/>
    <w:rsid w:val="006933C4"/>
    <w:rsid w:val="00693411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730"/>
    <w:rsid w:val="0069499D"/>
    <w:rsid w:val="006949A3"/>
    <w:rsid w:val="00694C75"/>
    <w:rsid w:val="00694C7B"/>
    <w:rsid w:val="00694CB3"/>
    <w:rsid w:val="00694DC4"/>
    <w:rsid w:val="00694DE9"/>
    <w:rsid w:val="00694DEF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8B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4BB"/>
    <w:rsid w:val="0069650A"/>
    <w:rsid w:val="0069659A"/>
    <w:rsid w:val="0069659B"/>
    <w:rsid w:val="00696868"/>
    <w:rsid w:val="0069687D"/>
    <w:rsid w:val="00696897"/>
    <w:rsid w:val="00696949"/>
    <w:rsid w:val="00696967"/>
    <w:rsid w:val="00696994"/>
    <w:rsid w:val="006969FB"/>
    <w:rsid w:val="00696A41"/>
    <w:rsid w:val="00696AA1"/>
    <w:rsid w:val="00696AC9"/>
    <w:rsid w:val="00696D54"/>
    <w:rsid w:val="00696D97"/>
    <w:rsid w:val="00696EDD"/>
    <w:rsid w:val="00696F26"/>
    <w:rsid w:val="00697052"/>
    <w:rsid w:val="006970AC"/>
    <w:rsid w:val="006971CE"/>
    <w:rsid w:val="00697368"/>
    <w:rsid w:val="006973B8"/>
    <w:rsid w:val="0069752E"/>
    <w:rsid w:val="0069755C"/>
    <w:rsid w:val="0069776A"/>
    <w:rsid w:val="00697924"/>
    <w:rsid w:val="006979FB"/>
    <w:rsid w:val="00697BF3"/>
    <w:rsid w:val="00697BF6"/>
    <w:rsid w:val="006A007B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CE2"/>
    <w:rsid w:val="006A0D12"/>
    <w:rsid w:val="006A0D7E"/>
    <w:rsid w:val="006A1025"/>
    <w:rsid w:val="006A1363"/>
    <w:rsid w:val="006A14F2"/>
    <w:rsid w:val="006A158D"/>
    <w:rsid w:val="006A159F"/>
    <w:rsid w:val="006A15B8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DD8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749"/>
    <w:rsid w:val="006A3822"/>
    <w:rsid w:val="006A38EC"/>
    <w:rsid w:val="006A3B09"/>
    <w:rsid w:val="006A3B50"/>
    <w:rsid w:val="006A3B5C"/>
    <w:rsid w:val="006A3B8A"/>
    <w:rsid w:val="006A3C25"/>
    <w:rsid w:val="006A3CD2"/>
    <w:rsid w:val="006A3DB0"/>
    <w:rsid w:val="006A40FF"/>
    <w:rsid w:val="006A42F9"/>
    <w:rsid w:val="006A4300"/>
    <w:rsid w:val="006A4577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DD8"/>
    <w:rsid w:val="006A4E89"/>
    <w:rsid w:val="006A5005"/>
    <w:rsid w:val="006A500D"/>
    <w:rsid w:val="006A5049"/>
    <w:rsid w:val="006A5069"/>
    <w:rsid w:val="006A5099"/>
    <w:rsid w:val="006A50F6"/>
    <w:rsid w:val="006A51A2"/>
    <w:rsid w:val="006A51E8"/>
    <w:rsid w:val="006A5240"/>
    <w:rsid w:val="006A5325"/>
    <w:rsid w:val="006A53B9"/>
    <w:rsid w:val="006A5431"/>
    <w:rsid w:val="006A572D"/>
    <w:rsid w:val="006A5783"/>
    <w:rsid w:val="006A58B3"/>
    <w:rsid w:val="006A58BC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1A1"/>
    <w:rsid w:val="006A6226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E09"/>
    <w:rsid w:val="006A7F2D"/>
    <w:rsid w:val="006A7F63"/>
    <w:rsid w:val="006B0389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2"/>
    <w:rsid w:val="006B0A2C"/>
    <w:rsid w:val="006B0B47"/>
    <w:rsid w:val="006B0B98"/>
    <w:rsid w:val="006B0C10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1C2"/>
    <w:rsid w:val="006B1274"/>
    <w:rsid w:val="006B14B9"/>
    <w:rsid w:val="006B14FA"/>
    <w:rsid w:val="006B1689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1C"/>
    <w:rsid w:val="006B302A"/>
    <w:rsid w:val="006B3143"/>
    <w:rsid w:val="006B324E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6E"/>
    <w:rsid w:val="006B4DE0"/>
    <w:rsid w:val="006B50C9"/>
    <w:rsid w:val="006B50CF"/>
    <w:rsid w:val="006B50DE"/>
    <w:rsid w:val="006B516C"/>
    <w:rsid w:val="006B5419"/>
    <w:rsid w:val="006B5429"/>
    <w:rsid w:val="006B5444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EE2"/>
    <w:rsid w:val="006B5F6A"/>
    <w:rsid w:val="006B6144"/>
    <w:rsid w:val="006B6494"/>
    <w:rsid w:val="006B67D5"/>
    <w:rsid w:val="006B6803"/>
    <w:rsid w:val="006B682C"/>
    <w:rsid w:val="006B68B2"/>
    <w:rsid w:val="006B6962"/>
    <w:rsid w:val="006B6A58"/>
    <w:rsid w:val="006B6A6B"/>
    <w:rsid w:val="006B6BCC"/>
    <w:rsid w:val="006B6E7B"/>
    <w:rsid w:val="006B6F4D"/>
    <w:rsid w:val="006B70D3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CE4"/>
    <w:rsid w:val="006B7DA8"/>
    <w:rsid w:val="006B7E12"/>
    <w:rsid w:val="006B7F70"/>
    <w:rsid w:val="006C0180"/>
    <w:rsid w:val="006C01D8"/>
    <w:rsid w:val="006C032F"/>
    <w:rsid w:val="006C03B8"/>
    <w:rsid w:val="006C0435"/>
    <w:rsid w:val="006C07CF"/>
    <w:rsid w:val="006C0890"/>
    <w:rsid w:val="006C0B57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CD3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983"/>
    <w:rsid w:val="006C3B5B"/>
    <w:rsid w:val="006C3B97"/>
    <w:rsid w:val="006C3BF1"/>
    <w:rsid w:val="006C3D0D"/>
    <w:rsid w:val="006C3F74"/>
    <w:rsid w:val="006C3FD1"/>
    <w:rsid w:val="006C406B"/>
    <w:rsid w:val="006C429C"/>
    <w:rsid w:val="006C43C2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53A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B9"/>
    <w:rsid w:val="006D01D1"/>
    <w:rsid w:val="006D01DD"/>
    <w:rsid w:val="006D0354"/>
    <w:rsid w:val="006D03A7"/>
    <w:rsid w:val="006D046D"/>
    <w:rsid w:val="006D04D2"/>
    <w:rsid w:val="006D05CC"/>
    <w:rsid w:val="006D0984"/>
    <w:rsid w:val="006D0A66"/>
    <w:rsid w:val="006D0AE3"/>
    <w:rsid w:val="006D0C00"/>
    <w:rsid w:val="006D0D01"/>
    <w:rsid w:val="006D0DA5"/>
    <w:rsid w:val="006D0DF4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AD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511"/>
    <w:rsid w:val="006D26E3"/>
    <w:rsid w:val="006D2812"/>
    <w:rsid w:val="006D2827"/>
    <w:rsid w:val="006D2967"/>
    <w:rsid w:val="006D2FBC"/>
    <w:rsid w:val="006D2FD3"/>
    <w:rsid w:val="006D3041"/>
    <w:rsid w:val="006D3076"/>
    <w:rsid w:val="006D30A6"/>
    <w:rsid w:val="006D331D"/>
    <w:rsid w:val="006D3692"/>
    <w:rsid w:val="006D383D"/>
    <w:rsid w:val="006D388F"/>
    <w:rsid w:val="006D38B6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020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2B1"/>
    <w:rsid w:val="006D645D"/>
    <w:rsid w:val="006D655E"/>
    <w:rsid w:val="006D65BA"/>
    <w:rsid w:val="006D66F6"/>
    <w:rsid w:val="006D6813"/>
    <w:rsid w:val="006D6815"/>
    <w:rsid w:val="006D6AA5"/>
    <w:rsid w:val="006D6AE8"/>
    <w:rsid w:val="006D6B96"/>
    <w:rsid w:val="006D6D00"/>
    <w:rsid w:val="006D6EC5"/>
    <w:rsid w:val="006D6F08"/>
    <w:rsid w:val="006D7037"/>
    <w:rsid w:val="006D71AA"/>
    <w:rsid w:val="006D7335"/>
    <w:rsid w:val="006D746B"/>
    <w:rsid w:val="006D76E2"/>
    <w:rsid w:val="006D79EA"/>
    <w:rsid w:val="006D7B2C"/>
    <w:rsid w:val="006D7BD0"/>
    <w:rsid w:val="006D7DB2"/>
    <w:rsid w:val="006D7E2C"/>
    <w:rsid w:val="006D7EDF"/>
    <w:rsid w:val="006D7EF3"/>
    <w:rsid w:val="006D7EF6"/>
    <w:rsid w:val="006D7FA3"/>
    <w:rsid w:val="006E0448"/>
    <w:rsid w:val="006E062C"/>
    <w:rsid w:val="006E06FB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995"/>
    <w:rsid w:val="006E19D8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6F2"/>
    <w:rsid w:val="006E375A"/>
    <w:rsid w:val="006E3845"/>
    <w:rsid w:val="006E3886"/>
    <w:rsid w:val="006E38DB"/>
    <w:rsid w:val="006E39F0"/>
    <w:rsid w:val="006E3D81"/>
    <w:rsid w:val="006E3DA3"/>
    <w:rsid w:val="006E3E7B"/>
    <w:rsid w:val="006E3F19"/>
    <w:rsid w:val="006E3F60"/>
    <w:rsid w:val="006E3FA4"/>
    <w:rsid w:val="006E42AC"/>
    <w:rsid w:val="006E4530"/>
    <w:rsid w:val="006E46F8"/>
    <w:rsid w:val="006E4A6D"/>
    <w:rsid w:val="006E4B2F"/>
    <w:rsid w:val="006E4B46"/>
    <w:rsid w:val="006E4B4B"/>
    <w:rsid w:val="006E4BA7"/>
    <w:rsid w:val="006E4C71"/>
    <w:rsid w:val="006E4E39"/>
    <w:rsid w:val="006E5008"/>
    <w:rsid w:val="006E52C5"/>
    <w:rsid w:val="006E5606"/>
    <w:rsid w:val="006E565E"/>
    <w:rsid w:val="006E5721"/>
    <w:rsid w:val="006E5745"/>
    <w:rsid w:val="006E5792"/>
    <w:rsid w:val="006E57F9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6FB3"/>
    <w:rsid w:val="006E7042"/>
    <w:rsid w:val="006E7170"/>
    <w:rsid w:val="006E727B"/>
    <w:rsid w:val="006E72DC"/>
    <w:rsid w:val="006E72EA"/>
    <w:rsid w:val="006E736E"/>
    <w:rsid w:val="006E737F"/>
    <w:rsid w:val="006E73F6"/>
    <w:rsid w:val="006E757C"/>
    <w:rsid w:val="006E7658"/>
    <w:rsid w:val="006E76FD"/>
    <w:rsid w:val="006E7879"/>
    <w:rsid w:val="006E78C9"/>
    <w:rsid w:val="006E7946"/>
    <w:rsid w:val="006E797A"/>
    <w:rsid w:val="006E799F"/>
    <w:rsid w:val="006E7A3F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32F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CA"/>
    <w:rsid w:val="006F15FD"/>
    <w:rsid w:val="006F16FA"/>
    <w:rsid w:val="006F1891"/>
    <w:rsid w:val="006F1948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3"/>
    <w:rsid w:val="006F2C3C"/>
    <w:rsid w:val="006F2C95"/>
    <w:rsid w:val="006F2DC8"/>
    <w:rsid w:val="006F2E0A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CA"/>
    <w:rsid w:val="006F3A57"/>
    <w:rsid w:val="006F3CC9"/>
    <w:rsid w:val="006F3CDE"/>
    <w:rsid w:val="006F3CF9"/>
    <w:rsid w:val="006F3D08"/>
    <w:rsid w:val="006F3D2D"/>
    <w:rsid w:val="006F3DDF"/>
    <w:rsid w:val="006F3E66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056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0C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723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681"/>
    <w:rsid w:val="00700D5C"/>
    <w:rsid w:val="00700D8E"/>
    <w:rsid w:val="00700DEE"/>
    <w:rsid w:val="007010F4"/>
    <w:rsid w:val="00701128"/>
    <w:rsid w:val="00701272"/>
    <w:rsid w:val="0070130C"/>
    <w:rsid w:val="007013AC"/>
    <w:rsid w:val="007013DD"/>
    <w:rsid w:val="0070146C"/>
    <w:rsid w:val="00701581"/>
    <w:rsid w:val="00701807"/>
    <w:rsid w:val="00701851"/>
    <w:rsid w:val="007019C1"/>
    <w:rsid w:val="00701AD0"/>
    <w:rsid w:val="00701CF8"/>
    <w:rsid w:val="00701D7C"/>
    <w:rsid w:val="00701E1D"/>
    <w:rsid w:val="00701F92"/>
    <w:rsid w:val="007020D1"/>
    <w:rsid w:val="00702102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ABB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AAC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4B3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DA8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19"/>
    <w:rsid w:val="00707124"/>
    <w:rsid w:val="007071E7"/>
    <w:rsid w:val="007074E4"/>
    <w:rsid w:val="00707558"/>
    <w:rsid w:val="00707609"/>
    <w:rsid w:val="007077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B46"/>
    <w:rsid w:val="00710D3A"/>
    <w:rsid w:val="00710D6D"/>
    <w:rsid w:val="00710D94"/>
    <w:rsid w:val="00710DF6"/>
    <w:rsid w:val="00710E55"/>
    <w:rsid w:val="00710E79"/>
    <w:rsid w:val="00710F5D"/>
    <w:rsid w:val="00710F98"/>
    <w:rsid w:val="00710FA3"/>
    <w:rsid w:val="00710FDE"/>
    <w:rsid w:val="00711023"/>
    <w:rsid w:val="0071142D"/>
    <w:rsid w:val="0071143C"/>
    <w:rsid w:val="00711619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EB0"/>
    <w:rsid w:val="00711F48"/>
    <w:rsid w:val="00711FA2"/>
    <w:rsid w:val="0071217A"/>
    <w:rsid w:val="00712207"/>
    <w:rsid w:val="00712287"/>
    <w:rsid w:val="007123CA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066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5E"/>
    <w:rsid w:val="00716F70"/>
    <w:rsid w:val="00717068"/>
    <w:rsid w:val="0071710C"/>
    <w:rsid w:val="0071718A"/>
    <w:rsid w:val="007171BC"/>
    <w:rsid w:val="007173CC"/>
    <w:rsid w:val="007174C7"/>
    <w:rsid w:val="0071766C"/>
    <w:rsid w:val="0071784F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275"/>
    <w:rsid w:val="007202C1"/>
    <w:rsid w:val="0072054C"/>
    <w:rsid w:val="007206EF"/>
    <w:rsid w:val="00720800"/>
    <w:rsid w:val="0072082E"/>
    <w:rsid w:val="0072091A"/>
    <w:rsid w:val="00720969"/>
    <w:rsid w:val="00720A49"/>
    <w:rsid w:val="00720AF3"/>
    <w:rsid w:val="00720B11"/>
    <w:rsid w:val="00720BBC"/>
    <w:rsid w:val="00720D38"/>
    <w:rsid w:val="007210B5"/>
    <w:rsid w:val="007215C6"/>
    <w:rsid w:val="007218B1"/>
    <w:rsid w:val="00721A47"/>
    <w:rsid w:val="00721B32"/>
    <w:rsid w:val="00721B78"/>
    <w:rsid w:val="00721C7E"/>
    <w:rsid w:val="00721FE0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5F2"/>
    <w:rsid w:val="0072369A"/>
    <w:rsid w:val="0072393B"/>
    <w:rsid w:val="00723AF1"/>
    <w:rsid w:val="00723DBB"/>
    <w:rsid w:val="00723DC4"/>
    <w:rsid w:val="00723EC5"/>
    <w:rsid w:val="007240AE"/>
    <w:rsid w:val="007241FA"/>
    <w:rsid w:val="007241FC"/>
    <w:rsid w:val="00724304"/>
    <w:rsid w:val="007243CD"/>
    <w:rsid w:val="007244A6"/>
    <w:rsid w:val="007245C3"/>
    <w:rsid w:val="007246B3"/>
    <w:rsid w:val="00724AF4"/>
    <w:rsid w:val="00724C6A"/>
    <w:rsid w:val="00724CBF"/>
    <w:rsid w:val="00724F69"/>
    <w:rsid w:val="007255C3"/>
    <w:rsid w:val="007257D0"/>
    <w:rsid w:val="007258A1"/>
    <w:rsid w:val="0072592B"/>
    <w:rsid w:val="00725993"/>
    <w:rsid w:val="00725B32"/>
    <w:rsid w:val="00725E6F"/>
    <w:rsid w:val="00725EE9"/>
    <w:rsid w:val="00726008"/>
    <w:rsid w:val="007260C0"/>
    <w:rsid w:val="0072611E"/>
    <w:rsid w:val="00726364"/>
    <w:rsid w:val="007263AD"/>
    <w:rsid w:val="0072645F"/>
    <w:rsid w:val="00726465"/>
    <w:rsid w:val="007264A3"/>
    <w:rsid w:val="007267F6"/>
    <w:rsid w:val="007268DB"/>
    <w:rsid w:val="00726938"/>
    <w:rsid w:val="007269B5"/>
    <w:rsid w:val="00726A6B"/>
    <w:rsid w:val="00726D5E"/>
    <w:rsid w:val="00726EA6"/>
    <w:rsid w:val="007270C2"/>
    <w:rsid w:val="00727208"/>
    <w:rsid w:val="0072735C"/>
    <w:rsid w:val="007273D5"/>
    <w:rsid w:val="00727408"/>
    <w:rsid w:val="00727534"/>
    <w:rsid w:val="0072755D"/>
    <w:rsid w:val="00727573"/>
    <w:rsid w:val="00727680"/>
    <w:rsid w:val="00727912"/>
    <w:rsid w:val="00727B0B"/>
    <w:rsid w:val="00727B63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BA7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883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EEB"/>
    <w:rsid w:val="00734F6B"/>
    <w:rsid w:val="007350B4"/>
    <w:rsid w:val="00735236"/>
    <w:rsid w:val="00735283"/>
    <w:rsid w:val="00735284"/>
    <w:rsid w:val="0073536E"/>
    <w:rsid w:val="0073543B"/>
    <w:rsid w:val="00735671"/>
    <w:rsid w:val="007356ED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5EBC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93E"/>
    <w:rsid w:val="00736B0B"/>
    <w:rsid w:val="00736B63"/>
    <w:rsid w:val="00736B72"/>
    <w:rsid w:val="00736C39"/>
    <w:rsid w:val="00736D54"/>
    <w:rsid w:val="00736D7D"/>
    <w:rsid w:val="00736DBC"/>
    <w:rsid w:val="00736DF0"/>
    <w:rsid w:val="00736E0B"/>
    <w:rsid w:val="00736ECA"/>
    <w:rsid w:val="00737227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5C"/>
    <w:rsid w:val="007400D8"/>
    <w:rsid w:val="00740186"/>
    <w:rsid w:val="0074024D"/>
    <w:rsid w:val="007402BF"/>
    <w:rsid w:val="007404D5"/>
    <w:rsid w:val="00740666"/>
    <w:rsid w:val="0074069D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E54"/>
    <w:rsid w:val="00741FB6"/>
    <w:rsid w:val="007420BA"/>
    <w:rsid w:val="007422CE"/>
    <w:rsid w:val="007423F1"/>
    <w:rsid w:val="007424A0"/>
    <w:rsid w:val="0074256E"/>
    <w:rsid w:val="007425DE"/>
    <w:rsid w:val="00742666"/>
    <w:rsid w:val="0074280A"/>
    <w:rsid w:val="007429D6"/>
    <w:rsid w:val="00742A13"/>
    <w:rsid w:val="00742E34"/>
    <w:rsid w:val="00742E3A"/>
    <w:rsid w:val="00742F18"/>
    <w:rsid w:val="00742F8E"/>
    <w:rsid w:val="007430C5"/>
    <w:rsid w:val="0074315B"/>
    <w:rsid w:val="007432E0"/>
    <w:rsid w:val="007438CF"/>
    <w:rsid w:val="007439EA"/>
    <w:rsid w:val="00743ACB"/>
    <w:rsid w:val="00743AE7"/>
    <w:rsid w:val="00743AEA"/>
    <w:rsid w:val="00743BC2"/>
    <w:rsid w:val="00743C27"/>
    <w:rsid w:val="00743CEA"/>
    <w:rsid w:val="00743FD7"/>
    <w:rsid w:val="007440F6"/>
    <w:rsid w:val="007441F6"/>
    <w:rsid w:val="00744304"/>
    <w:rsid w:val="0074448F"/>
    <w:rsid w:val="007444A6"/>
    <w:rsid w:val="007445A0"/>
    <w:rsid w:val="0074464D"/>
    <w:rsid w:val="007446A9"/>
    <w:rsid w:val="007449C1"/>
    <w:rsid w:val="00744A9D"/>
    <w:rsid w:val="00744B5B"/>
    <w:rsid w:val="00744BD7"/>
    <w:rsid w:val="00744BE7"/>
    <w:rsid w:val="00744C46"/>
    <w:rsid w:val="00744D2B"/>
    <w:rsid w:val="00744D6E"/>
    <w:rsid w:val="00744E61"/>
    <w:rsid w:val="00744E79"/>
    <w:rsid w:val="00744F06"/>
    <w:rsid w:val="00744F90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A2A"/>
    <w:rsid w:val="00745C82"/>
    <w:rsid w:val="00745DC8"/>
    <w:rsid w:val="00745E03"/>
    <w:rsid w:val="00745FF8"/>
    <w:rsid w:val="00746049"/>
    <w:rsid w:val="007460ED"/>
    <w:rsid w:val="00746214"/>
    <w:rsid w:val="007462A4"/>
    <w:rsid w:val="0074643E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6FB1"/>
    <w:rsid w:val="00747147"/>
    <w:rsid w:val="007472AD"/>
    <w:rsid w:val="00747400"/>
    <w:rsid w:val="00747562"/>
    <w:rsid w:val="0074756F"/>
    <w:rsid w:val="00747610"/>
    <w:rsid w:val="00747625"/>
    <w:rsid w:val="00747887"/>
    <w:rsid w:val="007478A8"/>
    <w:rsid w:val="00747AAB"/>
    <w:rsid w:val="00747C51"/>
    <w:rsid w:val="00747C65"/>
    <w:rsid w:val="00747D81"/>
    <w:rsid w:val="00747D8B"/>
    <w:rsid w:val="00747D93"/>
    <w:rsid w:val="00747E2F"/>
    <w:rsid w:val="00747E92"/>
    <w:rsid w:val="00747FBC"/>
    <w:rsid w:val="00750093"/>
    <w:rsid w:val="007500A7"/>
    <w:rsid w:val="007500B8"/>
    <w:rsid w:val="00750118"/>
    <w:rsid w:val="0075015E"/>
    <w:rsid w:val="00750227"/>
    <w:rsid w:val="0075030A"/>
    <w:rsid w:val="0075050C"/>
    <w:rsid w:val="0075051F"/>
    <w:rsid w:val="00750592"/>
    <w:rsid w:val="007507F2"/>
    <w:rsid w:val="00750C8B"/>
    <w:rsid w:val="00750E95"/>
    <w:rsid w:val="00750F5A"/>
    <w:rsid w:val="0075106A"/>
    <w:rsid w:val="00751167"/>
    <w:rsid w:val="007511B4"/>
    <w:rsid w:val="007511D9"/>
    <w:rsid w:val="00751228"/>
    <w:rsid w:val="007512AA"/>
    <w:rsid w:val="00751458"/>
    <w:rsid w:val="00751649"/>
    <w:rsid w:val="00751794"/>
    <w:rsid w:val="0075185D"/>
    <w:rsid w:val="0075186D"/>
    <w:rsid w:val="0075193A"/>
    <w:rsid w:val="007519A8"/>
    <w:rsid w:val="00751A43"/>
    <w:rsid w:val="00751B39"/>
    <w:rsid w:val="00751B66"/>
    <w:rsid w:val="00751B78"/>
    <w:rsid w:val="00751CE9"/>
    <w:rsid w:val="00751D7F"/>
    <w:rsid w:val="00751DA1"/>
    <w:rsid w:val="00752027"/>
    <w:rsid w:val="00752099"/>
    <w:rsid w:val="007524DE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54"/>
    <w:rsid w:val="007539A1"/>
    <w:rsid w:val="007539B8"/>
    <w:rsid w:val="00753A38"/>
    <w:rsid w:val="00753A3C"/>
    <w:rsid w:val="00753A83"/>
    <w:rsid w:val="00753ED8"/>
    <w:rsid w:val="0075413B"/>
    <w:rsid w:val="007541DF"/>
    <w:rsid w:val="007541EF"/>
    <w:rsid w:val="00754228"/>
    <w:rsid w:val="007542C6"/>
    <w:rsid w:val="00754306"/>
    <w:rsid w:val="00754351"/>
    <w:rsid w:val="007544AE"/>
    <w:rsid w:val="00754550"/>
    <w:rsid w:val="007545C2"/>
    <w:rsid w:val="00754685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AB4"/>
    <w:rsid w:val="00757C9D"/>
    <w:rsid w:val="00757D1C"/>
    <w:rsid w:val="00757D83"/>
    <w:rsid w:val="00757F73"/>
    <w:rsid w:val="0076007C"/>
    <w:rsid w:val="0076009D"/>
    <w:rsid w:val="007600DE"/>
    <w:rsid w:val="007601EB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151"/>
    <w:rsid w:val="007611F1"/>
    <w:rsid w:val="007613B7"/>
    <w:rsid w:val="007613BC"/>
    <w:rsid w:val="00761428"/>
    <w:rsid w:val="0076159B"/>
    <w:rsid w:val="0076166B"/>
    <w:rsid w:val="007616A4"/>
    <w:rsid w:val="00761710"/>
    <w:rsid w:val="007617B8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0E2"/>
    <w:rsid w:val="00762383"/>
    <w:rsid w:val="007624E7"/>
    <w:rsid w:val="00762552"/>
    <w:rsid w:val="00762680"/>
    <w:rsid w:val="00762697"/>
    <w:rsid w:val="0076293B"/>
    <w:rsid w:val="0076296E"/>
    <w:rsid w:val="00762994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4E"/>
    <w:rsid w:val="007635BC"/>
    <w:rsid w:val="00763664"/>
    <w:rsid w:val="0076378D"/>
    <w:rsid w:val="00763809"/>
    <w:rsid w:val="00763931"/>
    <w:rsid w:val="007639CD"/>
    <w:rsid w:val="00763B0B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4FA9"/>
    <w:rsid w:val="0076506E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5FB8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DE4"/>
    <w:rsid w:val="00766E91"/>
    <w:rsid w:val="0076713D"/>
    <w:rsid w:val="007673BA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5C4"/>
    <w:rsid w:val="007706CE"/>
    <w:rsid w:val="00770743"/>
    <w:rsid w:val="007707E5"/>
    <w:rsid w:val="00770855"/>
    <w:rsid w:val="00770996"/>
    <w:rsid w:val="007709DB"/>
    <w:rsid w:val="00770A43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BA"/>
    <w:rsid w:val="007740C4"/>
    <w:rsid w:val="007740FC"/>
    <w:rsid w:val="007741D3"/>
    <w:rsid w:val="007741E9"/>
    <w:rsid w:val="007744B3"/>
    <w:rsid w:val="007745A9"/>
    <w:rsid w:val="00774786"/>
    <w:rsid w:val="007747CC"/>
    <w:rsid w:val="00774870"/>
    <w:rsid w:val="00774ACD"/>
    <w:rsid w:val="00774B4D"/>
    <w:rsid w:val="00774B59"/>
    <w:rsid w:val="00774BA8"/>
    <w:rsid w:val="00774BF3"/>
    <w:rsid w:val="00774E88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AC0"/>
    <w:rsid w:val="00776C4A"/>
    <w:rsid w:val="00776E3C"/>
    <w:rsid w:val="00776FEF"/>
    <w:rsid w:val="007770C2"/>
    <w:rsid w:val="00777181"/>
    <w:rsid w:val="00777209"/>
    <w:rsid w:val="00777235"/>
    <w:rsid w:val="00777251"/>
    <w:rsid w:val="0077736E"/>
    <w:rsid w:val="00777418"/>
    <w:rsid w:val="0077749F"/>
    <w:rsid w:val="00777564"/>
    <w:rsid w:val="0077774C"/>
    <w:rsid w:val="00777750"/>
    <w:rsid w:val="0077778B"/>
    <w:rsid w:val="00777831"/>
    <w:rsid w:val="007778A2"/>
    <w:rsid w:val="007778AC"/>
    <w:rsid w:val="007778C7"/>
    <w:rsid w:val="00777A16"/>
    <w:rsid w:val="00777A58"/>
    <w:rsid w:val="00777B06"/>
    <w:rsid w:val="00777B3F"/>
    <w:rsid w:val="00777B51"/>
    <w:rsid w:val="00777BBD"/>
    <w:rsid w:val="00777CDA"/>
    <w:rsid w:val="00777DC5"/>
    <w:rsid w:val="00780047"/>
    <w:rsid w:val="007801AF"/>
    <w:rsid w:val="00780409"/>
    <w:rsid w:val="00780508"/>
    <w:rsid w:val="0078057B"/>
    <w:rsid w:val="0078071E"/>
    <w:rsid w:val="00780849"/>
    <w:rsid w:val="0078098E"/>
    <w:rsid w:val="007809B7"/>
    <w:rsid w:val="00780A30"/>
    <w:rsid w:val="00780A80"/>
    <w:rsid w:val="00780A9B"/>
    <w:rsid w:val="00780BAF"/>
    <w:rsid w:val="00780BB3"/>
    <w:rsid w:val="00780C55"/>
    <w:rsid w:val="00780CD3"/>
    <w:rsid w:val="00780E1C"/>
    <w:rsid w:val="00781485"/>
    <w:rsid w:val="00781563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484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847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3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83"/>
    <w:rsid w:val="007861B7"/>
    <w:rsid w:val="00786477"/>
    <w:rsid w:val="007864FB"/>
    <w:rsid w:val="0078669F"/>
    <w:rsid w:val="007867F2"/>
    <w:rsid w:val="00786809"/>
    <w:rsid w:val="0078690A"/>
    <w:rsid w:val="00786927"/>
    <w:rsid w:val="0078693A"/>
    <w:rsid w:val="0078697A"/>
    <w:rsid w:val="007869D6"/>
    <w:rsid w:val="00786BD6"/>
    <w:rsid w:val="00786C02"/>
    <w:rsid w:val="00786DAB"/>
    <w:rsid w:val="00786FD2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23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A3"/>
    <w:rsid w:val="007925EA"/>
    <w:rsid w:val="00792606"/>
    <w:rsid w:val="00792634"/>
    <w:rsid w:val="00792867"/>
    <w:rsid w:val="00792A4A"/>
    <w:rsid w:val="00792A69"/>
    <w:rsid w:val="00792A89"/>
    <w:rsid w:val="00792CBC"/>
    <w:rsid w:val="00792F8C"/>
    <w:rsid w:val="00792FE3"/>
    <w:rsid w:val="0079300B"/>
    <w:rsid w:val="0079306F"/>
    <w:rsid w:val="0079323A"/>
    <w:rsid w:val="00793317"/>
    <w:rsid w:val="00793320"/>
    <w:rsid w:val="0079357E"/>
    <w:rsid w:val="00793A06"/>
    <w:rsid w:val="00793B6A"/>
    <w:rsid w:val="00793C24"/>
    <w:rsid w:val="00793C50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6FF3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D3A"/>
    <w:rsid w:val="00797EBC"/>
    <w:rsid w:val="00797FEC"/>
    <w:rsid w:val="007A0046"/>
    <w:rsid w:val="007A0085"/>
    <w:rsid w:val="007A01EA"/>
    <w:rsid w:val="007A0330"/>
    <w:rsid w:val="007A0447"/>
    <w:rsid w:val="007A053C"/>
    <w:rsid w:val="007A0642"/>
    <w:rsid w:val="007A067E"/>
    <w:rsid w:val="007A0701"/>
    <w:rsid w:val="007A07B0"/>
    <w:rsid w:val="007A0820"/>
    <w:rsid w:val="007A08F5"/>
    <w:rsid w:val="007A0907"/>
    <w:rsid w:val="007A091A"/>
    <w:rsid w:val="007A092C"/>
    <w:rsid w:val="007A0948"/>
    <w:rsid w:val="007A0B07"/>
    <w:rsid w:val="007A0C80"/>
    <w:rsid w:val="007A0CAD"/>
    <w:rsid w:val="007A0D31"/>
    <w:rsid w:val="007A0F10"/>
    <w:rsid w:val="007A122A"/>
    <w:rsid w:val="007A1246"/>
    <w:rsid w:val="007A127F"/>
    <w:rsid w:val="007A1349"/>
    <w:rsid w:val="007A145E"/>
    <w:rsid w:val="007A16F7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30"/>
    <w:rsid w:val="007A4040"/>
    <w:rsid w:val="007A4051"/>
    <w:rsid w:val="007A4090"/>
    <w:rsid w:val="007A40AF"/>
    <w:rsid w:val="007A40F9"/>
    <w:rsid w:val="007A4238"/>
    <w:rsid w:val="007A42B3"/>
    <w:rsid w:val="007A434F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1C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34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9BA"/>
    <w:rsid w:val="007A79F4"/>
    <w:rsid w:val="007A7A2E"/>
    <w:rsid w:val="007A7DC2"/>
    <w:rsid w:val="007A7DED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06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B2D"/>
    <w:rsid w:val="007B1C41"/>
    <w:rsid w:val="007B1D76"/>
    <w:rsid w:val="007B1E40"/>
    <w:rsid w:val="007B2163"/>
    <w:rsid w:val="007B2177"/>
    <w:rsid w:val="007B24F8"/>
    <w:rsid w:val="007B2545"/>
    <w:rsid w:val="007B2D79"/>
    <w:rsid w:val="007B2D90"/>
    <w:rsid w:val="007B2DB7"/>
    <w:rsid w:val="007B2F97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4F61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6E3"/>
    <w:rsid w:val="007B7750"/>
    <w:rsid w:val="007B78AD"/>
    <w:rsid w:val="007B7942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691"/>
    <w:rsid w:val="007C075B"/>
    <w:rsid w:val="007C0950"/>
    <w:rsid w:val="007C0981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9E8"/>
    <w:rsid w:val="007C1C1A"/>
    <w:rsid w:val="007C1C38"/>
    <w:rsid w:val="007C1FA6"/>
    <w:rsid w:val="007C206B"/>
    <w:rsid w:val="007C21AE"/>
    <w:rsid w:val="007C23EF"/>
    <w:rsid w:val="007C2479"/>
    <w:rsid w:val="007C24E2"/>
    <w:rsid w:val="007C268F"/>
    <w:rsid w:val="007C2891"/>
    <w:rsid w:val="007C28C8"/>
    <w:rsid w:val="007C28DA"/>
    <w:rsid w:val="007C290A"/>
    <w:rsid w:val="007C29B7"/>
    <w:rsid w:val="007C2B88"/>
    <w:rsid w:val="007C2C5A"/>
    <w:rsid w:val="007C2CFB"/>
    <w:rsid w:val="007C2E04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D0E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67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6D6C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DE5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8B2"/>
    <w:rsid w:val="007D092E"/>
    <w:rsid w:val="007D0998"/>
    <w:rsid w:val="007D09A1"/>
    <w:rsid w:val="007D0A3A"/>
    <w:rsid w:val="007D0A4B"/>
    <w:rsid w:val="007D0AF2"/>
    <w:rsid w:val="007D0B27"/>
    <w:rsid w:val="007D0C16"/>
    <w:rsid w:val="007D0C41"/>
    <w:rsid w:val="007D0FBA"/>
    <w:rsid w:val="007D104B"/>
    <w:rsid w:val="007D1100"/>
    <w:rsid w:val="007D1146"/>
    <w:rsid w:val="007D129A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BEB"/>
    <w:rsid w:val="007D1E57"/>
    <w:rsid w:val="007D209A"/>
    <w:rsid w:val="007D20AF"/>
    <w:rsid w:val="007D20BC"/>
    <w:rsid w:val="007D2218"/>
    <w:rsid w:val="007D2310"/>
    <w:rsid w:val="007D240C"/>
    <w:rsid w:val="007D2441"/>
    <w:rsid w:val="007D249B"/>
    <w:rsid w:val="007D24F8"/>
    <w:rsid w:val="007D24FC"/>
    <w:rsid w:val="007D2590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4E1"/>
    <w:rsid w:val="007D350B"/>
    <w:rsid w:val="007D3550"/>
    <w:rsid w:val="007D3653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7F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22B"/>
    <w:rsid w:val="007D533A"/>
    <w:rsid w:val="007D5506"/>
    <w:rsid w:val="007D56CE"/>
    <w:rsid w:val="007D56FE"/>
    <w:rsid w:val="007D570F"/>
    <w:rsid w:val="007D57F9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44A"/>
    <w:rsid w:val="007D6625"/>
    <w:rsid w:val="007D665F"/>
    <w:rsid w:val="007D6676"/>
    <w:rsid w:val="007D66E2"/>
    <w:rsid w:val="007D671C"/>
    <w:rsid w:val="007D67F0"/>
    <w:rsid w:val="007D6849"/>
    <w:rsid w:val="007D6982"/>
    <w:rsid w:val="007D6A7A"/>
    <w:rsid w:val="007D6B52"/>
    <w:rsid w:val="007D6BF7"/>
    <w:rsid w:val="007D6C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9A7"/>
    <w:rsid w:val="007D79DA"/>
    <w:rsid w:val="007D7A92"/>
    <w:rsid w:val="007D7AC6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69F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4AD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BE1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60"/>
    <w:rsid w:val="007E3A9C"/>
    <w:rsid w:val="007E3ADB"/>
    <w:rsid w:val="007E3E95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D64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8DE"/>
    <w:rsid w:val="007F094F"/>
    <w:rsid w:val="007F0A8D"/>
    <w:rsid w:val="007F0C44"/>
    <w:rsid w:val="007F0E79"/>
    <w:rsid w:val="007F0E7C"/>
    <w:rsid w:val="007F0F7A"/>
    <w:rsid w:val="007F0FE5"/>
    <w:rsid w:val="007F11C1"/>
    <w:rsid w:val="007F14CC"/>
    <w:rsid w:val="007F1647"/>
    <w:rsid w:val="007F1678"/>
    <w:rsid w:val="007F1804"/>
    <w:rsid w:val="007F1A98"/>
    <w:rsid w:val="007F1AB9"/>
    <w:rsid w:val="007F1B33"/>
    <w:rsid w:val="007F1CA2"/>
    <w:rsid w:val="007F1CA5"/>
    <w:rsid w:val="007F1CA9"/>
    <w:rsid w:val="007F1D02"/>
    <w:rsid w:val="007F1EA7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9C3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7A2"/>
    <w:rsid w:val="007F4922"/>
    <w:rsid w:val="007F4B63"/>
    <w:rsid w:val="007F4BF0"/>
    <w:rsid w:val="007F4D56"/>
    <w:rsid w:val="007F4FD0"/>
    <w:rsid w:val="007F50EE"/>
    <w:rsid w:val="007F5253"/>
    <w:rsid w:val="007F52E4"/>
    <w:rsid w:val="007F5436"/>
    <w:rsid w:val="007F56DC"/>
    <w:rsid w:val="007F576D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2C8"/>
    <w:rsid w:val="007F730A"/>
    <w:rsid w:val="007F7347"/>
    <w:rsid w:val="007F736A"/>
    <w:rsid w:val="007F73DE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460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C2"/>
    <w:rsid w:val="00801C61"/>
    <w:rsid w:val="00801C72"/>
    <w:rsid w:val="00801CA8"/>
    <w:rsid w:val="00801E52"/>
    <w:rsid w:val="0080210B"/>
    <w:rsid w:val="00802168"/>
    <w:rsid w:val="0080222F"/>
    <w:rsid w:val="008023C6"/>
    <w:rsid w:val="00802578"/>
    <w:rsid w:val="00802720"/>
    <w:rsid w:val="00802898"/>
    <w:rsid w:val="008028BE"/>
    <w:rsid w:val="00802916"/>
    <w:rsid w:val="008029A0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200"/>
    <w:rsid w:val="0080537E"/>
    <w:rsid w:val="00805407"/>
    <w:rsid w:val="0080541E"/>
    <w:rsid w:val="008054C7"/>
    <w:rsid w:val="0080563A"/>
    <w:rsid w:val="00805659"/>
    <w:rsid w:val="00805747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47D"/>
    <w:rsid w:val="00806577"/>
    <w:rsid w:val="00806608"/>
    <w:rsid w:val="008066E3"/>
    <w:rsid w:val="00806994"/>
    <w:rsid w:val="008069F2"/>
    <w:rsid w:val="00806A31"/>
    <w:rsid w:val="00806B52"/>
    <w:rsid w:val="00806BF6"/>
    <w:rsid w:val="00806DBA"/>
    <w:rsid w:val="00806EF7"/>
    <w:rsid w:val="00806F8E"/>
    <w:rsid w:val="0080706A"/>
    <w:rsid w:val="008070CD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4F1"/>
    <w:rsid w:val="00811AAA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62"/>
    <w:rsid w:val="00812778"/>
    <w:rsid w:val="0081291F"/>
    <w:rsid w:val="00812B48"/>
    <w:rsid w:val="00812C09"/>
    <w:rsid w:val="00812DBC"/>
    <w:rsid w:val="00812E52"/>
    <w:rsid w:val="00812E7B"/>
    <w:rsid w:val="00813067"/>
    <w:rsid w:val="00813119"/>
    <w:rsid w:val="00813129"/>
    <w:rsid w:val="0081314F"/>
    <w:rsid w:val="008131DF"/>
    <w:rsid w:val="008132FA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7D9"/>
    <w:rsid w:val="00814935"/>
    <w:rsid w:val="008149A1"/>
    <w:rsid w:val="00814B56"/>
    <w:rsid w:val="00814FF7"/>
    <w:rsid w:val="00815026"/>
    <w:rsid w:val="00815052"/>
    <w:rsid w:val="008152E7"/>
    <w:rsid w:val="0081537A"/>
    <w:rsid w:val="008153DB"/>
    <w:rsid w:val="008154D1"/>
    <w:rsid w:val="008154FB"/>
    <w:rsid w:val="00815550"/>
    <w:rsid w:val="0081556A"/>
    <w:rsid w:val="00815666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2B"/>
    <w:rsid w:val="00815EA4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8AC"/>
    <w:rsid w:val="00817A78"/>
    <w:rsid w:val="00817C25"/>
    <w:rsid w:val="00817D30"/>
    <w:rsid w:val="00817D4D"/>
    <w:rsid w:val="008200C7"/>
    <w:rsid w:val="008200EC"/>
    <w:rsid w:val="008201E7"/>
    <w:rsid w:val="008201E9"/>
    <w:rsid w:val="0082026A"/>
    <w:rsid w:val="008202F6"/>
    <w:rsid w:val="008203E6"/>
    <w:rsid w:val="008204F6"/>
    <w:rsid w:val="008205BD"/>
    <w:rsid w:val="00820642"/>
    <w:rsid w:val="0082070B"/>
    <w:rsid w:val="008207D6"/>
    <w:rsid w:val="00820985"/>
    <w:rsid w:val="00820E0C"/>
    <w:rsid w:val="00820E1C"/>
    <w:rsid w:val="00820E2D"/>
    <w:rsid w:val="0082118C"/>
    <w:rsid w:val="0082124F"/>
    <w:rsid w:val="00821341"/>
    <w:rsid w:val="008215D1"/>
    <w:rsid w:val="0082165D"/>
    <w:rsid w:val="0082175A"/>
    <w:rsid w:val="00821804"/>
    <w:rsid w:val="008218B1"/>
    <w:rsid w:val="00821A75"/>
    <w:rsid w:val="00821AA9"/>
    <w:rsid w:val="00821AFD"/>
    <w:rsid w:val="00821C12"/>
    <w:rsid w:val="00821D8F"/>
    <w:rsid w:val="00822288"/>
    <w:rsid w:val="0082250B"/>
    <w:rsid w:val="0082256E"/>
    <w:rsid w:val="0082263E"/>
    <w:rsid w:val="00822682"/>
    <w:rsid w:val="00822781"/>
    <w:rsid w:val="0082288A"/>
    <w:rsid w:val="008228B5"/>
    <w:rsid w:val="0082298B"/>
    <w:rsid w:val="00822997"/>
    <w:rsid w:val="00822A3F"/>
    <w:rsid w:val="00822A76"/>
    <w:rsid w:val="00822AA9"/>
    <w:rsid w:val="00822CB6"/>
    <w:rsid w:val="00822CBF"/>
    <w:rsid w:val="00822DE2"/>
    <w:rsid w:val="00822E6E"/>
    <w:rsid w:val="0082305B"/>
    <w:rsid w:val="0082309D"/>
    <w:rsid w:val="008230AE"/>
    <w:rsid w:val="00823171"/>
    <w:rsid w:val="008232C9"/>
    <w:rsid w:val="0082334B"/>
    <w:rsid w:val="008233C1"/>
    <w:rsid w:val="008233E7"/>
    <w:rsid w:val="008234A8"/>
    <w:rsid w:val="00823584"/>
    <w:rsid w:val="008235D0"/>
    <w:rsid w:val="008235DB"/>
    <w:rsid w:val="008236B1"/>
    <w:rsid w:val="008238A9"/>
    <w:rsid w:val="0082394D"/>
    <w:rsid w:val="0082398F"/>
    <w:rsid w:val="00823996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045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4E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27EEB"/>
    <w:rsid w:val="00830062"/>
    <w:rsid w:val="00830378"/>
    <w:rsid w:val="00830500"/>
    <w:rsid w:val="008305FD"/>
    <w:rsid w:val="008306A0"/>
    <w:rsid w:val="008306D2"/>
    <w:rsid w:val="0083075C"/>
    <w:rsid w:val="008308D9"/>
    <w:rsid w:val="008309BC"/>
    <w:rsid w:val="00830B7A"/>
    <w:rsid w:val="00830FF1"/>
    <w:rsid w:val="008310B2"/>
    <w:rsid w:val="008311E1"/>
    <w:rsid w:val="008312E0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1E9"/>
    <w:rsid w:val="008323A3"/>
    <w:rsid w:val="008324AE"/>
    <w:rsid w:val="008326D7"/>
    <w:rsid w:val="00832723"/>
    <w:rsid w:val="0083274D"/>
    <w:rsid w:val="008328DF"/>
    <w:rsid w:val="00832BD5"/>
    <w:rsid w:val="008330F2"/>
    <w:rsid w:val="008331A4"/>
    <w:rsid w:val="008332E6"/>
    <w:rsid w:val="0083344D"/>
    <w:rsid w:val="008334FA"/>
    <w:rsid w:val="00833576"/>
    <w:rsid w:val="00833587"/>
    <w:rsid w:val="008337B7"/>
    <w:rsid w:val="008339F6"/>
    <w:rsid w:val="00833A4A"/>
    <w:rsid w:val="00833A88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AFC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DE"/>
    <w:rsid w:val="008357F9"/>
    <w:rsid w:val="008358ED"/>
    <w:rsid w:val="00835984"/>
    <w:rsid w:val="008359A0"/>
    <w:rsid w:val="008359A5"/>
    <w:rsid w:val="00835BA1"/>
    <w:rsid w:val="00835BB7"/>
    <w:rsid w:val="00835C3E"/>
    <w:rsid w:val="00835EE5"/>
    <w:rsid w:val="00835F36"/>
    <w:rsid w:val="008360EC"/>
    <w:rsid w:val="00836136"/>
    <w:rsid w:val="0083618F"/>
    <w:rsid w:val="008361B9"/>
    <w:rsid w:val="00836304"/>
    <w:rsid w:val="008366A7"/>
    <w:rsid w:val="008367AD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3BA"/>
    <w:rsid w:val="00837508"/>
    <w:rsid w:val="00837532"/>
    <w:rsid w:val="008376AC"/>
    <w:rsid w:val="00837772"/>
    <w:rsid w:val="00837796"/>
    <w:rsid w:val="00837B21"/>
    <w:rsid w:val="00837BFE"/>
    <w:rsid w:val="00837E6A"/>
    <w:rsid w:val="00837F1C"/>
    <w:rsid w:val="00837FD7"/>
    <w:rsid w:val="0084046C"/>
    <w:rsid w:val="008404C2"/>
    <w:rsid w:val="008405A6"/>
    <w:rsid w:val="00840652"/>
    <w:rsid w:val="00840830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1E1"/>
    <w:rsid w:val="00841220"/>
    <w:rsid w:val="00841254"/>
    <w:rsid w:val="0084136D"/>
    <w:rsid w:val="00841390"/>
    <w:rsid w:val="008414A2"/>
    <w:rsid w:val="008418CA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9C3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2F"/>
    <w:rsid w:val="00843A65"/>
    <w:rsid w:val="00843AC4"/>
    <w:rsid w:val="00843B1F"/>
    <w:rsid w:val="00843B71"/>
    <w:rsid w:val="00843BE0"/>
    <w:rsid w:val="00843D42"/>
    <w:rsid w:val="00843DDC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D13"/>
    <w:rsid w:val="00846EB4"/>
    <w:rsid w:val="00846ED2"/>
    <w:rsid w:val="00846FE7"/>
    <w:rsid w:val="0084712A"/>
    <w:rsid w:val="0084719F"/>
    <w:rsid w:val="008471B2"/>
    <w:rsid w:val="0084721E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55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CDD"/>
    <w:rsid w:val="00851D02"/>
    <w:rsid w:val="00851D34"/>
    <w:rsid w:val="00851E6C"/>
    <w:rsid w:val="00852063"/>
    <w:rsid w:val="00852086"/>
    <w:rsid w:val="00852140"/>
    <w:rsid w:val="00852179"/>
    <w:rsid w:val="0085220C"/>
    <w:rsid w:val="00852254"/>
    <w:rsid w:val="0085237B"/>
    <w:rsid w:val="00852395"/>
    <w:rsid w:val="00852643"/>
    <w:rsid w:val="00852929"/>
    <w:rsid w:val="00852E38"/>
    <w:rsid w:val="00852E90"/>
    <w:rsid w:val="00852FD5"/>
    <w:rsid w:val="00853040"/>
    <w:rsid w:val="00853106"/>
    <w:rsid w:val="0085324C"/>
    <w:rsid w:val="00853329"/>
    <w:rsid w:val="0085344E"/>
    <w:rsid w:val="008535A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77E"/>
    <w:rsid w:val="0085499D"/>
    <w:rsid w:val="00854B99"/>
    <w:rsid w:val="00854F18"/>
    <w:rsid w:val="00854F92"/>
    <w:rsid w:val="00855146"/>
    <w:rsid w:val="0085526C"/>
    <w:rsid w:val="008553C3"/>
    <w:rsid w:val="00855423"/>
    <w:rsid w:val="0085543C"/>
    <w:rsid w:val="0085543E"/>
    <w:rsid w:val="00855503"/>
    <w:rsid w:val="0085562F"/>
    <w:rsid w:val="008556E6"/>
    <w:rsid w:val="00855703"/>
    <w:rsid w:val="00855955"/>
    <w:rsid w:val="00855961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C5B"/>
    <w:rsid w:val="00856D56"/>
    <w:rsid w:val="00856DFD"/>
    <w:rsid w:val="00856F45"/>
    <w:rsid w:val="00856FB8"/>
    <w:rsid w:val="00857051"/>
    <w:rsid w:val="00857225"/>
    <w:rsid w:val="0085739C"/>
    <w:rsid w:val="00857760"/>
    <w:rsid w:val="008578D9"/>
    <w:rsid w:val="008578E4"/>
    <w:rsid w:val="00857972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0EB5"/>
    <w:rsid w:val="0086106A"/>
    <w:rsid w:val="00861094"/>
    <w:rsid w:val="008610BA"/>
    <w:rsid w:val="00861190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8F3"/>
    <w:rsid w:val="00861955"/>
    <w:rsid w:val="00861969"/>
    <w:rsid w:val="008619E1"/>
    <w:rsid w:val="00861AEC"/>
    <w:rsid w:val="00861B32"/>
    <w:rsid w:val="00861C16"/>
    <w:rsid w:val="00861F4E"/>
    <w:rsid w:val="00862023"/>
    <w:rsid w:val="00862232"/>
    <w:rsid w:val="008622F6"/>
    <w:rsid w:val="00862367"/>
    <w:rsid w:val="00862391"/>
    <w:rsid w:val="008624FA"/>
    <w:rsid w:val="00862551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49E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8"/>
    <w:rsid w:val="008656FD"/>
    <w:rsid w:val="00865849"/>
    <w:rsid w:val="00865880"/>
    <w:rsid w:val="008658A2"/>
    <w:rsid w:val="0086598B"/>
    <w:rsid w:val="008659BC"/>
    <w:rsid w:val="008659DB"/>
    <w:rsid w:val="00865AA5"/>
    <w:rsid w:val="00865AE3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39"/>
    <w:rsid w:val="008670FE"/>
    <w:rsid w:val="008671BA"/>
    <w:rsid w:val="008671F4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230"/>
    <w:rsid w:val="0087034C"/>
    <w:rsid w:val="0087034E"/>
    <w:rsid w:val="00870427"/>
    <w:rsid w:val="008704E1"/>
    <w:rsid w:val="00870514"/>
    <w:rsid w:val="008706D4"/>
    <w:rsid w:val="008706FE"/>
    <w:rsid w:val="00870856"/>
    <w:rsid w:val="00870858"/>
    <w:rsid w:val="00870864"/>
    <w:rsid w:val="00870884"/>
    <w:rsid w:val="00870BAB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A63"/>
    <w:rsid w:val="00871C7F"/>
    <w:rsid w:val="00871CF7"/>
    <w:rsid w:val="00871D23"/>
    <w:rsid w:val="00871EDE"/>
    <w:rsid w:val="00871FA8"/>
    <w:rsid w:val="00871FEF"/>
    <w:rsid w:val="0087202A"/>
    <w:rsid w:val="00872138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32"/>
    <w:rsid w:val="00873F7B"/>
    <w:rsid w:val="00873F8D"/>
    <w:rsid w:val="00874312"/>
    <w:rsid w:val="0087434A"/>
    <w:rsid w:val="0087437C"/>
    <w:rsid w:val="00874446"/>
    <w:rsid w:val="008744F3"/>
    <w:rsid w:val="0087464C"/>
    <w:rsid w:val="008746D3"/>
    <w:rsid w:val="008747D1"/>
    <w:rsid w:val="00874833"/>
    <w:rsid w:val="0087496D"/>
    <w:rsid w:val="00874CB8"/>
    <w:rsid w:val="00874D0F"/>
    <w:rsid w:val="00874E2B"/>
    <w:rsid w:val="00874E69"/>
    <w:rsid w:val="00874E99"/>
    <w:rsid w:val="00874EB6"/>
    <w:rsid w:val="008751B9"/>
    <w:rsid w:val="0087527A"/>
    <w:rsid w:val="0087545E"/>
    <w:rsid w:val="008757AB"/>
    <w:rsid w:val="0087586A"/>
    <w:rsid w:val="00875955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0C4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318"/>
    <w:rsid w:val="00877407"/>
    <w:rsid w:val="008774EF"/>
    <w:rsid w:val="00877698"/>
    <w:rsid w:val="00877779"/>
    <w:rsid w:val="008777FF"/>
    <w:rsid w:val="00877887"/>
    <w:rsid w:val="00877911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37B"/>
    <w:rsid w:val="00881428"/>
    <w:rsid w:val="008814BB"/>
    <w:rsid w:val="008814DE"/>
    <w:rsid w:val="00881506"/>
    <w:rsid w:val="008815CD"/>
    <w:rsid w:val="00881708"/>
    <w:rsid w:val="00881831"/>
    <w:rsid w:val="008818CE"/>
    <w:rsid w:val="008819CA"/>
    <w:rsid w:val="00881C21"/>
    <w:rsid w:val="00881C59"/>
    <w:rsid w:val="00881C9D"/>
    <w:rsid w:val="00881D64"/>
    <w:rsid w:val="00882055"/>
    <w:rsid w:val="00882110"/>
    <w:rsid w:val="00882252"/>
    <w:rsid w:val="00882260"/>
    <w:rsid w:val="008822CA"/>
    <w:rsid w:val="0088251B"/>
    <w:rsid w:val="0088267C"/>
    <w:rsid w:val="008826C3"/>
    <w:rsid w:val="008826D1"/>
    <w:rsid w:val="0088271A"/>
    <w:rsid w:val="008828CD"/>
    <w:rsid w:val="008828FE"/>
    <w:rsid w:val="00882A6B"/>
    <w:rsid w:val="00882BA7"/>
    <w:rsid w:val="00882BE6"/>
    <w:rsid w:val="00882C05"/>
    <w:rsid w:val="00882C93"/>
    <w:rsid w:val="00882D98"/>
    <w:rsid w:val="00882DC8"/>
    <w:rsid w:val="00882E0B"/>
    <w:rsid w:val="00882E3A"/>
    <w:rsid w:val="00882F9A"/>
    <w:rsid w:val="0088314D"/>
    <w:rsid w:val="00883268"/>
    <w:rsid w:val="00883371"/>
    <w:rsid w:val="00883387"/>
    <w:rsid w:val="008833B3"/>
    <w:rsid w:val="008834BD"/>
    <w:rsid w:val="00883599"/>
    <w:rsid w:val="008835AA"/>
    <w:rsid w:val="008835E5"/>
    <w:rsid w:val="008835E9"/>
    <w:rsid w:val="008837E9"/>
    <w:rsid w:val="00883969"/>
    <w:rsid w:val="008839E5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601"/>
    <w:rsid w:val="00884814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9002E"/>
    <w:rsid w:val="008900EF"/>
    <w:rsid w:val="008901D3"/>
    <w:rsid w:val="008901DE"/>
    <w:rsid w:val="00890364"/>
    <w:rsid w:val="0089043D"/>
    <w:rsid w:val="00890784"/>
    <w:rsid w:val="0089086D"/>
    <w:rsid w:val="00890C58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87D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2E"/>
    <w:rsid w:val="00893647"/>
    <w:rsid w:val="00893689"/>
    <w:rsid w:val="00893823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33"/>
    <w:rsid w:val="008945AA"/>
    <w:rsid w:val="00894602"/>
    <w:rsid w:val="00894700"/>
    <w:rsid w:val="0089470F"/>
    <w:rsid w:val="0089475C"/>
    <w:rsid w:val="00894A88"/>
    <w:rsid w:val="00894BAD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D62"/>
    <w:rsid w:val="00896EC2"/>
    <w:rsid w:val="00896FC9"/>
    <w:rsid w:val="0089707D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B5A"/>
    <w:rsid w:val="008A0FC9"/>
    <w:rsid w:val="008A127A"/>
    <w:rsid w:val="008A1515"/>
    <w:rsid w:val="008A1519"/>
    <w:rsid w:val="008A15D0"/>
    <w:rsid w:val="008A175C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D19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1B9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052"/>
    <w:rsid w:val="008A510F"/>
    <w:rsid w:val="008A51A8"/>
    <w:rsid w:val="008A51BB"/>
    <w:rsid w:val="008A5417"/>
    <w:rsid w:val="008A54C7"/>
    <w:rsid w:val="008A5520"/>
    <w:rsid w:val="008A575E"/>
    <w:rsid w:val="008A597F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52"/>
    <w:rsid w:val="008A60AC"/>
    <w:rsid w:val="008A6417"/>
    <w:rsid w:val="008A642A"/>
    <w:rsid w:val="008A654E"/>
    <w:rsid w:val="008A66F4"/>
    <w:rsid w:val="008A6798"/>
    <w:rsid w:val="008A69DB"/>
    <w:rsid w:val="008A69E9"/>
    <w:rsid w:val="008A6D1B"/>
    <w:rsid w:val="008A6ED8"/>
    <w:rsid w:val="008A6FE2"/>
    <w:rsid w:val="008A7013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1B6"/>
    <w:rsid w:val="008B120C"/>
    <w:rsid w:val="008B1249"/>
    <w:rsid w:val="008B125A"/>
    <w:rsid w:val="008B128C"/>
    <w:rsid w:val="008B136F"/>
    <w:rsid w:val="008B13D6"/>
    <w:rsid w:val="008B1870"/>
    <w:rsid w:val="008B1928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289"/>
    <w:rsid w:val="008B34CB"/>
    <w:rsid w:val="008B3759"/>
    <w:rsid w:val="008B380A"/>
    <w:rsid w:val="008B3890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16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1D"/>
    <w:rsid w:val="008B722B"/>
    <w:rsid w:val="008B7286"/>
    <w:rsid w:val="008B7299"/>
    <w:rsid w:val="008B74F6"/>
    <w:rsid w:val="008B7508"/>
    <w:rsid w:val="008B750C"/>
    <w:rsid w:val="008B7624"/>
    <w:rsid w:val="008B7625"/>
    <w:rsid w:val="008B76B8"/>
    <w:rsid w:val="008B7707"/>
    <w:rsid w:val="008B7731"/>
    <w:rsid w:val="008B77C4"/>
    <w:rsid w:val="008B78B0"/>
    <w:rsid w:val="008B78EE"/>
    <w:rsid w:val="008B7969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88A"/>
    <w:rsid w:val="008C0A72"/>
    <w:rsid w:val="008C0AB1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ADE"/>
    <w:rsid w:val="008C1BDB"/>
    <w:rsid w:val="008C1BFC"/>
    <w:rsid w:val="008C1CBD"/>
    <w:rsid w:val="008C1D9F"/>
    <w:rsid w:val="008C1DE9"/>
    <w:rsid w:val="008C1F2D"/>
    <w:rsid w:val="008C1FE0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31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80F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5B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112"/>
    <w:rsid w:val="008D0197"/>
    <w:rsid w:val="008D0256"/>
    <w:rsid w:val="008D0283"/>
    <w:rsid w:val="008D0491"/>
    <w:rsid w:val="008D0498"/>
    <w:rsid w:val="008D0552"/>
    <w:rsid w:val="008D0597"/>
    <w:rsid w:val="008D0601"/>
    <w:rsid w:val="008D0624"/>
    <w:rsid w:val="008D062A"/>
    <w:rsid w:val="008D0662"/>
    <w:rsid w:val="008D06E0"/>
    <w:rsid w:val="008D06FD"/>
    <w:rsid w:val="008D0894"/>
    <w:rsid w:val="008D0999"/>
    <w:rsid w:val="008D0A0A"/>
    <w:rsid w:val="008D0BB2"/>
    <w:rsid w:val="008D0C4A"/>
    <w:rsid w:val="008D0D52"/>
    <w:rsid w:val="008D0DB9"/>
    <w:rsid w:val="008D0E5F"/>
    <w:rsid w:val="008D120A"/>
    <w:rsid w:val="008D1251"/>
    <w:rsid w:val="008D13BC"/>
    <w:rsid w:val="008D14BF"/>
    <w:rsid w:val="008D1518"/>
    <w:rsid w:val="008D1836"/>
    <w:rsid w:val="008D19CA"/>
    <w:rsid w:val="008D1B19"/>
    <w:rsid w:val="008D1CC4"/>
    <w:rsid w:val="008D1D6F"/>
    <w:rsid w:val="008D1F32"/>
    <w:rsid w:val="008D1F90"/>
    <w:rsid w:val="008D1FA8"/>
    <w:rsid w:val="008D20D3"/>
    <w:rsid w:val="008D20FC"/>
    <w:rsid w:val="008D210B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2F12"/>
    <w:rsid w:val="008D31D2"/>
    <w:rsid w:val="008D3212"/>
    <w:rsid w:val="008D3359"/>
    <w:rsid w:val="008D34F1"/>
    <w:rsid w:val="008D353A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02"/>
    <w:rsid w:val="008D5730"/>
    <w:rsid w:val="008D592C"/>
    <w:rsid w:val="008D59BD"/>
    <w:rsid w:val="008D59F1"/>
    <w:rsid w:val="008D5A14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31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4F9"/>
    <w:rsid w:val="008D764F"/>
    <w:rsid w:val="008D7660"/>
    <w:rsid w:val="008D76E1"/>
    <w:rsid w:val="008D7925"/>
    <w:rsid w:val="008D797C"/>
    <w:rsid w:val="008D7BEF"/>
    <w:rsid w:val="008D7C39"/>
    <w:rsid w:val="008E0163"/>
    <w:rsid w:val="008E0236"/>
    <w:rsid w:val="008E0249"/>
    <w:rsid w:val="008E029F"/>
    <w:rsid w:val="008E0449"/>
    <w:rsid w:val="008E054B"/>
    <w:rsid w:val="008E065E"/>
    <w:rsid w:val="008E069A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0FEC"/>
    <w:rsid w:val="008E1076"/>
    <w:rsid w:val="008E10BC"/>
    <w:rsid w:val="008E112D"/>
    <w:rsid w:val="008E1285"/>
    <w:rsid w:val="008E12A1"/>
    <w:rsid w:val="008E12C1"/>
    <w:rsid w:val="008E152D"/>
    <w:rsid w:val="008E157D"/>
    <w:rsid w:val="008E1628"/>
    <w:rsid w:val="008E1637"/>
    <w:rsid w:val="008E182B"/>
    <w:rsid w:val="008E1909"/>
    <w:rsid w:val="008E198A"/>
    <w:rsid w:val="008E1A74"/>
    <w:rsid w:val="008E1A76"/>
    <w:rsid w:val="008E1BDC"/>
    <w:rsid w:val="008E1BDF"/>
    <w:rsid w:val="008E1BE0"/>
    <w:rsid w:val="008E1D33"/>
    <w:rsid w:val="008E2042"/>
    <w:rsid w:val="008E212A"/>
    <w:rsid w:val="008E24BE"/>
    <w:rsid w:val="008E2560"/>
    <w:rsid w:val="008E2695"/>
    <w:rsid w:val="008E26CA"/>
    <w:rsid w:val="008E2895"/>
    <w:rsid w:val="008E2A03"/>
    <w:rsid w:val="008E2A2C"/>
    <w:rsid w:val="008E2A72"/>
    <w:rsid w:val="008E2B2F"/>
    <w:rsid w:val="008E2B80"/>
    <w:rsid w:val="008E2D74"/>
    <w:rsid w:val="008E2E51"/>
    <w:rsid w:val="008E2EA0"/>
    <w:rsid w:val="008E2EE6"/>
    <w:rsid w:val="008E2FB6"/>
    <w:rsid w:val="008E2FC8"/>
    <w:rsid w:val="008E2FF3"/>
    <w:rsid w:val="008E309D"/>
    <w:rsid w:val="008E311D"/>
    <w:rsid w:val="008E3197"/>
    <w:rsid w:val="008E3404"/>
    <w:rsid w:val="008E3430"/>
    <w:rsid w:val="008E35A9"/>
    <w:rsid w:val="008E36C8"/>
    <w:rsid w:val="008E373E"/>
    <w:rsid w:val="008E377E"/>
    <w:rsid w:val="008E3877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C4"/>
    <w:rsid w:val="008E3FDF"/>
    <w:rsid w:val="008E40B5"/>
    <w:rsid w:val="008E4253"/>
    <w:rsid w:val="008E42A8"/>
    <w:rsid w:val="008E4333"/>
    <w:rsid w:val="008E43C7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26"/>
    <w:rsid w:val="008E5554"/>
    <w:rsid w:val="008E5697"/>
    <w:rsid w:val="008E56D9"/>
    <w:rsid w:val="008E56F8"/>
    <w:rsid w:val="008E5729"/>
    <w:rsid w:val="008E5820"/>
    <w:rsid w:val="008E5843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59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7A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A6"/>
    <w:rsid w:val="008E7DDF"/>
    <w:rsid w:val="008F0056"/>
    <w:rsid w:val="008F02BC"/>
    <w:rsid w:val="008F04BA"/>
    <w:rsid w:val="008F05CD"/>
    <w:rsid w:val="008F083A"/>
    <w:rsid w:val="008F0944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5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DC"/>
    <w:rsid w:val="008F2485"/>
    <w:rsid w:val="008F248A"/>
    <w:rsid w:val="008F24E1"/>
    <w:rsid w:val="008F25D9"/>
    <w:rsid w:val="008F2952"/>
    <w:rsid w:val="008F29F4"/>
    <w:rsid w:val="008F2A22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B9F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9E"/>
    <w:rsid w:val="008F76B5"/>
    <w:rsid w:val="008F7734"/>
    <w:rsid w:val="008F7741"/>
    <w:rsid w:val="008F777A"/>
    <w:rsid w:val="008F77EF"/>
    <w:rsid w:val="008F7865"/>
    <w:rsid w:val="008F78A6"/>
    <w:rsid w:val="008F7959"/>
    <w:rsid w:val="008F7A27"/>
    <w:rsid w:val="008F7C11"/>
    <w:rsid w:val="008F7D11"/>
    <w:rsid w:val="008F7DB0"/>
    <w:rsid w:val="008F7E21"/>
    <w:rsid w:val="008F7E5E"/>
    <w:rsid w:val="008F7E97"/>
    <w:rsid w:val="008F7F82"/>
    <w:rsid w:val="008F7FB8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C7E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5D"/>
    <w:rsid w:val="00902D6A"/>
    <w:rsid w:val="00902E02"/>
    <w:rsid w:val="00902F91"/>
    <w:rsid w:val="00902FEE"/>
    <w:rsid w:val="00903095"/>
    <w:rsid w:val="00903136"/>
    <w:rsid w:val="0090315B"/>
    <w:rsid w:val="00903161"/>
    <w:rsid w:val="009032D2"/>
    <w:rsid w:val="0090336B"/>
    <w:rsid w:val="00903376"/>
    <w:rsid w:val="00903533"/>
    <w:rsid w:val="00903563"/>
    <w:rsid w:val="009035C7"/>
    <w:rsid w:val="0090360B"/>
    <w:rsid w:val="00903675"/>
    <w:rsid w:val="0090377C"/>
    <w:rsid w:val="009039BF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980"/>
    <w:rsid w:val="00904ADB"/>
    <w:rsid w:val="00904DA3"/>
    <w:rsid w:val="009052C1"/>
    <w:rsid w:val="009053AA"/>
    <w:rsid w:val="009054B0"/>
    <w:rsid w:val="00905577"/>
    <w:rsid w:val="0090558E"/>
    <w:rsid w:val="0090565D"/>
    <w:rsid w:val="0090574E"/>
    <w:rsid w:val="0090575D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5FEA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2E5"/>
    <w:rsid w:val="0090731D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113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4AB"/>
    <w:rsid w:val="009115C2"/>
    <w:rsid w:val="00911697"/>
    <w:rsid w:val="00911883"/>
    <w:rsid w:val="009118C7"/>
    <w:rsid w:val="00911B4F"/>
    <w:rsid w:val="00911D3B"/>
    <w:rsid w:val="00911DFB"/>
    <w:rsid w:val="00911ECF"/>
    <w:rsid w:val="00911F38"/>
    <w:rsid w:val="00911F4F"/>
    <w:rsid w:val="00912133"/>
    <w:rsid w:val="00912162"/>
    <w:rsid w:val="009121AC"/>
    <w:rsid w:val="009123E8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33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234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A23"/>
    <w:rsid w:val="00921B28"/>
    <w:rsid w:val="00921CB7"/>
    <w:rsid w:val="00921D08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D4E"/>
    <w:rsid w:val="00922ED0"/>
    <w:rsid w:val="00922F3F"/>
    <w:rsid w:val="00923032"/>
    <w:rsid w:val="009231AB"/>
    <w:rsid w:val="009232F1"/>
    <w:rsid w:val="00923395"/>
    <w:rsid w:val="009233C4"/>
    <w:rsid w:val="0092341C"/>
    <w:rsid w:val="0092353A"/>
    <w:rsid w:val="0092373A"/>
    <w:rsid w:val="0092386B"/>
    <w:rsid w:val="00923878"/>
    <w:rsid w:val="00923905"/>
    <w:rsid w:val="00923BE7"/>
    <w:rsid w:val="00923C91"/>
    <w:rsid w:val="00923D90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8EE"/>
    <w:rsid w:val="009249DA"/>
    <w:rsid w:val="00924BDC"/>
    <w:rsid w:val="00924C0A"/>
    <w:rsid w:val="00924DBB"/>
    <w:rsid w:val="00924E4F"/>
    <w:rsid w:val="00924F64"/>
    <w:rsid w:val="00925658"/>
    <w:rsid w:val="009256F3"/>
    <w:rsid w:val="0092570D"/>
    <w:rsid w:val="00925818"/>
    <w:rsid w:val="009258B4"/>
    <w:rsid w:val="00925A79"/>
    <w:rsid w:val="00925C3B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A2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7A"/>
    <w:rsid w:val="00927BBF"/>
    <w:rsid w:val="00927C16"/>
    <w:rsid w:val="00927DA3"/>
    <w:rsid w:val="00927DFE"/>
    <w:rsid w:val="009301EC"/>
    <w:rsid w:val="0093037E"/>
    <w:rsid w:val="0093040E"/>
    <w:rsid w:val="0093050A"/>
    <w:rsid w:val="00930520"/>
    <w:rsid w:val="0093056B"/>
    <w:rsid w:val="009305B5"/>
    <w:rsid w:val="00930752"/>
    <w:rsid w:val="0093079A"/>
    <w:rsid w:val="009307DD"/>
    <w:rsid w:val="009308ED"/>
    <w:rsid w:val="00930AC2"/>
    <w:rsid w:val="00930AED"/>
    <w:rsid w:val="00930B89"/>
    <w:rsid w:val="00930C2D"/>
    <w:rsid w:val="00930C98"/>
    <w:rsid w:val="00930D23"/>
    <w:rsid w:val="00930D50"/>
    <w:rsid w:val="00930DD4"/>
    <w:rsid w:val="00930E16"/>
    <w:rsid w:val="00930E84"/>
    <w:rsid w:val="00930FEB"/>
    <w:rsid w:val="00931021"/>
    <w:rsid w:val="0093103B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7F"/>
    <w:rsid w:val="00931DB8"/>
    <w:rsid w:val="00931E7D"/>
    <w:rsid w:val="00931F90"/>
    <w:rsid w:val="0093205A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B9F"/>
    <w:rsid w:val="00932E06"/>
    <w:rsid w:val="00932F08"/>
    <w:rsid w:val="009331F9"/>
    <w:rsid w:val="0093324F"/>
    <w:rsid w:val="00933685"/>
    <w:rsid w:val="0093375E"/>
    <w:rsid w:val="00933774"/>
    <w:rsid w:val="00933AD7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7C5"/>
    <w:rsid w:val="0093485A"/>
    <w:rsid w:val="00934A52"/>
    <w:rsid w:val="00934C4E"/>
    <w:rsid w:val="00934CF7"/>
    <w:rsid w:val="00934F35"/>
    <w:rsid w:val="00934F6A"/>
    <w:rsid w:val="0093500F"/>
    <w:rsid w:val="0093515C"/>
    <w:rsid w:val="0093519F"/>
    <w:rsid w:val="009351D4"/>
    <w:rsid w:val="00935254"/>
    <w:rsid w:val="00935289"/>
    <w:rsid w:val="0093530C"/>
    <w:rsid w:val="0093537E"/>
    <w:rsid w:val="0093545D"/>
    <w:rsid w:val="00935464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CDC"/>
    <w:rsid w:val="00936CEF"/>
    <w:rsid w:val="00936D01"/>
    <w:rsid w:val="00936DA8"/>
    <w:rsid w:val="00936DC4"/>
    <w:rsid w:val="00936DEA"/>
    <w:rsid w:val="0093733D"/>
    <w:rsid w:val="00937ACC"/>
    <w:rsid w:val="00937B62"/>
    <w:rsid w:val="00937CDF"/>
    <w:rsid w:val="00937D4C"/>
    <w:rsid w:val="00937DF5"/>
    <w:rsid w:val="00940083"/>
    <w:rsid w:val="009401DD"/>
    <w:rsid w:val="0094045E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381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A39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5D7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6E5B"/>
    <w:rsid w:val="00947082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58"/>
    <w:rsid w:val="00950BE3"/>
    <w:rsid w:val="00950C8C"/>
    <w:rsid w:val="00950DE7"/>
    <w:rsid w:val="00950EB5"/>
    <w:rsid w:val="00950ED2"/>
    <w:rsid w:val="009510C1"/>
    <w:rsid w:val="009510E3"/>
    <w:rsid w:val="009511CB"/>
    <w:rsid w:val="0095134E"/>
    <w:rsid w:val="00951367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DE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920"/>
    <w:rsid w:val="00953C43"/>
    <w:rsid w:val="00953D47"/>
    <w:rsid w:val="00953DD1"/>
    <w:rsid w:val="00953FB0"/>
    <w:rsid w:val="009540AE"/>
    <w:rsid w:val="0095414E"/>
    <w:rsid w:val="00954207"/>
    <w:rsid w:val="00954293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125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0EE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99D"/>
    <w:rsid w:val="00957B8A"/>
    <w:rsid w:val="00957DC6"/>
    <w:rsid w:val="00957DEB"/>
    <w:rsid w:val="00960034"/>
    <w:rsid w:val="00960093"/>
    <w:rsid w:val="00960138"/>
    <w:rsid w:val="0096037E"/>
    <w:rsid w:val="0096080B"/>
    <w:rsid w:val="0096083E"/>
    <w:rsid w:val="009608E9"/>
    <w:rsid w:val="00960A63"/>
    <w:rsid w:val="00960E0F"/>
    <w:rsid w:val="00960E1E"/>
    <w:rsid w:val="0096106D"/>
    <w:rsid w:val="009610F6"/>
    <w:rsid w:val="0096115E"/>
    <w:rsid w:val="0096119D"/>
    <w:rsid w:val="0096119E"/>
    <w:rsid w:val="009611E6"/>
    <w:rsid w:val="009612CF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9EF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294"/>
    <w:rsid w:val="0096430A"/>
    <w:rsid w:val="00964382"/>
    <w:rsid w:val="009643AE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C73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3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4C"/>
    <w:rsid w:val="009667CB"/>
    <w:rsid w:val="00966B18"/>
    <w:rsid w:val="00966B71"/>
    <w:rsid w:val="00966F04"/>
    <w:rsid w:val="00966F5E"/>
    <w:rsid w:val="009670F2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0C3"/>
    <w:rsid w:val="00970142"/>
    <w:rsid w:val="00970230"/>
    <w:rsid w:val="0097028B"/>
    <w:rsid w:val="009703A6"/>
    <w:rsid w:val="009703B2"/>
    <w:rsid w:val="0097042F"/>
    <w:rsid w:val="00970457"/>
    <w:rsid w:val="00970BE3"/>
    <w:rsid w:val="00970D51"/>
    <w:rsid w:val="00970DB4"/>
    <w:rsid w:val="009710A2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8F7"/>
    <w:rsid w:val="009719DE"/>
    <w:rsid w:val="00971B45"/>
    <w:rsid w:val="00971BFF"/>
    <w:rsid w:val="00971D77"/>
    <w:rsid w:val="00971E5B"/>
    <w:rsid w:val="00971F08"/>
    <w:rsid w:val="00971F53"/>
    <w:rsid w:val="00972054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27A"/>
    <w:rsid w:val="009738A2"/>
    <w:rsid w:val="00973913"/>
    <w:rsid w:val="00973943"/>
    <w:rsid w:val="00973B32"/>
    <w:rsid w:val="00973D39"/>
    <w:rsid w:val="00973EC2"/>
    <w:rsid w:val="0097409B"/>
    <w:rsid w:val="009740D7"/>
    <w:rsid w:val="009740E4"/>
    <w:rsid w:val="00974177"/>
    <w:rsid w:val="00974286"/>
    <w:rsid w:val="00974288"/>
    <w:rsid w:val="00974433"/>
    <w:rsid w:val="009746DB"/>
    <w:rsid w:val="00974952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B9A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C72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1"/>
    <w:rsid w:val="00984254"/>
    <w:rsid w:val="00984375"/>
    <w:rsid w:val="009846DC"/>
    <w:rsid w:val="009846ED"/>
    <w:rsid w:val="00984719"/>
    <w:rsid w:val="00984919"/>
    <w:rsid w:val="0098498D"/>
    <w:rsid w:val="00984F4F"/>
    <w:rsid w:val="00984F65"/>
    <w:rsid w:val="00985011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1A6"/>
    <w:rsid w:val="009871FD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1DC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4C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1FD8"/>
    <w:rsid w:val="0099204C"/>
    <w:rsid w:val="00992065"/>
    <w:rsid w:val="0099212B"/>
    <w:rsid w:val="0099231A"/>
    <w:rsid w:val="00992348"/>
    <w:rsid w:val="0099235C"/>
    <w:rsid w:val="009925D3"/>
    <w:rsid w:val="00992601"/>
    <w:rsid w:val="00992613"/>
    <w:rsid w:val="00992634"/>
    <w:rsid w:val="00992822"/>
    <w:rsid w:val="00992906"/>
    <w:rsid w:val="00992951"/>
    <w:rsid w:val="00992A15"/>
    <w:rsid w:val="00992C71"/>
    <w:rsid w:val="00992C75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56"/>
    <w:rsid w:val="00993CF3"/>
    <w:rsid w:val="00993DA1"/>
    <w:rsid w:val="00993FD8"/>
    <w:rsid w:val="009944CD"/>
    <w:rsid w:val="0099454C"/>
    <w:rsid w:val="009946FC"/>
    <w:rsid w:val="0099471C"/>
    <w:rsid w:val="009947A2"/>
    <w:rsid w:val="009949E8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425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1AA"/>
    <w:rsid w:val="00997251"/>
    <w:rsid w:val="009972A9"/>
    <w:rsid w:val="0099745D"/>
    <w:rsid w:val="009974A4"/>
    <w:rsid w:val="009974A7"/>
    <w:rsid w:val="0099756B"/>
    <w:rsid w:val="00997605"/>
    <w:rsid w:val="0099760A"/>
    <w:rsid w:val="00997808"/>
    <w:rsid w:val="00997816"/>
    <w:rsid w:val="00997819"/>
    <w:rsid w:val="00997842"/>
    <w:rsid w:val="009978B8"/>
    <w:rsid w:val="0099797F"/>
    <w:rsid w:val="00997CA6"/>
    <w:rsid w:val="00997E31"/>
    <w:rsid w:val="00997F1F"/>
    <w:rsid w:val="009A00BD"/>
    <w:rsid w:val="009A00E8"/>
    <w:rsid w:val="009A0170"/>
    <w:rsid w:val="009A022D"/>
    <w:rsid w:val="009A0405"/>
    <w:rsid w:val="009A04A8"/>
    <w:rsid w:val="009A0503"/>
    <w:rsid w:val="009A0772"/>
    <w:rsid w:val="009A078D"/>
    <w:rsid w:val="009A0890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B1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0EC"/>
    <w:rsid w:val="009A3243"/>
    <w:rsid w:val="009A345F"/>
    <w:rsid w:val="009A3498"/>
    <w:rsid w:val="009A36A5"/>
    <w:rsid w:val="009A36F2"/>
    <w:rsid w:val="009A38A2"/>
    <w:rsid w:val="009A39FA"/>
    <w:rsid w:val="009A3ABC"/>
    <w:rsid w:val="009A3BA9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7E1"/>
    <w:rsid w:val="009A6825"/>
    <w:rsid w:val="009A6C71"/>
    <w:rsid w:val="009A6EF9"/>
    <w:rsid w:val="009A6F2C"/>
    <w:rsid w:val="009A7239"/>
    <w:rsid w:val="009A7276"/>
    <w:rsid w:val="009A73FB"/>
    <w:rsid w:val="009A77FF"/>
    <w:rsid w:val="009A79E3"/>
    <w:rsid w:val="009A79E9"/>
    <w:rsid w:val="009A7AE8"/>
    <w:rsid w:val="009A7D05"/>
    <w:rsid w:val="009A7D7F"/>
    <w:rsid w:val="009A7DE0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68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ECF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048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09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2F2"/>
    <w:rsid w:val="009B540E"/>
    <w:rsid w:val="009B564E"/>
    <w:rsid w:val="009B57F5"/>
    <w:rsid w:val="009B5890"/>
    <w:rsid w:val="009B5979"/>
    <w:rsid w:val="009B599F"/>
    <w:rsid w:val="009B5B1B"/>
    <w:rsid w:val="009B5EF0"/>
    <w:rsid w:val="009B6119"/>
    <w:rsid w:val="009B6392"/>
    <w:rsid w:val="009B6448"/>
    <w:rsid w:val="009B645D"/>
    <w:rsid w:val="009B66ED"/>
    <w:rsid w:val="009B692A"/>
    <w:rsid w:val="009B6A46"/>
    <w:rsid w:val="009B6D67"/>
    <w:rsid w:val="009B6DC0"/>
    <w:rsid w:val="009B6DCC"/>
    <w:rsid w:val="009B7179"/>
    <w:rsid w:val="009B725C"/>
    <w:rsid w:val="009B728C"/>
    <w:rsid w:val="009B759B"/>
    <w:rsid w:val="009B762B"/>
    <w:rsid w:val="009B7639"/>
    <w:rsid w:val="009B775E"/>
    <w:rsid w:val="009B7CA3"/>
    <w:rsid w:val="009B7D2A"/>
    <w:rsid w:val="009B7D6D"/>
    <w:rsid w:val="009B7E72"/>
    <w:rsid w:val="009B7E87"/>
    <w:rsid w:val="009B7E9A"/>
    <w:rsid w:val="009B7F7E"/>
    <w:rsid w:val="009C00A8"/>
    <w:rsid w:val="009C0169"/>
    <w:rsid w:val="009C03BD"/>
    <w:rsid w:val="009C0459"/>
    <w:rsid w:val="009C058B"/>
    <w:rsid w:val="009C066B"/>
    <w:rsid w:val="009C06DC"/>
    <w:rsid w:val="009C0707"/>
    <w:rsid w:val="009C07B5"/>
    <w:rsid w:val="009C09B1"/>
    <w:rsid w:val="009C0A83"/>
    <w:rsid w:val="009C0CF2"/>
    <w:rsid w:val="009C0ED3"/>
    <w:rsid w:val="009C1077"/>
    <w:rsid w:val="009C10B3"/>
    <w:rsid w:val="009C110C"/>
    <w:rsid w:val="009C1130"/>
    <w:rsid w:val="009C11BA"/>
    <w:rsid w:val="009C1243"/>
    <w:rsid w:val="009C1296"/>
    <w:rsid w:val="009C12D7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66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4B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BF"/>
    <w:rsid w:val="009C6BC6"/>
    <w:rsid w:val="009C6BCD"/>
    <w:rsid w:val="009C6C9F"/>
    <w:rsid w:val="009C6CCA"/>
    <w:rsid w:val="009C6CCB"/>
    <w:rsid w:val="009C6D0C"/>
    <w:rsid w:val="009C6EBE"/>
    <w:rsid w:val="009C74CA"/>
    <w:rsid w:val="009C74D9"/>
    <w:rsid w:val="009C75E1"/>
    <w:rsid w:val="009C76E3"/>
    <w:rsid w:val="009C7708"/>
    <w:rsid w:val="009C7768"/>
    <w:rsid w:val="009C789D"/>
    <w:rsid w:val="009C78AE"/>
    <w:rsid w:val="009C7B77"/>
    <w:rsid w:val="009C7BDD"/>
    <w:rsid w:val="009C7CD8"/>
    <w:rsid w:val="009C7DDB"/>
    <w:rsid w:val="009C7E8D"/>
    <w:rsid w:val="009C7EAD"/>
    <w:rsid w:val="009C7F8A"/>
    <w:rsid w:val="009D00A5"/>
    <w:rsid w:val="009D03C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3DC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3B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AA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47"/>
    <w:rsid w:val="009D525D"/>
    <w:rsid w:val="009D5260"/>
    <w:rsid w:val="009D542D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8CD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401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3F8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19C"/>
    <w:rsid w:val="009E35D6"/>
    <w:rsid w:val="009E35DB"/>
    <w:rsid w:val="009E35E7"/>
    <w:rsid w:val="009E3676"/>
    <w:rsid w:val="009E3A7E"/>
    <w:rsid w:val="009E3AC9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49"/>
    <w:rsid w:val="009E5B79"/>
    <w:rsid w:val="009E5BBA"/>
    <w:rsid w:val="009E5C47"/>
    <w:rsid w:val="009E5DB9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6FEE"/>
    <w:rsid w:val="009E7028"/>
    <w:rsid w:val="009E7038"/>
    <w:rsid w:val="009E7047"/>
    <w:rsid w:val="009E70AA"/>
    <w:rsid w:val="009E7244"/>
    <w:rsid w:val="009E7340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AD5"/>
    <w:rsid w:val="009E7B62"/>
    <w:rsid w:val="009E7C0D"/>
    <w:rsid w:val="009E7C36"/>
    <w:rsid w:val="009E7C7F"/>
    <w:rsid w:val="009E7D27"/>
    <w:rsid w:val="009E7D7F"/>
    <w:rsid w:val="009E7D8A"/>
    <w:rsid w:val="009E7EFB"/>
    <w:rsid w:val="009E7F1D"/>
    <w:rsid w:val="009F0017"/>
    <w:rsid w:val="009F01A5"/>
    <w:rsid w:val="009F032B"/>
    <w:rsid w:val="009F04C4"/>
    <w:rsid w:val="009F051B"/>
    <w:rsid w:val="009F053C"/>
    <w:rsid w:val="009F0679"/>
    <w:rsid w:val="009F071F"/>
    <w:rsid w:val="009F078B"/>
    <w:rsid w:val="009F08A1"/>
    <w:rsid w:val="009F08F3"/>
    <w:rsid w:val="009F0933"/>
    <w:rsid w:val="009F09A9"/>
    <w:rsid w:val="009F0AE8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F2"/>
    <w:rsid w:val="009F1A4A"/>
    <w:rsid w:val="009F1A79"/>
    <w:rsid w:val="009F1BBD"/>
    <w:rsid w:val="009F1C06"/>
    <w:rsid w:val="009F1D34"/>
    <w:rsid w:val="009F1D76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C0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59"/>
    <w:rsid w:val="009F518B"/>
    <w:rsid w:val="009F51DF"/>
    <w:rsid w:val="009F53C2"/>
    <w:rsid w:val="009F53EC"/>
    <w:rsid w:val="009F543A"/>
    <w:rsid w:val="009F54BB"/>
    <w:rsid w:val="009F5538"/>
    <w:rsid w:val="009F55F8"/>
    <w:rsid w:val="009F57D8"/>
    <w:rsid w:val="009F5842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026"/>
    <w:rsid w:val="009F7105"/>
    <w:rsid w:val="009F721A"/>
    <w:rsid w:val="009F72AF"/>
    <w:rsid w:val="009F7531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97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8AA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7A0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9DB"/>
    <w:rsid w:val="00A03D53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1"/>
    <w:rsid w:val="00A05ECC"/>
    <w:rsid w:val="00A05ED3"/>
    <w:rsid w:val="00A05F76"/>
    <w:rsid w:val="00A060C8"/>
    <w:rsid w:val="00A0618C"/>
    <w:rsid w:val="00A062D9"/>
    <w:rsid w:val="00A0642B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6FC8"/>
    <w:rsid w:val="00A07082"/>
    <w:rsid w:val="00A0710C"/>
    <w:rsid w:val="00A0716D"/>
    <w:rsid w:val="00A071F7"/>
    <w:rsid w:val="00A07279"/>
    <w:rsid w:val="00A07433"/>
    <w:rsid w:val="00A074AF"/>
    <w:rsid w:val="00A0760A"/>
    <w:rsid w:val="00A0764A"/>
    <w:rsid w:val="00A07749"/>
    <w:rsid w:val="00A07813"/>
    <w:rsid w:val="00A078E3"/>
    <w:rsid w:val="00A07953"/>
    <w:rsid w:val="00A079F3"/>
    <w:rsid w:val="00A07A18"/>
    <w:rsid w:val="00A07A2A"/>
    <w:rsid w:val="00A07D9E"/>
    <w:rsid w:val="00A07E97"/>
    <w:rsid w:val="00A10187"/>
    <w:rsid w:val="00A101CD"/>
    <w:rsid w:val="00A10233"/>
    <w:rsid w:val="00A1027F"/>
    <w:rsid w:val="00A10411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884"/>
    <w:rsid w:val="00A119CD"/>
    <w:rsid w:val="00A11E00"/>
    <w:rsid w:val="00A11F43"/>
    <w:rsid w:val="00A11FA5"/>
    <w:rsid w:val="00A11FD6"/>
    <w:rsid w:val="00A1201D"/>
    <w:rsid w:val="00A120AA"/>
    <w:rsid w:val="00A12158"/>
    <w:rsid w:val="00A1221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DC7"/>
    <w:rsid w:val="00A13E54"/>
    <w:rsid w:val="00A13E85"/>
    <w:rsid w:val="00A140EF"/>
    <w:rsid w:val="00A141C4"/>
    <w:rsid w:val="00A1422C"/>
    <w:rsid w:val="00A14256"/>
    <w:rsid w:val="00A1426A"/>
    <w:rsid w:val="00A142C0"/>
    <w:rsid w:val="00A1431C"/>
    <w:rsid w:val="00A1436E"/>
    <w:rsid w:val="00A143D3"/>
    <w:rsid w:val="00A14413"/>
    <w:rsid w:val="00A14519"/>
    <w:rsid w:val="00A1453C"/>
    <w:rsid w:val="00A145DD"/>
    <w:rsid w:val="00A145F7"/>
    <w:rsid w:val="00A1463D"/>
    <w:rsid w:val="00A14753"/>
    <w:rsid w:val="00A1477E"/>
    <w:rsid w:val="00A148AF"/>
    <w:rsid w:val="00A14975"/>
    <w:rsid w:val="00A149AC"/>
    <w:rsid w:val="00A14A82"/>
    <w:rsid w:val="00A14B17"/>
    <w:rsid w:val="00A14C4C"/>
    <w:rsid w:val="00A14D80"/>
    <w:rsid w:val="00A14DDB"/>
    <w:rsid w:val="00A14EF4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6BE"/>
    <w:rsid w:val="00A157AA"/>
    <w:rsid w:val="00A1580B"/>
    <w:rsid w:val="00A15834"/>
    <w:rsid w:val="00A1594B"/>
    <w:rsid w:val="00A159B8"/>
    <w:rsid w:val="00A15A82"/>
    <w:rsid w:val="00A15EEC"/>
    <w:rsid w:val="00A1620D"/>
    <w:rsid w:val="00A162EE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8C5"/>
    <w:rsid w:val="00A179FC"/>
    <w:rsid w:val="00A17A2C"/>
    <w:rsid w:val="00A17C19"/>
    <w:rsid w:val="00A17C77"/>
    <w:rsid w:val="00A17E5E"/>
    <w:rsid w:val="00A17F05"/>
    <w:rsid w:val="00A17F0E"/>
    <w:rsid w:val="00A17F63"/>
    <w:rsid w:val="00A17FAC"/>
    <w:rsid w:val="00A20109"/>
    <w:rsid w:val="00A2011E"/>
    <w:rsid w:val="00A2019D"/>
    <w:rsid w:val="00A201B5"/>
    <w:rsid w:val="00A201C8"/>
    <w:rsid w:val="00A20339"/>
    <w:rsid w:val="00A203CE"/>
    <w:rsid w:val="00A20465"/>
    <w:rsid w:val="00A205E7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56B"/>
    <w:rsid w:val="00A22780"/>
    <w:rsid w:val="00A2278B"/>
    <w:rsid w:val="00A2282D"/>
    <w:rsid w:val="00A2288B"/>
    <w:rsid w:val="00A22941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704"/>
    <w:rsid w:val="00A24880"/>
    <w:rsid w:val="00A2491C"/>
    <w:rsid w:val="00A2496F"/>
    <w:rsid w:val="00A24A6C"/>
    <w:rsid w:val="00A24B97"/>
    <w:rsid w:val="00A24BD5"/>
    <w:rsid w:val="00A24C29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AE7"/>
    <w:rsid w:val="00A25C61"/>
    <w:rsid w:val="00A25DF5"/>
    <w:rsid w:val="00A25EE2"/>
    <w:rsid w:val="00A2608D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8C"/>
    <w:rsid w:val="00A27797"/>
    <w:rsid w:val="00A27856"/>
    <w:rsid w:val="00A2789B"/>
    <w:rsid w:val="00A27954"/>
    <w:rsid w:val="00A27961"/>
    <w:rsid w:val="00A279AA"/>
    <w:rsid w:val="00A279C0"/>
    <w:rsid w:val="00A27D26"/>
    <w:rsid w:val="00A27DB4"/>
    <w:rsid w:val="00A27EFE"/>
    <w:rsid w:val="00A3013F"/>
    <w:rsid w:val="00A30172"/>
    <w:rsid w:val="00A30187"/>
    <w:rsid w:val="00A301E9"/>
    <w:rsid w:val="00A30213"/>
    <w:rsid w:val="00A3021F"/>
    <w:rsid w:val="00A3023A"/>
    <w:rsid w:val="00A30726"/>
    <w:rsid w:val="00A30731"/>
    <w:rsid w:val="00A307FA"/>
    <w:rsid w:val="00A307FC"/>
    <w:rsid w:val="00A3084E"/>
    <w:rsid w:val="00A30951"/>
    <w:rsid w:val="00A3098E"/>
    <w:rsid w:val="00A309A8"/>
    <w:rsid w:val="00A30AC5"/>
    <w:rsid w:val="00A30B35"/>
    <w:rsid w:val="00A30B6D"/>
    <w:rsid w:val="00A30BDA"/>
    <w:rsid w:val="00A30D51"/>
    <w:rsid w:val="00A30D80"/>
    <w:rsid w:val="00A30DE3"/>
    <w:rsid w:val="00A30E86"/>
    <w:rsid w:val="00A30EFD"/>
    <w:rsid w:val="00A30FB7"/>
    <w:rsid w:val="00A30FD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4D"/>
    <w:rsid w:val="00A3466B"/>
    <w:rsid w:val="00A34A3C"/>
    <w:rsid w:val="00A34B0B"/>
    <w:rsid w:val="00A34B37"/>
    <w:rsid w:val="00A34BAD"/>
    <w:rsid w:val="00A34C90"/>
    <w:rsid w:val="00A34CB5"/>
    <w:rsid w:val="00A34D13"/>
    <w:rsid w:val="00A34DE2"/>
    <w:rsid w:val="00A350AA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1F0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2DD9"/>
    <w:rsid w:val="00A43365"/>
    <w:rsid w:val="00A434A2"/>
    <w:rsid w:val="00A434DE"/>
    <w:rsid w:val="00A43577"/>
    <w:rsid w:val="00A43603"/>
    <w:rsid w:val="00A437C1"/>
    <w:rsid w:val="00A437F7"/>
    <w:rsid w:val="00A438F7"/>
    <w:rsid w:val="00A43971"/>
    <w:rsid w:val="00A43B63"/>
    <w:rsid w:val="00A43D3D"/>
    <w:rsid w:val="00A43DFA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9BD"/>
    <w:rsid w:val="00A44A6D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93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E45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630"/>
    <w:rsid w:val="00A5171B"/>
    <w:rsid w:val="00A51BB4"/>
    <w:rsid w:val="00A51BE0"/>
    <w:rsid w:val="00A51D5A"/>
    <w:rsid w:val="00A51FA1"/>
    <w:rsid w:val="00A52006"/>
    <w:rsid w:val="00A52253"/>
    <w:rsid w:val="00A5232F"/>
    <w:rsid w:val="00A527B3"/>
    <w:rsid w:val="00A527C1"/>
    <w:rsid w:val="00A52A0B"/>
    <w:rsid w:val="00A52B77"/>
    <w:rsid w:val="00A52CE1"/>
    <w:rsid w:val="00A52E1D"/>
    <w:rsid w:val="00A5303E"/>
    <w:rsid w:val="00A53049"/>
    <w:rsid w:val="00A53153"/>
    <w:rsid w:val="00A53216"/>
    <w:rsid w:val="00A532F7"/>
    <w:rsid w:val="00A5339C"/>
    <w:rsid w:val="00A534F0"/>
    <w:rsid w:val="00A534F8"/>
    <w:rsid w:val="00A5361B"/>
    <w:rsid w:val="00A5368F"/>
    <w:rsid w:val="00A536A1"/>
    <w:rsid w:val="00A539B5"/>
    <w:rsid w:val="00A53AFC"/>
    <w:rsid w:val="00A53D14"/>
    <w:rsid w:val="00A53D9B"/>
    <w:rsid w:val="00A53DA9"/>
    <w:rsid w:val="00A53FE9"/>
    <w:rsid w:val="00A54383"/>
    <w:rsid w:val="00A543D5"/>
    <w:rsid w:val="00A5463C"/>
    <w:rsid w:val="00A54663"/>
    <w:rsid w:val="00A5471C"/>
    <w:rsid w:val="00A54797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96"/>
    <w:rsid w:val="00A55CC4"/>
    <w:rsid w:val="00A55D1D"/>
    <w:rsid w:val="00A55E6E"/>
    <w:rsid w:val="00A56028"/>
    <w:rsid w:val="00A56279"/>
    <w:rsid w:val="00A56299"/>
    <w:rsid w:val="00A56458"/>
    <w:rsid w:val="00A5649E"/>
    <w:rsid w:val="00A564D2"/>
    <w:rsid w:val="00A565BA"/>
    <w:rsid w:val="00A565E7"/>
    <w:rsid w:val="00A5665E"/>
    <w:rsid w:val="00A5673A"/>
    <w:rsid w:val="00A567E1"/>
    <w:rsid w:val="00A568CE"/>
    <w:rsid w:val="00A56AB5"/>
    <w:rsid w:val="00A56E92"/>
    <w:rsid w:val="00A56EE6"/>
    <w:rsid w:val="00A56F68"/>
    <w:rsid w:val="00A57133"/>
    <w:rsid w:val="00A5714A"/>
    <w:rsid w:val="00A57192"/>
    <w:rsid w:val="00A572AA"/>
    <w:rsid w:val="00A573D0"/>
    <w:rsid w:val="00A57519"/>
    <w:rsid w:val="00A576BA"/>
    <w:rsid w:val="00A57702"/>
    <w:rsid w:val="00A57834"/>
    <w:rsid w:val="00A5783B"/>
    <w:rsid w:val="00A57895"/>
    <w:rsid w:val="00A57A31"/>
    <w:rsid w:val="00A57C41"/>
    <w:rsid w:val="00A57DB0"/>
    <w:rsid w:val="00A57EBA"/>
    <w:rsid w:val="00A57EFE"/>
    <w:rsid w:val="00A57F15"/>
    <w:rsid w:val="00A57FA2"/>
    <w:rsid w:val="00A57FE1"/>
    <w:rsid w:val="00A60336"/>
    <w:rsid w:val="00A60390"/>
    <w:rsid w:val="00A6069C"/>
    <w:rsid w:val="00A60828"/>
    <w:rsid w:val="00A60850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8E8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38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8E3"/>
    <w:rsid w:val="00A649D8"/>
    <w:rsid w:val="00A64A24"/>
    <w:rsid w:val="00A64AE4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0D"/>
    <w:rsid w:val="00A65D4D"/>
    <w:rsid w:val="00A66035"/>
    <w:rsid w:val="00A66067"/>
    <w:rsid w:val="00A660AC"/>
    <w:rsid w:val="00A660E4"/>
    <w:rsid w:val="00A66199"/>
    <w:rsid w:val="00A66433"/>
    <w:rsid w:val="00A66617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BBC"/>
    <w:rsid w:val="00A70C19"/>
    <w:rsid w:val="00A70C92"/>
    <w:rsid w:val="00A70CD8"/>
    <w:rsid w:val="00A70E52"/>
    <w:rsid w:val="00A70F20"/>
    <w:rsid w:val="00A70F51"/>
    <w:rsid w:val="00A713DF"/>
    <w:rsid w:val="00A7146C"/>
    <w:rsid w:val="00A71570"/>
    <w:rsid w:val="00A7169D"/>
    <w:rsid w:val="00A7180E"/>
    <w:rsid w:val="00A7186A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2D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1EC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58"/>
    <w:rsid w:val="00A74B72"/>
    <w:rsid w:val="00A74BEE"/>
    <w:rsid w:val="00A74CD3"/>
    <w:rsid w:val="00A74D64"/>
    <w:rsid w:val="00A74EBD"/>
    <w:rsid w:val="00A75017"/>
    <w:rsid w:val="00A7515E"/>
    <w:rsid w:val="00A7517A"/>
    <w:rsid w:val="00A752E8"/>
    <w:rsid w:val="00A753E2"/>
    <w:rsid w:val="00A75592"/>
    <w:rsid w:val="00A755F1"/>
    <w:rsid w:val="00A755F8"/>
    <w:rsid w:val="00A7566E"/>
    <w:rsid w:val="00A75765"/>
    <w:rsid w:val="00A75893"/>
    <w:rsid w:val="00A758F9"/>
    <w:rsid w:val="00A7590F"/>
    <w:rsid w:val="00A75A17"/>
    <w:rsid w:val="00A75BB7"/>
    <w:rsid w:val="00A75BCB"/>
    <w:rsid w:val="00A75EA6"/>
    <w:rsid w:val="00A75F1D"/>
    <w:rsid w:val="00A76025"/>
    <w:rsid w:val="00A76050"/>
    <w:rsid w:val="00A761D4"/>
    <w:rsid w:val="00A76270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0E5"/>
    <w:rsid w:val="00A77299"/>
    <w:rsid w:val="00A7735C"/>
    <w:rsid w:val="00A775D2"/>
    <w:rsid w:val="00A777A0"/>
    <w:rsid w:val="00A7788D"/>
    <w:rsid w:val="00A77925"/>
    <w:rsid w:val="00A77969"/>
    <w:rsid w:val="00A77EC4"/>
    <w:rsid w:val="00A77F31"/>
    <w:rsid w:val="00A77F5C"/>
    <w:rsid w:val="00A77FB7"/>
    <w:rsid w:val="00A803A3"/>
    <w:rsid w:val="00A805C0"/>
    <w:rsid w:val="00A8078D"/>
    <w:rsid w:val="00A80901"/>
    <w:rsid w:val="00A809BE"/>
    <w:rsid w:val="00A809C6"/>
    <w:rsid w:val="00A80B8D"/>
    <w:rsid w:val="00A80C0A"/>
    <w:rsid w:val="00A80C38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9E4"/>
    <w:rsid w:val="00A82A37"/>
    <w:rsid w:val="00A82B6A"/>
    <w:rsid w:val="00A82F1E"/>
    <w:rsid w:val="00A82FB9"/>
    <w:rsid w:val="00A82FEB"/>
    <w:rsid w:val="00A8302E"/>
    <w:rsid w:val="00A83108"/>
    <w:rsid w:val="00A8315C"/>
    <w:rsid w:val="00A8327F"/>
    <w:rsid w:val="00A8328F"/>
    <w:rsid w:val="00A832F8"/>
    <w:rsid w:val="00A833D3"/>
    <w:rsid w:val="00A83459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3F5"/>
    <w:rsid w:val="00A85483"/>
    <w:rsid w:val="00A8553A"/>
    <w:rsid w:val="00A85753"/>
    <w:rsid w:val="00A8582C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AA8"/>
    <w:rsid w:val="00A86BE9"/>
    <w:rsid w:val="00A86DA8"/>
    <w:rsid w:val="00A87072"/>
    <w:rsid w:val="00A8711E"/>
    <w:rsid w:val="00A871DE"/>
    <w:rsid w:val="00A8733F"/>
    <w:rsid w:val="00A8740A"/>
    <w:rsid w:val="00A8741F"/>
    <w:rsid w:val="00A87954"/>
    <w:rsid w:val="00A87A04"/>
    <w:rsid w:val="00A87B87"/>
    <w:rsid w:val="00A87DBC"/>
    <w:rsid w:val="00A9018F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0DE0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B1D"/>
    <w:rsid w:val="00A91D49"/>
    <w:rsid w:val="00A91D6E"/>
    <w:rsid w:val="00A91E65"/>
    <w:rsid w:val="00A92849"/>
    <w:rsid w:val="00A92879"/>
    <w:rsid w:val="00A928AB"/>
    <w:rsid w:val="00A92910"/>
    <w:rsid w:val="00A92931"/>
    <w:rsid w:val="00A9293F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3FA3"/>
    <w:rsid w:val="00A94002"/>
    <w:rsid w:val="00A9419A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41"/>
    <w:rsid w:val="00A959B9"/>
    <w:rsid w:val="00A95B9E"/>
    <w:rsid w:val="00A95C70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0A"/>
    <w:rsid w:val="00A9764F"/>
    <w:rsid w:val="00A97652"/>
    <w:rsid w:val="00A976A0"/>
    <w:rsid w:val="00A97895"/>
    <w:rsid w:val="00A97A6C"/>
    <w:rsid w:val="00A97C08"/>
    <w:rsid w:val="00A97DC3"/>
    <w:rsid w:val="00A97E91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7E3"/>
    <w:rsid w:val="00AA08CB"/>
    <w:rsid w:val="00AA09FA"/>
    <w:rsid w:val="00AA0A0A"/>
    <w:rsid w:val="00AA0A3B"/>
    <w:rsid w:val="00AA0AB5"/>
    <w:rsid w:val="00AA0AE0"/>
    <w:rsid w:val="00AA0B09"/>
    <w:rsid w:val="00AA0D3D"/>
    <w:rsid w:val="00AA0D7E"/>
    <w:rsid w:val="00AA0FDF"/>
    <w:rsid w:val="00AA10AD"/>
    <w:rsid w:val="00AA1305"/>
    <w:rsid w:val="00AA1436"/>
    <w:rsid w:val="00AA145A"/>
    <w:rsid w:val="00AA1566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2B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AF9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AEC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69B"/>
    <w:rsid w:val="00AA4703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0F3"/>
    <w:rsid w:val="00AA51D6"/>
    <w:rsid w:val="00AA5263"/>
    <w:rsid w:val="00AA52AE"/>
    <w:rsid w:val="00AA52FF"/>
    <w:rsid w:val="00AA54D1"/>
    <w:rsid w:val="00AA554D"/>
    <w:rsid w:val="00AA576F"/>
    <w:rsid w:val="00AA5984"/>
    <w:rsid w:val="00AA59DE"/>
    <w:rsid w:val="00AA59F4"/>
    <w:rsid w:val="00AA5AE6"/>
    <w:rsid w:val="00AA5D74"/>
    <w:rsid w:val="00AA5DC2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02B"/>
    <w:rsid w:val="00AA7117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D34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355"/>
    <w:rsid w:val="00AB14D9"/>
    <w:rsid w:val="00AB154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2F4C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2"/>
    <w:rsid w:val="00AB3AA5"/>
    <w:rsid w:val="00AB3AC0"/>
    <w:rsid w:val="00AB3ACF"/>
    <w:rsid w:val="00AB3C47"/>
    <w:rsid w:val="00AB3D94"/>
    <w:rsid w:val="00AB3D9F"/>
    <w:rsid w:val="00AB3DEC"/>
    <w:rsid w:val="00AB3FAA"/>
    <w:rsid w:val="00AB41FA"/>
    <w:rsid w:val="00AB420C"/>
    <w:rsid w:val="00AB4591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7F3"/>
    <w:rsid w:val="00AB5834"/>
    <w:rsid w:val="00AB599D"/>
    <w:rsid w:val="00AB5A13"/>
    <w:rsid w:val="00AB5B08"/>
    <w:rsid w:val="00AB5D55"/>
    <w:rsid w:val="00AB5DA6"/>
    <w:rsid w:val="00AB5E72"/>
    <w:rsid w:val="00AB5FDC"/>
    <w:rsid w:val="00AB623F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6E3A"/>
    <w:rsid w:val="00AB6FB5"/>
    <w:rsid w:val="00AB70E3"/>
    <w:rsid w:val="00AB721C"/>
    <w:rsid w:val="00AB725C"/>
    <w:rsid w:val="00AB7484"/>
    <w:rsid w:val="00AB7577"/>
    <w:rsid w:val="00AB758D"/>
    <w:rsid w:val="00AB758E"/>
    <w:rsid w:val="00AB75DB"/>
    <w:rsid w:val="00AB7639"/>
    <w:rsid w:val="00AB76CF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35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70E"/>
    <w:rsid w:val="00AC1A1C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C12"/>
    <w:rsid w:val="00AC2C84"/>
    <w:rsid w:val="00AC2CDA"/>
    <w:rsid w:val="00AC2EC4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80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24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AEB"/>
    <w:rsid w:val="00AC5B82"/>
    <w:rsid w:val="00AC5BCF"/>
    <w:rsid w:val="00AC5BFB"/>
    <w:rsid w:val="00AC5DE7"/>
    <w:rsid w:val="00AC5EDC"/>
    <w:rsid w:val="00AC5F69"/>
    <w:rsid w:val="00AC60FD"/>
    <w:rsid w:val="00AC64AA"/>
    <w:rsid w:val="00AC6669"/>
    <w:rsid w:val="00AC676F"/>
    <w:rsid w:val="00AC6829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93"/>
    <w:rsid w:val="00AD14B9"/>
    <w:rsid w:val="00AD154F"/>
    <w:rsid w:val="00AD156B"/>
    <w:rsid w:val="00AD1821"/>
    <w:rsid w:val="00AD1855"/>
    <w:rsid w:val="00AD1DD3"/>
    <w:rsid w:val="00AD1E36"/>
    <w:rsid w:val="00AD1ED2"/>
    <w:rsid w:val="00AD1FAF"/>
    <w:rsid w:val="00AD2174"/>
    <w:rsid w:val="00AD2190"/>
    <w:rsid w:val="00AD2209"/>
    <w:rsid w:val="00AD24C1"/>
    <w:rsid w:val="00AD28D4"/>
    <w:rsid w:val="00AD28DA"/>
    <w:rsid w:val="00AD2920"/>
    <w:rsid w:val="00AD2AC4"/>
    <w:rsid w:val="00AD2B58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5F"/>
    <w:rsid w:val="00AD52FB"/>
    <w:rsid w:val="00AD538F"/>
    <w:rsid w:val="00AD53E5"/>
    <w:rsid w:val="00AD552F"/>
    <w:rsid w:val="00AD5662"/>
    <w:rsid w:val="00AD567B"/>
    <w:rsid w:val="00AD56A7"/>
    <w:rsid w:val="00AD56DB"/>
    <w:rsid w:val="00AD58D7"/>
    <w:rsid w:val="00AD5977"/>
    <w:rsid w:val="00AD59D3"/>
    <w:rsid w:val="00AD5BEF"/>
    <w:rsid w:val="00AD5CC0"/>
    <w:rsid w:val="00AD5D8D"/>
    <w:rsid w:val="00AD5DD5"/>
    <w:rsid w:val="00AD621F"/>
    <w:rsid w:val="00AD62AC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5A"/>
    <w:rsid w:val="00AD6CA3"/>
    <w:rsid w:val="00AD6DE7"/>
    <w:rsid w:val="00AD6E3A"/>
    <w:rsid w:val="00AD6E55"/>
    <w:rsid w:val="00AD6FBA"/>
    <w:rsid w:val="00AD7078"/>
    <w:rsid w:val="00AD70B0"/>
    <w:rsid w:val="00AD70E5"/>
    <w:rsid w:val="00AD711F"/>
    <w:rsid w:val="00AD7181"/>
    <w:rsid w:val="00AD71CC"/>
    <w:rsid w:val="00AD727D"/>
    <w:rsid w:val="00AD7377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16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8A"/>
    <w:rsid w:val="00AE0CA9"/>
    <w:rsid w:val="00AE0D36"/>
    <w:rsid w:val="00AE0DE4"/>
    <w:rsid w:val="00AE0EB5"/>
    <w:rsid w:val="00AE0FDC"/>
    <w:rsid w:val="00AE109C"/>
    <w:rsid w:val="00AE1278"/>
    <w:rsid w:val="00AE1306"/>
    <w:rsid w:val="00AE16D4"/>
    <w:rsid w:val="00AE17A8"/>
    <w:rsid w:val="00AE199B"/>
    <w:rsid w:val="00AE1A4E"/>
    <w:rsid w:val="00AE1DF7"/>
    <w:rsid w:val="00AE1F5F"/>
    <w:rsid w:val="00AE1FEB"/>
    <w:rsid w:val="00AE213C"/>
    <w:rsid w:val="00AE2141"/>
    <w:rsid w:val="00AE24A9"/>
    <w:rsid w:val="00AE2668"/>
    <w:rsid w:val="00AE2788"/>
    <w:rsid w:val="00AE27AC"/>
    <w:rsid w:val="00AE2812"/>
    <w:rsid w:val="00AE287B"/>
    <w:rsid w:val="00AE2939"/>
    <w:rsid w:val="00AE2B45"/>
    <w:rsid w:val="00AE2C1A"/>
    <w:rsid w:val="00AE2C30"/>
    <w:rsid w:val="00AE2C6C"/>
    <w:rsid w:val="00AE2CB7"/>
    <w:rsid w:val="00AE3034"/>
    <w:rsid w:val="00AE34D4"/>
    <w:rsid w:val="00AE352D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DE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0A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7F5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90C"/>
    <w:rsid w:val="00AE69C9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60D"/>
    <w:rsid w:val="00AE7734"/>
    <w:rsid w:val="00AE7927"/>
    <w:rsid w:val="00AE7945"/>
    <w:rsid w:val="00AE7BD3"/>
    <w:rsid w:val="00AE7C40"/>
    <w:rsid w:val="00AE7DCD"/>
    <w:rsid w:val="00AE7F41"/>
    <w:rsid w:val="00AF0111"/>
    <w:rsid w:val="00AF03AF"/>
    <w:rsid w:val="00AF05CD"/>
    <w:rsid w:val="00AF07B8"/>
    <w:rsid w:val="00AF084D"/>
    <w:rsid w:val="00AF086E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3F5"/>
    <w:rsid w:val="00AF3401"/>
    <w:rsid w:val="00AF3587"/>
    <w:rsid w:val="00AF36F8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B3B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A1F"/>
    <w:rsid w:val="00AF6B55"/>
    <w:rsid w:val="00AF6B81"/>
    <w:rsid w:val="00AF6B98"/>
    <w:rsid w:val="00AF6CDA"/>
    <w:rsid w:val="00AF6F90"/>
    <w:rsid w:val="00AF705B"/>
    <w:rsid w:val="00AF705E"/>
    <w:rsid w:val="00AF7096"/>
    <w:rsid w:val="00AF7100"/>
    <w:rsid w:val="00AF730C"/>
    <w:rsid w:val="00AF7677"/>
    <w:rsid w:val="00AF778A"/>
    <w:rsid w:val="00AF77E6"/>
    <w:rsid w:val="00AF7878"/>
    <w:rsid w:val="00AF793A"/>
    <w:rsid w:val="00AF7973"/>
    <w:rsid w:val="00AF7974"/>
    <w:rsid w:val="00AF7B83"/>
    <w:rsid w:val="00AF7CC1"/>
    <w:rsid w:val="00B0005B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A6E"/>
    <w:rsid w:val="00B00D3F"/>
    <w:rsid w:val="00B00E2B"/>
    <w:rsid w:val="00B00F3D"/>
    <w:rsid w:val="00B01043"/>
    <w:rsid w:val="00B0108C"/>
    <w:rsid w:val="00B010AB"/>
    <w:rsid w:val="00B01295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DF3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0B"/>
    <w:rsid w:val="00B02D75"/>
    <w:rsid w:val="00B02E65"/>
    <w:rsid w:val="00B02F8F"/>
    <w:rsid w:val="00B02FA3"/>
    <w:rsid w:val="00B03089"/>
    <w:rsid w:val="00B03240"/>
    <w:rsid w:val="00B032DA"/>
    <w:rsid w:val="00B03566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19F"/>
    <w:rsid w:val="00B0456A"/>
    <w:rsid w:val="00B045C9"/>
    <w:rsid w:val="00B046AC"/>
    <w:rsid w:val="00B04808"/>
    <w:rsid w:val="00B048EC"/>
    <w:rsid w:val="00B04937"/>
    <w:rsid w:val="00B049D0"/>
    <w:rsid w:val="00B04BFB"/>
    <w:rsid w:val="00B04D5C"/>
    <w:rsid w:val="00B04E79"/>
    <w:rsid w:val="00B04F36"/>
    <w:rsid w:val="00B05084"/>
    <w:rsid w:val="00B0508A"/>
    <w:rsid w:val="00B0510D"/>
    <w:rsid w:val="00B05265"/>
    <w:rsid w:val="00B05605"/>
    <w:rsid w:val="00B05635"/>
    <w:rsid w:val="00B05668"/>
    <w:rsid w:val="00B0566E"/>
    <w:rsid w:val="00B0573D"/>
    <w:rsid w:val="00B0578D"/>
    <w:rsid w:val="00B05987"/>
    <w:rsid w:val="00B05B33"/>
    <w:rsid w:val="00B05C75"/>
    <w:rsid w:val="00B05E19"/>
    <w:rsid w:val="00B05E29"/>
    <w:rsid w:val="00B05E52"/>
    <w:rsid w:val="00B05E79"/>
    <w:rsid w:val="00B05FDE"/>
    <w:rsid w:val="00B0615B"/>
    <w:rsid w:val="00B061D6"/>
    <w:rsid w:val="00B06267"/>
    <w:rsid w:val="00B06298"/>
    <w:rsid w:val="00B063D6"/>
    <w:rsid w:val="00B064D2"/>
    <w:rsid w:val="00B06543"/>
    <w:rsid w:val="00B067A9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B15"/>
    <w:rsid w:val="00B07D2D"/>
    <w:rsid w:val="00B07D86"/>
    <w:rsid w:val="00B07DB2"/>
    <w:rsid w:val="00B07E58"/>
    <w:rsid w:val="00B07F43"/>
    <w:rsid w:val="00B07F94"/>
    <w:rsid w:val="00B07FFC"/>
    <w:rsid w:val="00B10005"/>
    <w:rsid w:val="00B101D1"/>
    <w:rsid w:val="00B10214"/>
    <w:rsid w:val="00B10288"/>
    <w:rsid w:val="00B104BB"/>
    <w:rsid w:val="00B109A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1F4A"/>
    <w:rsid w:val="00B12177"/>
    <w:rsid w:val="00B1243B"/>
    <w:rsid w:val="00B12549"/>
    <w:rsid w:val="00B12659"/>
    <w:rsid w:val="00B12716"/>
    <w:rsid w:val="00B12A65"/>
    <w:rsid w:val="00B12AC1"/>
    <w:rsid w:val="00B12BEA"/>
    <w:rsid w:val="00B12D96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3E16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4E41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C6C"/>
    <w:rsid w:val="00B15E11"/>
    <w:rsid w:val="00B15F25"/>
    <w:rsid w:val="00B15FA9"/>
    <w:rsid w:val="00B15FEE"/>
    <w:rsid w:val="00B16102"/>
    <w:rsid w:val="00B16169"/>
    <w:rsid w:val="00B16265"/>
    <w:rsid w:val="00B1627F"/>
    <w:rsid w:val="00B162F9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6A3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5D"/>
    <w:rsid w:val="00B20EEE"/>
    <w:rsid w:val="00B20FE8"/>
    <w:rsid w:val="00B21000"/>
    <w:rsid w:val="00B21281"/>
    <w:rsid w:val="00B214A2"/>
    <w:rsid w:val="00B2157A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889"/>
    <w:rsid w:val="00B228FD"/>
    <w:rsid w:val="00B2291B"/>
    <w:rsid w:val="00B229A8"/>
    <w:rsid w:val="00B229B4"/>
    <w:rsid w:val="00B22B8B"/>
    <w:rsid w:val="00B22BAF"/>
    <w:rsid w:val="00B22D70"/>
    <w:rsid w:val="00B22E3A"/>
    <w:rsid w:val="00B22EC0"/>
    <w:rsid w:val="00B23050"/>
    <w:rsid w:val="00B231DF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9E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BA8"/>
    <w:rsid w:val="00B26C8F"/>
    <w:rsid w:val="00B26EA2"/>
    <w:rsid w:val="00B27160"/>
    <w:rsid w:val="00B27244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DEF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29"/>
    <w:rsid w:val="00B32A4D"/>
    <w:rsid w:val="00B32B26"/>
    <w:rsid w:val="00B32CD5"/>
    <w:rsid w:val="00B32DB4"/>
    <w:rsid w:val="00B32DCC"/>
    <w:rsid w:val="00B32E6B"/>
    <w:rsid w:val="00B32EA4"/>
    <w:rsid w:val="00B32FCE"/>
    <w:rsid w:val="00B3319D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924"/>
    <w:rsid w:val="00B34C2C"/>
    <w:rsid w:val="00B34D5F"/>
    <w:rsid w:val="00B34DB0"/>
    <w:rsid w:val="00B34E70"/>
    <w:rsid w:val="00B34EE3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3F4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6F3"/>
    <w:rsid w:val="00B37DC1"/>
    <w:rsid w:val="00B37EE2"/>
    <w:rsid w:val="00B400ED"/>
    <w:rsid w:val="00B4022E"/>
    <w:rsid w:val="00B40361"/>
    <w:rsid w:val="00B403AC"/>
    <w:rsid w:val="00B40445"/>
    <w:rsid w:val="00B40517"/>
    <w:rsid w:val="00B40586"/>
    <w:rsid w:val="00B40771"/>
    <w:rsid w:val="00B40795"/>
    <w:rsid w:val="00B407D7"/>
    <w:rsid w:val="00B4080B"/>
    <w:rsid w:val="00B4082A"/>
    <w:rsid w:val="00B40832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8CA"/>
    <w:rsid w:val="00B42906"/>
    <w:rsid w:val="00B429E4"/>
    <w:rsid w:val="00B42AE6"/>
    <w:rsid w:val="00B42B59"/>
    <w:rsid w:val="00B42C66"/>
    <w:rsid w:val="00B42CEC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AD1"/>
    <w:rsid w:val="00B44C12"/>
    <w:rsid w:val="00B44DFE"/>
    <w:rsid w:val="00B4505F"/>
    <w:rsid w:val="00B450B9"/>
    <w:rsid w:val="00B450C9"/>
    <w:rsid w:val="00B452DE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283"/>
    <w:rsid w:val="00B4630B"/>
    <w:rsid w:val="00B46348"/>
    <w:rsid w:val="00B4636F"/>
    <w:rsid w:val="00B464A5"/>
    <w:rsid w:val="00B465D9"/>
    <w:rsid w:val="00B465EF"/>
    <w:rsid w:val="00B4680E"/>
    <w:rsid w:val="00B468BC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EE2"/>
    <w:rsid w:val="00B47F72"/>
    <w:rsid w:val="00B50022"/>
    <w:rsid w:val="00B500B1"/>
    <w:rsid w:val="00B50454"/>
    <w:rsid w:val="00B505D2"/>
    <w:rsid w:val="00B5085B"/>
    <w:rsid w:val="00B5090E"/>
    <w:rsid w:val="00B50959"/>
    <w:rsid w:val="00B50E10"/>
    <w:rsid w:val="00B50E93"/>
    <w:rsid w:val="00B50EB9"/>
    <w:rsid w:val="00B50F4B"/>
    <w:rsid w:val="00B51030"/>
    <w:rsid w:val="00B51077"/>
    <w:rsid w:val="00B5109C"/>
    <w:rsid w:val="00B51152"/>
    <w:rsid w:val="00B511B8"/>
    <w:rsid w:val="00B513C6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7D7"/>
    <w:rsid w:val="00B5289C"/>
    <w:rsid w:val="00B528A8"/>
    <w:rsid w:val="00B52BA9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32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0F"/>
    <w:rsid w:val="00B554CD"/>
    <w:rsid w:val="00B5560D"/>
    <w:rsid w:val="00B55635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70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2F"/>
    <w:rsid w:val="00B5785D"/>
    <w:rsid w:val="00B578E9"/>
    <w:rsid w:val="00B57910"/>
    <w:rsid w:val="00B57959"/>
    <w:rsid w:val="00B57AA1"/>
    <w:rsid w:val="00B57AFB"/>
    <w:rsid w:val="00B57D4A"/>
    <w:rsid w:val="00B60163"/>
    <w:rsid w:val="00B6027E"/>
    <w:rsid w:val="00B60376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209F"/>
    <w:rsid w:val="00B62780"/>
    <w:rsid w:val="00B628F5"/>
    <w:rsid w:val="00B62B74"/>
    <w:rsid w:val="00B62C89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1F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09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C0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B"/>
    <w:rsid w:val="00B677D4"/>
    <w:rsid w:val="00B6786E"/>
    <w:rsid w:val="00B6788D"/>
    <w:rsid w:val="00B67A0E"/>
    <w:rsid w:val="00B67B77"/>
    <w:rsid w:val="00B67C8D"/>
    <w:rsid w:val="00B67CAB"/>
    <w:rsid w:val="00B67D18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A64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A12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4F0"/>
    <w:rsid w:val="00B72514"/>
    <w:rsid w:val="00B7264C"/>
    <w:rsid w:val="00B72894"/>
    <w:rsid w:val="00B72934"/>
    <w:rsid w:val="00B72A04"/>
    <w:rsid w:val="00B72C04"/>
    <w:rsid w:val="00B72C7D"/>
    <w:rsid w:val="00B72DAC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AE7"/>
    <w:rsid w:val="00B73D97"/>
    <w:rsid w:val="00B73DD6"/>
    <w:rsid w:val="00B73DF3"/>
    <w:rsid w:val="00B73E3E"/>
    <w:rsid w:val="00B73E73"/>
    <w:rsid w:val="00B73F53"/>
    <w:rsid w:val="00B740C1"/>
    <w:rsid w:val="00B741A4"/>
    <w:rsid w:val="00B742DF"/>
    <w:rsid w:val="00B74451"/>
    <w:rsid w:val="00B747FB"/>
    <w:rsid w:val="00B74878"/>
    <w:rsid w:val="00B74882"/>
    <w:rsid w:val="00B74902"/>
    <w:rsid w:val="00B74C05"/>
    <w:rsid w:val="00B74CBF"/>
    <w:rsid w:val="00B74CDD"/>
    <w:rsid w:val="00B74FD5"/>
    <w:rsid w:val="00B752BE"/>
    <w:rsid w:val="00B75490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10"/>
    <w:rsid w:val="00B7624C"/>
    <w:rsid w:val="00B764C2"/>
    <w:rsid w:val="00B767CA"/>
    <w:rsid w:val="00B7688F"/>
    <w:rsid w:val="00B76A1B"/>
    <w:rsid w:val="00B76AC6"/>
    <w:rsid w:val="00B76B1C"/>
    <w:rsid w:val="00B76EBC"/>
    <w:rsid w:val="00B76F5A"/>
    <w:rsid w:val="00B77067"/>
    <w:rsid w:val="00B7737D"/>
    <w:rsid w:val="00B773ED"/>
    <w:rsid w:val="00B7741D"/>
    <w:rsid w:val="00B77553"/>
    <w:rsid w:val="00B77749"/>
    <w:rsid w:val="00B77783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3D"/>
    <w:rsid w:val="00B805D0"/>
    <w:rsid w:val="00B806EC"/>
    <w:rsid w:val="00B8073D"/>
    <w:rsid w:val="00B809AF"/>
    <w:rsid w:val="00B80A4C"/>
    <w:rsid w:val="00B80B9F"/>
    <w:rsid w:val="00B80C9F"/>
    <w:rsid w:val="00B80CB5"/>
    <w:rsid w:val="00B80CD7"/>
    <w:rsid w:val="00B80D55"/>
    <w:rsid w:val="00B81112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0AE"/>
    <w:rsid w:val="00B8211D"/>
    <w:rsid w:val="00B8212F"/>
    <w:rsid w:val="00B8219B"/>
    <w:rsid w:val="00B8224A"/>
    <w:rsid w:val="00B82319"/>
    <w:rsid w:val="00B8239D"/>
    <w:rsid w:val="00B823AA"/>
    <w:rsid w:val="00B827C8"/>
    <w:rsid w:val="00B827C9"/>
    <w:rsid w:val="00B8283A"/>
    <w:rsid w:val="00B828DD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941"/>
    <w:rsid w:val="00B83A48"/>
    <w:rsid w:val="00B83C18"/>
    <w:rsid w:val="00B83D41"/>
    <w:rsid w:val="00B83D74"/>
    <w:rsid w:val="00B83E7D"/>
    <w:rsid w:val="00B84659"/>
    <w:rsid w:val="00B846E0"/>
    <w:rsid w:val="00B84808"/>
    <w:rsid w:val="00B8496F"/>
    <w:rsid w:val="00B849D0"/>
    <w:rsid w:val="00B849DB"/>
    <w:rsid w:val="00B84A76"/>
    <w:rsid w:val="00B84BA1"/>
    <w:rsid w:val="00B84D24"/>
    <w:rsid w:val="00B84FFB"/>
    <w:rsid w:val="00B850A0"/>
    <w:rsid w:val="00B85284"/>
    <w:rsid w:val="00B85291"/>
    <w:rsid w:val="00B85610"/>
    <w:rsid w:val="00B85712"/>
    <w:rsid w:val="00B85746"/>
    <w:rsid w:val="00B85807"/>
    <w:rsid w:val="00B859EC"/>
    <w:rsid w:val="00B85A51"/>
    <w:rsid w:val="00B85C18"/>
    <w:rsid w:val="00B85D2A"/>
    <w:rsid w:val="00B85DB1"/>
    <w:rsid w:val="00B85DE3"/>
    <w:rsid w:val="00B85DE5"/>
    <w:rsid w:val="00B85E43"/>
    <w:rsid w:val="00B85EA5"/>
    <w:rsid w:val="00B86096"/>
    <w:rsid w:val="00B860E7"/>
    <w:rsid w:val="00B86223"/>
    <w:rsid w:val="00B86264"/>
    <w:rsid w:val="00B86502"/>
    <w:rsid w:val="00B86527"/>
    <w:rsid w:val="00B86672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C11"/>
    <w:rsid w:val="00B90D97"/>
    <w:rsid w:val="00B90E1E"/>
    <w:rsid w:val="00B90F73"/>
    <w:rsid w:val="00B9129C"/>
    <w:rsid w:val="00B913E8"/>
    <w:rsid w:val="00B913FF"/>
    <w:rsid w:val="00B9143F"/>
    <w:rsid w:val="00B9155E"/>
    <w:rsid w:val="00B915E1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63C"/>
    <w:rsid w:val="00B9271B"/>
    <w:rsid w:val="00B929AD"/>
    <w:rsid w:val="00B92B49"/>
    <w:rsid w:val="00B92BAD"/>
    <w:rsid w:val="00B92EB3"/>
    <w:rsid w:val="00B92F90"/>
    <w:rsid w:val="00B92F97"/>
    <w:rsid w:val="00B93006"/>
    <w:rsid w:val="00B9304C"/>
    <w:rsid w:val="00B93140"/>
    <w:rsid w:val="00B93177"/>
    <w:rsid w:val="00B931EF"/>
    <w:rsid w:val="00B932D7"/>
    <w:rsid w:val="00B9333C"/>
    <w:rsid w:val="00B93342"/>
    <w:rsid w:val="00B934ED"/>
    <w:rsid w:val="00B93500"/>
    <w:rsid w:val="00B935CA"/>
    <w:rsid w:val="00B9375C"/>
    <w:rsid w:val="00B9378A"/>
    <w:rsid w:val="00B937A3"/>
    <w:rsid w:val="00B93B59"/>
    <w:rsid w:val="00B93B6A"/>
    <w:rsid w:val="00B93CCE"/>
    <w:rsid w:val="00B93ECC"/>
    <w:rsid w:val="00B93EE9"/>
    <w:rsid w:val="00B94016"/>
    <w:rsid w:val="00B9406A"/>
    <w:rsid w:val="00B940A4"/>
    <w:rsid w:val="00B941F4"/>
    <w:rsid w:val="00B94369"/>
    <w:rsid w:val="00B94585"/>
    <w:rsid w:val="00B945D7"/>
    <w:rsid w:val="00B946F5"/>
    <w:rsid w:val="00B946FF"/>
    <w:rsid w:val="00B94815"/>
    <w:rsid w:val="00B9491F"/>
    <w:rsid w:val="00B9497B"/>
    <w:rsid w:val="00B94A3F"/>
    <w:rsid w:val="00B94B73"/>
    <w:rsid w:val="00B94CA2"/>
    <w:rsid w:val="00B94CF9"/>
    <w:rsid w:val="00B94E31"/>
    <w:rsid w:val="00B94F63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9EC"/>
    <w:rsid w:val="00B95A46"/>
    <w:rsid w:val="00B95B78"/>
    <w:rsid w:val="00B95BC8"/>
    <w:rsid w:val="00B96126"/>
    <w:rsid w:val="00B96127"/>
    <w:rsid w:val="00B961EC"/>
    <w:rsid w:val="00B96360"/>
    <w:rsid w:val="00B963FC"/>
    <w:rsid w:val="00B964A7"/>
    <w:rsid w:val="00B96556"/>
    <w:rsid w:val="00B9657B"/>
    <w:rsid w:val="00B96633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17F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0B7"/>
    <w:rsid w:val="00BA2280"/>
    <w:rsid w:val="00BA22A4"/>
    <w:rsid w:val="00BA22FA"/>
    <w:rsid w:val="00BA2312"/>
    <w:rsid w:val="00BA27D7"/>
    <w:rsid w:val="00BA2816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3D1"/>
    <w:rsid w:val="00BA34B0"/>
    <w:rsid w:val="00BA377A"/>
    <w:rsid w:val="00BA38AB"/>
    <w:rsid w:val="00BA38F7"/>
    <w:rsid w:val="00BA3954"/>
    <w:rsid w:val="00BA3AED"/>
    <w:rsid w:val="00BA3BEF"/>
    <w:rsid w:val="00BA3C0F"/>
    <w:rsid w:val="00BA3C34"/>
    <w:rsid w:val="00BA3D7E"/>
    <w:rsid w:val="00BA3D92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0B2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055"/>
    <w:rsid w:val="00BA7118"/>
    <w:rsid w:val="00BA7239"/>
    <w:rsid w:val="00BA7287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99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E"/>
    <w:rsid w:val="00BB1D5C"/>
    <w:rsid w:val="00BB1DAF"/>
    <w:rsid w:val="00BB1DB9"/>
    <w:rsid w:val="00BB1E17"/>
    <w:rsid w:val="00BB1EA8"/>
    <w:rsid w:val="00BB1F16"/>
    <w:rsid w:val="00BB1F34"/>
    <w:rsid w:val="00BB208F"/>
    <w:rsid w:val="00BB20FB"/>
    <w:rsid w:val="00BB217A"/>
    <w:rsid w:val="00BB2361"/>
    <w:rsid w:val="00BB240F"/>
    <w:rsid w:val="00BB284A"/>
    <w:rsid w:val="00BB28DE"/>
    <w:rsid w:val="00BB2917"/>
    <w:rsid w:val="00BB2997"/>
    <w:rsid w:val="00BB2A25"/>
    <w:rsid w:val="00BB2B47"/>
    <w:rsid w:val="00BB2C8E"/>
    <w:rsid w:val="00BB2CF3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967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5AA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5FFC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DB6"/>
    <w:rsid w:val="00BB6EB8"/>
    <w:rsid w:val="00BB6F0B"/>
    <w:rsid w:val="00BB6F21"/>
    <w:rsid w:val="00BB6F55"/>
    <w:rsid w:val="00BB6F83"/>
    <w:rsid w:val="00BB704B"/>
    <w:rsid w:val="00BB7085"/>
    <w:rsid w:val="00BB70FC"/>
    <w:rsid w:val="00BB71EC"/>
    <w:rsid w:val="00BB720D"/>
    <w:rsid w:val="00BB7398"/>
    <w:rsid w:val="00BB73DB"/>
    <w:rsid w:val="00BB752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C5A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476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7D0"/>
    <w:rsid w:val="00BC38B9"/>
    <w:rsid w:val="00BC397A"/>
    <w:rsid w:val="00BC3AAD"/>
    <w:rsid w:val="00BC3C2F"/>
    <w:rsid w:val="00BC3C60"/>
    <w:rsid w:val="00BC3D6A"/>
    <w:rsid w:val="00BC3E6D"/>
    <w:rsid w:val="00BC406A"/>
    <w:rsid w:val="00BC40CA"/>
    <w:rsid w:val="00BC4138"/>
    <w:rsid w:val="00BC425B"/>
    <w:rsid w:val="00BC430F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8D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75"/>
    <w:rsid w:val="00BD05B8"/>
    <w:rsid w:val="00BD06D3"/>
    <w:rsid w:val="00BD093E"/>
    <w:rsid w:val="00BD09E8"/>
    <w:rsid w:val="00BD0A2D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61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B1"/>
    <w:rsid w:val="00BD4FE6"/>
    <w:rsid w:val="00BD4FEF"/>
    <w:rsid w:val="00BD5212"/>
    <w:rsid w:val="00BD52FD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A44"/>
    <w:rsid w:val="00BD6B84"/>
    <w:rsid w:val="00BD6BC0"/>
    <w:rsid w:val="00BD6C2F"/>
    <w:rsid w:val="00BD6D47"/>
    <w:rsid w:val="00BD6D7B"/>
    <w:rsid w:val="00BD6FFA"/>
    <w:rsid w:val="00BD71F1"/>
    <w:rsid w:val="00BD72EE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79E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388"/>
    <w:rsid w:val="00BE255F"/>
    <w:rsid w:val="00BE26D3"/>
    <w:rsid w:val="00BE273A"/>
    <w:rsid w:val="00BE276B"/>
    <w:rsid w:val="00BE282B"/>
    <w:rsid w:val="00BE29D8"/>
    <w:rsid w:val="00BE2CB6"/>
    <w:rsid w:val="00BE2D38"/>
    <w:rsid w:val="00BE2D6A"/>
    <w:rsid w:val="00BE2FA6"/>
    <w:rsid w:val="00BE3195"/>
    <w:rsid w:val="00BE333F"/>
    <w:rsid w:val="00BE344C"/>
    <w:rsid w:val="00BE3498"/>
    <w:rsid w:val="00BE349F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32"/>
    <w:rsid w:val="00BE53CD"/>
    <w:rsid w:val="00BE5580"/>
    <w:rsid w:val="00BE567F"/>
    <w:rsid w:val="00BE5689"/>
    <w:rsid w:val="00BE5769"/>
    <w:rsid w:val="00BE57BE"/>
    <w:rsid w:val="00BE57FB"/>
    <w:rsid w:val="00BE5994"/>
    <w:rsid w:val="00BE5B66"/>
    <w:rsid w:val="00BE5CF6"/>
    <w:rsid w:val="00BE5D20"/>
    <w:rsid w:val="00BE5ECA"/>
    <w:rsid w:val="00BE62CD"/>
    <w:rsid w:val="00BE6488"/>
    <w:rsid w:val="00BE673D"/>
    <w:rsid w:val="00BE6765"/>
    <w:rsid w:val="00BE677E"/>
    <w:rsid w:val="00BE681C"/>
    <w:rsid w:val="00BE6A25"/>
    <w:rsid w:val="00BE6A2E"/>
    <w:rsid w:val="00BE6B30"/>
    <w:rsid w:val="00BE6C44"/>
    <w:rsid w:val="00BE6C91"/>
    <w:rsid w:val="00BE6F62"/>
    <w:rsid w:val="00BE7015"/>
    <w:rsid w:val="00BE712E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A58"/>
    <w:rsid w:val="00BF0B18"/>
    <w:rsid w:val="00BF0C23"/>
    <w:rsid w:val="00BF0C2A"/>
    <w:rsid w:val="00BF0DE7"/>
    <w:rsid w:val="00BF0E06"/>
    <w:rsid w:val="00BF0E88"/>
    <w:rsid w:val="00BF0EB8"/>
    <w:rsid w:val="00BF0FFA"/>
    <w:rsid w:val="00BF0FFB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2C1"/>
    <w:rsid w:val="00BF2401"/>
    <w:rsid w:val="00BF241F"/>
    <w:rsid w:val="00BF2568"/>
    <w:rsid w:val="00BF256B"/>
    <w:rsid w:val="00BF25CC"/>
    <w:rsid w:val="00BF2B29"/>
    <w:rsid w:val="00BF2B87"/>
    <w:rsid w:val="00BF2BBE"/>
    <w:rsid w:val="00BF2FDE"/>
    <w:rsid w:val="00BF3279"/>
    <w:rsid w:val="00BF32A4"/>
    <w:rsid w:val="00BF3757"/>
    <w:rsid w:val="00BF37FF"/>
    <w:rsid w:val="00BF398F"/>
    <w:rsid w:val="00BF3A0A"/>
    <w:rsid w:val="00BF3A20"/>
    <w:rsid w:val="00BF3A5D"/>
    <w:rsid w:val="00BF3B84"/>
    <w:rsid w:val="00BF3FA9"/>
    <w:rsid w:val="00BF42E9"/>
    <w:rsid w:val="00BF45C3"/>
    <w:rsid w:val="00BF46CC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40C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024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1E5"/>
    <w:rsid w:val="00BF73E3"/>
    <w:rsid w:val="00BF74C7"/>
    <w:rsid w:val="00BF75AC"/>
    <w:rsid w:val="00BF7621"/>
    <w:rsid w:val="00BF76CF"/>
    <w:rsid w:val="00BF7858"/>
    <w:rsid w:val="00BF79A3"/>
    <w:rsid w:val="00BF7A81"/>
    <w:rsid w:val="00BF7B6C"/>
    <w:rsid w:val="00BF7C9F"/>
    <w:rsid w:val="00BF7DBE"/>
    <w:rsid w:val="00BF7FAD"/>
    <w:rsid w:val="00C001F0"/>
    <w:rsid w:val="00C003FE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5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9F7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B51"/>
    <w:rsid w:val="00C03E10"/>
    <w:rsid w:val="00C03E19"/>
    <w:rsid w:val="00C040F7"/>
    <w:rsid w:val="00C0416C"/>
    <w:rsid w:val="00C041A3"/>
    <w:rsid w:val="00C043BA"/>
    <w:rsid w:val="00C044AB"/>
    <w:rsid w:val="00C04600"/>
    <w:rsid w:val="00C04768"/>
    <w:rsid w:val="00C047C3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0"/>
    <w:rsid w:val="00C05B4A"/>
    <w:rsid w:val="00C05BE2"/>
    <w:rsid w:val="00C05CA0"/>
    <w:rsid w:val="00C05D35"/>
    <w:rsid w:val="00C05FCB"/>
    <w:rsid w:val="00C06069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1EF"/>
    <w:rsid w:val="00C07377"/>
    <w:rsid w:val="00C07522"/>
    <w:rsid w:val="00C07561"/>
    <w:rsid w:val="00C07651"/>
    <w:rsid w:val="00C07779"/>
    <w:rsid w:val="00C07854"/>
    <w:rsid w:val="00C07A68"/>
    <w:rsid w:val="00C07AA3"/>
    <w:rsid w:val="00C07B66"/>
    <w:rsid w:val="00C07C0D"/>
    <w:rsid w:val="00C07D53"/>
    <w:rsid w:val="00C07D92"/>
    <w:rsid w:val="00C07DD5"/>
    <w:rsid w:val="00C07E9B"/>
    <w:rsid w:val="00C07ED4"/>
    <w:rsid w:val="00C07FCE"/>
    <w:rsid w:val="00C1017C"/>
    <w:rsid w:val="00C10203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26"/>
    <w:rsid w:val="00C1106E"/>
    <w:rsid w:val="00C110C7"/>
    <w:rsid w:val="00C110F2"/>
    <w:rsid w:val="00C1119C"/>
    <w:rsid w:val="00C1159E"/>
    <w:rsid w:val="00C1172F"/>
    <w:rsid w:val="00C117BA"/>
    <w:rsid w:val="00C117E0"/>
    <w:rsid w:val="00C11A12"/>
    <w:rsid w:val="00C11A3A"/>
    <w:rsid w:val="00C11A7F"/>
    <w:rsid w:val="00C11C31"/>
    <w:rsid w:val="00C11EF3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2C0D"/>
    <w:rsid w:val="00C12F3F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2D2"/>
    <w:rsid w:val="00C1536C"/>
    <w:rsid w:val="00C154BB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381"/>
    <w:rsid w:val="00C164E4"/>
    <w:rsid w:val="00C16548"/>
    <w:rsid w:val="00C16652"/>
    <w:rsid w:val="00C1667B"/>
    <w:rsid w:val="00C167E9"/>
    <w:rsid w:val="00C16A57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6C"/>
    <w:rsid w:val="00C17781"/>
    <w:rsid w:val="00C177DA"/>
    <w:rsid w:val="00C1790A"/>
    <w:rsid w:val="00C17952"/>
    <w:rsid w:val="00C17A0B"/>
    <w:rsid w:val="00C17A8B"/>
    <w:rsid w:val="00C17AB2"/>
    <w:rsid w:val="00C17B64"/>
    <w:rsid w:val="00C17BA3"/>
    <w:rsid w:val="00C17BFA"/>
    <w:rsid w:val="00C17C86"/>
    <w:rsid w:val="00C17DD8"/>
    <w:rsid w:val="00C17DDA"/>
    <w:rsid w:val="00C17E6D"/>
    <w:rsid w:val="00C17EAE"/>
    <w:rsid w:val="00C17F76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C1E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5EE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ACE"/>
    <w:rsid w:val="00C23BA5"/>
    <w:rsid w:val="00C23BEA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99E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79B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1E3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1F04"/>
    <w:rsid w:val="00C32126"/>
    <w:rsid w:val="00C32127"/>
    <w:rsid w:val="00C323AF"/>
    <w:rsid w:val="00C32576"/>
    <w:rsid w:val="00C3267B"/>
    <w:rsid w:val="00C327A6"/>
    <w:rsid w:val="00C32B1A"/>
    <w:rsid w:val="00C32BCE"/>
    <w:rsid w:val="00C32C2F"/>
    <w:rsid w:val="00C32D92"/>
    <w:rsid w:val="00C32DA2"/>
    <w:rsid w:val="00C32DCD"/>
    <w:rsid w:val="00C32E29"/>
    <w:rsid w:val="00C33128"/>
    <w:rsid w:val="00C331C1"/>
    <w:rsid w:val="00C331C2"/>
    <w:rsid w:val="00C33287"/>
    <w:rsid w:val="00C3341A"/>
    <w:rsid w:val="00C335BF"/>
    <w:rsid w:val="00C33841"/>
    <w:rsid w:val="00C338C2"/>
    <w:rsid w:val="00C338D0"/>
    <w:rsid w:val="00C339ED"/>
    <w:rsid w:val="00C33B13"/>
    <w:rsid w:val="00C33BBC"/>
    <w:rsid w:val="00C33D28"/>
    <w:rsid w:val="00C33D8E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45"/>
    <w:rsid w:val="00C34D90"/>
    <w:rsid w:val="00C34DFD"/>
    <w:rsid w:val="00C35509"/>
    <w:rsid w:val="00C355F0"/>
    <w:rsid w:val="00C356C3"/>
    <w:rsid w:val="00C356FE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68E"/>
    <w:rsid w:val="00C3679F"/>
    <w:rsid w:val="00C36930"/>
    <w:rsid w:val="00C36C49"/>
    <w:rsid w:val="00C36C75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B91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66C"/>
    <w:rsid w:val="00C40949"/>
    <w:rsid w:val="00C409AD"/>
    <w:rsid w:val="00C40C33"/>
    <w:rsid w:val="00C4102C"/>
    <w:rsid w:val="00C41226"/>
    <w:rsid w:val="00C412C9"/>
    <w:rsid w:val="00C413C4"/>
    <w:rsid w:val="00C414BC"/>
    <w:rsid w:val="00C4156E"/>
    <w:rsid w:val="00C4175A"/>
    <w:rsid w:val="00C4176C"/>
    <w:rsid w:val="00C41BA6"/>
    <w:rsid w:val="00C41BA7"/>
    <w:rsid w:val="00C41E7F"/>
    <w:rsid w:val="00C41ED7"/>
    <w:rsid w:val="00C42038"/>
    <w:rsid w:val="00C4223A"/>
    <w:rsid w:val="00C4226A"/>
    <w:rsid w:val="00C422A0"/>
    <w:rsid w:val="00C42376"/>
    <w:rsid w:val="00C424B3"/>
    <w:rsid w:val="00C42697"/>
    <w:rsid w:val="00C426AF"/>
    <w:rsid w:val="00C42743"/>
    <w:rsid w:val="00C428EA"/>
    <w:rsid w:val="00C42913"/>
    <w:rsid w:val="00C42C74"/>
    <w:rsid w:val="00C42DE9"/>
    <w:rsid w:val="00C42E3D"/>
    <w:rsid w:val="00C42EF2"/>
    <w:rsid w:val="00C42F9D"/>
    <w:rsid w:val="00C431FD"/>
    <w:rsid w:val="00C4322E"/>
    <w:rsid w:val="00C434A5"/>
    <w:rsid w:val="00C434A7"/>
    <w:rsid w:val="00C435A8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C7A"/>
    <w:rsid w:val="00C44E59"/>
    <w:rsid w:val="00C4507F"/>
    <w:rsid w:val="00C4522E"/>
    <w:rsid w:val="00C45284"/>
    <w:rsid w:val="00C4536D"/>
    <w:rsid w:val="00C4560B"/>
    <w:rsid w:val="00C45746"/>
    <w:rsid w:val="00C457EA"/>
    <w:rsid w:val="00C45963"/>
    <w:rsid w:val="00C45A48"/>
    <w:rsid w:val="00C45AF6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999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790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5E1"/>
    <w:rsid w:val="00C527EC"/>
    <w:rsid w:val="00C528E6"/>
    <w:rsid w:val="00C5298E"/>
    <w:rsid w:val="00C52A53"/>
    <w:rsid w:val="00C52CC1"/>
    <w:rsid w:val="00C52D9A"/>
    <w:rsid w:val="00C5300E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3DF5"/>
    <w:rsid w:val="00C54242"/>
    <w:rsid w:val="00C54334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DAC"/>
    <w:rsid w:val="00C55E2C"/>
    <w:rsid w:val="00C55EDA"/>
    <w:rsid w:val="00C55EE6"/>
    <w:rsid w:val="00C55F1F"/>
    <w:rsid w:val="00C560D2"/>
    <w:rsid w:val="00C56145"/>
    <w:rsid w:val="00C5623C"/>
    <w:rsid w:val="00C5628A"/>
    <w:rsid w:val="00C5649A"/>
    <w:rsid w:val="00C56632"/>
    <w:rsid w:val="00C56699"/>
    <w:rsid w:val="00C5687C"/>
    <w:rsid w:val="00C56C85"/>
    <w:rsid w:val="00C56C8C"/>
    <w:rsid w:val="00C56CC1"/>
    <w:rsid w:val="00C56E03"/>
    <w:rsid w:val="00C56E33"/>
    <w:rsid w:val="00C571D6"/>
    <w:rsid w:val="00C571DD"/>
    <w:rsid w:val="00C571E4"/>
    <w:rsid w:val="00C571E5"/>
    <w:rsid w:val="00C573AF"/>
    <w:rsid w:val="00C574C5"/>
    <w:rsid w:val="00C574DC"/>
    <w:rsid w:val="00C576F0"/>
    <w:rsid w:val="00C57A96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1A4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9F0"/>
    <w:rsid w:val="00C61B50"/>
    <w:rsid w:val="00C61C49"/>
    <w:rsid w:val="00C61DB2"/>
    <w:rsid w:val="00C61E47"/>
    <w:rsid w:val="00C61F44"/>
    <w:rsid w:val="00C620CC"/>
    <w:rsid w:val="00C621DF"/>
    <w:rsid w:val="00C62402"/>
    <w:rsid w:val="00C62525"/>
    <w:rsid w:val="00C62861"/>
    <w:rsid w:val="00C62938"/>
    <w:rsid w:val="00C6298A"/>
    <w:rsid w:val="00C62A7C"/>
    <w:rsid w:val="00C62AB4"/>
    <w:rsid w:val="00C62C0A"/>
    <w:rsid w:val="00C62C49"/>
    <w:rsid w:val="00C62CC0"/>
    <w:rsid w:val="00C62CDE"/>
    <w:rsid w:val="00C62DB9"/>
    <w:rsid w:val="00C63044"/>
    <w:rsid w:val="00C6308E"/>
    <w:rsid w:val="00C630ED"/>
    <w:rsid w:val="00C63639"/>
    <w:rsid w:val="00C637D5"/>
    <w:rsid w:val="00C638A7"/>
    <w:rsid w:val="00C6395A"/>
    <w:rsid w:val="00C639D5"/>
    <w:rsid w:val="00C63BF6"/>
    <w:rsid w:val="00C63E4A"/>
    <w:rsid w:val="00C63E4D"/>
    <w:rsid w:val="00C63E59"/>
    <w:rsid w:val="00C63F59"/>
    <w:rsid w:val="00C63F7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9E6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8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9B2"/>
    <w:rsid w:val="00C66B67"/>
    <w:rsid w:val="00C66C04"/>
    <w:rsid w:val="00C66C24"/>
    <w:rsid w:val="00C66E2A"/>
    <w:rsid w:val="00C66E79"/>
    <w:rsid w:val="00C670FF"/>
    <w:rsid w:val="00C67170"/>
    <w:rsid w:val="00C67250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ACC"/>
    <w:rsid w:val="00C70B4C"/>
    <w:rsid w:val="00C70B68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49"/>
    <w:rsid w:val="00C71592"/>
    <w:rsid w:val="00C71836"/>
    <w:rsid w:val="00C71A19"/>
    <w:rsid w:val="00C71B66"/>
    <w:rsid w:val="00C71BE5"/>
    <w:rsid w:val="00C71E8A"/>
    <w:rsid w:val="00C71F40"/>
    <w:rsid w:val="00C7204E"/>
    <w:rsid w:val="00C72093"/>
    <w:rsid w:val="00C723C4"/>
    <w:rsid w:val="00C72431"/>
    <w:rsid w:val="00C7278E"/>
    <w:rsid w:val="00C7280C"/>
    <w:rsid w:val="00C72945"/>
    <w:rsid w:val="00C729DF"/>
    <w:rsid w:val="00C72B33"/>
    <w:rsid w:val="00C72BE4"/>
    <w:rsid w:val="00C72E33"/>
    <w:rsid w:val="00C72EF4"/>
    <w:rsid w:val="00C72F6E"/>
    <w:rsid w:val="00C732B0"/>
    <w:rsid w:val="00C73380"/>
    <w:rsid w:val="00C733D6"/>
    <w:rsid w:val="00C7341E"/>
    <w:rsid w:val="00C735CA"/>
    <w:rsid w:val="00C73702"/>
    <w:rsid w:val="00C7379A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6F9"/>
    <w:rsid w:val="00C74837"/>
    <w:rsid w:val="00C7484D"/>
    <w:rsid w:val="00C748F3"/>
    <w:rsid w:val="00C7499D"/>
    <w:rsid w:val="00C74A2C"/>
    <w:rsid w:val="00C74AA3"/>
    <w:rsid w:val="00C74B8C"/>
    <w:rsid w:val="00C74C3A"/>
    <w:rsid w:val="00C74CB8"/>
    <w:rsid w:val="00C74D3A"/>
    <w:rsid w:val="00C74F03"/>
    <w:rsid w:val="00C750A8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47A"/>
    <w:rsid w:val="00C76518"/>
    <w:rsid w:val="00C7667D"/>
    <w:rsid w:val="00C767A0"/>
    <w:rsid w:val="00C767BE"/>
    <w:rsid w:val="00C76A1B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4A"/>
    <w:rsid w:val="00C80AAB"/>
    <w:rsid w:val="00C80AD6"/>
    <w:rsid w:val="00C80C8A"/>
    <w:rsid w:val="00C80DFF"/>
    <w:rsid w:val="00C80E0F"/>
    <w:rsid w:val="00C80FEE"/>
    <w:rsid w:val="00C8100A"/>
    <w:rsid w:val="00C812A2"/>
    <w:rsid w:val="00C812CF"/>
    <w:rsid w:val="00C812F0"/>
    <w:rsid w:val="00C8133E"/>
    <w:rsid w:val="00C81379"/>
    <w:rsid w:val="00C8139E"/>
    <w:rsid w:val="00C81568"/>
    <w:rsid w:val="00C815FC"/>
    <w:rsid w:val="00C8170B"/>
    <w:rsid w:val="00C81715"/>
    <w:rsid w:val="00C81756"/>
    <w:rsid w:val="00C81796"/>
    <w:rsid w:val="00C81A0A"/>
    <w:rsid w:val="00C81B6F"/>
    <w:rsid w:val="00C81BAB"/>
    <w:rsid w:val="00C81D25"/>
    <w:rsid w:val="00C81E70"/>
    <w:rsid w:val="00C81F6F"/>
    <w:rsid w:val="00C8211F"/>
    <w:rsid w:val="00C82129"/>
    <w:rsid w:val="00C821A5"/>
    <w:rsid w:val="00C821B0"/>
    <w:rsid w:val="00C821EF"/>
    <w:rsid w:val="00C82255"/>
    <w:rsid w:val="00C82356"/>
    <w:rsid w:val="00C82364"/>
    <w:rsid w:val="00C824F9"/>
    <w:rsid w:val="00C8264A"/>
    <w:rsid w:val="00C82693"/>
    <w:rsid w:val="00C826D6"/>
    <w:rsid w:val="00C8275A"/>
    <w:rsid w:val="00C82BCC"/>
    <w:rsid w:val="00C82C27"/>
    <w:rsid w:val="00C82C2B"/>
    <w:rsid w:val="00C82C8F"/>
    <w:rsid w:val="00C82CD2"/>
    <w:rsid w:val="00C82DCB"/>
    <w:rsid w:val="00C82E9E"/>
    <w:rsid w:val="00C82F91"/>
    <w:rsid w:val="00C83194"/>
    <w:rsid w:val="00C831A0"/>
    <w:rsid w:val="00C83330"/>
    <w:rsid w:val="00C83340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D5A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0FD"/>
    <w:rsid w:val="00C8617F"/>
    <w:rsid w:val="00C86221"/>
    <w:rsid w:val="00C862A3"/>
    <w:rsid w:val="00C863E6"/>
    <w:rsid w:val="00C8655F"/>
    <w:rsid w:val="00C865B4"/>
    <w:rsid w:val="00C866E9"/>
    <w:rsid w:val="00C8680E"/>
    <w:rsid w:val="00C868F0"/>
    <w:rsid w:val="00C86B4C"/>
    <w:rsid w:val="00C86ED2"/>
    <w:rsid w:val="00C86F33"/>
    <w:rsid w:val="00C87018"/>
    <w:rsid w:val="00C872B0"/>
    <w:rsid w:val="00C87535"/>
    <w:rsid w:val="00C87810"/>
    <w:rsid w:val="00C878B0"/>
    <w:rsid w:val="00C87910"/>
    <w:rsid w:val="00C879ED"/>
    <w:rsid w:val="00C87A6B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1218"/>
    <w:rsid w:val="00C9124C"/>
    <w:rsid w:val="00C91436"/>
    <w:rsid w:val="00C9145E"/>
    <w:rsid w:val="00C916F3"/>
    <w:rsid w:val="00C91710"/>
    <w:rsid w:val="00C91794"/>
    <w:rsid w:val="00C91868"/>
    <w:rsid w:val="00C918CF"/>
    <w:rsid w:val="00C9196D"/>
    <w:rsid w:val="00C919A5"/>
    <w:rsid w:val="00C91BC4"/>
    <w:rsid w:val="00C91C8B"/>
    <w:rsid w:val="00C91D63"/>
    <w:rsid w:val="00C91E0B"/>
    <w:rsid w:val="00C91E71"/>
    <w:rsid w:val="00C92109"/>
    <w:rsid w:val="00C92110"/>
    <w:rsid w:val="00C921E2"/>
    <w:rsid w:val="00C922EA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5D7"/>
    <w:rsid w:val="00C956EA"/>
    <w:rsid w:val="00C9575E"/>
    <w:rsid w:val="00C95784"/>
    <w:rsid w:val="00C9590D"/>
    <w:rsid w:val="00C95A8F"/>
    <w:rsid w:val="00C95B02"/>
    <w:rsid w:val="00C95B40"/>
    <w:rsid w:val="00C95CA1"/>
    <w:rsid w:val="00C95CBD"/>
    <w:rsid w:val="00C95EA5"/>
    <w:rsid w:val="00C95EE9"/>
    <w:rsid w:val="00C96006"/>
    <w:rsid w:val="00C96055"/>
    <w:rsid w:val="00C96193"/>
    <w:rsid w:val="00C961C5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76"/>
    <w:rsid w:val="00C969D2"/>
    <w:rsid w:val="00C96AE9"/>
    <w:rsid w:val="00C96AF1"/>
    <w:rsid w:val="00C96BD3"/>
    <w:rsid w:val="00C96BF9"/>
    <w:rsid w:val="00C96D5B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3D"/>
    <w:rsid w:val="00CA0C7A"/>
    <w:rsid w:val="00CA0D47"/>
    <w:rsid w:val="00CA0D82"/>
    <w:rsid w:val="00CA1055"/>
    <w:rsid w:val="00CA1180"/>
    <w:rsid w:val="00CA1332"/>
    <w:rsid w:val="00CA1380"/>
    <w:rsid w:val="00CA143B"/>
    <w:rsid w:val="00CA156B"/>
    <w:rsid w:val="00CA15B6"/>
    <w:rsid w:val="00CA1AA1"/>
    <w:rsid w:val="00CA1D33"/>
    <w:rsid w:val="00CA1ED8"/>
    <w:rsid w:val="00CA21A8"/>
    <w:rsid w:val="00CA224D"/>
    <w:rsid w:val="00CA2251"/>
    <w:rsid w:val="00CA22EC"/>
    <w:rsid w:val="00CA2302"/>
    <w:rsid w:val="00CA239F"/>
    <w:rsid w:val="00CA23C8"/>
    <w:rsid w:val="00CA2687"/>
    <w:rsid w:val="00CA28D1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91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99D"/>
    <w:rsid w:val="00CA3A1D"/>
    <w:rsid w:val="00CA3AC2"/>
    <w:rsid w:val="00CA3AE3"/>
    <w:rsid w:val="00CA3CBE"/>
    <w:rsid w:val="00CA3D22"/>
    <w:rsid w:val="00CA3D4A"/>
    <w:rsid w:val="00CA3D9B"/>
    <w:rsid w:val="00CA3F00"/>
    <w:rsid w:val="00CA3F66"/>
    <w:rsid w:val="00CA41E3"/>
    <w:rsid w:val="00CA4203"/>
    <w:rsid w:val="00CA4356"/>
    <w:rsid w:val="00CA4363"/>
    <w:rsid w:val="00CA440A"/>
    <w:rsid w:val="00CA4457"/>
    <w:rsid w:val="00CA446B"/>
    <w:rsid w:val="00CA458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2CD"/>
    <w:rsid w:val="00CA630B"/>
    <w:rsid w:val="00CA6546"/>
    <w:rsid w:val="00CA6747"/>
    <w:rsid w:val="00CA6821"/>
    <w:rsid w:val="00CA683C"/>
    <w:rsid w:val="00CA6AAD"/>
    <w:rsid w:val="00CA6ADE"/>
    <w:rsid w:val="00CA6B7D"/>
    <w:rsid w:val="00CA6BB7"/>
    <w:rsid w:val="00CA6D0A"/>
    <w:rsid w:val="00CA6D0B"/>
    <w:rsid w:val="00CA6D67"/>
    <w:rsid w:val="00CA6E29"/>
    <w:rsid w:val="00CA717F"/>
    <w:rsid w:val="00CA71E5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AD"/>
    <w:rsid w:val="00CB05DE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33"/>
    <w:rsid w:val="00CB1A86"/>
    <w:rsid w:val="00CB1B3E"/>
    <w:rsid w:val="00CB1C04"/>
    <w:rsid w:val="00CB1C1A"/>
    <w:rsid w:val="00CB1DF8"/>
    <w:rsid w:val="00CB1E25"/>
    <w:rsid w:val="00CB1F4B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3F24"/>
    <w:rsid w:val="00CB407A"/>
    <w:rsid w:val="00CB4267"/>
    <w:rsid w:val="00CB4280"/>
    <w:rsid w:val="00CB42C4"/>
    <w:rsid w:val="00CB442F"/>
    <w:rsid w:val="00CB452B"/>
    <w:rsid w:val="00CB495F"/>
    <w:rsid w:val="00CB4C0F"/>
    <w:rsid w:val="00CB4F69"/>
    <w:rsid w:val="00CB4FE6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823"/>
    <w:rsid w:val="00CB786A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83"/>
    <w:rsid w:val="00CC2FD7"/>
    <w:rsid w:val="00CC3157"/>
    <w:rsid w:val="00CC3162"/>
    <w:rsid w:val="00CC32B6"/>
    <w:rsid w:val="00CC331B"/>
    <w:rsid w:val="00CC345D"/>
    <w:rsid w:val="00CC34E0"/>
    <w:rsid w:val="00CC37D1"/>
    <w:rsid w:val="00CC3A3B"/>
    <w:rsid w:val="00CC3C70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A79"/>
    <w:rsid w:val="00CC4B37"/>
    <w:rsid w:val="00CC4B99"/>
    <w:rsid w:val="00CC4BBE"/>
    <w:rsid w:val="00CC4C6A"/>
    <w:rsid w:val="00CC4D72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669"/>
    <w:rsid w:val="00CC697E"/>
    <w:rsid w:val="00CC6A17"/>
    <w:rsid w:val="00CC6A6C"/>
    <w:rsid w:val="00CC6C94"/>
    <w:rsid w:val="00CC7090"/>
    <w:rsid w:val="00CC709B"/>
    <w:rsid w:val="00CC7324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4E"/>
    <w:rsid w:val="00CD0B9F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39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65"/>
    <w:rsid w:val="00CD2BFA"/>
    <w:rsid w:val="00CD2C10"/>
    <w:rsid w:val="00CD2ED1"/>
    <w:rsid w:val="00CD2F60"/>
    <w:rsid w:val="00CD3138"/>
    <w:rsid w:val="00CD325F"/>
    <w:rsid w:val="00CD337B"/>
    <w:rsid w:val="00CD36B8"/>
    <w:rsid w:val="00CD3707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6A6"/>
    <w:rsid w:val="00CD58B5"/>
    <w:rsid w:val="00CD590B"/>
    <w:rsid w:val="00CD5A06"/>
    <w:rsid w:val="00CD5A16"/>
    <w:rsid w:val="00CD5B50"/>
    <w:rsid w:val="00CD5B8D"/>
    <w:rsid w:val="00CD60FA"/>
    <w:rsid w:val="00CD612B"/>
    <w:rsid w:val="00CD612C"/>
    <w:rsid w:val="00CD62DF"/>
    <w:rsid w:val="00CD635F"/>
    <w:rsid w:val="00CD6433"/>
    <w:rsid w:val="00CD6509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2C3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0E74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57F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F3"/>
    <w:rsid w:val="00CE46A4"/>
    <w:rsid w:val="00CE477D"/>
    <w:rsid w:val="00CE47B9"/>
    <w:rsid w:val="00CE49F5"/>
    <w:rsid w:val="00CE4B39"/>
    <w:rsid w:val="00CE4D77"/>
    <w:rsid w:val="00CE4DDB"/>
    <w:rsid w:val="00CE4F53"/>
    <w:rsid w:val="00CE4F94"/>
    <w:rsid w:val="00CE4FCD"/>
    <w:rsid w:val="00CE5040"/>
    <w:rsid w:val="00CE5301"/>
    <w:rsid w:val="00CE5549"/>
    <w:rsid w:val="00CE55CE"/>
    <w:rsid w:val="00CE55EA"/>
    <w:rsid w:val="00CE567C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0D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3F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0F"/>
    <w:rsid w:val="00CF439C"/>
    <w:rsid w:val="00CF46C8"/>
    <w:rsid w:val="00CF4729"/>
    <w:rsid w:val="00CF4A64"/>
    <w:rsid w:val="00CF4C4D"/>
    <w:rsid w:val="00CF4CBE"/>
    <w:rsid w:val="00CF4FCE"/>
    <w:rsid w:val="00CF507A"/>
    <w:rsid w:val="00CF512C"/>
    <w:rsid w:val="00CF51CC"/>
    <w:rsid w:val="00CF527D"/>
    <w:rsid w:val="00CF52F7"/>
    <w:rsid w:val="00CF5434"/>
    <w:rsid w:val="00CF584F"/>
    <w:rsid w:val="00CF58EA"/>
    <w:rsid w:val="00CF5B57"/>
    <w:rsid w:val="00CF5BDA"/>
    <w:rsid w:val="00CF5CA0"/>
    <w:rsid w:val="00CF5CDF"/>
    <w:rsid w:val="00CF5CFD"/>
    <w:rsid w:val="00CF5FB6"/>
    <w:rsid w:val="00CF625B"/>
    <w:rsid w:val="00CF643D"/>
    <w:rsid w:val="00CF6447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947"/>
    <w:rsid w:val="00CF7ADA"/>
    <w:rsid w:val="00CF7BAA"/>
    <w:rsid w:val="00CF7BEC"/>
    <w:rsid w:val="00CF7D2C"/>
    <w:rsid w:val="00CF7D8E"/>
    <w:rsid w:val="00CF7DB6"/>
    <w:rsid w:val="00CF7E06"/>
    <w:rsid w:val="00CF7EDD"/>
    <w:rsid w:val="00CF7FC2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0C35"/>
    <w:rsid w:val="00D00EDD"/>
    <w:rsid w:val="00D01009"/>
    <w:rsid w:val="00D01309"/>
    <w:rsid w:val="00D01491"/>
    <w:rsid w:val="00D01545"/>
    <w:rsid w:val="00D01617"/>
    <w:rsid w:val="00D0166C"/>
    <w:rsid w:val="00D0169E"/>
    <w:rsid w:val="00D0199C"/>
    <w:rsid w:val="00D01ACA"/>
    <w:rsid w:val="00D01AE0"/>
    <w:rsid w:val="00D01E08"/>
    <w:rsid w:val="00D01E3A"/>
    <w:rsid w:val="00D01E61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9CC"/>
    <w:rsid w:val="00D02C41"/>
    <w:rsid w:val="00D02C97"/>
    <w:rsid w:val="00D02D07"/>
    <w:rsid w:val="00D02E2D"/>
    <w:rsid w:val="00D02E48"/>
    <w:rsid w:val="00D02E82"/>
    <w:rsid w:val="00D02E88"/>
    <w:rsid w:val="00D02EEC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C43"/>
    <w:rsid w:val="00D04D95"/>
    <w:rsid w:val="00D04D9F"/>
    <w:rsid w:val="00D04DF4"/>
    <w:rsid w:val="00D05048"/>
    <w:rsid w:val="00D051B4"/>
    <w:rsid w:val="00D05278"/>
    <w:rsid w:val="00D052B4"/>
    <w:rsid w:val="00D05459"/>
    <w:rsid w:val="00D05587"/>
    <w:rsid w:val="00D05592"/>
    <w:rsid w:val="00D055EF"/>
    <w:rsid w:val="00D05904"/>
    <w:rsid w:val="00D05915"/>
    <w:rsid w:val="00D0592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575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13"/>
    <w:rsid w:val="00D074D7"/>
    <w:rsid w:val="00D07710"/>
    <w:rsid w:val="00D07777"/>
    <w:rsid w:val="00D07A55"/>
    <w:rsid w:val="00D07A8A"/>
    <w:rsid w:val="00D07BE4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48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64E"/>
    <w:rsid w:val="00D13855"/>
    <w:rsid w:val="00D13956"/>
    <w:rsid w:val="00D13A5D"/>
    <w:rsid w:val="00D13A92"/>
    <w:rsid w:val="00D13E2E"/>
    <w:rsid w:val="00D13E4E"/>
    <w:rsid w:val="00D13E4F"/>
    <w:rsid w:val="00D13E91"/>
    <w:rsid w:val="00D13EAE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4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0CC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D1"/>
    <w:rsid w:val="00D202E6"/>
    <w:rsid w:val="00D20386"/>
    <w:rsid w:val="00D203F8"/>
    <w:rsid w:val="00D203FD"/>
    <w:rsid w:val="00D2056F"/>
    <w:rsid w:val="00D205CD"/>
    <w:rsid w:val="00D2072D"/>
    <w:rsid w:val="00D20775"/>
    <w:rsid w:val="00D208B0"/>
    <w:rsid w:val="00D208BD"/>
    <w:rsid w:val="00D20985"/>
    <w:rsid w:val="00D209D4"/>
    <w:rsid w:val="00D20B2A"/>
    <w:rsid w:val="00D20B6C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695"/>
    <w:rsid w:val="00D22731"/>
    <w:rsid w:val="00D2289B"/>
    <w:rsid w:val="00D229E3"/>
    <w:rsid w:val="00D22BC6"/>
    <w:rsid w:val="00D22C20"/>
    <w:rsid w:val="00D22C26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2"/>
    <w:rsid w:val="00D24F83"/>
    <w:rsid w:val="00D24FA0"/>
    <w:rsid w:val="00D25261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5FBD"/>
    <w:rsid w:val="00D2602C"/>
    <w:rsid w:val="00D260D2"/>
    <w:rsid w:val="00D260D7"/>
    <w:rsid w:val="00D260E9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103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0D"/>
    <w:rsid w:val="00D31022"/>
    <w:rsid w:val="00D31164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921"/>
    <w:rsid w:val="00D32B54"/>
    <w:rsid w:val="00D32C32"/>
    <w:rsid w:val="00D32C5A"/>
    <w:rsid w:val="00D32DE4"/>
    <w:rsid w:val="00D32DFA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3FF7"/>
    <w:rsid w:val="00D341F5"/>
    <w:rsid w:val="00D343FF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BEB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6B"/>
    <w:rsid w:val="00D35E8A"/>
    <w:rsid w:val="00D35EF8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76B"/>
    <w:rsid w:val="00D377B1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9"/>
    <w:rsid w:val="00D422DF"/>
    <w:rsid w:val="00D42369"/>
    <w:rsid w:val="00D42437"/>
    <w:rsid w:val="00D42718"/>
    <w:rsid w:val="00D42829"/>
    <w:rsid w:val="00D42991"/>
    <w:rsid w:val="00D42A8E"/>
    <w:rsid w:val="00D42B25"/>
    <w:rsid w:val="00D42B44"/>
    <w:rsid w:val="00D42B99"/>
    <w:rsid w:val="00D42BC5"/>
    <w:rsid w:val="00D42DB5"/>
    <w:rsid w:val="00D42E4F"/>
    <w:rsid w:val="00D42EC3"/>
    <w:rsid w:val="00D4303D"/>
    <w:rsid w:val="00D4307E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3D56"/>
    <w:rsid w:val="00D43F72"/>
    <w:rsid w:val="00D440C3"/>
    <w:rsid w:val="00D440E2"/>
    <w:rsid w:val="00D440F8"/>
    <w:rsid w:val="00D44108"/>
    <w:rsid w:val="00D4414C"/>
    <w:rsid w:val="00D4421B"/>
    <w:rsid w:val="00D44225"/>
    <w:rsid w:val="00D444A2"/>
    <w:rsid w:val="00D44742"/>
    <w:rsid w:val="00D44BEB"/>
    <w:rsid w:val="00D44C1E"/>
    <w:rsid w:val="00D44C79"/>
    <w:rsid w:val="00D44E68"/>
    <w:rsid w:val="00D44E7E"/>
    <w:rsid w:val="00D4513C"/>
    <w:rsid w:val="00D45155"/>
    <w:rsid w:val="00D451FA"/>
    <w:rsid w:val="00D453B5"/>
    <w:rsid w:val="00D453E5"/>
    <w:rsid w:val="00D45620"/>
    <w:rsid w:val="00D45652"/>
    <w:rsid w:val="00D45745"/>
    <w:rsid w:val="00D45887"/>
    <w:rsid w:val="00D45A1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B33"/>
    <w:rsid w:val="00D46D03"/>
    <w:rsid w:val="00D46DC9"/>
    <w:rsid w:val="00D470CE"/>
    <w:rsid w:val="00D47116"/>
    <w:rsid w:val="00D4721E"/>
    <w:rsid w:val="00D47298"/>
    <w:rsid w:val="00D47322"/>
    <w:rsid w:val="00D4739C"/>
    <w:rsid w:val="00D47445"/>
    <w:rsid w:val="00D47566"/>
    <w:rsid w:val="00D476E5"/>
    <w:rsid w:val="00D477FB"/>
    <w:rsid w:val="00D47901"/>
    <w:rsid w:val="00D47978"/>
    <w:rsid w:val="00D479AA"/>
    <w:rsid w:val="00D479B4"/>
    <w:rsid w:val="00D47A50"/>
    <w:rsid w:val="00D47A5C"/>
    <w:rsid w:val="00D47D62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6F"/>
    <w:rsid w:val="00D5127E"/>
    <w:rsid w:val="00D514AA"/>
    <w:rsid w:val="00D51537"/>
    <w:rsid w:val="00D51585"/>
    <w:rsid w:val="00D516FE"/>
    <w:rsid w:val="00D51713"/>
    <w:rsid w:val="00D5177B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4D"/>
    <w:rsid w:val="00D528CC"/>
    <w:rsid w:val="00D5290E"/>
    <w:rsid w:val="00D52D69"/>
    <w:rsid w:val="00D52D92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945"/>
    <w:rsid w:val="00D5397B"/>
    <w:rsid w:val="00D53A2D"/>
    <w:rsid w:val="00D53AB0"/>
    <w:rsid w:val="00D53DCD"/>
    <w:rsid w:val="00D540C0"/>
    <w:rsid w:val="00D54114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C8A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3B"/>
    <w:rsid w:val="00D557F8"/>
    <w:rsid w:val="00D5581A"/>
    <w:rsid w:val="00D558B1"/>
    <w:rsid w:val="00D558BB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57D"/>
    <w:rsid w:val="00D57635"/>
    <w:rsid w:val="00D5767D"/>
    <w:rsid w:val="00D5768C"/>
    <w:rsid w:val="00D576CA"/>
    <w:rsid w:val="00D57702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247"/>
    <w:rsid w:val="00D60604"/>
    <w:rsid w:val="00D606B5"/>
    <w:rsid w:val="00D606CF"/>
    <w:rsid w:val="00D6092A"/>
    <w:rsid w:val="00D60945"/>
    <w:rsid w:val="00D6099E"/>
    <w:rsid w:val="00D609F2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D8"/>
    <w:rsid w:val="00D610F8"/>
    <w:rsid w:val="00D6115D"/>
    <w:rsid w:val="00D61261"/>
    <w:rsid w:val="00D61350"/>
    <w:rsid w:val="00D6162C"/>
    <w:rsid w:val="00D61776"/>
    <w:rsid w:val="00D617E6"/>
    <w:rsid w:val="00D61A08"/>
    <w:rsid w:val="00D61AED"/>
    <w:rsid w:val="00D61AF5"/>
    <w:rsid w:val="00D61B35"/>
    <w:rsid w:val="00D61BAE"/>
    <w:rsid w:val="00D61C18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9F1"/>
    <w:rsid w:val="00D62A71"/>
    <w:rsid w:val="00D62D39"/>
    <w:rsid w:val="00D62F34"/>
    <w:rsid w:val="00D62FF8"/>
    <w:rsid w:val="00D63107"/>
    <w:rsid w:val="00D63196"/>
    <w:rsid w:val="00D6325C"/>
    <w:rsid w:val="00D63303"/>
    <w:rsid w:val="00D633A7"/>
    <w:rsid w:val="00D63509"/>
    <w:rsid w:val="00D635C8"/>
    <w:rsid w:val="00D639E3"/>
    <w:rsid w:val="00D639ED"/>
    <w:rsid w:val="00D63A30"/>
    <w:rsid w:val="00D63A66"/>
    <w:rsid w:val="00D63AE2"/>
    <w:rsid w:val="00D63AF5"/>
    <w:rsid w:val="00D63B9D"/>
    <w:rsid w:val="00D63BA7"/>
    <w:rsid w:val="00D63D12"/>
    <w:rsid w:val="00D63E75"/>
    <w:rsid w:val="00D63F10"/>
    <w:rsid w:val="00D63F4D"/>
    <w:rsid w:val="00D63F59"/>
    <w:rsid w:val="00D63FD9"/>
    <w:rsid w:val="00D63FEA"/>
    <w:rsid w:val="00D6415A"/>
    <w:rsid w:val="00D64527"/>
    <w:rsid w:val="00D646ED"/>
    <w:rsid w:val="00D648A0"/>
    <w:rsid w:val="00D648A4"/>
    <w:rsid w:val="00D648FF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EB"/>
    <w:rsid w:val="00D6744F"/>
    <w:rsid w:val="00D674F1"/>
    <w:rsid w:val="00D67506"/>
    <w:rsid w:val="00D677A1"/>
    <w:rsid w:val="00D677AB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6F"/>
    <w:rsid w:val="00D70DC8"/>
    <w:rsid w:val="00D70EDD"/>
    <w:rsid w:val="00D70F56"/>
    <w:rsid w:val="00D71178"/>
    <w:rsid w:val="00D71247"/>
    <w:rsid w:val="00D7124A"/>
    <w:rsid w:val="00D713DF"/>
    <w:rsid w:val="00D716ED"/>
    <w:rsid w:val="00D716EF"/>
    <w:rsid w:val="00D7173A"/>
    <w:rsid w:val="00D718DF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8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1B3"/>
    <w:rsid w:val="00D74226"/>
    <w:rsid w:val="00D74283"/>
    <w:rsid w:val="00D7445C"/>
    <w:rsid w:val="00D744E8"/>
    <w:rsid w:val="00D74509"/>
    <w:rsid w:val="00D746D4"/>
    <w:rsid w:val="00D74715"/>
    <w:rsid w:val="00D747DE"/>
    <w:rsid w:val="00D747FE"/>
    <w:rsid w:val="00D74849"/>
    <w:rsid w:val="00D74A2B"/>
    <w:rsid w:val="00D74A33"/>
    <w:rsid w:val="00D74B12"/>
    <w:rsid w:val="00D74B3F"/>
    <w:rsid w:val="00D74B5C"/>
    <w:rsid w:val="00D74C00"/>
    <w:rsid w:val="00D74F7D"/>
    <w:rsid w:val="00D74FDF"/>
    <w:rsid w:val="00D750CE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62"/>
    <w:rsid w:val="00D75A75"/>
    <w:rsid w:val="00D75B1A"/>
    <w:rsid w:val="00D75C72"/>
    <w:rsid w:val="00D75D96"/>
    <w:rsid w:val="00D75DC0"/>
    <w:rsid w:val="00D75F14"/>
    <w:rsid w:val="00D75F22"/>
    <w:rsid w:val="00D75FD1"/>
    <w:rsid w:val="00D76151"/>
    <w:rsid w:val="00D762D5"/>
    <w:rsid w:val="00D7660D"/>
    <w:rsid w:val="00D7694A"/>
    <w:rsid w:val="00D76D2B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D2F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BAF"/>
    <w:rsid w:val="00D80D9C"/>
    <w:rsid w:val="00D80FA3"/>
    <w:rsid w:val="00D81227"/>
    <w:rsid w:val="00D813F5"/>
    <w:rsid w:val="00D81503"/>
    <w:rsid w:val="00D816DF"/>
    <w:rsid w:val="00D816EA"/>
    <w:rsid w:val="00D819D3"/>
    <w:rsid w:val="00D81B40"/>
    <w:rsid w:val="00D81C52"/>
    <w:rsid w:val="00D81D26"/>
    <w:rsid w:val="00D81F43"/>
    <w:rsid w:val="00D81F4D"/>
    <w:rsid w:val="00D82096"/>
    <w:rsid w:val="00D8217B"/>
    <w:rsid w:val="00D82196"/>
    <w:rsid w:val="00D8219B"/>
    <w:rsid w:val="00D823C6"/>
    <w:rsid w:val="00D8261F"/>
    <w:rsid w:val="00D82841"/>
    <w:rsid w:val="00D829C6"/>
    <w:rsid w:val="00D829C8"/>
    <w:rsid w:val="00D829E3"/>
    <w:rsid w:val="00D82B9C"/>
    <w:rsid w:val="00D82C27"/>
    <w:rsid w:val="00D82EAE"/>
    <w:rsid w:val="00D82FF7"/>
    <w:rsid w:val="00D831B4"/>
    <w:rsid w:val="00D83240"/>
    <w:rsid w:val="00D8327F"/>
    <w:rsid w:val="00D834A3"/>
    <w:rsid w:val="00D834B5"/>
    <w:rsid w:val="00D838B9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4A2C"/>
    <w:rsid w:val="00D84B8D"/>
    <w:rsid w:val="00D84B94"/>
    <w:rsid w:val="00D84EB0"/>
    <w:rsid w:val="00D85016"/>
    <w:rsid w:val="00D8501E"/>
    <w:rsid w:val="00D850E1"/>
    <w:rsid w:val="00D852D9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6D6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49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59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1E7"/>
    <w:rsid w:val="00D9328B"/>
    <w:rsid w:val="00D9351A"/>
    <w:rsid w:val="00D935A7"/>
    <w:rsid w:val="00D935F7"/>
    <w:rsid w:val="00D93798"/>
    <w:rsid w:val="00D938D0"/>
    <w:rsid w:val="00D939CA"/>
    <w:rsid w:val="00D93AA1"/>
    <w:rsid w:val="00D93BB4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7AC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32"/>
    <w:rsid w:val="00D964F4"/>
    <w:rsid w:val="00D9655F"/>
    <w:rsid w:val="00D965D6"/>
    <w:rsid w:val="00D969E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B21"/>
    <w:rsid w:val="00DA0C02"/>
    <w:rsid w:val="00DA0CD9"/>
    <w:rsid w:val="00DA0DAA"/>
    <w:rsid w:val="00DA0DD3"/>
    <w:rsid w:val="00DA115D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4D6"/>
    <w:rsid w:val="00DA2517"/>
    <w:rsid w:val="00DA2651"/>
    <w:rsid w:val="00DA26E1"/>
    <w:rsid w:val="00DA2AE4"/>
    <w:rsid w:val="00DA2AFB"/>
    <w:rsid w:val="00DA2B23"/>
    <w:rsid w:val="00DA2C45"/>
    <w:rsid w:val="00DA2C5C"/>
    <w:rsid w:val="00DA2E41"/>
    <w:rsid w:val="00DA2EC8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5C8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04"/>
    <w:rsid w:val="00DA3D64"/>
    <w:rsid w:val="00DA3DB7"/>
    <w:rsid w:val="00DA3E17"/>
    <w:rsid w:val="00DA3F84"/>
    <w:rsid w:val="00DA3FBF"/>
    <w:rsid w:val="00DA45EF"/>
    <w:rsid w:val="00DA474C"/>
    <w:rsid w:val="00DA47A4"/>
    <w:rsid w:val="00DA47F2"/>
    <w:rsid w:val="00DA47F7"/>
    <w:rsid w:val="00DA4912"/>
    <w:rsid w:val="00DA4925"/>
    <w:rsid w:val="00DA4964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A8"/>
    <w:rsid w:val="00DA55D3"/>
    <w:rsid w:val="00DA56E8"/>
    <w:rsid w:val="00DA57DA"/>
    <w:rsid w:val="00DA5975"/>
    <w:rsid w:val="00DA59C9"/>
    <w:rsid w:val="00DA5A87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12"/>
    <w:rsid w:val="00DB0E39"/>
    <w:rsid w:val="00DB1009"/>
    <w:rsid w:val="00DB11C2"/>
    <w:rsid w:val="00DB1202"/>
    <w:rsid w:val="00DB1350"/>
    <w:rsid w:val="00DB144C"/>
    <w:rsid w:val="00DB1613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555"/>
    <w:rsid w:val="00DB2705"/>
    <w:rsid w:val="00DB2819"/>
    <w:rsid w:val="00DB2909"/>
    <w:rsid w:val="00DB2B55"/>
    <w:rsid w:val="00DB2B57"/>
    <w:rsid w:val="00DB2D64"/>
    <w:rsid w:val="00DB2E33"/>
    <w:rsid w:val="00DB2EF5"/>
    <w:rsid w:val="00DB312D"/>
    <w:rsid w:val="00DB3193"/>
    <w:rsid w:val="00DB32D1"/>
    <w:rsid w:val="00DB32F7"/>
    <w:rsid w:val="00DB334C"/>
    <w:rsid w:val="00DB3389"/>
    <w:rsid w:val="00DB3451"/>
    <w:rsid w:val="00DB35F8"/>
    <w:rsid w:val="00DB366E"/>
    <w:rsid w:val="00DB377D"/>
    <w:rsid w:val="00DB37AA"/>
    <w:rsid w:val="00DB3803"/>
    <w:rsid w:val="00DB3830"/>
    <w:rsid w:val="00DB39CD"/>
    <w:rsid w:val="00DB3C08"/>
    <w:rsid w:val="00DB3C35"/>
    <w:rsid w:val="00DB3D1C"/>
    <w:rsid w:val="00DB3D8A"/>
    <w:rsid w:val="00DB40C2"/>
    <w:rsid w:val="00DB4133"/>
    <w:rsid w:val="00DB4187"/>
    <w:rsid w:val="00DB419F"/>
    <w:rsid w:val="00DB42E4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9C3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62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9DD"/>
    <w:rsid w:val="00DC0BE3"/>
    <w:rsid w:val="00DC0BED"/>
    <w:rsid w:val="00DC0C99"/>
    <w:rsid w:val="00DC0DCC"/>
    <w:rsid w:val="00DC0E41"/>
    <w:rsid w:val="00DC103F"/>
    <w:rsid w:val="00DC1045"/>
    <w:rsid w:val="00DC1074"/>
    <w:rsid w:val="00DC121A"/>
    <w:rsid w:val="00DC12C7"/>
    <w:rsid w:val="00DC133A"/>
    <w:rsid w:val="00DC1391"/>
    <w:rsid w:val="00DC14EA"/>
    <w:rsid w:val="00DC167A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B0C"/>
    <w:rsid w:val="00DC2C58"/>
    <w:rsid w:val="00DC2D1C"/>
    <w:rsid w:val="00DC2D2D"/>
    <w:rsid w:val="00DC2D36"/>
    <w:rsid w:val="00DC2DBF"/>
    <w:rsid w:val="00DC2DF6"/>
    <w:rsid w:val="00DC2E4C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3E"/>
    <w:rsid w:val="00DC487B"/>
    <w:rsid w:val="00DC496A"/>
    <w:rsid w:val="00DC4B44"/>
    <w:rsid w:val="00DC4B90"/>
    <w:rsid w:val="00DC4BA0"/>
    <w:rsid w:val="00DC4BDE"/>
    <w:rsid w:val="00DC4C54"/>
    <w:rsid w:val="00DC4C5C"/>
    <w:rsid w:val="00DC4C6E"/>
    <w:rsid w:val="00DC4E9A"/>
    <w:rsid w:val="00DC4F69"/>
    <w:rsid w:val="00DC4F89"/>
    <w:rsid w:val="00DC502F"/>
    <w:rsid w:val="00DC506C"/>
    <w:rsid w:val="00DC5171"/>
    <w:rsid w:val="00DC521C"/>
    <w:rsid w:val="00DC53EF"/>
    <w:rsid w:val="00DC5651"/>
    <w:rsid w:val="00DC578F"/>
    <w:rsid w:val="00DC5866"/>
    <w:rsid w:val="00DC5A27"/>
    <w:rsid w:val="00DC5A36"/>
    <w:rsid w:val="00DC5BAE"/>
    <w:rsid w:val="00DC5CE9"/>
    <w:rsid w:val="00DC5CFD"/>
    <w:rsid w:val="00DC5DEE"/>
    <w:rsid w:val="00DC5E93"/>
    <w:rsid w:val="00DC5E9C"/>
    <w:rsid w:val="00DC5EF4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BC7"/>
    <w:rsid w:val="00DC6D35"/>
    <w:rsid w:val="00DC6DA3"/>
    <w:rsid w:val="00DC6E76"/>
    <w:rsid w:val="00DC701E"/>
    <w:rsid w:val="00DC7073"/>
    <w:rsid w:val="00DC722D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4E7"/>
    <w:rsid w:val="00DD0608"/>
    <w:rsid w:val="00DD0623"/>
    <w:rsid w:val="00DD064E"/>
    <w:rsid w:val="00DD0696"/>
    <w:rsid w:val="00DD0746"/>
    <w:rsid w:val="00DD0B5C"/>
    <w:rsid w:val="00DD0BBB"/>
    <w:rsid w:val="00DD0CCA"/>
    <w:rsid w:val="00DD10BC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6DB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4BC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24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3E5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6F5"/>
    <w:rsid w:val="00DD683D"/>
    <w:rsid w:val="00DD6905"/>
    <w:rsid w:val="00DD6E84"/>
    <w:rsid w:val="00DD6E89"/>
    <w:rsid w:val="00DD6F7C"/>
    <w:rsid w:val="00DD6F95"/>
    <w:rsid w:val="00DD7042"/>
    <w:rsid w:val="00DD7261"/>
    <w:rsid w:val="00DD7442"/>
    <w:rsid w:val="00DD756D"/>
    <w:rsid w:val="00DD7790"/>
    <w:rsid w:val="00DD781C"/>
    <w:rsid w:val="00DD78F2"/>
    <w:rsid w:val="00DD7988"/>
    <w:rsid w:val="00DD7A84"/>
    <w:rsid w:val="00DD7ADA"/>
    <w:rsid w:val="00DD7BBF"/>
    <w:rsid w:val="00DD7BEE"/>
    <w:rsid w:val="00DD7DD9"/>
    <w:rsid w:val="00DE002F"/>
    <w:rsid w:val="00DE00CE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27"/>
    <w:rsid w:val="00DE1FE3"/>
    <w:rsid w:val="00DE211A"/>
    <w:rsid w:val="00DE22D3"/>
    <w:rsid w:val="00DE231B"/>
    <w:rsid w:val="00DE2610"/>
    <w:rsid w:val="00DE2685"/>
    <w:rsid w:val="00DE26D7"/>
    <w:rsid w:val="00DE2713"/>
    <w:rsid w:val="00DE2899"/>
    <w:rsid w:val="00DE28FE"/>
    <w:rsid w:val="00DE296C"/>
    <w:rsid w:val="00DE2A43"/>
    <w:rsid w:val="00DE2C6B"/>
    <w:rsid w:val="00DE2D9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4DD"/>
    <w:rsid w:val="00DE3714"/>
    <w:rsid w:val="00DE37A6"/>
    <w:rsid w:val="00DE3A70"/>
    <w:rsid w:val="00DE3ADB"/>
    <w:rsid w:val="00DE3AF4"/>
    <w:rsid w:val="00DE3B95"/>
    <w:rsid w:val="00DE3D3D"/>
    <w:rsid w:val="00DE3FAC"/>
    <w:rsid w:val="00DE4013"/>
    <w:rsid w:val="00DE4219"/>
    <w:rsid w:val="00DE4286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E7C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19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35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E7F20"/>
    <w:rsid w:val="00DF0256"/>
    <w:rsid w:val="00DF02E4"/>
    <w:rsid w:val="00DF0894"/>
    <w:rsid w:val="00DF0932"/>
    <w:rsid w:val="00DF09B4"/>
    <w:rsid w:val="00DF0B6E"/>
    <w:rsid w:val="00DF0CE5"/>
    <w:rsid w:val="00DF0DB4"/>
    <w:rsid w:val="00DF0E36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8FE"/>
    <w:rsid w:val="00DF1B75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C29"/>
    <w:rsid w:val="00DF2C77"/>
    <w:rsid w:val="00DF2F29"/>
    <w:rsid w:val="00DF2FB1"/>
    <w:rsid w:val="00DF3035"/>
    <w:rsid w:val="00DF3206"/>
    <w:rsid w:val="00DF32C8"/>
    <w:rsid w:val="00DF335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CCB"/>
    <w:rsid w:val="00DF3D27"/>
    <w:rsid w:val="00DF3F81"/>
    <w:rsid w:val="00DF4044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061"/>
    <w:rsid w:val="00DF5136"/>
    <w:rsid w:val="00DF537C"/>
    <w:rsid w:val="00DF53BD"/>
    <w:rsid w:val="00DF55B6"/>
    <w:rsid w:val="00DF5A85"/>
    <w:rsid w:val="00DF5AB9"/>
    <w:rsid w:val="00DF5ABF"/>
    <w:rsid w:val="00DF5C9A"/>
    <w:rsid w:val="00DF5CB4"/>
    <w:rsid w:val="00DF5CE4"/>
    <w:rsid w:val="00DF5DD1"/>
    <w:rsid w:val="00DF5E1E"/>
    <w:rsid w:val="00DF5FDF"/>
    <w:rsid w:val="00DF6015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EFC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A8F"/>
    <w:rsid w:val="00DF7C29"/>
    <w:rsid w:val="00DF7E1A"/>
    <w:rsid w:val="00DF7F6C"/>
    <w:rsid w:val="00E00079"/>
    <w:rsid w:val="00E00160"/>
    <w:rsid w:val="00E00315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2FF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C04"/>
    <w:rsid w:val="00E01C66"/>
    <w:rsid w:val="00E01E1D"/>
    <w:rsid w:val="00E01E29"/>
    <w:rsid w:val="00E01FEB"/>
    <w:rsid w:val="00E020C5"/>
    <w:rsid w:val="00E02168"/>
    <w:rsid w:val="00E025CD"/>
    <w:rsid w:val="00E0268F"/>
    <w:rsid w:val="00E026BF"/>
    <w:rsid w:val="00E02769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0B"/>
    <w:rsid w:val="00E03CFF"/>
    <w:rsid w:val="00E0427C"/>
    <w:rsid w:val="00E042BD"/>
    <w:rsid w:val="00E04801"/>
    <w:rsid w:val="00E048A6"/>
    <w:rsid w:val="00E049C9"/>
    <w:rsid w:val="00E04A1D"/>
    <w:rsid w:val="00E04B26"/>
    <w:rsid w:val="00E04C04"/>
    <w:rsid w:val="00E04CFE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4F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37D"/>
    <w:rsid w:val="00E11423"/>
    <w:rsid w:val="00E1150A"/>
    <w:rsid w:val="00E1176A"/>
    <w:rsid w:val="00E119AF"/>
    <w:rsid w:val="00E119D2"/>
    <w:rsid w:val="00E11A17"/>
    <w:rsid w:val="00E11A76"/>
    <w:rsid w:val="00E11AC2"/>
    <w:rsid w:val="00E11B20"/>
    <w:rsid w:val="00E11B32"/>
    <w:rsid w:val="00E11E1A"/>
    <w:rsid w:val="00E11E6D"/>
    <w:rsid w:val="00E11E8B"/>
    <w:rsid w:val="00E11EF7"/>
    <w:rsid w:val="00E12135"/>
    <w:rsid w:val="00E12221"/>
    <w:rsid w:val="00E1226D"/>
    <w:rsid w:val="00E12593"/>
    <w:rsid w:val="00E1271C"/>
    <w:rsid w:val="00E12746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3EFE"/>
    <w:rsid w:val="00E1401A"/>
    <w:rsid w:val="00E141C2"/>
    <w:rsid w:val="00E142A9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A49"/>
    <w:rsid w:val="00E15B5C"/>
    <w:rsid w:val="00E15C71"/>
    <w:rsid w:val="00E15D62"/>
    <w:rsid w:val="00E15E52"/>
    <w:rsid w:val="00E1609B"/>
    <w:rsid w:val="00E161EC"/>
    <w:rsid w:val="00E16328"/>
    <w:rsid w:val="00E16376"/>
    <w:rsid w:val="00E16493"/>
    <w:rsid w:val="00E1653B"/>
    <w:rsid w:val="00E165B5"/>
    <w:rsid w:val="00E1671C"/>
    <w:rsid w:val="00E16876"/>
    <w:rsid w:val="00E1688A"/>
    <w:rsid w:val="00E168D3"/>
    <w:rsid w:val="00E16A67"/>
    <w:rsid w:val="00E16E3F"/>
    <w:rsid w:val="00E16FD8"/>
    <w:rsid w:val="00E173EE"/>
    <w:rsid w:val="00E175A1"/>
    <w:rsid w:val="00E17649"/>
    <w:rsid w:val="00E1773F"/>
    <w:rsid w:val="00E177DA"/>
    <w:rsid w:val="00E17AF5"/>
    <w:rsid w:val="00E17B2F"/>
    <w:rsid w:val="00E17C40"/>
    <w:rsid w:val="00E17CD9"/>
    <w:rsid w:val="00E17EC1"/>
    <w:rsid w:val="00E17F00"/>
    <w:rsid w:val="00E17F7D"/>
    <w:rsid w:val="00E17FA2"/>
    <w:rsid w:val="00E17FE5"/>
    <w:rsid w:val="00E2003C"/>
    <w:rsid w:val="00E201B9"/>
    <w:rsid w:val="00E201DC"/>
    <w:rsid w:val="00E20321"/>
    <w:rsid w:val="00E20432"/>
    <w:rsid w:val="00E20543"/>
    <w:rsid w:val="00E205E5"/>
    <w:rsid w:val="00E205F9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2AD4"/>
    <w:rsid w:val="00E23052"/>
    <w:rsid w:val="00E230EB"/>
    <w:rsid w:val="00E233FC"/>
    <w:rsid w:val="00E2347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3BC"/>
    <w:rsid w:val="00E2650D"/>
    <w:rsid w:val="00E265D0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86E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1"/>
    <w:rsid w:val="00E30362"/>
    <w:rsid w:val="00E30497"/>
    <w:rsid w:val="00E304F7"/>
    <w:rsid w:val="00E3061D"/>
    <w:rsid w:val="00E306AA"/>
    <w:rsid w:val="00E30754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4D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DC0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4DF"/>
    <w:rsid w:val="00E3354F"/>
    <w:rsid w:val="00E3360B"/>
    <w:rsid w:val="00E33667"/>
    <w:rsid w:val="00E33688"/>
    <w:rsid w:val="00E33807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DDB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37DD4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3B3"/>
    <w:rsid w:val="00E414CB"/>
    <w:rsid w:val="00E415FA"/>
    <w:rsid w:val="00E41787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49"/>
    <w:rsid w:val="00E43976"/>
    <w:rsid w:val="00E43A81"/>
    <w:rsid w:val="00E43AEB"/>
    <w:rsid w:val="00E43D01"/>
    <w:rsid w:val="00E43D88"/>
    <w:rsid w:val="00E43E04"/>
    <w:rsid w:val="00E43FEE"/>
    <w:rsid w:val="00E44116"/>
    <w:rsid w:val="00E4424E"/>
    <w:rsid w:val="00E44301"/>
    <w:rsid w:val="00E4430D"/>
    <w:rsid w:val="00E44496"/>
    <w:rsid w:val="00E4460E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98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629A"/>
    <w:rsid w:val="00E4637A"/>
    <w:rsid w:val="00E464EC"/>
    <w:rsid w:val="00E465A2"/>
    <w:rsid w:val="00E46674"/>
    <w:rsid w:val="00E4669A"/>
    <w:rsid w:val="00E46854"/>
    <w:rsid w:val="00E46886"/>
    <w:rsid w:val="00E469CD"/>
    <w:rsid w:val="00E46C63"/>
    <w:rsid w:val="00E46C9E"/>
    <w:rsid w:val="00E46CDA"/>
    <w:rsid w:val="00E46D70"/>
    <w:rsid w:val="00E46D96"/>
    <w:rsid w:val="00E4713A"/>
    <w:rsid w:val="00E4713E"/>
    <w:rsid w:val="00E4716A"/>
    <w:rsid w:val="00E471DF"/>
    <w:rsid w:val="00E4722B"/>
    <w:rsid w:val="00E47268"/>
    <w:rsid w:val="00E472A7"/>
    <w:rsid w:val="00E47300"/>
    <w:rsid w:val="00E4733D"/>
    <w:rsid w:val="00E477E5"/>
    <w:rsid w:val="00E47A86"/>
    <w:rsid w:val="00E47AEF"/>
    <w:rsid w:val="00E47D3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672"/>
    <w:rsid w:val="00E50933"/>
    <w:rsid w:val="00E50A01"/>
    <w:rsid w:val="00E50AF4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3C"/>
    <w:rsid w:val="00E51DE1"/>
    <w:rsid w:val="00E51DF7"/>
    <w:rsid w:val="00E51EBC"/>
    <w:rsid w:val="00E51F97"/>
    <w:rsid w:val="00E51FAF"/>
    <w:rsid w:val="00E52071"/>
    <w:rsid w:val="00E5220A"/>
    <w:rsid w:val="00E5227F"/>
    <w:rsid w:val="00E52288"/>
    <w:rsid w:val="00E52341"/>
    <w:rsid w:val="00E5234B"/>
    <w:rsid w:val="00E5241E"/>
    <w:rsid w:val="00E5245C"/>
    <w:rsid w:val="00E52616"/>
    <w:rsid w:val="00E52679"/>
    <w:rsid w:val="00E52701"/>
    <w:rsid w:val="00E52843"/>
    <w:rsid w:val="00E52867"/>
    <w:rsid w:val="00E52AAF"/>
    <w:rsid w:val="00E52E3E"/>
    <w:rsid w:val="00E52FE5"/>
    <w:rsid w:val="00E5300F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D6C"/>
    <w:rsid w:val="00E53F15"/>
    <w:rsid w:val="00E53F29"/>
    <w:rsid w:val="00E5408D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CB7"/>
    <w:rsid w:val="00E54E3B"/>
    <w:rsid w:val="00E55006"/>
    <w:rsid w:val="00E55016"/>
    <w:rsid w:val="00E550C8"/>
    <w:rsid w:val="00E55151"/>
    <w:rsid w:val="00E551F3"/>
    <w:rsid w:val="00E556C1"/>
    <w:rsid w:val="00E55921"/>
    <w:rsid w:val="00E559EE"/>
    <w:rsid w:val="00E55A82"/>
    <w:rsid w:val="00E55ABF"/>
    <w:rsid w:val="00E55C9B"/>
    <w:rsid w:val="00E55DD8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28F"/>
    <w:rsid w:val="00E572F7"/>
    <w:rsid w:val="00E57374"/>
    <w:rsid w:val="00E5742F"/>
    <w:rsid w:val="00E574EB"/>
    <w:rsid w:val="00E57565"/>
    <w:rsid w:val="00E575F7"/>
    <w:rsid w:val="00E5767A"/>
    <w:rsid w:val="00E57887"/>
    <w:rsid w:val="00E57986"/>
    <w:rsid w:val="00E57DAF"/>
    <w:rsid w:val="00E57E1C"/>
    <w:rsid w:val="00E60061"/>
    <w:rsid w:val="00E60226"/>
    <w:rsid w:val="00E60278"/>
    <w:rsid w:val="00E602A1"/>
    <w:rsid w:val="00E603B0"/>
    <w:rsid w:val="00E6077D"/>
    <w:rsid w:val="00E60848"/>
    <w:rsid w:val="00E60852"/>
    <w:rsid w:val="00E60966"/>
    <w:rsid w:val="00E60C2F"/>
    <w:rsid w:val="00E60E0D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3A"/>
    <w:rsid w:val="00E61B4F"/>
    <w:rsid w:val="00E61BCA"/>
    <w:rsid w:val="00E6211B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14"/>
    <w:rsid w:val="00E63743"/>
    <w:rsid w:val="00E6377D"/>
    <w:rsid w:val="00E63838"/>
    <w:rsid w:val="00E63A50"/>
    <w:rsid w:val="00E63BBB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C4F"/>
    <w:rsid w:val="00E65D39"/>
    <w:rsid w:val="00E65DB9"/>
    <w:rsid w:val="00E65E2D"/>
    <w:rsid w:val="00E65EB5"/>
    <w:rsid w:val="00E65FD5"/>
    <w:rsid w:val="00E66445"/>
    <w:rsid w:val="00E6666E"/>
    <w:rsid w:val="00E668F3"/>
    <w:rsid w:val="00E669B0"/>
    <w:rsid w:val="00E66ADB"/>
    <w:rsid w:val="00E66ADD"/>
    <w:rsid w:val="00E66B47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C75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373"/>
    <w:rsid w:val="00E713C8"/>
    <w:rsid w:val="00E7148A"/>
    <w:rsid w:val="00E71492"/>
    <w:rsid w:val="00E714B9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C82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055"/>
    <w:rsid w:val="00E74096"/>
    <w:rsid w:val="00E7418B"/>
    <w:rsid w:val="00E741F7"/>
    <w:rsid w:val="00E7422F"/>
    <w:rsid w:val="00E74286"/>
    <w:rsid w:val="00E7429A"/>
    <w:rsid w:val="00E7432C"/>
    <w:rsid w:val="00E74506"/>
    <w:rsid w:val="00E7456B"/>
    <w:rsid w:val="00E7466D"/>
    <w:rsid w:val="00E747B7"/>
    <w:rsid w:val="00E7480D"/>
    <w:rsid w:val="00E74884"/>
    <w:rsid w:val="00E749A4"/>
    <w:rsid w:val="00E749C0"/>
    <w:rsid w:val="00E74A0F"/>
    <w:rsid w:val="00E74A50"/>
    <w:rsid w:val="00E74B67"/>
    <w:rsid w:val="00E751E0"/>
    <w:rsid w:val="00E751E4"/>
    <w:rsid w:val="00E75263"/>
    <w:rsid w:val="00E752FF"/>
    <w:rsid w:val="00E753F5"/>
    <w:rsid w:val="00E75428"/>
    <w:rsid w:val="00E75474"/>
    <w:rsid w:val="00E754F8"/>
    <w:rsid w:val="00E757AD"/>
    <w:rsid w:val="00E758A2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0A3"/>
    <w:rsid w:val="00E7631D"/>
    <w:rsid w:val="00E76757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11"/>
    <w:rsid w:val="00E77E5D"/>
    <w:rsid w:val="00E77EA8"/>
    <w:rsid w:val="00E80109"/>
    <w:rsid w:val="00E80243"/>
    <w:rsid w:val="00E803AF"/>
    <w:rsid w:val="00E80651"/>
    <w:rsid w:val="00E806CE"/>
    <w:rsid w:val="00E80A6D"/>
    <w:rsid w:val="00E80A8D"/>
    <w:rsid w:val="00E80BDB"/>
    <w:rsid w:val="00E80E63"/>
    <w:rsid w:val="00E80EC6"/>
    <w:rsid w:val="00E81019"/>
    <w:rsid w:val="00E812BE"/>
    <w:rsid w:val="00E81442"/>
    <w:rsid w:val="00E817B5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48E"/>
    <w:rsid w:val="00E8250A"/>
    <w:rsid w:val="00E827B7"/>
    <w:rsid w:val="00E82C29"/>
    <w:rsid w:val="00E82C93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A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9B0"/>
    <w:rsid w:val="00E90C25"/>
    <w:rsid w:val="00E90C5A"/>
    <w:rsid w:val="00E90E49"/>
    <w:rsid w:val="00E90FD3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9FD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2E7"/>
    <w:rsid w:val="00E9551D"/>
    <w:rsid w:val="00E95629"/>
    <w:rsid w:val="00E95647"/>
    <w:rsid w:val="00E95675"/>
    <w:rsid w:val="00E956A4"/>
    <w:rsid w:val="00E957A4"/>
    <w:rsid w:val="00E9588A"/>
    <w:rsid w:val="00E9590C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B4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BD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561"/>
    <w:rsid w:val="00EA1649"/>
    <w:rsid w:val="00EA1733"/>
    <w:rsid w:val="00EA173F"/>
    <w:rsid w:val="00EA1795"/>
    <w:rsid w:val="00EA17CD"/>
    <w:rsid w:val="00EA19D5"/>
    <w:rsid w:val="00EA1CE3"/>
    <w:rsid w:val="00EA1E6D"/>
    <w:rsid w:val="00EA1EDF"/>
    <w:rsid w:val="00EA1EF7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A47"/>
    <w:rsid w:val="00EA3BCE"/>
    <w:rsid w:val="00EA3E20"/>
    <w:rsid w:val="00EA40C0"/>
    <w:rsid w:val="00EA40D3"/>
    <w:rsid w:val="00EA4148"/>
    <w:rsid w:val="00EA41E2"/>
    <w:rsid w:val="00EA43C3"/>
    <w:rsid w:val="00EA48A2"/>
    <w:rsid w:val="00EA491C"/>
    <w:rsid w:val="00EA4941"/>
    <w:rsid w:val="00EA4AA8"/>
    <w:rsid w:val="00EA4B4E"/>
    <w:rsid w:val="00EA4B87"/>
    <w:rsid w:val="00EA4C0B"/>
    <w:rsid w:val="00EA4E3E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A6"/>
    <w:rsid w:val="00EB31EA"/>
    <w:rsid w:val="00EB32F7"/>
    <w:rsid w:val="00EB359C"/>
    <w:rsid w:val="00EB3612"/>
    <w:rsid w:val="00EB36D2"/>
    <w:rsid w:val="00EB38B7"/>
    <w:rsid w:val="00EB38EB"/>
    <w:rsid w:val="00EB39DC"/>
    <w:rsid w:val="00EB3ACE"/>
    <w:rsid w:val="00EB3BFF"/>
    <w:rsid w:val="00EB3C3B"/>
    <w:rsid w:val="00EB3D5A"/>
    <w:rsid w:val="00EB3DF0"/>
    <w:rsid w:val="00EB3ECA"/>
    <w:rsid w:val="00EB3F65"/>
    <w:rsid w:val="00EB40A2"/>
    <w:rsid w:val="00EB416C"/>
    <w:rsid w:val="00EB42FE"/>
    <w:rsid w:val="00EB440E"/>
    <w:rsid w:val="00EB4785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6"/>
    <w:rsid w:val="00EB5638"/>
    <w:rsid w:val="00EB5717"/>
    <w:rsid w:val="00EB583D"/>
    <w:rsid w:val="00EB586B"/>
    <w:rsid w:val="00EB59C1"/>
    <w:rsid w:val="00EB5A46"/>
    <w:rsid w:val="00EB5B7A"/>
    <w:rsid w:val="00EB5C44"/>
    <w:rsid w:val="00EB5D61"/>
    <w:rsid w:val="00EB5F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19"/>
    <w:rsid w:val="00EB7434"/>
    <w:rsid w:val="00EB78FF"/>
    <w:rsid w:val="00EB79AC"/>
    <w:rsid w:val="00EB7A3F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34"/>
    <w:rsid w:val="00EC1B5D"/>
    <w:rsid w:val="00EC1B8E"/>
    <w:rsid w:val="00EC1C2F"/>
    <w:rsid w:val="00EC1D93"/>
    <w:rsid w:val="00EC1DD6"/>
    <w:rsid w:val="00EC1F39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5C"/>
    <w:rsid w:val="00EC3D91"/>
    <w:rsid w:val="00EC3E19"/>
    <w:rsid w:val="00EC3E69"/>
    <w:rsid w:val="00EC402B"/>
    <w:rsid w:val="00EC41D8"/>
    <w:rsid w:val="00EC4201"/>
    <w:rsid w:val="00EC4207"/>
    <w:rsid w:val="00EC42B4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943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08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0C"/>
    <w:rsid w:val="00EC7CEE"/>
    <w:rsid w:val="00EC7D56"/>
    <w:rsid w:val="00EC7E28"/>
    <w:rsid w:val="00EC7F2B"/>
    <w:rsid w:val="00ED017B"/>
    <w:rsid w:val="00ED0192"/>
    <w:rsid w:val="00ED0197"/>
    <w:rsid w:val="00ED02F5"/>
    <w:rsid w:val="00ED043C"/>
    <w:rsid w:val="00ED051B"/>
    <w:rsid w:val="00ED06ED"/>
    <w:rsid w:val="00ED0768"/>
    <w:rsid w:val="00ED0838"/>
    <w:rsid w:val="00ED084A"/>
    <w:rsid w:val="00ED08B1"/>
    <w:rsid w:val="00ED08D8"/>
    <w:rsid w:val="00ED0A29"/>
    <w:rsid w:val="00ED0ACE"/>
    <w:rsid w:val="00ED0C2D"/>
    <w:rsid w:val="00ED1006"/>
    <w:rsid w:val="00ED126A"/>
    <w:rsid w:val="00ED148D"/>
    <w:rsid w:val="00ED1532"/>
    <w:rsid w:val="00ED1552"/>
    <w:rsid w:val="00ED16B8"/>
    <w:rsid w:val="00ED17E6"/>
    <w:rsid w:val="00ED18E5"/>
    <w:rsid w:val="00ED1A38"/>
    <w:rsid w:val="00ED1A91"/>
    <w:rsid w:val="00ED1B17"/>
    <w:rsid w:val="00ED1BB5"/>
    <w:rsid w:val="00ED202B"/>
    <w:rsid w:val="00ED206C"/>
    <w:rsid w:val="00ED2172"/>
    <w:rsid w:val="00ED22E0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7A"/>
    <w:rsid w:val="00ED3242"/>
    <w:rsid w:val="00ED327D"/>
    <w:rsid w:val="00ED3314"/>
    <w:rsid w:val="00ED3451"/>
    <w:rsid w:val="00ED3458"/>
    <w:rsid w:val="00ED35B8"/>
    <w:rsid w:val="00ED3613"/>
    <w:rsid w:val="00ED367D"/>
    <w:rsid w:val="00ED375B"/>
    <w:rsid w:val="00ED378B"/>
    <w:rsid w:val="00ED37EA"/>
    <w:rsid w:val="00ED387E"/>
    <w:rsid w:val="00ED3885"/>
    <w:rsid w:val="00ED3894"/>
    <w:rsid w:val="00ED3CC9"/>
    <w:rsid w:val="00ED3D2E"/>
    <w:rsid w:val="00ED4030"/>
    <w:rsid w:val="00ED4077"/>
    <w:rsid w:val="00ED4295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824"/>
    <w:rsid w:val="00ED5905"/>
    <w:rsid w:val="00ED597B"/>
    <w:rsid w:val="00ED5B6F"/>
    <w:rsid w:val="00ED5BDE"/>
    <w:rsid w:val="00ED5BEF"/>
    <w:rsid w:val="00ED5C12"/>
    <w:rsid w:val="00ED5C4A"/>
    <w:rsid w:val="00ED5D99"/>
    <w:rsid w:val="00ED5E19"/>
    <w:rsid w:val="00ED6020"/>
    <w:rsid w:val="00ED64C6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6E41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D05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8C7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0FF"/>
    <w:rsid w:val="00EE32B9"/>
    <w:rsid w:val="00EE33FD"/>
    <w:rsid w:val="00EE342B"/>
    <w:rsid w:val="00EE3591"/>
    <w:rsid w:val="00EE364F"/>
    <w:rsid w:val="00EE37AE"/>
    <w:rsid w:val="00EE3837"/>
    <w:rsid w:val="00EE3950"/>
    <w:rsid w:val="00EE39F5"/>
    <w:rsid w:val="00EE3A7D"/>
    <w:rsid w:val="00EE3A8B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DD3"/>
    <w:rsid w:val="00EE5E3F"/>
    <w:rsid w:val="00EE6031"/>
    <w:rsid w:val="00EE6037"/>
    <w:rsid w:val="00EE627D"/>
    <w:rsid w:val="00EE6352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168"/>
    <w:rsid w:val="00EE7238"/>
    <w:rsid w:val="00EE72A9"/>
    <w:rsid w:val="00EE72B2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80"/>
    <w:rsid w:val="00EE7BD1"/>
    <w:rsid w:val="00EE7DFF"/>
    <w:rsid w:val="00EF00BD"/>
    <w:rsid w:val="00EF055A"/>
    <w:rsid w:val="00EF0579"/>
    <w:rsid w:val="00EF0705"/>
    <w:rsid w:val="00EF078C"/>
    <w:rsid w:val="00EF08C6"/>
    <w:rsid w:val="00EF092E"/>
    <w:rsid w:val="00EF097D"/>
    <w:rsid w:val="00EF09D5"/>
    <w:rsid w:val="00EF0BE7"/>
    <w:rsid w:val="00EF0C4E"/>
    <w:rsid w:val="00EF0E83"/>
    <w:rsid w:val="00EF1089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93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6B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2B2"/>
    <w:rsid w:val="00EF36A4"/>
    <w:rsid w:val="00EF36BF"/>
    <w:rsid w:val="00EF3AF2"/>
    <w:rsid w:val="00EF3B3C"/>
    <w:rsid w:val="00EF3B56"/>
    <w:rsid w:val="00EF3BF9"/>
    <w:rsid w:val="00EF3CE0"/>
    <w:rsid w:val="00EF3D93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63"/>
    <w:rsid w:val="00EF4BC7"/>
    <w:rsid w:val="00EF4CE0"/>
    <w:rsid w:val="00EF5023"/>
    <w:rsid w:val="00EF53D5"/>
    <w:rsid w:val="00EF5787"/>
    <w:rsid w:val="00EF5959"/>
    <w:rsid w:val="00EF5968"/>
    <w:rsid w:val="00EF59C7"/>
    <w:rsid w:val="00EF59E3"/>
    <w:rsid w:val="00EF5A2D"/>
    <w:rsid w:val="00EF5B20"/>
    <w:rsid w:val="00EF5D3F"/>
    <w:rsid w:val="00EF5DBB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86F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3"/>
    <w:rsid w:val="00EF7C68"/>
    <w:rsid w:val="00EF7CD7"/>
    <w:rsid w:val="00EF7D21"/>
    <w:rsid w:val="00EF7D43"/>
    <w:rsid w:val="00EF7EA5"/>
    <w:rsid w:val="00F000FF"/>
    <w:rsid w:val="00F001D5"/>
    <w:rsid w:val="00F00314"/>
    <w:rsid w:val="00F00469"/>
    <w:rsid w:val="00F005BA"/>
    <w:rsid w:val="00F007C0"/>
    <w:rsid w:val="00F00822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5FD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1D14"/>
    <w:rsid w:val="00F01F59"/>
    <w:rsid w:val="00F0207F"/>
    <w:rsid w:val="00F020C8"/>
    <w:rsid w:val="00F0210F"/>
    <w:rsid w:val="00F0211A"/>
    <w:rsid w:val="00F0219A"/>
    <w:rsid w:val="00F0242E"/>
    <w:rsid w:val="00F02466"/>
    <w:rsid w:val="00F02789"/>
    <w:rsid w:val="00F02895"/>
    <w:rsid w:val="00F028B9"/>
    <w:rsid w:val="00F02AC2"/>
    <w:rsid w:val="00F02AC9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BF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8"/>
    <w:rsid w:val="00F046FE"/>
    <w:rsid w:val="00F0478E"/>
    <w:rsid w:val="00F04A52"/>
    <w:rsid w:val="00F04A6A"/>
    <w:rsid w:val="00F04B0A"/>
    <w:rsid w:val="00F04B4D"/>
    <w:rsid w:val="00F04BAD"/>
    <w:rsid w:val="00F04D77"/>
    <w:rsid w:val="00F04EC0"/>
    <w:rsid w:val="00F04EC3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8EF"/>
    <w:rsid w:val="00F05A1E"/>
    <w:rsid w:val="00F05A22"/>
    <w:rsid w:val="00F05A45"/>
    <w:rsid w:val="00F05CB1"/>
    <w:rsid w:val="00F05D39"/>
    <w:rsid w:val="00F05E85"/>
    <w:rsid w:val="00F061E8"/>
    <w:rsid w:val="00F06642"/>
    <w:rsid w:val="00F0665E"/>
    <w:rsid w:val="00F067D3"/>
    <w:rsid w:val="00F0681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41"/>
    <w:rsid w:val="00F07691"/>
    <w:rsid w:val="00F0779F"/>
    <w:rsid w:val="00F077A0"/>
    <w:rsid w:val="00F07A35"/>
    <w:rsid w:val="00F07A7B"/>
    <w:rsid w:val="00F07AAE"/>
    <w:rsid w:val="00F07BA8"/>
    <w:rsid w:val="00F07CF8"/>
    <w:rsid w:val="00F07E62"/>
    <w:rsid w:val="00F07ED8"/>
    <w:rsid w:val="00F10039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08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74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18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2BC"/>
    <w:rsid w:val="00F14350"/>
    <w:rsid w:val="00F143A9"/>
    <w:rsid w:val="00F144D7"/>
    <w:rsid w:val="00F1462E"/>
    <w:rsid w:val="00F14650"/>
    <w:rsid w:val="00F146BA"/>
    <w:rsid w:val="00F147BA"/>
    <w:rsid w:val="00F148A6"/>
    <w:rsid w:val="00F14C07"/>
    <w:rsid w:val="00F14CD9"/>
    <w:rsid w:val="00F14CE9"/>
    <w:rsid w:val="00F14E8A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5A7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27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66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D33"/>
    <w:rsid w:val="00F22EBD"/>
    <w:rsid w:val="00F22F15"/>
    <w:rsid w:val="00F22F53"/>
    <w:rsid w:val="00F23164"/>
    <w:rsid w:val="00F2316F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733"/>
    <w:rsid w:val="00F24972"/>
    <w:rsid w:val="00F24ABD"/>
    <w:rsid w:val="00F24E1C"/>
    <w:rsid w:val="00F24F45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0B7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7F"/>
    <w:rsid w:val="00F27B9A"/>
    <w:rsid w:val="00F27C7E"/>
    <w:rsid w:val="00F27DE5"/>
    <w:rsid w:val="00F30015"/>
    <w:rsid w:val="00F3008A"/>
    <w:rsid w:val="00F30112"/>
    <w:rsid w:val="00F301AD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94D"/>
    <w:rsid w:val="00F30C02"/>
    <w:rsid w:val="00F30D12"/>
    <w:rsid w:val="00F30F21"/>
    <w:rsid w:val="00F31068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6"/>
    <w:rsid w:val="00F31A45"/>
    <w:rsid w:val="00F31CC4"/>
    <w:rsid w:val="00F31F4B"/>
    <w:rsid w:val="00F32037"/>
    <w:rsid w:val="00F320C3"/>
    <w:rsid w:val="00F321E8"/>
    <w:rsid w:val="00F32567"/>
    <w:rsid w:val="00F3264A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63"/>
    <w:rsid w:val="00F34A78"/>
    <w:rsid w:val="00F34AB5"/>
    <w:rsid w:val="00F34C66"/>
    <w:rsid w:val="00F34D26"/>
    <w:rsid w:val="00F34DFE"/>
    <w:rsid w:val="00F34E19"/>
    <w:rsid w:val="00F34E80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974"/>
    <w:rsid w:val="00F36A4A"/>
    <w:rsid w:val="00F36AF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E16"/>
    <w:rsid w:val="00F37F79"/>
    <w:rsid w:val="00F40089"/>
    <w:rsid w:val="00F40125"/>
    <w:rsid w:val="00F40137"/>
    <w:rsid w:val="00F40286"/>
    <w:rsid w:val="00F40520"/>
    <w:rsid w:val="00F405B6"/>
    <w:rsid w:val="00F40605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3E8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D1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02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829"/>
    <w:rsid w:val="00F44B5B"/>
    <w:rsid w:val="00F44D85"/>
    <w:rsid w:val="00F44EA1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C22"/>
    <w:rsid w:val="00F45E63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16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0B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679"/>
    <w:rsid w:val="00F5185F"/>
    <w:rsid w:val="00F518E1"/>
    <w:rsid w:val="00F5197F"/>
    <w:rsid w:val="00F519CE"/>
    <w:rsid w:val="00F519D8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71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77D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083"/>
    <w:rsid w:val="00F55209"/>
    <w:rsid w:val="00F552A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AC"/>
    <w:rsid w:val="00F56AB5"/>
    <w:rsid w:val="00F56CB0"/>
    <w:rsid w:val="00F56CC6"/>
    <w:rsid w:val="00F56CCB"/>
    <w:rsid w:val="00F56D88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71"/>
    <w:rsid w:val="00F574C6"/>
    <w:rsid w:val="00F5752A"/>
    <w:rsid w:val="00F5786F"/>
    <w:rsid w:val="00F57A63"/>
    <w:rsid w:val="00F57AE0"/>
    <w:rsid w:val="00F57B14"/>
    <w:rsid w:val="00F57C86"/>
    <w:rsid w:val="00F57E30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B8D"/>
    <w:rsid w:val="00F60C2F"/>
    <w:rsid w:val="00F60CB4"/>
    <w:rsid w:val="00F60DEA"/>
    <w:rsid w:val="00F60E53"/>
    <w:rsid w:val="00F61136"/>
    <w:rsid w:val="00F61170"/>
    <w:rsid w:val="00F61256"/>
    <w:rsid w:val="00F61340"/>
    <w:rsid w:val="00F61364"/>
    <w:rsid w:val="00F61431"/>
    <w:rsid w:val="00F61476"/>
    <w:rsid w:val="00F61568"/>
    <w:rsid w:val="00F615EE"/>
    <w:rsid w:val="00F6162E"/>
    <w:rsid w:val="00F61630"/>
    <w:rsid w:val="00F61783"/>
    <w:rsid w:val="00F617AD"/>
    <w:rsid w:val="00F617D2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49F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6C"/>
    <w:rsid w:val="00F64787"/>
    <w:rsid w:val="00F647E3"/>
    <w:rsid w:val="00F647FE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7B"/>
    <w:rsid w:val="00F66EA0"/>
    <w:rsid w:val="00F66EB5"/>
    <w:rsid w:val="00F66F83"/>
    <w:rsid w:val="00F66F94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E45"/>
    <w:rsid w:val="00F67E65"/>
    <w:rsid w:val="00F67E9A"/>
    <w:rsid w:val="00F67ED8"/>
    <w:rsid w:val="00F67F53"/>
    <w:rsid w:val="00F70072"/>
    <w:rsid w:val="00F70272"/>
    <w:rsid w:val="00F702F1"/>
    <w:rsid w:val="00F703BE"/>
    <w:rsid w:val="00F705EC"/>
    <w:rsid w:val="00F70654"/>
    <w:rsid w:val="00F707E1"/>
    <w:rsid w:val="00F7080C"/>
    <w:rsid w:val="00F708C9"/>
    <w:rsid w:val="00F70A81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2AF"/>
    <w:rsid w:val="00F724C0"/>
    <w:rsid w:val="00F72552"/>
    <w:rsid w:val="00F725D9"/>
    <w:rsid w:val="00F7281E"/>
    <w:rsid w:val="00F7282A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209"/>
    <w:rsid w:val="00F7324A"/>
    <w:rsid w:val="00F7333C"/>
    <w:rsid w:val="00F733DB"/>
    <w:rsid w:val="00F73503"/>
    <w:rsid w:val="00F739BA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7F1"/>
    <w:rsid w:val="00F748AC"/>
    <w:rsid w:val="00F74B23"/>
    <w:rsid w:val="00F74B76"/>
    <w:rsid w:val="00F74BB9"/>
    <w:rsid w:val="00F74CB9"/>
    <w:rsid w:val="00F7518F"/>
    <w:rsid w:val="00F751C9"/>
    <w:rsid w:val="00F753C7"/>
    <w:rsid w:val="00F7542F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AB6"/>
    <w:rsid w:val="00F75CC5"/>
    <w:rsid w:val="00F75D0E"/>
    <w:rsid w:val="00F75D1F"/>
    <w:rsid w:val="00F75DB7"/>
    <w:rsid w:val="00F75EE1"/>
    <w:rsid w:val="00F75FA4"/>
    <w:rsid w:val="00F760AB"/>
    <w:rsid w:val="00F7612A"/>
    <w:rsid w:val="00F762A9"/>
    <w:rsid w:val="00F762E0"/>
    <w:rsid w:val="00F76300"/>
    <w:rsid w:val="00F76326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40E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965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65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9A8"/>
    <w:rsid w:val="00F83A06"/>
    <w:rsid w:val="00F83A5B"/>
    <w:rsid w:val="00F83D6D"/>
    <w:rsid w:val="00F83E58"/>
    <w:rsid w:val="00F83F3E"/>
    <w:rsid w:val="00F83F71"/>
    <w:rsid w:val="00F84193"/>
    <w:rsid w:val="00F8433F"/>
    <w:rsid w:val="00F8456C"/>
    <w:rsid w:val="00F845AF"/>
    <w:rsid w:val="00F8482B"/>
    <w:rsid w:val="00F84987"/>
    <w:rsid w:val="00F84B48"/>
    <w:rsid w:val="00F84E6F"/>
    <w:rsid w:val="00F84EA8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1D3"/>
    <w:rsid w:val="00F87334"/>
    <w:rsid w:val="00F87348"/>
    <w:rsid w:val="00F87645"/>
    <w:rsid w:val="00F879ED"/>
    <w:rsid w:val="00F87AD8"/>
    <w:rsid w:val="00F87B91"/>
    <w:rsid w:val="00F87CB7"/>
    <w:rsid w:val="00F87CCC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15"/>
    <w:rsid w:val="00F90F8D"/>
    <w:rsid w:val="00F91058"/>
    <w:rsid w:val="00F911A5"/>
    <w:rsid w:val="00F911D4"/>
    <w:rsid w:val="00F912C8"/>
    <w:rsid w:val="00F91528"/>
    <w:rsid w:val="00F9156B"/>
    <w:rsid w:val="00F9198A"/>
    <w:rsid w:val="00F91ABD"/>
    <w:rsid w:val="00F91C20"/>
    <w:rsid w:val="00F91CC6"/>
    <w:rsid w:val="00F91E06"/>
    <w:rsid w:val="00F91EC7"/>
    <w:rsid w:val="00F9207A"/>
    <w:rsid w:val="00F9229E"/>
    <w:rsid w:val="00F922B2"/>
    <w:rsid w:val="00F924AA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75E"/>
    <w:rsid w:val="00F937EF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185"/>
    <w:rsid w:val="00F94268"/>
    <w:rsid w:val="00F94345"/>
    <w:rsid w:val="00F9444A"/>
    <w:rsid w:val="00F944A2"/>
    <w:rsid w:val="00F947D3"/>
    <w:rsid w:val="00F94905"/>
    <w:rsid w:val="00F94951"/>
    <w:rsid w:val="00F949DE"/>
    <w:rsid w:val="00F94A77"/>
    <w:rsid w:val="00F94DC8"/>
    <w:rsid w:val="00F94E60"/>
    <w:rsid w:val="00F9501E"/>
    <w:rsid w:val="00F9508F"/>
    <w:rsid w:val="00F95093"/>
    <w:rsid w:val="00F950BD"/>
    <w:rsid w:val="00F950CB"/>
    <w:rsid w:val="00F951B3"/>
    <w:rsid w:val="00F95438"/>
    <w:rsid w:val="00F9572F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ED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763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77B"/>
    <w:rsid w:val="00FA187E"/>
    <w:rsid w:val="00FA1A5F"/>
    <w:rsid w:val="00FA1C27"/>
    <w:rsid w:val="00FA1F3D"/>
    <w:rsid w:val="00FA1F63"/>
    <w:rsid w:val="00FA2251"/>
    <w:rsid w:val="00FA22A9"/>
    <w:rsid w:val="00FA233E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6"/>
    <w:rsid w:val="00FA40C0"/>
    <w:rsid w:val="00FA4153"/>
    <w:rsid w:val="00FA4224"/>
    <w:rsid w:val="00FA42EC"/>
    <w:rsid w:val="00FA4737"/>
    <w:rsid w:val="00FA4764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7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2C8"/>
    <w:rsid w:val="00FA6338"/>
    <w:rsid w:val="00FA6462"/>
    <w:rsid w:val="00FA655C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13"/>
    <w:rsid w:val="00FB03ED"/>
    <w:rsid w:val="00FB0583"/>
    <w:rsid w:val="00FB0615"/>
    <w:rsid w:val="00FB06C5"/>
    <w:rsid w:val="00FB0778"/>
    <w:rsid w:val="00FB07EF"/>
    <w:rsid w:val="00FB0A5F"/>
    <w:rsid w:val="00FB0A88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8D2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2F"/>
    <w:rsid w:val="00FB4650"/>
    <w:rsid w:val="00FB467F"/>
    <w:rsid w:val="00FB46D8"/>
    <w:rsid w:val="00FB49A2"/>
    <w:rsid w:val="00FB4BE6"/>
    <w:rsid w:val="00FB4C2C"/>
    <w:rsid w:val="00FB4C50"/>
    <w:rsid w:val="00FB4C67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8E"/>
    <w:rsid w:val="00FB56BE"/>
    <w:rsid w:val="00FB5919"/>
    <w:rsid w:val="00FB59CC"/>
    <w:rsid w:val="00FB5A5B"/>
    <w:rsid w:val="00FB5B50"/>
    <w:rsid w:val="00FB5D58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C4C"/>
    <w:rsid w:val="00FB6E2E"/>
    <w:rsid w:val="00FB6E70"/>
    <w:rsid w:val="00FB6FF6"/>
    <w:rsid w:val="00FB7075"/>
    <w:rsid w:val="00FB7368"/>
    <w:rsid w:val="00FB73EF"/>
    <w:rsid w:val="00FB7655"/>
    <w:rsid w:val="00FB77E6"/>
    <w:rsid w:val="00FB793C"/>
    <w:rsid w:val="00FB7AE7"/>
    <w:rsid w:val="00FB7D82"/>
    <w:rsid w:val="00FB7ED0"/>
    <w:rsid w:val="00FB7ED5"/>
    <w:rsid w:val="00FB7FDB"/>
    <w:rsid w:val="00FB7FFA"/>
    <w:rsid w:val="00FC013B"/>
    <w:rsid w:val="00FC0406"/>
    <w:rsid w:val="00FC0465"/>
    <w:rsid w:val="00FC061F"/>
    <w:rsid w:val="00FC06FB"/>
    <w:rsid w:val="00FC0A61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87E"/>
    <w:rsid w:val="00FC1968"/>
    <w:rsid w:val="00FC1A0E"/>
    <w:rsid w:val="00FC1B00"/>
    <w:rsid w:val="00FC1BDE"/>
    <w:rsid w:val="00FC1F12"/>
    <w:rsid w:val="00FC2141"/>
    <w:rsid w:val="00FC214E"/>
    <w:rsid w:val="00FC21C7"/>
    <w:rsid w:val="00FC22E7"/>
    <w:rsid w:val="00FC25BB"/>
    <w:rsid w:val="00FC25F8"/>
    <w:rsid w:val="00FC28CB"/>
    <w:rsid w:val="00FC2B1A"/>
    <w:rsid w:val="00FC2B53"/>
    <w:rsid w:val="00FC2B77"/>
    <w:rsid w:val="00FC2BA5"/>
    <w:rsid w:val="00FC2DF9"/>
    <w:rsid w:val="00FC2E68"/>
    <w:rsid w:val="00FC2F0E"/>
    <w:rsid w:val="00FC3067"/>
    <w:rsid w:val="00FC30A8"/>
    <w:rsid w:val="00FC312D"/>
    <w:rsid w:val="00FC32BA"/>
    <w:rsid w:val="00FC32C4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08"/>
    <w:rsid w:val="00FC43E4"/>
    <w:rsid w:val="00FC462D"/>
    <w:rsid w:val="00FC4843"/>
    <w:rsid w:val="00FC4852"/>
    <w:rsid w:val="00FC4B3D"/>
    <w:rsid w:val="00FC4BD5"/>
    <w:rsid w:val="00FC4C91"/>
    <w:rsid w:val="00FC4E7B"/>
    <w:rsid w:val="00FC4F3F"/>
    <w:rsid w:val="00FC4F48"/>
    <w:rsid w:val="00FC500C"/>
    <w:rsid w:val="00FC5294"/>
    <w:rsid w:val="00FC52E1"/>
    <w:rsid w:val="00FC5311"/>
    <w:rsid w:val="00FC5364"/>
    <w:rsid w:val="00FC5667"/>
    <w:rsid w:val="00FC5787"/>
    <w:rsid w:val="00FC592B"/>
    <w:rsid w:val="00FC59F3"/>
    <w:rsid w:val="00FC5A84"/>
    <w:rsid w:val="00FC5BD6"/>
    <w:rsid w:val="00FC5C01"/>
    <w:rsid w:val="00FC5D4A"/>
    <w:rsid w:val="00FC5DEE"/>
    <w:rsid w:val="00FC5F24"/>
    <w:rsid w:val="00FC61CB"/>
    <w:rsid w:val="00FC61CE"/>
    <w:rsid w:val="00FC6619"/>
    <w:rsid w:val="00FC6733"/>
    <w:rsid w:val="00FC674C"/>
    <w:rsid w:val="00FC6795"/>
    <w:rsid w:val="00FC6849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110"/>
    <w:rsid w:val="00FD0350"/>
    <w:rsid w:val="00FD0558"/>
    <w:rsid w:val="00FD063F"/>
    <w:rsid w:val="00FD07B8"/>
    <w:rsid w:val="00FD07CB"/>
    <w:rsid w:val="00FD07F6"/>
    <w:rsid w:val="00FD08AB"/>
    <w:rsid w:val="00FD08B5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714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84B"/>
    <w:rsid w:val="00FD29EA"/>
    <w:rsid w:val="00FD2A11"/>
    <w:rsid w:val="00FD2A19"/>
    <w:rsid w:val="00FD2A8F"/>
    <w:rsid w:val="00FD2AF4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627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344"/>
    <w:rsid w:val="00FD548F"/>
    <w:rsid w:val="00FD5497"/>
    <w:rsid w:val="00FD55F4"/>
    <w:rsid w:val="00FD56AC"/>
    <w:rsid w:val="00FD56B5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0B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0F6D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31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A6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5E"/>
    <w:rsid w:val="00FE54FD"/>
    <w:rsid w:val="00FE5607"/>
    <w:rsid w:val="00FE5A1D"/>
    <w:rsid w:val="00FE5A33"/>
    <w:rsid w:val="00FE5B3F"/>
    <w:rsid w:val="00FE5B5A"/>
    <w:rsid w:val="00FE5C0E"/>
    <w:rsid w:val="00FE5CDA"/>
    <w:rsid w:val="00FE5DD3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ABF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F7"/>
    <w:rsid w:val="00FF0BA9"/>
    <w:rsid w:val="00FF0C9F"/>
    <w:rsid w:val="00FF0D04"/>
    <w:rsid w:val="00FF0DD1"/>
    <w:rsid w:val="00FF0E39"/>
    <w:rsid w:val="00FF0EB9"/>
    <w:rsid w:val="00FF0FA6"/>
    <w:rsid w:val="00FF1046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EEA"/>
    <w:rsid w:val="00FF1F10"/>
    <w:rsid w:val="00FF1FC9"/>
    <w:rsid w:val="00FF20D7"/>
    <w:rsid w:val="00FF2119"/>
    <w:rsid w:val="00FF2137"/>
    <w:rsid w:val="00FF23E0"/>
    <w:rsid w:val="00FF2409"/>
    <w:rsid w:val="00FF25BC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9F8"/>
    <w:rsid w:val="00FF3A4F"/>
    <w:rsid w:val="00FF3AF1"/>
    <w:rsid w:val="00FF3C24"/>
    <w:rsid w:val="00FF3D01"/>
    <w:rsid w:val="00FF3D2D"/>
    <w:rsid w:val="00FF3D58"/>
    <w:rsid w:val="00FF3E0F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B04"/>
    <w:rsid w:val="00FF4C06"/>
    <w:rsid w:val="00FF4C64"/>
    <w:rsid w:val="00FF4CA0"/>
    <w:rsid w:val="00FF4CA7"/>
    <w:rsid w:val="00FF4F13"/>
    <w:rsid w:val="00FF510C"/>
    <w:rsid w:val="00FF5127"/>
    <w:rsid w:val="00FF516D"/>
    <w:rsid w:val="00FF517A"/>
    <w:rsid w:val="00FF527B"/>
    <w:rsid w:val="00FF5534"/>
    <w:rsid w:val="00FF55E5"/>
    <w:rsid w:val="00FF565A"/>
    <w:rsid w:val="00FF5966"/>
    <w:rsid w:val="00FF5978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3D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14C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434EB"/>
  <w15:chartTrackingRefBased/>
  <w15:docId w15:val="{9412B7A5-EA53-436E-8641-6A07A99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9E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Labelling,条目,legend1,题"/>
    <w:basedOn w:val="Normal"/>
    <w:next w:val="Normal"/>
    <w:link w:val="CaptionChar"/>
    <w:uiPriority w:val="35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9"/>
      </w:numPr>
    </w:pPr>
  </w:style>
  <w:style w:type="paragraph" w:styleId="ListNumber">
    <w:name w:val="List Number"/>
    <w:basedOn w:val="List"/>
    <w:rsid w:val="003A70A4"/>
    <w:pPr>
      <w:numPr>
        <w:numId w:val="8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1"/>
      </w:numPr>
    </w:pPr>
  </w:style>
  <w:style w:type="paragraph" w:styleId="ListBullet">
    <w:name w:val="List Bullet"/>
    <w:basedOn w:val="List"/>
    <w:rsid w:val="003A70A4"/>
    <w:pPr>
      <w:numPr>
        <w:numId w:val="4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5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6"/>
      </w:numPr>
    </w:pPr>
  </w:style>
  <w:style w:type="paragraph" w:styleId="ListBullet5">
    <w:name w:val="List Bullet 5"/>
    <w:basedOn w:val="ListBullet4"/>
    <w:rsid w:val="008D00A5"/>
    <w:pPr>
      <w:numPr>
        <w:numId w:val="7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0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1">
    <w:name w:val="@他1"/>
    <w:basedOn w:val="DefaultParagraphFont"/>
    <w:uiPriority w:val="99"/>
    <w:unhideWhenUsed/>
    <w:rsid w:val="00CD4C1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0310"/>
    <w:rPr>
      <w:color w:val="808080"/>
    </w:rPr>
  </w:style>
  <w:style w:type="character" w:customStyle="1" w:styleId="10">
    <w:name w:val="未处理的提及1"/>
    <w:basedOn w:val="DefaultParagraphFont"/>
    <w:uiPriority w:val="99"/>
    <w:unhideWhenUsed/>
    <w:rsid w:val="00FA2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Normal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CC55E7"/>
  </w:style>
  <w:style w:type="character" w:customStyle="1" w:styleId="eop">
    <w:name w:val="eop"/>
    <w:basedOn w:val="DefaultParagraphFont"/>
    <w:rsid w:val="00CC55E7"/>
  </w:style>
  <w:style w:type="numbering" w:customStyle="1" w:styleId="StyleBulletedSymbolsymbolLeft025Hanging0252">
    <w:name w:val="Style Bulleted Symbol (symbol) Left:  0.25&quot; Hanging:  0.25&quot;2"/>
    <w:basedOn w:val="NoList"/>
    <w:rsid w:val="00A35EAA"/>
    <w:pPr>
      <w:numPr>
        <w:numId w:val="13"/>
      </w:numPr>
    </w:pPr>
  </w:style>
  <w:style w:type="character" w:styleId="BookTitle">
    <w:name w:val="Book Title"/>
    <w:basedOn w:val="DefaultParagraphFont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  <w:style w:type="character" w:customStyle="1" w:styleId="CaptionChar">
    <w:name w:val="Caption Char"/>
    <w:aliases w:val="cap Char,Caption Char1 Char Char,cap Char Char1 Char,Caption Char Char1 Char Char,cap Char2 Char,cap1 Char,cap2 Char,cap11 Char1,Légende-figure Char1,Légende-figure Char Char,Beschrifubg Char,Beschriftung Char Char1,label Char,captions Char"/>
    <w:link w:val="Caption"/>
    <w:qFormat/>
    <w:locked/>
    <w:rsid w:val="00D01E61"/>
    <w:rPr>
      <w:rFonts w:ascii="Arial" w:eastAsiaTheme="minorHAnsi" w:hAnsi="Arial" w:cstheme="minorBidi"/>
      <w:b/>
      <w:szCs w:val="22"/>
      <w:lang w:val="en-US"/>
    </w:rPr>
  </w:style>
  <w:style w:type="paragraph" w:customStyle="1" w:styleId="rProposal">
    <w:name w:val="rProposal"/>
    <w:basedOn w:val="Normal"/>
    <w:next w:val="Normal"/>
    <w:link w:val="rProposalChar"/>
    <w:qFormat/>
    <w:rsid w:val="00D01E61"/>
    <w:pPr>
      <w:spacing w:before="60" w:after="180" w:line="360" w:lineRule="atLeast"/>
      <w:ind w:left="1122" w:hangingChars="510" w:hanging="1122"/>
      <w:jc w:val="both"/>
    </w:pPr>
    <w:rPr>
      <w:rFonts w:ascii="Times New Roman" w:eastAsiaTheme="minorEastAsia" w:hAnsi="Times New Roman" w:cs="Times New Roman"/>
      <w:b/>
      <w:sz w:val="22"/>
      <w:szCs w:val="20"/>
      <w:lang w:val="en-GB" w:eastAsia="ko-KR"/>
    </w:rPr>
  </w:style>
  <w:style w:type="character" w:customStyle="1" w:styleId="rProposalChar">
    <w:name w:val="rProposal Char"/>
    <w:link w:val="rProposal"/>
    <w:rsid w:val="00D01E61"/>
    <w:rPr>
      <w:rFonts w:ascii="Times New Roman" w:eastAsiaTheme="minorEastAsia" w:hAnsi="Times New Roman"/>
      <w:b/>
      <w:sz w:val="22"/>
      <w:lang w:eastAsia="ko-KR"/>
    </w:rPr>
  </w:style>
  <w:style w:type="paragraph" w:customStyle="1" w:styleId="Review">
    <w:name w:val="Review"/>
    <w:basedOn w:val="Normal"/>
    <w:qFormat/>
    <w:rsid w:val="00383089"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contentpasted2">
    <w:name w:val="contentpasted2"/>
    <w:basedOn w:val="DefaultParagraphFont"/>
    <w:qFormat/>
    <w:rsid w:val="003C732B"/>
  </w:style>
  <w:style w:type="character" w:customStyle="1" w:styleId="B3Char">
    <w:name w:val="B3 Char"/>
    <w:qFormat/>
    <w:rsid w:val="00116A7A"/>
    <w:rPr>
      <w:lang w:val="x-none" w:eastAsia="en-US"/>
    </w:rPr>
  </w:style>
  <w:style w:type="character" w:customStyle="1" w:styleId="B1Char">
    <w:name w:val="B1 Char"/>
    <w:qFormat/>
    <w:rsid w:val="00C152D2"/>
    <w:rPr>
      <w:rFonts w:eastAsia="Times New Roman"/>
    </w:rPr>
  </w:style>
  <w:style w:type="character" w:customStyle="1" w:styleId="TACChar">
    <w:name w:val="TAC Char"/>
    <w:link w:val="TAC"/>
    <w:qFormat/>
    <w:locked/>
    <w:rsid w:val="00B15C6C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B10">
    <w:name w:val="B1 (文字)"/>
    <w:qFormat/>
    <w:locked/>
    <w:rsid w:val="009570EE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C96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5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72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RAN4%23107\Docs\R4-2310408.zip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ca6ac-26f7-4004-9fbe-1e105cf2459e">
      <UserInfo>
        <DisplayName/>
        <AccountId xsi:nil="true"/>
        <AccountType/>
      </UserInfo>
    </SharedWithUsers>
    <_activity xmlns="2d57cee6-73b5-4a37-ac21-bd4c3f6b22b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97546E052D3B4438F278C9F6CE4AB18" ma:contentTypeVersion="15" ma:contentTypeDescription="新建文档。" ma:contentTypeScope="" ma:versionID="0575610f0a39bb333c8d37722a4f9eb5">
  <xsd:schema xmlns:xsd="http://www.w3.org/2001/XMLSchema" xmlns:xs="http://www.w3.org/2001/XMLSchema" xmlns:p="http://schemas.microsoft.com/office/2006/metadata/properties" xmlns:ns3="2d57cee6-73b5-4a37-ac21-bd4c3f6b22b1" xmlns:ns4="aa3ca6ac-26f7-4004-9fbe-1e105cf2459e" targetNamespace="http://schemas.microsoft.com/office/2006/metadata/properties" ma:root="true" ma:fieldsID="1afc647d533b482f40dc91e6969c0717" ns3:_="" ns4:_="">
    <xsd:import namespace="2d57cee6-73b5-4a37-ac21-bd4c3f6b22b1"/>
    <xsd:import namespace="aa3ca6ac-26f7-4004-9fbe-1e105cf24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cee6-73b5-4a37-ac21-bd4c3f6b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a6ac-26f7-4004-9fbe-1e105cf24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E89C4-0122-42A2-AD2A-7BE1F73C7404}">
  <ds:schemaRefs>
    <ds:schemaRef ds:uri="http://schemas.microsoft.com/office/2006/metadata/properties"/>
    <ds:schemaRef ds:uri="http://schemas.microsoft.com/office/infopath/2007/PartnerControls"/>
    <ds:schemaRef ds:uri="aa3ca6ac-26f7-4004-9fbe-1e105cf2459e"/>
    <ds:schemaRef ds:uri="2d57cee6-73b5-4a37-ac21-bd4c3f6b22b1"/>
  </ds:schemaRefs>
</ds:datastoreItem>
</file>

<file path=customXml/itemProps2.xml><?xml version="1.0" encoding="utf-8"?>
<ds:datastoreItem xmlns:ds="http://schemas.openxmlformats.org/officeDocument/2006/customXml" ds:itemID="{1460EA62-8D48-4679-AC82-936968754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AE0921-44C1-4E9C-A520-AEA541DD2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3A614-4CE1-47C9-A52C-8C92F5B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cee6-73b5-4a37-ac21-bd4c3f6b22b1"/>
    <ds:schemaRef ds:uri="aa3ca6ac-26f7-4004-9fbe-1e105cf24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Yuantao</cp:lastModifiedBy>
  <cp:revision>10</cp:revision>
  <dcterms:created xsi:type="dcterms:W3CDTF">2023-06-07T15:40:00Z</dcterms:created>
  <dcterms:modified xsi:type="dcterms:W3CDTF">2023-06-09T00:21:00Z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0x010100F97546E052D3B4438F278C9F6CE4AB18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2015_ms_pID_725343">
    <vt:lpwstr>(2)88W9RinXNvazJpk0o/XFahF75y/0e71/gGJrD65zx1F0Yrly5GcihEKZaWwkq6p8iiWY7mqg
ibQZlKLaAMwQG5JKQp5g6LrnFtossEyoCtPgHPxjDv6QbkY0TTJSQ8d4j8AezjgM892pxAnA
cK67wBGh3GvBkqxO9VOTFRcMyMS2p20MPD1lPbmpB9s3R7KgL9l19iAIUyi8kfohEasuNSyd
hhcxDl9xafDxFU+2yx</vt:lpwstr>
  </property>
  <property fmtid="{D5CDD505-2E9C-101B-9397-08002B2CF9AE}" pid="11" name="_2015_ms_pID_7253431">
    <vt:lpwstr>cpPyXHiUEurSGz53hhWHNLMZ2JnBvhj+gbTnj08jI6RAveSzhMSlj/
xvHLIlLjDzVSw64p+3V3AhCP567HvOmR++L4v7Bvd+NTuM+HY3SZKdTKtMG2f3195/7ZTeZj
/qSZwDOD+01HmbA49AMRzYagaxVX4uXXGAK9HDNwjymHd4yWU2cKrwaOXvG60w/sKbI=</vt:lpwstr>
  </property>
</Properties>
</file>