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0799B35A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09090B" w:rsidRPr="0009090B">
        <w:rPr>
          <w:sz w:val="22"/>
        </w:rPr>
        <w:t>NR_LessThan_5MHz_FR1-Core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1"/>
      </w:pPr>
      <w:r>
        <w:t>1</w:t>
      </w:r>
      <w:r w:rsidR="00AF0DA9">
        <w:tab/>
      </w:r>
      <w:r w:rsidR="00E90E49" w:rsidRPr="00CE0424">
        <w:t>Introduction</w:t>
      </w:r>
    </w:p>
    <w:p w14:paraId="6F14F7FA" w14:textId="489FC9EA" w:rsidR="00F83F71" w:rsidRDefault="00054134" w:rsidP="000D6EB5">
      <w:pPr>
        <w:pStyle w:val="aa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09090B" w:rsidRPr="0009090B">
        <w:rPr>
          <w:rFonts w:cs="Arial"/>
          <w:szCs w:val="20"/>
          <w:lang w:eastAsia="ja-JP"/>
        </w:rPr>
        <w:t>NR_LessThan_5MHz_FR1-Core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001204AD" w:rsidR="00DC722D" w:rsidRPr="00313E98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540B3FD3" w14:textId="702E6AA2" w:rsidR="00DC722D" w:rsidRPr="00001600" w:rsidRDefault="007673BA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 xml:space="preserve">1)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Based on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the RAN1 agreement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In Case of 15 PRBs, the </w:t>
            </w:r>
            <w:r w:rsidR="00520EC4" w:rsidRPr="00520EC4">
              <w:rPr>
                <w:rFonts w:ascii="Cambria Math" w:hAnsi="Cambria Math" w:cs="Cambria Math"/>
                <w:szCs w:val="18"/>
                <w:lang w:val="x-none" w:eastAsia="ja-JP"/>
              </w:rPr>
              <w:t>𝑁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RB CORESET = 24 CORESET#0 is punctured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20EC4" w:rsidRPr="00520EC4">
              <w:rPr>
                <w:rFonts w:ascii="Times New Roman" w:hAnsi="Times New Roman" w:cs="Times New Roman"/>
                <w:szCs w:val="18"/>
                <w:lang w:eastAsia="ja-JP"/>
              </w:rPr>
              <w:t>,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>w</w:t>
            </w:r>
            <w:r w:rsidR="00514A69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e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slightly prefer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‘puncturing’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than ‘removing’.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proofErr w:type="gramStart"/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Also</w:t>
            </w:r>
            <w:proofErr w:type="gramEnd"/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some 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>minor typos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are fixed as below</w:t>
            </w:r>
            <w:r w:rsidR="00DB366E" w:rsidRPr="00001600">
              <w:rPr>
                <w:rFonts w:ascii="Times New Roman" w:hAnsi="Times New Roman" w:cs="Times New Roman"/>
                <w:szCs w:val="18"/>
                <w:lang w:eastAsia="ja-JP"/>
              </w:rPr>
              <w:t>:</w:t>
            </w:r>
          </w:p>
          <w:p w14:paraId="08EE0CF2" w14:textId="77777777" w:rsidR="0037040F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“</w:t>
            </w: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</w:t>
            </w:r>
            <w:del w:id="0" w:author="Le Liu" w:date="2023-06-05T16:32:00Z">
              <w:r w:rsidDel="00366A8C">
                <w:delText xml:space="preserve">removing </w:delText>
              </w:r>
            </w:del>
            <w:ins w:id="1" w:author="Le Liu" w:date="2023-06-05T16:32:00Z">
              <w:r w:rsidR="00366A8C">
                <w:t xml:space="preserve">puncturing </w:t>
              </w:r>
            </w:ins>
            <w:ins w:id="2" w:author="Le Liu" w:date="2023-06-05T16:33:00Z">
              <w:r w:rsidR="00514A69">
                <w:t xml:space="preserve">the </w:t>
              </w:r>
            </w:ins>
            <w:r>
              <w:t xml:space="preserve">9 resource blocks in each OFDM symbol to obtain the 15 </w:t>
            </w:r>
            <w:del w:id="3" w:author="Le Liu" w:date="2023-06-05T16:34:00Z">
              <w:r w:rsidDel="00EE342B">
                <w:delText>resrouce</w:delText>
              </w:r>
            </w:del>
            <w:ins w:id="4" w:author="Le Liu" w:date="2023-06-05T16:34:00Z">
              <w:r w:rsidR="00EE342B">
                <w:t>resource</w:t>
              </w:r>
            </w:ins>
            <w:r>
              <w:t xml:space="preserve"> blocks forming the CORESET</w:t>
            </w:r>
            <w:r w:rsidR="0021473A">
              <w:t xml:space="preserve"> </w:t>
            </w:r>
            <w:ins w:id="5" w:author="Le Liu" w:date="2023-06-05T16:32:00Z">
              <w:r>
                <w:t>0</w:t>
              </w:r>
            </w:ins>
            <w:r>
              <w:t>.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”</w:t>
            </w:r>
          </w:p>
          <w:p w14:paraId="6AE9779C" w14:textId="393E0F74" w:rsidR="00510E3A" w:rsidRDefault="00815666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For clarification, we think</w:t>
            </w:r>
            <w:r w:rsidR="009871A6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FB59CC">
              <w:rPr>
                <w:rFonts w:ascii="Times New Roman" w:hAnsi="Times New Roman" w:cs="Times New Roman"/>
                <w:szCs w:val="18"/>
                <w:lang w:eastAsia="ja-JP"/>
              </w:rPr>
              <w:t>which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9 resource blocks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in each OFDM symbol</w:t>
            </w:r>
            <w:r w:rsidR="006A3749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>are punctured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will be further discussed in RAN1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, although there is no editor note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.</w:t>
            </w:r>
          </w:p>
          <w:p w14:paraId="6D27A2CE" w14:textId="539FBC9D" w:rsidR="009570EE" w:rsidRDefault="009570EE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2479C">
              <w:rPr>
                <w:rFonts w:ascii="Times New Roman" w:hAnsi="Times New Roman" w:cs="Times New Roman"/>
                <w:szCs w:val="18"/>
                <w:lang w:eastAsia="ja-JP"/>
                <w:rPrChange w:id="6" w:author="Le Liu" w:date="2023-06-05T16:41:00Z">
                  <w:rPr>
                    <w:rFonts w:ascii="Times New Roman" w:hAnsi="Times New Roman" w:cs="Times New Roman"/>
                    <w:b/>
                    <w:bCs/>
                    <w:szCs w:val="18"/>
                    <w:lang w:eastAsia="ja-JP"/>
                  </w:rPr>
                </w:rPrChange>
              </w:rPr>
              <w:t xml:space="preserve">2)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Since </w:t>
            </w:r>
            <w:r w:rsidR="00D84EB0" w:rsidRPr="00B86502">
              <w:rPr>
                <w:rFonts w:ascii="Times New Roman" w:eastAsiaTheme="minorEastAsia" w:hAnsi="Times New Roman" w:cs="Times New Roman"/>
                <w:szCs w:val="18"/>
                <w:highlight w:val="yellow"/>
                <w:lang w:val="en-GB" w:eastAsia="ja-JP"/>
              </w:rPr>
              <w:t>this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already there applied to all CORESET 0, w</w:t>
            </w:r>
            <w:proofErr w:type="spellStart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>e</w:t>
            </w:r>
            <w:proofErr w:type="spellEnd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 xml:space="preserve"> suggest adding</w:t>
            </w:r>
            <w:r w:rsidR="008A597F">
              <w:rPr>
                <w:rFonts w:ascii="Times New Roman" w:hAnsi="Times New Roman" w:cs="Times New Roman"/>
                <w:szCs w:val="18"/>
                <w:lang w:eastAsia="ja-JP"/>
              </w:rPr>
              <w:t xml:space="preserve"> ‘Table 13-0’ for the new CORESET 0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="00DE7535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as below</w:t>
            </w:r>
            <w:r w:rsidR="00EA40D3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:</w:t>
            </w:r>
          </w:p>
          <w:p w14:paraId="7CA45FE0" w14:textId="2C386DA9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‘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configured by the </w:t>
            </w:r>
            <w:proofErr w:type="spellStart"/>
            <w:r w:rsidRPr="00B2157A">
              <w:rPr>
                <w:rFonts w:ascii="Times New Roman" w:hAnsi="Times New Roman" w:cs="Times New Roman"/>
                <w:i/>
                <w:szCs w:val="18"/>
                <w:lang w:val="en-GB" w:eastAsia="ja-JP"/>
              </w:rPr>
              <w:t>ControlResourceSetZero</w:t>
            </w:r>
            <w:proofErr w:type="spellEnd"/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 IE:</w:t>
            </w:r>
          </w:p>
          <w:p w14:paraId="48FF0717" w14:textId="5DAE8DE2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>-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are defined by clause 13 of [5, TS 38.213];</w:t>
            </w:r>
          </w:p>
          <w:p w14:paraId="3C650E27" w14:textId="1DD0C632" w:rsidR="0088267C" w:rsidRPr="00B2157A" w:rsidRDefault="00B2157A" w:rsidP="005109FE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…</w:t>
            </w:r>
          </w:p>
          <w:p w14:paraId="540F8782" w14:textId="5749AE93" w:rsidR="0088267C" w:rsidRPr="0088267C" w:rsidRDefault="0088267C" w:rsidP="0088267C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>:</w:t>
            </w:r>
          </w:p>
          <w:p w14:paraId="5D56157B" w14:textId="11E9E93E" w:rsidR="00B2157A" w:rsidRDefault="009570EE" w:rsidP="00C071EF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ins w:id="7" w:author="Le Liu" w:date="2023-06-05T16:40:00Z">
              <w:r>
                <w:t xml:space="preserve">Table 13-0 in </w:t>
              </w:r>
            </w:ins>
            <w:r>
              <w:t>clause 13 of [5, TS 38.213]</w:t>
            </w:r>
            <w:r w:rsidR="00B2157A">
              <w:t>’</w:t>
            </w:r>
          </w:p>
          <w:p w14:paraId="4241C5B6" w14:textId="7B32F681" w:rsidR="009570EE" w:rsidRPr="00313E98" w:rsidRDefault="009570EE" w:rsidP="005109FE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174B3E4B" w:rsidR="00314344" w:rsidRP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 xml:space="preserve">Huawei, </w:t>
            </w:r>
            <w:proofErr w:type="spellStart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8358" w:type="dxa"/>
          </w:tcPr>
          <w:p w14:paraId="64C37F96" w14:textId="77777777" w:rsidR="00314344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0EC896F2" w14:textId="595209C4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To identify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carrier requiring a new CORESET#0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3MHz channel 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carrier bandwidth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not a feasible condition because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is indicated through SIB1 by IE </w:t>
            </w:r>
            <w:proofErr w:type="spellStart"/>
            <w:r w:rsidRPr="00711619">
              <w:rPr>
                <w:rFonts w:ascii="Times New Roman" w:hAnsi="Times New Roman" w:cs="Times New Roman"/>
                <w:bCs/>
                <w:i/>
                <w:szCs w:val="18"/>
                <w:lang w:eastAsia="ja-JP"/>
              </w:rPr>
              <w:t>carrierBandwidth</w:t>
            </w:r>
            <w:proofErr w:type="spellEnd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which is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received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after the determination of the CORESET#0.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new sync raster introduced in RAN4 for 3MHz CBW can be used as the condition </w:t>
            </w:r>
            <w:r w:rsid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according to the following RAN4 agreement and RAN plenary LS,</w:t>
            </w:r>
          </w:p>
          <w:p w14:paraId="3B4D77D3" w14:textId="667C10BD" w:rsidR="00870230" w:rsidRPr="00870230" w:rsidRDefault="00870230" w:rsidP="006062D7">
            <w:pPr>
              <w:pStyle w:val="aff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The new sync raster is designed not to overlap with the legacy sync raster by the frequency shift A kHz and the different frequency interval 600kHz.</w:t>
            </w:r>
            <w:r w:rsidR="00922D4E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 As a result, when the UE perform cell search with the new sync raster and identify a SS/PBCH, the UE has already known the carrier is with 3MHz channel bandwidth.</w:t>
            </w:r>
          </w:p>
          <w:p w14:paraId="7CD6EE36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3863357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00D31479" w14:textId="77777777" w:rsidTr="00416A70">
              <w:tc>
                <w:tcPr>
                  <w:tcW w:w="8132" w:type="dxa"/>
                </w:tcPr>
                <w:p w14:paraId="3CC50919" w14:textId="77777777" w:rsidR="00416A70" w:rsidRPr="00015A50" w:rsidRDefault="00B70A64" w:rsidP="00416A70">
                  <w:pPr>
                    <w:rPr>
                      <w:rFonts w:cs="Arial"/>
                      <w:b/>
                      <w:sz w:val="24"/>
                    </w:rPr>
                  </w:pPr>
                  <w:hyperlink r:id="rId11" w:history="1">
                    <w:r w:rsidR="00416A70">
                      <w:rPr>
                        <w:rStyle w:val="af6"/>
                        <w:rFonts w:cs="Arial"/>
                        <w:b/>
                        <w:sz w:val="24"/>
                      </w:rPr>
                      <w:t>R4-2310408</w:t>
                    </w:r>
                  </w:hyperlink>
                  <w:r w:rsidR="00416A70" w:rsidRPr="00015A50">
                    <w:rPr>
                      <w:b/>
                      <w:lang w:eastAsia="zh-CN"/>
                    </w:rPr>
                    <w:tab/>
                  </w:r>
                  <w:r w:rsidR="00416A70" w:rsidRPr="00015A50">
                    <w:rPr>
                      <w:rFonts w:cs="Arial"/>
                      <w:b/>
                      <w:sz w:val="24"/>
                    </w:rPr>
                    <w:t>WF on</w:t>
                  </w:r>
                  <w:r w:rsidR="00416A70">
                    <w:rPr>
                      <w:rFonts w:cs="Arial"/>
                      <w:b/>
                      <w:sz w:val="24"/>
                    </w:rPr>
                    <w:t xml:space="preserve"> system parameters for less than 5MHz channel bandwidth</w:t>
                  </w:r>
                </w:p>
                <w:p w14:paraId="6DFAE530" w14:textId="77777777" w:rsidR="00416A70" w:rsidRPr="00015A50" w:rsidRDefault="00416A70" w:rsidP="00416A70">
                  <w:pPr>
                    <w:rPr>
                      <w:i/>
                    </w:rPr>
                  </w:pP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  <w:t>Type: other</w:t>
                  </w:r>
                  <w:r w:rsidRPr="00015A50"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proofErr w:type="gramStart"/>
                  <w:r>
                    <w:rPr>
                      <w:i/>
                    </w:rPr>
                    <w:t>For</w:t>
                  </w:r>
                  <w:proofErr w:type="gramEnd"/>
                  <w:r>
                    <w:rPr>
                      <w:i/>
                    </w:rPr>
                    <w:t>: Approval</w:t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Source: Nokia</w:t>
                  </w:r>
                </w:p>
                <w:p w14:paraId="4D375753" w14:textId="77777777" w:rsidR="00416A70" w:rsidRPr="0012397F" w:rsidRDefault="00416A70" w:rsidP="00416A70">
                  <w:pPr>
                    <w:rPr>
                      <w:b/>
                      <w:color w:val="C00000"/>
                    </w:rPr>
                  </w:pPr>
                  <w:r>
                    <w:rPr>
                      <w:rFonts w:cs="Arial"/>
                      <w:b/>
                      <w:lang w:eastAsia="zh-CN"/>
                    </w:rPr>
                    <w:t>Decision:</w:t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 w:rsidRPr="00953B60">
                    <w:rPr>
                      <w:rFonts w:cs="Arial"/>
                      <w:b/>
                      <w:highlight w:val="green"/>
                      <w:lang w:eastAsia="zh-CN"/>
                    </w:rPr>
                    <w:t>Approved.</w:t>
                  </w:r>
                </w:p>
                <w:p w14:paraId="16ACE179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7289F146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4E82EDEF" w14:textId="77777777" w:rsidR="00870230" w:rsidRDefault="00870230" w:rsidP="0087023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1-1: The value of A in N * 600kHz + M * 50 kHz + A kHz, N ϵ {1:2499}, M ϵ {1,3,5}</w:t>
                  </w:r>
                </w:p>
                <w:p w14:paraId="0FEED340" w14:textId="77777777" w:rsidR="00870230" w:rsidRDefault="00870230" w:rsidP="006062D7">
                  <w:pPr>
                    <w:pStyle w:val="aff0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582B0787" w14:textId="77777777" w:rsidR="00870230" w:rsidRDefault="0087023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1: 300</w:t>
                  </w:r>
                </w:p>
                <w:p w14:paraId="05CCB89D" w14:textId="77777777" w:rsidR="00870230" w:rsidRDefault="0087023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2: 345</w:t>
                  </w:r>
                </w:p>
                <w:p w14:paraId="19D30819" w14:textId="77777777" w:rsidR="00870230" w:rsidRDefault="00870230" w:rsidP="006062D7">
                  <w:pPr>
                    <w:pStyle w:val="aff0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4FEA6F3D" w14:textId="77777777" w:rsidR="00870230" w:rsidRPr="00870230" w:rsidRDefault="0087023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87023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>Agree on 300.</w:t>
                  </w:r>
                </w:p>
                <w:p w14:paraId="2B614AE5" w14:textId="77777777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2A71BBEA" w14:textId="65954ABE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30FA083C" w14:textId="77777777" w:rsidR="00416A70" w:rsidRDefault="00416A70" w:rsidP="00416A7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1-3: Finer synchronization raster design for 3 MHz channel bandwidth</w:t>
                  </w:r>
                </w:p>
                <w:p w14:paraId="031ABEBE" w14:textId="77777777" w:rsidR="00416A70" w:rsidRDefault="00416A70" w:rsidP="006062D7">
                  <w:pPr>
                    <w:pStyle w:val="aff0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34142371" w14:textId="77777777" w:rsidR="00416A70" w:rsidRDefault="00416A7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 xml:space="preserve">Option 1: Use </w:t>
                  </w:r>
                  <w:r>
                    <w:t xml:space="preserve">N * 600 kHz + M * 50 kHz + A kHz, N ϵ {1:4998}, M ϵ {1,3,5} for 12 PRBs PBCH transmission bandwidth, use </w:t>
                  </w:r>
                  <w:r>
                    <w:rPr>
                      <w:lang w:eastAsia="zh-CN"/>
                    </w:rPr>
                    <w:t>N * 100 kHz + B kHz, N ϵ {9206:1:9232}</w:t>
                  </w:r>
                  <w:r>
                    <w:t xml:space="preserve"> for 15 PRBs PBCH transmission bandwidth</w:t>
                  </w:r>
                </w:p>
                <w:p w14:paraId="03A0642C" w14:textId="77777777" w:rsidR="00416A70" w:rsidRPr="00416A70" w:rsidRDefault="00416A7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highlight w:val="yellow"/>
                    </w:rPr>
                  </w:pPr>
                  <w:r w:rsidRPr="00416A7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 xml:space="preserve">Option 2: Use </w:t>
                  </w:r>
                  <w:r w:rsidRPr="00416A70">
                    <w:rPr>
                      <w:highlight w:val="yellow"/>
                    </w:rPr>
                    <w:t>N * 600 kHz + M * 50 kHz + A kHz</w:t>
                  </w:r>
                </w:p>
                <w:p w14:paraId="3B2FA65B" w14:textId="77777777" w:rsidR="00416A70" w:rsidRDefault="00416A70" w:rsidP="006062D7">
                  <w:pPr>
                    <w:pStyle w:val="aff0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2E0DB7A4" w14:textId="77777777" w:rsidR="00416A70" w:rsidRPr="00416A70" w:rsidRDefault="00416A70" w:rsidP="006062D7">
                  <w:pPr>
                    <w:pStyle w:val="aff0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416A70">
                    <w:rPr>
                      <w:highlight w:val="yellow"/>
                    </w:rPr>
                    <w:t>Do not consider Option 1</w:t>
                  </w:r>
                </w:p>
                <w:p w14:paraId="48F88354" w14:textId="6EACB433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</w:tc>
            </w:tr>
          </w:tbl>
          <w:p w14:paraId="2E6C8F03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6A149B94" w14:textId="77777777" w:rsidTr="00416A70">
              <w:tc>
                <w:tcPr>
                  <w:tcW w:w="8132" w:type="dxa"/>
                </w:tcPr>
                <w:p w14:paraId="5D2DA20E" w14:textId="6380292B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lastRenderedPageBreak/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C77D9CF" w14:textId="080B58D5" w:rsidR="00386BFA" w:rsidRDefault="00386BFA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33A1746D" w14:textId="77777777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53FC5682" w14:textId="77777777" w:rsidR="00416A70" w:rsidRPr="004D4D1F" w:rsidRDefault="00416A70" w:rsidP="006062D7">
                  <w:pPr>
                    <w:pStyle w:val="aff0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UEs. </w:t>
                  </w:r>
                </w:p>
                <w:p w14:paraId="128F9C0F" w14:textId="77777777" w:rsidR="00416A70" w:rsidRPr="00870230" w:rsidRDefault="00416A70" w:rsidP="006062D7">
                  <w:pPr>
                    <w:pStyle w:val="aff0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UEs in the same frequency range, it would be helpful if the sync raster can be differentiated for the less-than-5MHz channels. </w:t>
                  </w:r>
                </w:p>
                <w:p w14:paraId="365B9CA0" w14:textId="77777777" w:rsidR="00416A70" w:rsidRDefault="00416A70" w:rsidP="006062D7">
                  <w:pPr>
                    <w:pStyle w:val="aff0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6D9BC2C" w14:textId="40CE1067" w:rsidR="00386BFA" w:rsidRPr="00386BFA" w:rsidRDefault="00386BFA" w:rsidP="00386BFA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</w:tc>
            </w:tr>
          </w:tbl>
          <w:p w14:paraId="1B48C9FE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p w14:paraId="5D90FE18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27FEDA8" w14:textId="3C2B198D" w:rsidR="00416A70" w:rsidRDefault="00416A70" w:rsidP="00416A70">
            <w:pPr>
              <w:spacing w:after="0"/>
              <w:rPr>
                <w:ins w:id="8" w:author="Stefan Parkvall" w:date="2023-05-31T12:08:00Z"/>
              </w:rPr>
            </w:pPr>
            <w:ins w:id="9" w:author="Stefan Parkvall" w:date="2023-05-31T12:06:00Z">
              <w:r>
                <w:t xml:space="preserve">For CORESET 0 </w:t>
              </w:r>
            </w:ins>
            <w:ins w:id="10" w:author="Stefan Parkvall" w:date="2023-06-04T14:09:00Z">
              <w:r>
                <w:t xml:space="preserve">on a carrier </w:t>
              </w:r>
            </w:ins>
            <w:ins w:id="11" w:author="Huawei, HiSilicon" w:date="2023-06-06T11:35:00Z">
              <w:r>
                <w:t xml:space="preserve">detected </w:t>
              </w:r>
            </w:ins>
            <w:ins w:id="12" w:author="Huawei, HiSilicon" w:date="2023-06-06T11:55:00Z">
              <w:r>
                <w:t>in cell search proc</w:t>
              </w:r>
            </w:ins>
            <w:ins w:id="13" w:author="Huawei, HiSilicon" w:date="2023-06-06T11:56:00Z">
              <w:r>
                <w:t xml:space="preserve">edure </w:t>
              </w:r>
            </w:ins>
            <w:ins w:id="14" w:author="Huawei, HiSilicon" w:date="2023-06-06T11:35:00Z">
              <w:r>
                <w:t xml:space="preserve">with </w:t>
              </w:r>
            </w:ins>
            <w:ins w:id="15" w:author="Huawei, HiSilicon" w:date="2023-06-06T11:54:00Z"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</w:t>
              </w:r>
            </w:ins>
            <w:ins w:id="16" w:author="Huawei, HiSilicon" w:date="2023-06-06T11:55:00Z">
              <w:r>
                <w:t xml:space="preserve"> [</w:t>
              </w:r>
            </w:ins>
            <w:ins w:id="17" w:author="Huawei, HiSilicon" w:date="2023-06-06T16:03:00Z">
              <w:r w:rsidR="00870230">
                <w:t>14</w:t>
              </w:r>
            </w:ins>
            <w:ins w:id="18" w:author="Huawei, HiSilicon" w:date="2023-06-06T11:55:00Z">
              <w:r>
                <w:t>, TS 38.101-1]</w:t>
              </w:r>
            </w:ins>
            <w:ins w:id="19" w:author="Stefan Parkvall" w:date="2023-06-04T14:10:00Z">
              <w:del w:id="20" w:author="Huawei, HiSilicon" w:date="2023-06-06T11:55:00Z">
                <w:r w:rsidDel="00600366">
                  <w:delText>with</w:delText>
                </w:r>
              </w:del>
            </w:ins>
            <w:ins w:id="21" w:author="Stefan Parkvall" w:date="2023-06-04T14:11:00Z">
              <w:del w:id="22" w:author="Huawei, HiSilicon" w:date="2023-06-06T11:55:00Z">
                <w:r w:rsidDel="00600366">
                  <w:delText xml:space="preserve">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23" w:author="Stefan Parkvall" w:date="2023-05-31T12:22:00Z">
              <w:r>
                <w:t>:</w:t>
              </w:r>
            </w:ins>
          </w:p>
          <w:p w14:paraId="30CD2D95" w14:textId="77777777" w:rsidR="00416A70" w:rsidRDefault="00416A70" w:rsidP="00416A70">
            <w:pPr>
              <w:pStyle w:val="B1"/>
              <w:rPr>
                <w:ins w:id="24" w:author="Stefan Parkvall" w:date="2023-06-04T14:12:00Z"/>
              </w:rPr>
            </w:pPr>
            <w:ins w:id="25" w:author="Stefan Parkvall" w:date="2023-06-04T14:12:00Z">
              <w:r>
                <w:t>-</w:t>
              </w:r>
              <w:r>
                <w:tab/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are defined by clause 13 of [5, TS 38.213]</w:t>
              </w:r>
            </w:ins>
          </w:p>
          <w:p w14:paraId="4A5A882B" w14:textId="77777777" w:rsidR="00416A70" w:rsidRDefault="00416A70" w:rsidP="00416A70">
            <w:pPr>
              <w:pStyle w:val="B1"/>
              <w:rPr>
                <w:ins w:id="26" w:author="Stefan Parkvall" w:date="2023-06-02T11:24:00Z"/>
              </w:rPr>
            </w:pPr>
            <w:ins w:id="27" w:author="Stefan Parkvall" w:date="2023-05-31T12:08:00Z">
              <w:r>
                <w:t>-</w:t>
              </w:r>
              <w:r>
                <w:tab/>
              </w:r>
            </w:ins>
            <w:ins w:id="28" w:author="Stefan Parkvall" w:date="2023-06-02T11:23:00Z">
              <w: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=12</m:t>
                </m:r>
              </m:oMath>
              <w:r>
                <w:t xml:space="preserve"> </w:t>
              </w:r>
            </w:ins>
            <w:ins w:id="29" w:author="Stefan Parkvall" w:date="2023-05-31T12:08:00Z">
              <w:r>
                <w:t xml:space="preserve">the CORESET is </w:t>
              </w:r>
            </w:ins>
            <w:ins w:id="30" w:author="Stefan Parkvall" w:date="2023-05-31T12:11:00Z">
              <w:r>
                <w:t xml:space="preserve">obtained by applying the </w:t>
              </w:r>
            </w:ins>
            <w:ins w:id="31" w:author="Stefan Parkvall" w:date="2023-05-31T12:09:00Z">
              <w:r>
                <w:t>description above</w:t>
              </w:r>
            </w:ins>
            <w:ins w:id="32" w:author="Stefan Parkvall" w:date="2023-06-02T11:24:00Z">
              <w:r>
                <w:t xml:space="preserve"> assuming interleaved mapping</w:t>
              </w:r>
            </w:ins>
          </w:p>
          <w:p w14:paraId="51F5146D" w14:textId="77777777" w:rsidR="00416A70" w:rsidRDefault="00416A70" w:rsidP="00416A70">
            <w:ins w:id="33" w:author="Stefan Parkvall" w:date="2023-06-02T11:24:00Z">
              <w:r>
                <w:t>-</w:t>
              </w:r>
              <w:r>
                <w:tab/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w:ins>
            <m:oMath>
              <m:r>
                <w:ins w:id="34" w:author="Stefan Parkvall" w:date="2023-06-05T22:28:00Z">
                  <w:rPr>
                    <w:rFonts w:ascii="Cambria Math" w:hAnsi="Cambria Math"/>
                  </w:rPr>
                  <m:t>24</m:t>
                </w:ins>
              </m:r>
            </m:oMath>
            <w:ins w:id="35" w:author="Stefan Parkvall" w:date="2023-06-02T11:24:00Z">
              <w:r>
                <w:t xml:space="preserve"> </w:t>
              </w:r>
            </w:ins>
            <w:ins w:id="36" w:author="Stefan Parkvall" w:date="2023-06-04T20:44:00Z">
              <w:r>
                <w:t>the CORESET is obtained</w:t>
              </w:r>
            </w:ins>
            <w:ins w:id="37" w:author="Stefan Parkvall" w:date="2023-06-04T20:45:00Z">
              <w:r>
                <w:t xml:space="preserve"> </w:t>
              </w:r>
            </w:ins>
            <w:ins w:id="38" w:author="Stefan Parkvall" w:date="2023-06-04T20:47:00Z">
              <w:r>
                <w:t xml:space="preserve">by </w:t>
              </w:r>
            </w:ins>
            <w:ins w:id="39" w:author="Stefan Parkvall" w:date="2023-06-05T22:29:00Z">
              <w:r>
                <w:t xml:space="preserve">applying the description above with </w:t>
              </w:r>
              <w:r w:rsidRPr="00656867">
                <w:t>interleaved or non-interleaved mapping as defined in clause 13 of [5, TS 38.213]</w:t>
              </w:r>
              <w:r>
                <w:t xml:space="preserve">, followed by </w:t>
              </w:r>
            </w:ins>
            <w:ins w:id="40" w:author="Stefan Parkvall" w:date="2023-06-05T22:30:00Z">
              <w:r>
                <w:t xml:space="preserve">removing </w:t>
              </w:r>
            </w:ins>
            <w:ins w:id="41" w:author="Stefan Parkvall" w:date="2023-06-04T14:06:00Z">
              <w:r>
                <w:t>9 resou</w:t>
              </w:r>
            </w:ins>
            <w:ins w:id="42" w:author="Stefan Parkvall" w:date="2023-06-04T20:45:00Z">
              <w:r>
                <w:t>r</w:t>
              </w:r>
            </w:ins>
            <w:ins w:id="43" w:author="Stefan Parkvall" w:date="2023-06-04T14:06:00Z">
              <w:r>
                <w:t xml:space="preserve">ce blocks in each OFDM symbol </w:t>
              </w:r>
            </w:ins>
            <w:ins w:id="44" w:author="Stefan Parkvall" w:date="2023-06-05T22:30:00Z">
              <w:r>
                <w:t>to obtain the 15 res</w:t>
              </w:r>
              <w:del w:id="45" w:author="Huawei, HiSilicon" w:date="2023-06-06T12:53:00Z">
                <w:r w:rsidDel="00FE4BB1">
                  <w:delText>r</w:delText>
                </w:r>
              </w:del>
              <w:r>
                <w:t>ou</w:t>
              </w:r>
            </w:ins>
            <w:ins w:id="46" w:author="Huawei, HiSilicon" w:date="2023-06-06T12:53:00Z">
              <w:r>
                <w:t>r</w:t>
              </w:r>
            </w:ins>
            <w:ins w:id="47" w:author="Stefan Parkvall" w:date="2023-06-05T22:30:00Z">
              <w:r>
                <w:t>ce blocks forming the</w:t>
              </w:r>
            </w:ins>
            <w:ins w:id="48" w:author="Stefan Parkvall" w:date="2023-06-04T20:49:00Z">
              <w:r>
                <w:t xml:space="preserve"> CORESET.</w:t>
              </w:r>
            </w:ins>
          </w:p>
          <w:p w14:paraId="421D6D98" w14:textId="34298C33" w:rsidR="00870230" w:rsidRDefault="00870230" w:rsidP="00416A70">
            <w:r>
              <w:t>…</w:t>
            </w:r>
          </w:p>
          <w:p w14:paraId="47F9D2E3" w14:textId="3CD6D25B" w:rsidR="00870230" w:rsidRDefault="00870230" w:rsidP="00870230">
            <w:pPr>
              <w:rPr>
                <w:ins w:id="49" w:author="Stefan Parkvall" w:date="2023-05-31T11:47:00Z"/>
              </w:rPr>
            </w:pPr>
            <w:ins w:id="50" w:author="Stefan Parkvall" w:date="2023-05-31T11:47:00Z">
              <w:r>
                <w:t xml:space="preserve">For </w:t>
              </w:r>
            </w:ins>
            <w:ins w:id="51" w:author="Stefan Parkvall" w:date="2023-05-31T11:50:00Z">
              <w:r>
                <w:t>cell search</w:t>
              </w:r>
            </w:ins>
            <w:ins w:id="52" w:author="Stefan Parkvall" w:date="2023-06-04T14:13:00Z">
              <w:r>
                <w:t xml:space="preserve"> </w:t>
              </w:r>
            </w:ins>
            <w:ins w:id="53" w:author="Huawei, HiSilicon" w:date="2023-06-06T16:02:00Z">
              <w:r>
                <w:t xml:space="preserve">with </w:t>
              </w:r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 [</w:t>
              </w:r>
            </w:ins>
            <w:ins w:id="54" w:author="Huawei, HiSilicon" w:date="2023-06-06T16:03:00Z">
              <w:r>
                <w:t>14</w:t>
              </w:r>
            </w:ins>
            <w:ins w:id="55" w:author="Huawei, HiSilicon" w:date="2023-06-06T16:02:00Z">
              <w:r>
                <w:t>, TS 38.101-1]</w:t>
              </w:r>
            </w:ins>
            <w:ins w:id="56" w:author="Stefan Parkvall" w:date="2023-06-04T14:13:00Z">
              <w:del w:id="57" w:author="Huawei, HiSilicon" w:date="2023-06-06T16:02:00Z">
                <w:r w:rsidDel="00870230">
                  <w:delText xml:space="preserve">on a carrier with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58" w:author="Stefan Parkvall" w:date="2023-05-31T11:51:00Z">
              <w:r>
                <w:t xml:space="preserve">, </w:t>
              </w:r>
            </w:ins>
            <w:ins w:id="59" w:author="Stefan Parkvall" w:date="2023-05-31T11:47:00Z">
              <w:r>
                <w:t xml:space="preserve">the UE is not expected to receive subcarriers 0 to 47 and </w:t>
              </w:r>
            </w:ins>
            <w:ins w:id="60" w:author="Stefan Parkvall" w:date="2023-05-31T11:48:00Z">
              <w:r>
                <w:t xml:space="preserve">192 to 239 </w:t>
              </w:r>
            </w:ins>
            <w:ins w:id="61" w:author="Stefan Parkvall" w:date="2023-05-31T11:49:00Z">
              <w:r>
                <w:t xml:space="preserve">in any of the 4 OFDM symbols </w:t>
              </w:r>
            </w:ins>
            <w:ins w:id="62" w:author="Stefan Parkvall" w:date="2023-05-31T11:48:00Z">
              <w:r>
                <w:t>of the SS</w:t>
              </w:r>
            </w:ins>
            <w:ins w:id="63" w:author="Stefan Parkvall" w:date="2023-05-31T11:49:00Z">
              <w:r>
                <w:t>/PBCH block.</w:t>
              </w:r>
            </w:ins>
          </w:p>
          <w:p w14:paraId="3875B067" w14:textId="77777777" w:rsidR="00870230" w:rsidRDefault="00870230" w:rsidP="00416A70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//Comment#2</w:t>
            </w:r>
          </w:p>
          <w:p w14:paraId="3FBC9BFC" w14:textId="12CAB897" w:rsidR="00870230" w:rsidRPr="00870230" w:rsidRDefault="00870230" w:rsidP="00416A70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Similar to other company comment,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“puncturing” is better than “removing” for 15-PRB CORESET#0.</w:t>
            </w:r>
          </w:p>
        </w:tc>
      </w:tr>
      <w:tr w:rsidR="002E5403" w:rsidRPr="00313E98" w14:paraId="7959C847" w14:textId="77777777" w:rsidTr="00B3319D">
        <w:tc>
          <w:tcPr>
            <w:tcW w:w="1271" w:type="dxa"/>
          </w:tcPr>
          <w:p w14:paraId="6DCD2995" w14:textId="183A0CEF" w:rsidR="002E5403" w:rsidRPr="00313E98" w:rsidRDefault="002E5403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953CDD"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lastRenderedPageBreak/>
              <w:t>Z</w:t>
            </w:r>
            <w:r w:rsidRPr="00953CDD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TE</w:t>
            </w:r>
          </w:p>
        </w:tc>
        <w:tc>
          <w:tcPr>
            <w:tcW w:w="8358" w:type="dxa"/>
          </w:tcPr>
          <w:p w14:paraId="060ED8D0" w14:textId="0063FCE7" w:rsidR="002E5403" w:rsidRPr="002E5403" w:rsidRDefault="002E5403" w:rsidP="002E5403">
            <w:pPr>
              <w:spacing w:after="180" w:line="240" w:lineRule="auto"/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 xml:space="preserve">omment#1: </w:t>
            </w:r>
            <w:r w:rsidRPr="00FE495B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We suggest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making it clear that 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CORESET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0 is 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configured by the </w:t>
            </w:r>
            <w:proofErr w:type="spellStart"/>
            <w:r w:rsidRPr="002E5403">
              <w:rPr>
                <w:rFonts w:ascii="Times New Roman" w:eastAsia="等线" w:hAnsi="Times New Roman" w:cs="Times New Roman"/>
                <w:bCs/>
                <w:i/>
                <w:szCs w:val="18"/>
                <w:lang w:eastAsia="zh-CN"/>
              </w:rPr>
              <w:t>ControlResourceSetZero</w:t>
            </w:r>
            <w:proofErr w:type="spellEnd"/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IE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as legacy. Regarding </w:t>
            </w:r>
            <m:oMath>
              <m:sSubSup>
                <m:sSubSupPr>
                  <m:ctrlPr>
                    <w:rPr>
                      <w:rFonts w:ascii="Cambria Math" w:eastAsia="等线" w:hAnsi="Cambria Math" w:cs="Times New Roman"/>
                      <w:bCs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等线" w:hAnsi="Times New Roman" w:cs="Times New Roman"/>
                      <w:bCs/>
                      <w:szCs w:val="18"/>
                      <w:lang w:eastAsia="zh-CN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等线" w:hAnsi="Times New Roman" w:cs="Times New Roman"/>
                      <w:bCs/>
                      <w:szCs w:val="18"/>
                      <w:lang w:eastAsia="zh-CN"/>
                    </w:rPr>
                    <m:t>size</m:t>
                  </m:r>
                  <m:r>
                    <m:rPr>
                      <m:sty m:val="p"/>
                    </m:rP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 xml:space="preserve">, </m:t>
                  </m:r>
                  <m: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 w:cs="Times New Roman"/>
                  <w:szCs w:val="18"/>
                  <w:lang w:eastAsia="zh-CN"/>
                </w:rPr>
                <m:t>=15</m:t>
              </m:r>
              <m:r>
                <m:rPr>
                  <m:sty m:val="p"/>
                </m:rPr>
                <w:rPr>
                  <w:rFonts w:ascii="Cambria Math" w:eastAsia="等线" w:hAnsi="Cambria Math" w:cs="Times New Roman"/>
                  <w:szCs w:val="18"/>
                  <w:lang w:eastAsia="zh-CN"/>
                </w:rPr>
                <m:t xml:space="preserve">, </m:t>
              </m:r>
            </m:oMath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it can be changed to ‘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minimum channel bandwidth 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3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MHz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’ similar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as the texts in 38.213. </w:t>
            </w:r>
          </w:p>
          <w:p w14:paraId="02A04895" w14:textId="12112E47" w:rsidR="002E5403" w:rsidRDefault="002E5403" w:rsidP="002E5403">
            <w:pPr>
              <w:spacing w:after="180" w:line="240" w:lineRule="auto"/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</w:pPr>
            <w:r>
              <w:rPr>
                <w:rFonts w:ascii="Times New Roman" w:eastAsia="宋体" w:hAnsi="Times New Roman" w:cs="Times New Roman"/>
                <w:szCs w:val="20"/>
                <w:lang w:val="en-GB"/>
              </w:rPr>
              <w:t>‘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For CORESET 0 </w:t>
            </w:r>
            <w:r w:rsidRPr="00953CDD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configured by the </w:t>
            </w:r>
            <w:proofErr w:type="spellStart"/>
            <w:r w:rsidRPr="00953CDD">
              <w:rPr>
                <w:rFonts w:ascii="Times New Roman" w:eastAsia="宋体" w:hAnsi="Times New Roman" w:cs="Times New Roman"/>
                <w:i/>
                <w:color w:val="00B0F0"/>
                <w:szCs w:val="20"/>
                <w:u w:val="single"/>
                <w:lang w:val="en-GB"/>
              </w:rPr>
              <w:t>ControlResourceSetZero</w:t>
            </w:r>
            <w:proofErr w:type="spellEnd"/>
            <w:r w:rsidRPr="00953CDD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 IE</w:t>
            </w:r>
            <w:r w:rsidRPr="00FE495B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 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on a carrier with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trike/>
                      <w:color w:val="00B0F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size</m:t>
                  </m:r>
                  <m: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, μ</m:t>
                  </m:r>
                </m:sup>
              </m:sSubSup>
              <m:r>
                <w:rPr>
                  <w:rFonts w:ascii="Cambria Math" w:eastAsia="宋体" w:hAnsi="Cambria Math" w:cs="Times New Roman"/>
                  <w:strike/>
                  <w:color w:val="00B0F0"/>
                  <w:szCs w:val="20"/>
                  <w:u w:val="single"/>
                  <w:lang w:val="en-GB"/>
                </w:rPr>
                <m:t>=15</m:t>
              </m:r>
            </m:oMath>
            <w:r w:rsidR="00D377B1">
              <w:rPr>
                <w:rFonts w:ascii="Times New Roman" w:eastAsia="宋体" w:hAnsi="Times New Roman" w:cs="Times New Roman" w:hint="eastAsia"/>
                <w:strike/>
                <w:color w:val="00B0F0"/>
                <w:szCs w:val="20"/>
                <w:u w:val="single"/>
                <w:lang w:val="en-GB" w:eastAsia="zh-CN"/>
              </w:rPr>
              <w:t xml:space="preserve"> </w:t>
            </w:r>
            <w:r w:rsidR="00D377B1" w:rsidRPr="00D377B1">
              <w:rPr>
                <w:rFonts w:ascii="Times New Roman" w:eastAsia="等线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>minimum channel bandwidth 3 MHz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>:</w:t>
            </w:r>
          </w:p>
          <w:p w14:paraId="1855DC3A" w14:textId="2CDE4023" w:rsidR="007235F2" w:rsidRDefault="002E5403" w:rsidP="007235F2">
            <w:pPr>
              <w:spacing w:after="180" w:line="240" w:lineRule="auto"/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>omment#2:</w:t>
            </w:r>
            <w:r w:rsidR="00673F52"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 xml:space="preserve"> 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In</w:t>
            </w:r>
            <w:r w:rsidR="00673F52" w:rsidRP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legacy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, the interleaving of </w:t>
            </w:r>
            <w:r w:rsidR="00673F52"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CORESET 0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is defined in TS 38.211. 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Similarly, we suggest capturing how to determine </w:t>
            </w:r>
            <w:r w:rsidR="007235F2" w:rsidRPr="007235F2">
              <w:rPr>
                <w:rFonts w:ascii="Times New Roman" w:eastAsia="宋体" w:hAnsi="Times New Roman" w:cs="Times New Roman"/>
                <w:szCs w:val="20"/>
                <w:lang w:val="en-GB"/>
              </w:rPr>
              <w:t>interleaved or non-interleaved mapping</w:t>
            </w:r>
            <w:r w:rsidR="007235F2">
              <w:rPr>
                <w:rFonts w:ascii="Times New Roman" w:eastAsia="宋体" w:hAnsi="Times New Roman" w:cs="Times New Roman"/>
                <w:szCs w:val="20"/>
                <w:lang w:val="en-GB"/>
              </w:rPr>
              <w:t xml:space="preserve"> in 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TS 38.211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. If it is to be captured in 38.213, at least the following revision </w:t>
            </w:r>
            <w:r w:rsidR="00604E3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should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be considered for better </w:t>
            </w:r>
            <w:r w:rsidR="00D8284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clarity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.  </w:t>
            </w:r>
            <w:bookmarkStart w:id="64" w:name="_GoBack"/>
            <w:bookmarkEnd w:id="64"/>
          </w:p>
          <w:p w14:paraId="72C136A2" w14:textId="1674C27C" w:rsidR="002E5403" w:rsidRPr="00BB217A" w:rsidRDefault="002E5403" w:rsidP="007235F2">
            <w:pPr>
              <w:spacing w:after="180" w:line="240" w:lineRule="auto"/>
            </w:pP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lastRenderedPageBreak/>
              <w:t>-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ab/>
            </w:r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FF000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CORESET</m:t>
                  </m:r>
                </m:sup>
              </m:sSubSup>
              <m:r>
                <w:rPr>
                  <w:rFonts w:ascii="Cambria Math" w:eastAsia="宋体" w:hAnsi="Cambria Math" w:cs="Times New Roman"/>
                  <w:color w:val="FF0000"/>
                  <w:szCs w:val="20"/>
                  <w:u w:val="single"/>
                  <w:lang w:val="en-GB"/>
                </w:rPr>
                <m:t>=24</m:t>
              </m:r>
            </m:oMath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the CORESET is obtained by applying the description above with interleaved or non-interleaved mapping</w:t>
            </w:r>
            <w:r w:rsidR="00673F52">
              <w:rPr>
                <w:rFonts w:ascii="Times New Roman" w:hAnsi="Times New Roman" w:cs="Times New Roman"/>
                <w:color w:val="FF0000"/>
                <w:sz w:val="21"/>
                <w:szCs w:val="21"/>
                <w:u w:val="single"/>
                <w:shd w:val="clear" w:color="auto" w:fill="FFFFFF"/>
              </w:rPr>
              <w:t> </w:t>
            </w:r>
            <w:r w:rsidR="00673F52" w:rsidRP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>according to index configured by the</w:t>
            </w:r>
            <w:r w:rsid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673F52" w:rsidRPr="007235F2">
              <w:rPr>
                <w:rFonts w:ascii="Times New Roman" w:eastAsia="等线" w:hAnsi="Times New Roman" w:cs="Times New Roman"/>
                <w:bCs/>
                <w:i/>
                <w:color w:val="00B0F0"/>
                <w:szCs w:val="18"/>
                <w:u w:val="single"/>
                <w:lang w:eastAsia="zh-CN"/>
              </w:rPr>
              <w:t>ControlResourceSetZero</w:t>
            </w:r>
            <w:proofErr w:type="spellEnd"/>
            <w:r w:rsidR="00673F52" w:rsidRPr="007235F2">
              <w:rPr>
                <w:rFonts w:ascii="Times New Roman" w:eastAsia="等线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 xml:space="preserve"> IE</w:t>
            </w:r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as defined in clause 13 of [5, TS 38.213], followed by removing 9 resource blocks in each OFDM symbol to obtain the 15 </w:t>
            </w:r>
            <w:proofErr w:type="spellStart"/>
            <w:r w:rsidRPr="007235F2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>resrouce</w:t>
            </w:r>
            <w:proofErr w:type="spellEnd"/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blocks forming the CORESET.’</w:t>
            </w:r>
          </w:p>
        </w:tc>
      </w:tr>
      <w:tr w:rsidR="002E5403" w:rsidRPr="00313E98" w14:paraId="5E3CA0C5" w14:textId="77777777" w:rsidTr="00B3319D">
        <w:tc>
          <w:tcPr>
            <w:tcW w:w="1271" w:type="dxa"/>
          </w:tcPr>
          <w:p w14:paraId="04654D7F" w14:textId="01F82EC1" w:rsidR="002E5403" w:rsidRPr="00B3319D" w:rsidRDefault="002E5403" w:rsidP="002E540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  <w:tc>
          <w:tcPr>
            <w:tcW w:w="8358" w:type="dxa"/>
          </w:tcPr>
          <w:p w14:paraId="3D5AC4CC" w14:textId="68759594" w:rsidR="002E5403" w:rsidRPr="00B3319D" w:rsidRDefault="002E5403" w:rsidP="002E540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2E5403" w:rsidRPr="00313E98" w14:paraId="5ED6A812" w14:textId="77777777" w:rsidTr="00B3319D">
        <w:tc>
          <w:tcPr>
            <w:tcW w:w="1271" w:type="dxa"/>
          </w:tcPr>
          <w:p w14:paraId="06C0B340" w14:textId="3CD9C89C" w:rsidR="002E5403" w:rsidRDefault="002E5403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29A94C08" w14:textId="29264961" w:rsidR="002E5403" w:rsidRPr="004171F2" w:rsidRDefault="002E5403" w:rsidP="002E5403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4614" w14:textId="77777777" w:rsidR="00B70A64" w:rsidRDefault="00B70A64">
      <w:r>
        <w:separator/>
      </w:r>
    </w:p>
  </w:endnote>
  <w:endnote w:type="continuationSeparator" w:id="0">
    <w:p w14:paraId="2403C989" w14:textId="77777777" w:rsidR="00B70A64" w:rsidRDefault="00B70A64">
      <w:r>
        <w:continuationSeparator/>
      </w:r>
    </w:p>
  </w:endnote>
  <w:endnote w:type="continuationNotice" w:id="1">
    <w:p w14:paraId="6E682122" w14:textId="77777777" w:rsidR="00B70A64" w:rsidRDefault="00B70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8CDA" w14:textId="77777777" w:rsidR="00B70A64" w:rsidRDefault="00B70A64">
      <w:r>
        <w:separator/>
      </w:r>
    </w:p>
  </w:footnote>
  <w:footnote w:type="continuationSeparator" w:id="0">
    <w:p w14:paraId="3FCDFB23" w14:textId="77777777" w:rsidR="00B70A64" w:rsidRDefault="00B70A64">
      <w:r>
        <w:continuationSeparator/>
      </w:r>
    </w:p>
  </w:footnote>
  <w:footnote w:type="continuationNotice" w:id="1">
    <w:p w14:paraId="12562CDA" w14:textId="77777777" w:rsidR="00B70A64" w:rsidRDefault="00B70A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E82550"/>
    <w:multiLevelType w:val="hybridMultilevel"/>
    <w:tmpl w:val="68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1B"/>
    <w:multiLevelType w:val="hybridMultilevel"/>
    <w:tmpl w:val="BC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11"/>
  </w:num>
  <w:num w:numId="16">
    <w:abstractNumId w:val="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 Liu">
    <w15:presenceInfo w15:providerId="None" w15:userId="Le Liu"/>
  </w15:person>
  <w15:person w15:author="Stefan Parkvall">
    <w15:presenceInfo w15:providerId="None" w15:userId="Stefan Parkvall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00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0D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5EE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3A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64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03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A8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40F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BFA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4F2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70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9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9FE"/>
    <w:rsid w:val="00510A03"/>
    <w:rsid w:val="00510E2D"/>
    <w:rsid w:val="00510E2E"/>
    <w:rsid w:val="00510E3A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A69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0EC4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31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2D7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79C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3F52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749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19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619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5F2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227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3BA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66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A0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230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7C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97F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08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D4E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0EE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A6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57A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A64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02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1EF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7B1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841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4EB0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66E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35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0C8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0D3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42B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9CC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a1"/>
    <w:next w:val="a1"/>
    <w:link w:val="a6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7">
    <w:name w:val="Document Map"/>
    <w:basedOn w:val="a1"/>
    <w:link w:val="a8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9"/>
      </w:numPr>
    </w:pPr>
  </w:style>
  <w:style w:type="paragraph" w:styleId="a">
    <w:name w:val="List Number"/>
    <w:basedOn w:val="a9"/>
    <w:rsid w:val="003A70A4"/>
    <w:pPr>
      <w:numPr>
        <w:numId w:val="8"/>
      </w:numPr>
    </w:pPr>
    <w:rPr>
      <w:lang w:eastAsia="ja-JP"/>
    </w:rPr>
  </w:style>
  <w:style w:type="paragraph" w:styleId="a9">
    <w:name w:val="List"/>
    <w:basedOn w:val="aa"/>
    <w:rsid w:val="008D00A5"/>
    <w:pPr>
      <w:ind w:left="568" w:hanging="284"/>
    </w:pPr>
  </w:style>
  <w:style w:type="paragraph" w:styleId="ab">
    <w:name w:val="header"/>
    <w:link w:val="ac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d">
    <w:name w:val="footnote reference"/>
    <w:rsid w:val="008D00A5"/>
    <w:rPr>
      <w:b/>
      <w:position w:val="6"/>
      <w:sz w:val="16"/>
    </w:rPr>
  </w:style>
  <w:style w:type="paragraph" w:styleId="ae">
    <w:name w:val="footnote text"/>
    <w:basedOn w:val="a1"/>
    <w:link w:val="af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a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1"/>
      </w:numPr>
    </w:pPr>
  </w:style>
  <w:style w:type="paragraph" w:styleId="a0">
    <w:name w:val="List Bullet"/>
    <w:basedOn w:val="a9"/>
    <w:rsid w:val="003A70A4"/>
    <w:pPr>
      <w:numPr>
        <w:numId w:val="4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5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9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6"/>
      </w:numPr>
    </w:pPr>
  </w:style>
  <w:style w:type="paragraph" w:styleId="5">
    <w:name w:val="List Bullet 5"/>
    <w:basedOn w:val="4"/>
    <w:rsid w:val="008D00A5"/>
    <w:pPr>
      <w:numPr>
        <w:numId w:val="7"/>
      </w:numPr>
    </w:pPr>
  </w:style>
  <w:style w:type="paragraph" w:styleId="af0">
    <w:name w:val="footer"/>
    <w:basedOn w:val="ab"/>
    <w:link w:val="af1"/>
    <w:rsid w:val="008D00A5"/>
    <w:pPr>
      <w:jc w:val="center"/>
    </w:pPr>
    <w:rPr>
      <w:i/>
    </w:rPr>
  </w:style>
  <w:style w:type="paragraph" w:customStyle="1" w:styleId="Reference">
    <w:name w:val="Reference"/>
    <w:basedOn w:val="aa"/>
    <w:rsid w:val="009E35DB"/>
    <w:pPr>
      <w:numPr>
        <w:numId w:val="10"/>
      </w:numPr>
    </w:pPr>
  </w:style>
  <w:style w:type="paragraph" w:styleId="af2">
    <w:name w:val="Balloon Text"/>
    <w:basedOn w:val="a1"/>
    <w:link w:val="af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4">
    <w:name w:val="page number"/>
    <w:basedOn w:val="a2"/>
    <w:rsid w:val="008D00A5"/>
  </w:style>
  <w:style w:type="paragraph" w:styleId="aa">
    <w:name w:val="Body Text"/>
    <w:basedOn w:val="a1"/>
    <w:link w:val="af5"/>
    <w:rsid w:val="008D00A5"/>
    <w:pPr>
      <w:spacing w:after="120"/>
      <w:jc w:val="both"/>
    </w:pPr>
    <w:rPr>
      <w:lang w:eastAsia="zh-CN"/>
    </w:rPr>
  </w:style>
  <w:style w:type="character" w:styleId="af6">
    <w:name w:val="Hyperlink"/>
    <w:uiPriority w:val="99"/>
    <w:qFormat/>
    <w:rsid w:val="008D00A5"/>
    <w:rPr>
      <w:color w:val="0000FF"/>
      <w:u w:val="single"/>
    </w:rPr>
  </w:style>
  <w:style w:type="character" w:styleId="af7">
    <w:name w:val="FollowedHyperlink"/>
    <w:unhideWhenUsed/>
    <w:rsid w:val="008D00A5"/>
    <w:rPr>
      <w:color w:val="800080"/>
      <w:u w:val="single"/>
    </w:rPr>
  </w:style>
  <w:style w:type="character" w:styleId="af8">
    <w:name w:val="annotation reference"/>
    <w:qFormat/>
    <w:rsid w:val="008D00A5"/>
    <w:rPr>
      <w:sz w:val="16"/>
      <w:szCs w:val="16"/>
    </w:rPr>
  </w:style>
  <w:style w:type="paragraph" w:styleId="af9">
    <w:name w:val="annotation text"/>
    <w:basedOn w:val="a1"/>
    <w:link w:val="afa"/>
    <w:qFormat/>
    <w:rsid w:val="008D00A5"/>
  </w:style>
  <w:style w:type="paragraph" w:styleId="afb">
    <w:name w:val="annotation subject"/>
    <w:basedOn w:val="af9"/>
    <w:next w:val="af9"/>
    <w:link w:val="afc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9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a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af5">
    <w:name w:val="正文文本 字符"/>
    <w:link w:val="aa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afd">
    <w:name w:val="table of figures"/>
    <w:basedOn w:val="aa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3">
    <w:name w:val="批注框文本 字符"/>
    <w:link w:val="af2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a">
    <w:name w:val="批注文字 字符"/>
    <w:link w:val="af9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8">
    <w:name w:val="文档结构图 字符"/>
    <w:link w:val="a7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afe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c">
    <w:name w:val="页眉 字符"/>
    <w:link w:val="ab"/>
    <w:rsid w:val="008D00A5"/>
    <w:rPr>
      <w:rFonts w:ascii="Arial" w:hAnsi="Arial"/>
      <w:b/>
      <w:noProof/>
      <w:sz w:val="18"/>
      <w:lang w:eastAsia="ja-JP"/>
    </w:rPr>
  </w:style>
  <w:style w:type="character" w:customStyle="1" w:styleId="af1">
    <w:name w:val="页脚 字符"/>
    <w:link w:val="af0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f">
    <w:name w:val="脚注文本 字符"/>
    <w:link w:val="ae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0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aff1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aff1">
    <w:name w:val="列表段落 字符"/>
    <w:aliases w:val="- Bullets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목록단락 字符"/>
    <w:link w:val="aff0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2">
    <w:name w:val="Plain Text"/>
    <w:basedOn w:val="a1"/>
    <w:link w:val="aff3"/>
    <w:rsid w:val="008D00A5"/>
    <w:rPr>
      <w:rFonts w:ascii="Courier New" w:hAnsi="Courier New"/>
      <w:lang w:val="nb-NO"/>
    </w:rPr>
  </w:style>
  <w:style w:type="character" w:customStyle="1" w:styleId="aff3">
    <w:name w:val="纯文本 字符"/>
    <w:link w:val="aff2"/>
    <w:rsid w:val="008D00A5"/>
    <w:rPr>
      <w:rFonts w:ascii="Courier New" w:hAnsi="Courier New"/>
      <w:lang w:val="nb-NO" w:eastAsia="ja-JP"/>
    </w:rPr>
  </w:style>
  <w:style w:type="character" w:styleId="aff4">
    <w:name w:val="Strong"/>
    <w:uiPriority w:val="22"/>
    <w:qFormat/>
    <w:rsid w:val="008D00A5"/>
    <w:rPr>
      <w:b/>
      <w:bCs/>
    </w:rPr>
  </w:style>
  <w:style w:type="table" w:styleId="aff5">
    <w:name w:val="Table Grid"/>
    <w:aliases w:val="Table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6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2"/>
      </w:numPr>
      <w:contextualSpacing/>
    </w:pPr>
  </w:style>
  <w:style w:type="character" w:styleId="aff7">
    <w:name w:val="Intense Emphasis"/>
    <w:basedOn w:val="a2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aa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2">
    <w:name w:val="@他1"/>
    <w:basedOn w:val="a2"/>
    <w:uiPriority w:val="99"/>
    <w:unhideWhenUsed/>
    <w:rsid w:val="00CD4C1A"/>
    <w:rPr>
      <w:color w:val="2B579A"/>
      <w:shd w:val="clear" w:color="auto" w:fill="E1DFDD"/>
    </w:rPr>
  </w:style>
  <w:style w:type="character" w:styleId="aff8">
    <w:name w:val="Placeholder Text"/>
    <w:basedOn w:val="a2"/>
    <w:uiPriority w:val="99"/>
    <w:semiHidden/>
    <w:rsid w:val="00A50310"/>
    <w:rPr>
      <w:color w:val="808080"/>
    </w:rPr>
  </w:style>
  <w:style w:type="character" w:customStyle="1" w:styleId="13">
    <w:name w:val="未处理的提及1"/>
    <w:basedOn w:val="a2"/>
    <w:uiPriority w:val="99"/>
    <w:unhideWhenUsed/>
    <w:rsid w:val="00FA22A9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affa">
    <w:name w:val="Normal (Web)"/>
    <w:basedOn w:val="a1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a1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a1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a2"/>
    <w:rsid w:val="00CC55E7"/>
  </w:style>
  <w:style w:type="character" w:customStyle="1" w:styleId="eop">
    <w:name w:val="eop"/>
    <w:basedOn w:val="a2"/>
    <w:rsid w:val="00CC55E7"/>
  </w:style>
  <w:style w:type="numbering" w:customStyle="1" w:styleId="StyleBulletedSymbolsymbolLeft025Hanging0252">
    <w:name w:val="Style Bulleted Symbol (symbol) Left:  0.25&quot; Hanging:  0.25&quot;2"/>
    <w:basedOn w:val="a4"/>
    <w:rsid w:val="00A35EAA"/>
    <w:pPr>
      <w:numPr>
        <w:numId w:val="13"/>
      </w:numPr>
    </w:pPr>
  </w:style>
  <w:style w:type="character" w:styleId="affb">
    <w:name w:val="Book Title"/>
    <w:basedOn w:val="a2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a6">
    <w:name w:val="题注 字符"/>
    <w:aliases w:val="cap 字符,Caption Char1 Char 字符,cap Char Char1 字符,Caption Char Char1 Char 字符,cap Char2 字符,cap1 字符,cap2 字符,cap11 字符,Légende-figure 字符,Légende-figure Char 字符,Beschrifubg 字符,Beschriftung Char 字符,label 字符,cap11 Char 字符,cap11 Char Char Char 字符,captions 字符"/>
    <w:link w:val="a5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a1"/>
    <w:next w:val="a1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a1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a2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B10">
    <w:name w:val="B1 (文字)"/>
    <w:qFormat/>
    <w:locked/>
    <w:rsid w:val="009570E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7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4%23107\Docs\R4-231040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2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AAB60-B631-4520-98AA-7245559C06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ZTE</cp:lastModifiedBy>
  <cp:revision>10</cp:revision>
  <dcterms:created xsi:type="dcterms:W3CDTF">2023-06-05T23:51:00Z</dcterms:created>
  <dcterms:modified xsi:type="dcterms:W3CDTF">2023-06-06T09:15:00Z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2015_ms_pID_725343">
    <vt:lpwstr>(2)88W9RinXNvazJpk0o/XFahF75y/0e71/gGJrD65zx1F0Yrly5GcihEKZaWwkq6p8iiWY7mqg
ibQZlKLaAMwQG5JKQp5g6LrnFtossEyoCtPgHPxjDv6QbkY0TTJSQ8d4j8AezjgM892pxAnA
cK67wBGh3GvBkqxO9VOTFRcMyMS2p20MPD1lPbmpB9s3R7KgL9l19iAIUyi8kfohEasuNSyd
hhcxDl9xafDxFU+2yx</vt:lpwstr>
  </property>
  <property fmtid="{D5CDD505-2E9C-101B-9397-08002B2CF9AE}" pid="11" name="_2015_ms_pID_7253431">
    <vt:lpwstr>cpPyXHiUEurSGz53hhWHNLMZ2JnBvhj+gbTnj08jI6RAveSzhMSlj/
xvHLIlLjDzVSw64p+3V3AhCP567HvOmR++L4v7Bvd+NTuM+HY3SZKdTKtMG2f3195/7ZTeZj
/qSZwDOD+01HmbA49AMRzYagaxVX4uXXGAK9HDNwjymHd4yWU2cKrwaOXvG60w/sKbI=</vt:lpwstr>
  </property>
</Properties>
</file>