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7FF43" w14:textId="3593D949" w:rsidR="00CD6202" w:rsidRPr="00AF4C22" w:rsidRDefault="000B1C68">
      <w:pPr>
        <w:pStyle w:val="ad"/>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ad"/>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ad"/>
      </w:pPr>
    </w:p>
    <w:p w14:paraId="113DD5BF" w14:textId="01B5D324" w:rsidR="00CD6202" w:rsidRDefault="000B1C68">
      <w:pPr>
        <w:pStyle w:val="ad"/>
        <w:tabs>
          <w:tab w:val="clear" w:pos="4536"/>
          <w:tab w:val="left" w:pos="1800"/>
        </w:tabs>
        <w:spacing w:line="360" w:lineRule="auto"/>
        <w:ind w:left="1800" w:hanging="1800"/>
      </w:pPr>
      <w:r>
        <w:t>Source:</w:t>
      </w:r>
      <w:r>
        <w:tab/>
        <w:t>Nokia</w:t>
      </w:r>
    </w:p>
    <w:p w14:paraId="0C3DB9EF" w14:textId="07086591" w:rsidR="00CD6202" w:rsidRDefault="000B1C68">
      <w:pPr>
        <w:pStyle w:val="ad"/>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w:t>
      </w:r>
      <w:proofErr w:type="spellStart"/>
      <w:r w:rsidR="008E1457" w:rsidRPr="008E1457">
        <w:rPr>
          <w:lang w:val="en-GB"/>
        </w:rPr>
        <w:t>Enh</w:t>
      </w:r>
      <w:proofErr w:type="spellEnd"/>
      <w:r w:rsidR="008E1457" w:rsidRPr="008E1457">
        <w:rPr>
          <w:lang w:val="en-GB"/>
        </w:rPr>
        <w:t xml:space="preserve"> draft CR for TS38.214</w:t>
      </w:r>
    </w:p>
    <w:p w14:paraId="3712CC7C" w14:textId="6EF550D1" w:rsidR="00CD6202" w:rsidRDefault="000B1C68">
      <w:pPr>
        <w:pStyle w:val="ad"/>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ad"/>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78F6D84E" w14:textId="507243F2" w:rsidR="00CD6202" w:rsidRDefault="000B1C68" w:rsidP="008E1457">
      <w:pPr>
        <w:pStyle w:val="a0"/>
      </w:pPr>
      <w:r>
        <w:t xml:space="preserve">This thread </w:t>
      </w:r>
      <w:r w:rsidR="00663A2A">
        <w:t xml:space="preserve">[113-R18-Others-02] </w:t>
      </w:r>
      <w:r w:rsidR="00191203">
        <w:t>is addressing</w:t>
      </w:r>
      <w:r>
        <w:t xml:space="preserve"> the draft CR to 38.214 for </w:t>
      </w:r>
      <w:proofErr w:type="spellStart"/>
      <w:r>
        <w:t>NR_MC_enh</w:t>
      </w:r>
      <w:proofErr w:type="spellEnd"/>
      <w:r>
        <w:t>-Core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w:t>
      </w:r>
      <w:proofErr w:type="spellStart"/>
      <w:r>
        <w:rPr>
          <w:highlight w:val="cyan"/>
          <w:lang w:eastAsia="x-none"/>
        </w:rPr>
        <w:t>Enh</w:t>
      </w:r>
      <w:proofErr w:type="spellEnd"/>
      <w:r>
        <w:rPr>
          <w:highlight w:val="cyan"/>
          <w:lang w:eastAsia="x-none"/>
        </w:rPr>
        <w:t xml:space="preserve">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1"/>
      </w:pPr>
      <w:r>
        <w:t>References</w:t>
      </w:r>
    </w:p>
    <w:p w14:paraId="1D58C6DF" w14:textId="0DA7C7D2" w:rsidR="008E1457" w:rsidRDefault="006D5FC3" w:rsidP="004B4297">
      <w:pPr>
        <w:pStyle w:val="af7"/>
        <w:numPr>
          <w:ilvl w:val="0"/>
          <w:numId w:val="11"/>
        </w:numPr>
        <w:rPr>
          <w:lang w:eastAsia="x-none"/>
        </w:rPr>
      </w:pPr>
      <w:hyperlink r:id="rId13" w:history="1">
        <w:r w:rsidR="00663A2A" w:rsidRPr="00663A2A">
          <w:rPr>
            <w:rStyle w:val="af5"/>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6D5FC3" w:rsidP="004B4297">
      <w:pPr>
        <w:pStyle w:val="af7"/>
        <w:numPr>
          <w:ilvl w:val="0"/>
          <w:numId w:val="11"/>
        </w:numPr>
        <w:rPr>
          <w:lang w:eastAsia="x-none"/>
        </w:rPr>
      </w:pPr>
      <w:hyperlink r:id="rId14" w:history="1">
        <w:r w:rsidR="00663A2A" w:rsidRPr="00663A2A">
          <w:rPr>
            <w:rStyle w:val="af5"/>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1"/>
      </w:pPr>
      <w:r>
        <w:t>Discussion</w:t>
      </w:r>
    </w:p>
    <w:p w14:paraId="567CAB4F" w14:textId="30486253" w:rsidR="00663A2A" w:rsidRDefault="00663A2A" w:rsidP="00663A2A">
      <w:pPr>
        <w:pStyle w:val="2"/>
      </w:pPr>
      <w:r>
        <w:t>Issue #1: Simultaneous UL Tx when SUL is part of the configuration</w:t>
      </w:r>
    </w:p>
    <w:p w14:paraId="6ED91E15" w14:textId="0D6FD045" w:rsidR="00CD6202" w:rsidRDefault="0071101C">
      <w:pPr>
        <w:pStyle w:val="a0"/>
      </w:pPr>
      <w:r>
        <w:t>The following alternatives can be identified when at least one cell with a SUL carrier is part of the UE’s configuration</w:t>
      </w:r>
    </w:p>
    <w:p w14:paraId="361B5472" w14:textId="5870F04D" w:rsidR="0071101C" w:rsidRDefault="0071101C" w:rsidP="00CE6542">
      <w:pPr>
        <w:pStyle w:val="a0"/>
        <w:ind w:left="720"/>
      </w:pPr>
      <w:r w:rsidRPr="005035CC">
        <w:rPr>
          <w:b/>
          <w:bCs/>
        </w:rPr>
        <w:t>Alt 1</w:t>
      </w:r>
      <w:r>
        <w:t>: Transmission may take place only on one uplink band at a time</w:t>
      </w:r>
    </w:p>
    <w:p w14:paraId="7FBFB23B" w14:textId="33F2541A" w:rsidR="00CE6542" w:rsidRDefault="00CE6542" w:rsidP="00CE6542">
      <w:pPr>
        <w:pStyle w:val="a0"/>
        <w:ind w:left="720"/>
      </w:pPr>
      <w:r w:rsidRPr="005035CC">
        <w:rPr>
          <w:b/>
          <w:bCs/>
        </w:rPr>
        <w:t>Alt 2</w:t>
      </w:r>
      <w:r>
        <w:t>: One or more of the following simultaneous transmission cases is allowed</w:t>
      </w:r>
    </w:p>
    <w:p w14:paraId="3E1506FB" w14:textId="5A0A0E33" w:rsidR="0071101C" w:rsidRDefault="0071101C" w:rsidP="004B4297">
      <w:pPr>
        <w:pStyle w:val="a0"/>
        <w:numPr>
          <w:ilvl w:val="0"/>
          <w:numId w:val="12"/>
        </w:numPr>
        <w:ind w:left="1440"/>
      </w:pPr>
      <w:r>
        <w:t>Transmission on two non-SUL UL bands may take place at the same time if UE reported ‘</w:t>
      </w:r>
      <w:proofErr w:type="spellStart"/>
      <w:r>
        <w:t>DualUL</w:t>
      </w:r>
      <w:proofErr w:type="spellEnd"/>
      <w:r>
        <w:t>’ for that band pair</w:t>
      </w:r>
    </w:p>
    <w:p w14:paraId="4CA2B710" w14:textId="446BBE0C" w:rsidR="0071101C" w:rsidRDefault="0071101C" w:rsidP="004B4297">
      <w:pPr>
        <w:pStyle w:val="a0"/>
        <w:numPr>
          <w:ilvl w:val="0"/>
          <w:numId w:val="12"/>
        </w:numPr>
        <w:ind w:left="1440"/>
      </w:pPr>
      <w:r>
        <w:t>Transmission on one cell’s SUL carrier and another cell’s non-SUL band may take place at the same time if the UE reported ‘</w:t>
      </w:r>
      <w:proofErr w:type="spellStart"/>
      <w:r>
        <w:t>DualUL</w:t>
      </w:r>
      <w:proofErr w:type="spellEnd"/>
      <w:r>
        <w:t>’ for that band pair</w:t>
      </w:r>
    </w:p>
    <w:p w14:paraId="459807BE" w14:textId="3DF71C6B" w:rsidR="0071101C" w:rsidRDefault="0071101C" w:rsidP="004B4297">
      <w:pPr>
        <w:pStyle w:val="a0"/>
        <w:numPr>
          <w:ilvl w:val="0"/>
          <w:numId w:val="12"/>
        </w:numPr>
        <w:ind w:left="1440"/>
      </w:pPr>
      <w:r>
        <w:t>Transmission on one cell’s SUL carrier and another cell’s SUL carrier may take place at the same time if the UE reported ‘</w:t>
      </w:r>
      <w:proofErr w:type="spellStart"/>
      <w:r>
        <w:t>DualUL</w:t>
      </w:r>
      <w:proofErr w:type="spellEnd"/>
      <w:r>
        <w:t>’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af3"/>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af7"/>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af7"/>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af7"/>
              <w:numPr>
                <w:ilvl w:val="2"/>
                <w:numId w:val="8"/>
              </w:numPr>
              <w:spacing w:afterLines="50" w:after="120"/>
              <w:contextualSpacing w:val="0"/>
              <w:rPr>
                <w:szCs w:val="20"/>
              </w:rPr>
            </w:pPr>
            <w:r w:rsidRPr="00270A8F">
              <w:rPr>
                <w:szCs w:val="20"/>
              </w:rPr>
              <w:lastRenderedPageBreak/>
              <w:t>Inter-band UL CA Option 1 (i.e., switched UL) for {SUL band + corresponding NUL band} + 1 or 2 other NUL band(s)</w:t>
            </w:r>
          </w:p>
          <w:p w14:paraId="43321012"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t>UL CA framework where UL CA is performed between NULs according to current RAN4 specifications should not be changed</w:t>
            </w:r>
          </w:p>
          <w:p w14:paraId="729F49B8"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af7"/>
              <w:numPr>
                <w:ilvl w:val="1"/>
                <w:numId w:val="8"/>
              </w:numPr>
              <w:spacing w:afterLines="50" w:after="120"/>
              <w:contextualSpacing w:val="0"/>
              <w:rPr>
                <w:szCs w:val="20"/>
              </w:rPr>
            </w:pPr>
            <w:proofErr w:type="spellStart"/>
            <w:r w:rsidRPr="00270A8F">
              <w:rPr>
                <w:strike/>
                <w:color w:val="FF0000"/>
                <w:szCs w:val="20"/>
              </w:rPr>
              <w:t>Other</w:t>
            </w:r>
            <w:r w:rsidRPr="00270A8F">
              <w:rPr>
                <w:color w:val="FF0000"/>
                <w:szCs w:val="20"/>
                <w:u w:val="single"/>
              </w:rPr>
              <w:t>Further</w:t>
            </w:r>
            <w:proofErr w:type="spellEnd"/>
            <w:r w:rsidRPr="00270A8F">
              <w:rPr>
                <w:color w:val="FF0000"/>
                <w:szCs w:val="20"/>
                <w:u w:val="single"/>
              </w:rPr>
              <w:t xml:space="preserve">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a0"/>
      </w:pPr>
    </w:p>
    <w:p w14:paraId="12B0148F" w14:textId="43DD601B"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1"/>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1"/>
              <w:ind w:left="0"/>
              <w:rPr>
                <w:szCs w:val="20"/>
                <w:lang w:eastAsia="zh-CN"/>
              </w:rPr>
            </w:pPr>
          </w:p>
          <w:p w14:paraId="306F6CE4" w14:textId="77777777" w:rsidR="00FD5DC4" w:rsidRDefault="008D31D1" w:rsidP="00FD40A6">
            <w:pPr>
              <w:pStyle w:val="11"/>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1"/>
              <w:ind w:left="0"/>
              <w:rPr>
                <w:szCs w:val="20"/>
                <w:lang w:eastAsia="zh-CN"/>
              </w:rPr>
            </w:pPr>
          </w:p>
          <w:p w14:paraId="0269EF62" w14:textId="148BC926" w:rsidR="00107C2F" w:rsidRDefault="00FD5DC4" w:rsidP="00FD40A6">
            <w:pPr>
              <w:pStyle w:val="11"/>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1"/>
              <w:ind w:left="0"/>
              <w:rPr>
                <w:szCs w:val="20"/>
              </w:rPr>
            </w:pPr>
            <w:r>
              <w:rPr>
                <w:szCs w:val="20"/>
              </w:rPr>
              <w:t>Our interpretation of the RAN guidance is the same as Qualcomm’s</w:t>
            </w:r>
          </w:p>
        </w:tc>
      </w:tr>
      <w:tr w:rsidR="00877817" w14:paraId="4DF9185F" w14:textId="77777777" w:rsidTr="00FB4103">
        <w:trPr>
          <w:trHeight w:val="342"/>
        </w:trPr>
        <w:tc>
          <w:tcPr>
            <w:tcW w:w="1405" w:type="dxa"/>
          </w:tcPr>
          <w:p w14:paraId="64D2DFE9" w14:textId="04AE3D93" w:rsidR="00877817" w:rsidRDefault="00877817" w:rsidP="00877817">
            <w:pPr>
              <w:rPr>
                <w:szCs w:val="20"/>
              </w:rPr>
            </w:pPr>
            <w:r>
              <w:rPr>
                <w:rFonts w:hint="eastAsia"/>
                <w:szCs w:val="20"/>
                <w:lang w:eastAsia="zh-CN"/>
              </w:rPr>
              <w:t>ZTE</w:t>
            </w:r>
          </w:p>
        </w:tc>
        <w:tc>
          <w:tcPr>
            <w:tcW w:w="8088" w:type="dxa"/>
          </w:tcPr>
          <w:p w14:paraId="2B7CDAAA" w14:textId="77777777" w:rsidR="00877817" w:rsidRDefault="00877817" w:rsidP="00877817">
            <w:pPr>
              <w:pStyle w:val="11"/>
              <w:ind w:left="0"/>
              <w:rPr>
                <w:szCs w:val="20"/>
                <w:lang w:eastAsia="zh-CN"/>
              </w:rPr>
            </w:pPr>
            <w:r>
              <w:rPr>
                <w:szCs w:val="20"/>
                <w:lang w:eastAsia="zh-CN"/>
              </w:rPr>
              <w:t>We think what matters here is the resultant UE behavior. Maybe we need to first discuss and clarify the following three cases as listed by the moderator:</w:t>
            </w:r>
          </w:p>
          <w:p w14:paraId="6FDD7051" w14:textId="77777777" w:rsidR="00877817" w:rsidRDefault="00877817" w:rsidP="00877817">
            <w:pPr>
              <w:pStyle w:val="a0"/>
              <w:numPr>
                <w:ilvl w:val="0"/>
                <w:numId w:val="16"/>
              </w:numPr>
            </w:pPr>
            <w:r>
              <w:t>Transmission on two non-SUL UL bands may take place at the same time if UE reported ‘</w:t>
            </w:r>
            <w:proofErr w:type="spellStart"/>
            <w:r>
              <w:t>DualUL</w:t>
            </w:r>
            <w:proofErr w:type="spellEnd"/>
            <w:r>
              <w:t>’ for that band pair</w:t>
            </w:r>
          </w:p>
          <w:p w14:paraId="1D2AB4FC" w14:textId="77777777" w:rsidR="00877817" w:rsidRDefault="00877817" w:rsidP="00877817">
            <w:pPr>
              <w:pStyle w:val="a0"/>
              <w:numPr>
                <w:ilvl w:val="0"/>
                <w:numId w:val="16"/>
              </w:numPr>
            </w:pPr>
            <w:r>
              <w:t>Transmission on one cell’s SUL carrier and another cell’s non-SUL band may take place at the same time if the UE reported ‘</w:t>
            </w:r>
            <w:proofErr w:type="spellStart"/>
            <w:r>
              <w:t>DualUL</w:t>
            </w:r>
            <w:proofErr w:type="spellEnd"/>
            <w:r>
              <w:t>’ for that band pair</w:t>
            </w:r>
          </w:p>
          <w:p w14:paraId="0A6DEE35" w14:textId="77777777" w:rsidR="00877817" w:rsidRDefault="00877817" w:rsidP="00877817">
            <w:pPr>
              <w:pStyle w:val="a0"/>
              <w:numPr>
                <w:ilvl w:val="0"/>
                <w:numId w:val="16"/>
              </w:numPr>
            </w:pPr>
            <w:r>
              <w:t>Transmission on one cell’s SUL carrier and another cell’s SUL carrier may take place at the same time if the UE reported ‘</w:t>
            </w:r>
            <w:proofErr w:type="spellStart"/>
            <w:r>
              <w:t>DualUL</w:t>
            </w:r>
            <w:proofErr w:type="spellEnd"/>
            <w:r>
              <w:t>’ for that band pair</w:t>
            </w:r>
          </w:p>
          <w:p w14:paraId="365825BF" w14:textId="77777777" w:rsidR="00877817" w:rsidRDefault="00877817" w:rsidP="00877817">
            <w:pPr>
              <w:pStyle w:val="11"/>
              <w:ind w:left="0"/>
              <w:rPr>
                <w:szCs w:val="20"/>
                <w:lang w:eastAsia="zh-CN"/>
              </w:rPr>
            </w:pPr>
            <w:r>
              <w:rPr>
                <w:rFonts w:hint="eastAsia"/>
                <w:szCs w:val="20"/>
                <w:lang w:eastAsia="zh-CN"/>
              </w:rPr>
              <w:t>O</w:t>
            </w:r>
            <w:r>
              <w:rPr>
                <w:szCs w:val="20"/>
                <w:lang w:eastAsia="zh-CN"/>
              </w:rPr>
              <w:t xml:space="preserve">ur understanding of the RAN guidance is that, RAN1 only focus on the </w:t>
            </w:r>
            <w:proofErr w:type="spellStart"/>
            <w:r>
              <w:rPr>
                <w:szCs w:val="20"/>
                <w:lang w:eastAsia="zh-CN"/>
              </w:rPr>
              <w:t>switchedUL</w:t>
            </w:r>
            <w:proofErr w:type="spellEnd"/>
            <w:r>
              <w:rPr>
                <w:szCs w:val="20"/>
                <w:lang w:eastAsia="zh-CN"/>
              </w:rPr>
              <w:t xml:space="preserve"> for configuration with SUL in Rel-18.</w:t>
            </w:r>
          </w:p>
          <w:p w14:paraId="08E4D62C" w14:textId="77777777" w:rsidR="00877817" w:rsidRDefault="00877817" w:rsidP="00877817">
            <w:pPr>
              <w:pStyle w:val="11"/>
              <w:ind w:left="0"/>
              <w:rPr>
                <w:szCs w:val="20"/>
              </w:rPr>
            </w:pPr>
          </w:p>
        </w:tc>
      </w:tr>
      <w:tr w:rsidR="00270A8F" w14:paraId="1B8E7004" w14:textId="77777777" w:rsidTr="00FB4103">
        <w:trPr>
          <w:trHeight w:val="342"/>
        </w:trPr>
        <w:tc>
          <w:tcPr>
            <w:tcW w:w="1405" w:type="dxa"/>
          </w:tcPr>
          <w:p w14:paraId="5002F341" w14:textId="5169F116" w:rsidR="00270A8F" w:rsidRDefault="00DA5BB7" w:rsidP="00535B24">
            <w:pPr>
              <w:rPr>
                <w:szCs w:val="20"/>
              </w:rPr>
            </w:pPr>
            <w:r>
              <w:rPr>
                <w:szCs w:val="20"/>
              </w:rPr>
              <w:t>CMCC</w:t>
            </w:r>
          </w:p>
        </w:tc>
        <w:tc>
          <w:tcPr>
            <w:tcW w:w="8088" w:type="dxa"/>
          </w:tcPr>
          <w:p w14:paraId="3045E091" w14:textId="234F73F5" w:rsidR="00270A8F" w:rsidRDefault="00DA5BB7" w:rsidP="00535B24">
            <w:pPr>
              <w:pStyle w:val="11"/>
              <w:ind w:left="0"/>
              <w:rPr>
                <w:szCs w:val="20"/>
              </w:rPr>
            </w:pPr>
            <w:r>
              <w:rPr>
                <w:szCs w:val="20"/>
                <w:lang w:eastAsia="zh-CN"/>
              </w:rPr>
              <w:t>W</w:t>
            </w:r>
            <w:r>
              <w:rPr>
                <w:rFonts w:hint="eastAsia"/>
                <w:szCs w:val="20"/>
                <w:lang w:eastAsia="zh-CN"/>
              </w:rPr>
              <w:t>e</w:t>
            </w:r>
            <w:r>
              <w:rPr>
                <w:szCs w:val="20"/>
              </w:rPr>
              <w:t xml:space="preserve"> support Alt2.</w:t>
            </w:r>
          </w:p>
          <w:p w14:paraId="3A20420A" w14:textId="77777777" w:rsidR="005C1555" w:rsidRDefault="005C1555" w:rsidP="00535B24">
            <w:pPr>
              <w:pStyle w:val="11"/>
              <w:ind w:left="0"/>
              <w:rPr>
                <w:szCs w:val="20"/>
              </w:rPr>
            </w:pPr>
          </w:p>
          <w:p w14:paraId="29280391" w14:textId="029250C7" w:rsidR="00DA5BB7" w:rsidRDefault="00DA5BB7" w:rsidP="00535B24">
            <w:pPr>
              <w:pStyle w:val="11"/>
              <w:ind w:left="0"/>
              <w:rPr>
                <w:szCs w:val="20"/>
              </w:rPr>
            </w:pPr>
            <w:r>
              <w:rPr>
                <w:szCs w:val="20"/>
              </w:rPr>
              <w:t xml:space="preserve">First, the RAN#97 guidance only mentioned that “focus in Q3 2022” without conclusion to preclude the </w:t>
            </w:r>
            <w:proofErr w:type="spellStart"/>
            <w:r>
              <w:rPr>
                <w:szCs w:val="20"/>
              </w:rPr>
              <w:t>dualUL</w:t>
            </w:r>
            <w:proofErr w:type="spellEnd"/>
            <w:r>
              <w:rPr>
                <w:szCs w:val="20"/>
              </w:rPr>
              <w:t xml:space="preserve"> in 2SUL </w:t>
            </w:r>
            <w:r w:rsidR="00EA59E3">
              <w:rPr>
                <w:szCs w:val="20"/>
              </w:rPr>
              <w:t xml:space="preserve">serving cell </w:t>
            </w:r>
            <w:r>
              <w:rPr>
                <w:szCs w:val="20"/>
              </w:rPr>
              <w:t>scenario.</w:t>
            </w:r>
          </w:p>
          <w:p w14:paraId="42319F49" w14:textId="77777777" w:rsidR="005C1555" w:rsidRDefault="005C1555" w:rsidP="00535B24">
            <w:pPr>
              <w:pStyle w:val="11"/>
              <w:ind w:left="0"/>
              <w:rPr>
                <w:szCs w:val="20"/>
              </w:rPr>
            </w:pPr>
          </w:p>
          <w:p w14:paraId="15028405" w14:textId="04B887D2" w:rsidR="00DA5BB7" w:rsidRDefault="00DA5BB7" w:rsidP="00535B24">
            <w:pPr>
              <w:pStyle w:val="11"/>
              <w:ind w:left="0"/>
              <w:rPr>
                <w:sz w:val="21"/>
                <w:szCs w:val="21"/>
              </w:rPr>
            </w:pPr>
            <w:r>
              <w:rPr>
                <w:szCs w:val="20"/>
              </w:rPr>
              <w:t xml:space="preserve">Second, in RAN#99, the following proposals in </w:t>
            </w:r>
            <w:r>
              <w:rPr>
                <w:lang w:eastAsia="zh-CN"/>
              </w:rPr>
              <w:t>RP-230810</w:t>
            </w:r>
            <w:r>
              <w:rPr>
                <w:szCs w:val="20"/>
              </w:rPr>
              <w:t xml:space="preserve"> were agreed which </w:t>
            </w:r>
            <w:r>
              <w:rPr>
                <w:rFonts w:hint="eastAsia"/>
                <w:sz w:val="21"/>
                <w:szCs w:val="21"/>
              </w:rPr>
              <w:t xml:space="preserve">RAN </w:t>
            </w:r>
            <w:r>
              <w:rPr>
                <w:sz w:val="21"/>
                <w:szCs w:val="21"/>
              </w:rPr>
              <w:t xml:space="preserve">task </w:t>
            </w:r>
            <w:r>
              <w:rPr>
                <w:rFonts w:hint="eastAsia"/>
                <w:sz w:val="21"/>
                <w:szCs w:val="21"/>
              </w:rPr>
              <w:t xml:space="preserve">that RAN4 </w:t>
            </w:r>
            <w:r>
              <w:rPr>
                <w:sz w:val="21"/>
                <w:szCs w:val="21"/>
              </w:rPr>
              <w:t>to</w:t>
            </w:r>
            <w:r>
              <w:rPr>
                <w:rFonts w:hint="eastAsia"/>
                <w:sz w:val="21"/>
                <w:szCs w:val="21"/>
              </w:rPr>
              <w:t xml:space="preserve"> assess the additional RAN4 specification impact and UE implementation impact to support the UE configured with </w:t>
            </w:r>
            <w:r>
              <w:rPr>
                <w:sz w:val="21"/>
                <w:szCs w:val="21"/>
              </w:rPr>
              <w:t>2SUL</w:t>
            </w:r>
            <w:r>
              <w:rPr>
                <w:rFonts w:hint="eastAsia"/>
                <w:sz w:val="21"/>
                <w:szCs w:val="21"/>
              </w:rPr>
              <w:t xml:space="preserve"> serving cells</w:t>
            </w:r>
            <w:r>
              <w:rPr>
                <w:sz w:val="21"/>
                <w:szCs w:val="21"/>
              </w:rPr>
              <w:t xml:space="preserve"> in UL TX switching framework. That</w:t>
            </w:r>
            <w:r w:rsidR="00EA59E3">
              <w:rPr>
                <w:sz w:val="21"/>
                <w:szCs w:val="21"/>
              </w:rPr>
              <w:t>’s also means</w:t>
            </w:r>
            <w:r>
              <w:rPr>
                <w:sz w:val="21"/>
                <w:szCs w:val="21"/>
              </w:rPr>
              <w:t xml:space="preserve"> RAN has </w:t>
            </w:r>
            <w:r w:rsidR="00EA59E3">
              <w:rPr>
                <w:sz w:val="21"/>
                <w:szCs w:val="21"/>
              </w:rPr>
              <w:t>not preclude the 2SUL serving cell Tx switching scenario.</w:t>
            </w:r>
          </w:p>
          <w:p w14:paraId="363F34AB" w14:textId="77777777" w:rsidR="005C1555" w:rsidRDefault="005C1555" w:rsidP="00535B24">
            <w:pPr>
              <w:pStyle w:val="11"/>
              <w:ind w:left="0"/>
              <w:rPr>
                <w:sz w:val="21"/>
                <w:szCs w:val="21"/>
              </w:rPr>
            </w:pPr>
          </w:p>
          <w:p w14:paraId="516B8061" w14:textId="3E46972D" w:rsidR="00DA5BB7" w:rsidRDefault="00DA5BB7" w:rsidP="00535B24">
            <w:pPr>
              <w:pStyle w:val="11"/>
              <w:ind w:left="0"/>
              <w:rPr>
                <w:szCs w:val="20"/>
              </w:rPr>
            </w:pPr>
            <w:r>
              <w:rPr>
                <w:sz w:val="21"/>
                <w:szCs w:val="21"/>
              </w:rPr>
              <w:t xml:space="preserve">Third, during the discuss in last RAN1 meeting, companies didn’t find additional issues need to be addressed to support the three cases in Alt 2. That is the last version draft CR without the sentence </w:t>
            </w:r>
            <w:r w:rsidR="001100B8">
              <w:rPr>
                <w:sz w:val="21"/>
                <w:szCs w:val="21"/>
              </w:rPr>
              <w:t>“</w:t>
            </w:r>
            <w:r w:rsidR="001100B8">
              <w:rPr>
                <w:lang w:eastAsia="zh-CN"/>
              </w:rPr>
              <w:t>For a band combination including supplementary uplink band</w:t>
            </w:r>
            <w:r w:rsidR="001100B8">
              <w:rPr>
                <w:strike/>
                <w:color w:val="FF0000"/>
                <w:lang w:eastAsia="zh-CN"/>
              </w:rPr>
              <w:t>s</w:t>
            </w:r>
            <w:r w:rsidR="001100B8">
              <w:rPr>
                <w:lang w:eastAsia="zh-CN"/>
              </w:rPr>
              <w:t xml:space="preserve">, for all band pairs only the </w:t>
            </w:r>
            <w:proofErr w:type="spellStart"/>
            <w:r w:rsidR="001100B8">
              <w:rPr>
                <w:lang w:eastAsia="zh-CN"/>
              </w:rPr>
              <w:t>uplinkTxSwitchingOption</w:t>
            </w:r>
            <w:proofErr w:type="spellEnd"/>
            <w:r w:rsidR="001100B8">
              <w:rPr>
                <w:lang w:eastAsia="zh-CN"/>
              </w:rPr>
              <w:t xml:space="preserve"> set to '</w:t>
            </w:r>
            <w:proofErr w:type="spellStart"/>
            <w:r w:rsidR="001100B8">
              <w:rPr>
                <w:lang w:eastAsia="zh-CN"/>
              </w:rPr>
              <w:t>switchedUL</w:t>
            </w:r>
            <w:proofErr w:type="spellEnd"/>
            <w:r w:rsidR="001100B8">
              <w:rPr>
                <w:lang w:eastAsia="zh-CN"/>
              </w:rPr>
              <w:t>' is supported</w:t>
            </w:r>
            <w:r w:rsidR="001100B8">
              <w:rPr>
                <w:sz w:val="21"/>
                <w:szCs w:val="21"/>
              </w:rPr>
              <w:t>” can have already supported the three cases in Alt 2.</w:t>
            </w:r>
          </w:p>
          <w:p w14:paraId="348F2D04" w14:textId="77777777" w:rsidR="00DA5BB7" w:rsidRDefault="00DA5BB7" w:rsidP="00535B24">
            <w:pPr>
              <w:pStyle w:val="11"/>
              <w:ind w:left="0"/>
              <w:rPr>
                <w:szCs w:val="20"/>
              </w:rPr>
            </w:pPr>
          </w:p>
          <w:bookmarkStart w:id="3" w:name="OLE_LINK5"/>
          <w:p w14:paraId="1C3AEC78" w14:textId="26F85A01" w:rsidR="00DA5BB7" w:rsidRDefault="00DA5BB7" w:rsidP="00535B24">
            <w:pPr>
              <w:pStyle w:val="11"/>
              <w:ind w:left="0"/>
              <w:rPr>
                <w:szCs w:val="20"/>
              </w:rPr>
            </w:pPr>
            <w:r>
              <w:rPr>
                <w:sz w:val="21"/>
                <w:szCs w:val="21"/>
              </w:rPr>
              <w:object w:dxaOrig="9780" w:dyaOrig="5506" w14:anchorId="73BE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43pt;height:194.5pt;mso-position-horizontal-relative:page;mso-position-vertical-relative:page" o:ole="">
                  <v:imagedata r:id="rId15" o:title=""/>
                </v:shape>
                <o:OLEObject Type="Embed" ProgID="PowerPoint.Slide.12" ShapeID="Object 1" DrawAspect="Content" ObjectID="_1746455903" r:id="rId16"/>
              </w:object>
            </w:r>
            <w:bookmarkEnd w:id="3"/>
          </w:p>
        </w:tc>
      </w:tr>
      <w:tr w:rsidR="00D14094" w14:paraId="796F8C7E" w14:textId="77777777" w:rsidTr="00FB4103">
        <w:trPr>
          <w:trHeight w:val="342"/>
        </w:trPr>
        <w:tc>
          <w:tcPr>
            <w:tcW w:w="1405" w:type="dxa"/>
          </w:tcPr>
          <w:p w14:paraId="151E1056" w14:textId="5364E506" w:rsidR="00D14094" w:rsidRDefault="00D14094" w:rsidP="00D14094">
            <w:pPr>
              <w:rPr>
                <w:szCs w:val="20"/>
              </w:rPr>
            </w:pPr>
            <w:r>
              <w:rPr>
                <w:rFonts w:hint="eastAsia"/>
                <w:szCs w:val="20"/>
                <w:lang w:eastAsia="zh-CN"/>
              </w:rPr>
              <w:lastRenderedPageBreak/>
              <w:t>China</w:t>
            </w:r>
            <w:r>
              <w:rPr>
                <w:szCs w:val="20"/>
              </w:rPr>
              <w:t xml:space="preserve"> </w:t>
            </w:r>
            <w:r>
              <w:rPr>
                <w:rFonts w:hint="eastAsia"/>
                <w:szCs w:val="20"/>
                <w:lang w:eastAsia="zh-CN"/>
              </w:rPr>
              <w:t>Telecom</w:t>
            </w:r>
          </w:p>
        </w:tc>
        <w:tc>
          <w:tcPr>
            <w:tcW w:w="8088" w:type="dxa"/>
          </w:tcPr>
          <w:p w14:paraId="60B2EAB9" w14:textId="77777777" w:rsidR="00D14094" w:rsidRDefault="00D14094" w:rsidP="00D14094">
            <w:pPr>
              <w:pStyle w:val="11"/>
              <w:ind w:left="0"/>
            </w:pPr>
            <w:r>
              <w:rPr>
                <w:rFonts w:hint="eastAsia"/>
                <w:szCs w:val="20"/>
                <w:lang w:eastAsia="zh-CN"/>
              </w:rPr>
              <w:t>A</w:t>
            </w:r>
            <w:r>
              <w:rPr>
                <w:szCs w:val="20"/>
              </w:rPr>
              <w:t>ccording to the change track “work=&gt;focus” and “</w:t>
            </w:r>
            <w:r>
              <w:rPr>
                <w:rFonts w:hint="eastAsia"/>
                <w:szCs w:val="20"/>
                <w:lang w:eastAsia="zh-CN"/>
              </w:rPr>
              <w:t>during</w:t>
            </w:r>
            <w:r>
              <w:rPr>
                <w:szCs w:val="20"/>
              </w:rPr>
              <w:t xml:space="preserve"> Rel-18 timeframe=&gt;</w:t>
            </w:r>
            <w:r>
              <w:rPr>
                <w:rFonts w:hint="eastAsia"/>
                <w:szCs w:val="20"/>
                <w:lang w:eastAsia="zh-CN"/>
              </w:rPr>
              <w:t>in</w:t>
            </w:r>
            <w:r>
              <w:rPr>
                <w:szCs w:val="20"/>
              </w:rPr>
              <w:t xml:space="preserve"> Q3 2022” </w:t>
            </w:r>
            <w:r>
              <w:rPr>
                <w:rFonts w:hint="eastAsia"/>
                <w:szCs w:val="20"/>
                <w:lang w:eastAsia="zh-CN"/>
              </w:rPr>
              <w:t>in</w:t>
            </w:r>
            <w:r>
              <w:rPr>
                <w:szCs w:val="20"/>
              </w:rPr>
              <w:t xml:space="preserve"> </w:t>
            </w:r>
            <w:r>
              <w:rPr>
                <w:rFonts w:hint="eastAsia"/>
                <w:szCs w:val="20"/>
                <w:lang w:eastAsia="zh-CN"/>
              </w:rPr>
              <w:t>the</w:t>
            </w:r>
            <w:r>
              <w:rPr>
                <w:szCs w:val="20"/>
              </w:rPr>
              <w:t xml:space="preserve"> </w:t>
            </w:r>
            <w:r>
              <w:rPr>
                <w:szCs w:val="20"/>
                <w:lang w:eastAsia="zh-CN"/>
              </w:rPr>
              <w:t>RAN guidance</w:t>
            </w:r>
            <w:r>
              <w:rPr>
                <w:szCs w:val="20"/>
              </w:rPr>
              <w:t xml:space="preserve">, </w:t>
            </w:r>
            <w:r>
              <w:rPr>
                <w:rFonts w:hint="eastAsia"/>
                <w:szCs w:val="20"/>
                <w:lang w:eastAsia="zh-CN"/>
              </w:rPr>
              <w:t>the</w:t>
            </w:r>
            <w:r>
              <w:rPr>
                <w:szCs w:val="20"/>
              </w:rPr>
              <w:t xml:space="preserve"> </w:t>
            </w:r>
            <w:r>
              <w:rPr>
                <w:szCs w:val="20"/>
                <w:lang w:eastAsia="zh-CN"/>
              </w:rPr>
              <w:t xml:space="preserve">guidance </w:t>
            </w:r>
            <w:r>
              <w:rPr>
                <w:rFonts w:hint="eastAsia"/>
                <w:szCs w:val="20"/>
                <w:lang w:eastAsia="zh-CN"/>
              </w:rPr>
              <w:t>is</w:t>
            </w:r>
            <w:r>
              <w:rPr>
                <w:szCs w:val="20"/>
                <w:lang w:eastAsia="zh-CN"/>
              </w:rPr>
              <w:t xml:space="preserve"> </w:t>
            </w:r>
            <w:r>
              <w:rPr>
                <w:rFonts w:hint="eastAsia"/>
                <w:szCs w:val="20"/>
                <w:lang w:eastAsia="zh-CN"/>
              </w:rPr>
              <w:t>only</w:t>
            </w:r>
            <w:r>
              <w:rPr>
                <w:szCs w:val="20"/>
                <w:lang w:eastAsia="zh-CN"/>
              </w:rPr>
              <w:t xml:space="preserve"> </w:t>
            </w:r>
            <w:r>
              <w:rPr>
                <w:rFonts w:hint="eastAsia"/>
                <w:szCs w:val="20"/>
                <w:lang w:eastAsia="zh-CN"/>
              </w:rPr>
              <w:t>about</w:t>
            </w:r>
            <w:r>
              <w:rPr>
                <w:szCs w:val="20"/>
                <w:lang w:eastAsia="zh-CN"/>
              </w:rPr>
              <w:t xml:space="preserve"> </w:t>
            </w:r>
            <w:r>
              <w:rPr>
                <w:rFonts w:hint="eastAsia"/>
                <w:szCs w:val="20"/>
                <w:lang w:eastAsia="zh-CN"/>
              </w:rPr>
              <w:t>the</w:t>
            </w:r>
            <w:r>
              <w:rPr>
                <w:szCs w:val="20"/>
                <w:lang w:eastAsia="zh-CN"/>
              </w:rPr>
              <w:t xml:space="preserve"> </w:t>
            </w:r>
            <w:r>
              <w:rPr>
                <w:szCs w:val="20"/>
              </w:rPr>
              <w:t xml:space="preserve">focused </w:t>
            </w:r>
            <w:r>
              <w:rPr>
                <w:rFonts w:hint="eastAsia"/>
                <w:szCs w:val="20"/>
                <w:lang w:eastAsia="zh-CN"/>
              </w:rPr>
              <w:t>discussion</w:t>
            </w:r>
            <w:r>
              <w:rPr>
                <w:szCs w:val="20"/>
              </w:rPr>
              <w:t xml:space="preserve"> </w:t>
            </w:r>
            <w:r>
              <w:rPr>
                <w:rFonts w:hint="eastAsia"/>
                <w:szCs w:val="20"/>
                <w:lang w:eastAsia="zh-CN"/>
              </w:rPr>
              <w:t>in</w:t>
            </w:r>
            <w:r>
              <w:rPr>
                <w:szCs w:val="20"/>
              </w:rPr>
              <w:t xml:space="preserve"> </w:t>
            </w:r>
            <w:r>
              <w:rPr>
                <w:rFonts w:hint="eastAsia"/>
                <w:szCs w:val="20"/>
                <w:lang w:eastAsia="zh-CN"/>
              </w:rPr>
              <w:t>Q3</w:t>
            </w:r>
            <w:r>
              <w:rPr>
                <w:szCs w:val="20"/>
                <w:lang w:eastAsia="zh-CN"/>
              </w:rPr>
              <w:t xml:space="preserve"> </w:t>
            </w:r>
            <w:r>
              <w:rPr>
                <w:rFonts w:hint="eastAsia"/>
                <w:szCs w:val="20"/>
                <w:lang w:eastAsia="zh-CN"/>
              </w:rPr>
              <w:t>2022,</w:t>
            </w:r>
            <w:r>
              <w:rPr>
                <w:szCs w:val="20"/>
                <w:lang w:eastAsia="zh-CN"/>
              </w:rPr>
              <w:t xml:space="preserve"> which does not mean the whole Rel-18. During RAN1 discussion, all the agreements were made </w:t>
            </w:r>
            <w:r w:rsidRPr="00E3268F">
              <w:rPr>
                <w:szCs w:val="20"/>
                <w:lang w:eastAsia="zh-CN"/>
              </w:rPr>
              <w:t>not differentiat</w:t>
            </w:r>
            <w:r>
              <w:rPr>
                <w:szCs w:val="20"/>
                <w:lang w:eastAsia="zh-CN"/>
              </w:rPr>
              <w:t xml:space="preserve">ing FDD/TDD/SUL band type. </w:t>
            </w:r>
            <w:r>
              <w:rPr>
                <w:lang w:eastAsia="zh-CN"/>
              </w:rPr>
              <w:t xml:space="preserve">RAN1 spec should focus on the functionality which is band agnostic, and </w:t>
            </w:r>
            <w:r w:rsidRPr="006B4560">
              <w:rPr>
                <w:lang w:val="en-GB" w:eastAsia="zh-CN"/>
              </w:rPr>
              <w:t>should not have the restriction about only '</w:t>
            </w:r>
            <w:proofErr w:type="spellStart"/>
            <w:r w:rsidRPr="006B4560">
              <w:rPr>
                <w:lang w:val="en-GB" w:eastAsia="zh-CN"/>
              </w:rPr>
              <w:t>switchedUL</w:t>
            </w:r>
            <w:proofErr w:type="spellEnd"/>
            <w:r w:rsidRPr="006B4560">
              <w:rPr>
                <w:lang w:val="en-GB" w:eastAsia="zh-CN"/>
              </w:rPr>
              <w:t>' is supported</w:t>
            </w:r>
            <w:r>
              <w:rPr>
                <w:lang w:val="en-GB" w:eastAsia="zh-CN"/>
              </w:rPr>
              <w:t xml:space="preserve"> </w:t>
            </w:r>
            <w:r>
              <w:t>when at least one cell with a SUL carrier is configured.</w:t>
            </w:r>
          </w:p>
          <w:p w14:paraId="3D657CBF" w14:textId="4AE3A95A" w:rsidR="00D14094" w:rsidRDefault="00D14094" w:rsidP="00D14094">
            <w:pPr>
              <w:pStyle w:val="11"/>
              <w:ind w:left="0"/>
              <w:rPr>
                <w:szCs w:val="20"/>
              </w:rPr>
            </w:pPr>
            <w:r>
              <w:t xml:space="preserve">There is a RAN4 </w:t>
            </w:r>
            <w:r w:rsidRPr="002778FB">
              <w:rPr>
                <w:szCs w:val="20"/>
              </w:rPr>
              <w:t>WID on CA band combination with two SUL cells (RP-223553),</w:t>
            </w:r>
            <w:r>
              <w:rPr>
                <w:szCs w:val="20"/>
              </w:rPr>
              <w:t xml:space="preserve"> which supports </w:t>
            </w:r>
            <w:r>
              <w:rPr>
                <w:lang w:val="en-GB" w:eastAsia="zh-CN"/>
              </w:rPr>
              <w:t>sim</w:t>
            </w:r>
            <w:r w:rsidRPr="006B4560">
              <w:rPr>
                <w:lang w:val="en-GB" w:eastAsia="zh-CN"/>
              </w:rPr>
              <w:t>ultaneous transmissions between two NULs</w:t>
            </w:r>
            <w:r>
              <w:rPr>
                <w:lang w:val="en-GB" w:eastAsia="zh-CN"/>
              </w:rPr>
              <w:t>. '</w:t>
            </w:r>
            <w:proofErr w:type="spellStart"/>
            <w:r>
              <w:rPr>
                <w:lang w:val="en-GB" w:eastAsia="zh-CN"/>
              </w:rPr>
              <w:t>S</w:t>
            </w:r>
            <w:r w:rsidRPr="006B4560">
              <w:rPr>
                <w:lang w:val="en-GB" w:eastAsia="zh-CN"/>
              </w:rPr>
              <w:t>witchedUL</w:t>
            </w:r>
            <w:proofErr w:type="spellEnd"/>
            <w:r w:rsidRPr="006B4560">
              <w:rPr>
                <w:lang w:val="en-GB" w:eastAsia="zh-CN"/>
              </w:rPr>
              <w:t>'</w:t>
            </w:r>
            <w:r>
              <w:rPr>
                <w:lang w:val="en-GB" w:eastAsia="zh-CN"/>
              </w:rPr>
              <w:t xml:space="preserve"> restriction in RAN1 spec would cause unnecessary</w:t>
            </w:r>
            <w:r w:rsidRPr="006B4560">
              <w:rPr>
                <w:lang w:val="en-GB" w:eastAsia="zh-CN"/>
              </w:rPr>
              <w:t xml:space="preserve"> trouble to the discussions of RAN4.</w:t>
            </w:r>
            <w:r>
              <w:rPr>
                <w:lang w:val="en-GB" w:eastAsia="zh-CN"/>
              </w:rPr>
              <w:t xml:space="preserve"> If there is any restriction when SUL is configured, it </w:t>
            </w:r>
            <w:r w:rsidRPr="006B4560">
              <w:rPr>
                <w:lang w:val="en-GB" w:eastAsia="zh-CN"/>
              </w:rPr>
              <w:t xml:space="preserve">should be discussed in RAN4 </w:t>
            </w:r>
            <w:r>
              <w:rPr>
                <w:lang w:val="en-GB" w:eastAsia="zh-CN"/>
              </w:rPr>
              <w:t xml:space="preserve">based on </w:t>
            </w:r>
            <w:r w:rsidRPr="002778FB">
              <w:rPr>
                <w:szCs w:val="20"/>
              </w:rPr>
              <w:t>operators’ interests</w:t>
            </w:r>
            <w:r w:rsidRPr="006B4560">
              <w:rPr>
                <w:lang w:val="en-GB" w:eastAsia="zh-CN"/>
              </w:rPr>
              <w:t xml:space="preserve"> but not in the RAN1 </w:t>
            </w:r>
            <w:r w:rsidRPr="002778FB">
              <w:rPr>
                <w:szCs w:val="20"/>
              </w:rPr>
              <w:t>CR phase.</w:t>
            </w:r>
          </w:p>
        </w:tc>
      </w:tr>
      <w:tr w:rsidR="00270A8F" w14:paraId="68E88DD3" w14:textId="77777777" w:rsidTr="00FB4103">
        <w:trPr>
          <w:trHeight w:val="342"/>
        </w:trPr>
        <w:tc>
          <w:tcPr>
            <w:tcW w:w="1405" w:type="dxa"/>
          </w:tcPr>
          <w:p w14:paraId="1C2B6946" w14:textId="40D16FBF" w:rsidR="00270A8F" w:rsidRDefault="006F77C6" w:rsidP="00535B24">
            <w:pPr>
              <w:rPr>
                <w:szCs w:val="20"/>
              </w:rPr>
            </w:pPr>
            <w:r>
              <w:rPr>
                <w:szCs w:val="20"/>
              </w:rPr>
              <w:t xml:space="preserve">Huawei, </w:t>
            </w:r>
            <w:proofErr w:type="spellStart"/>
            <w:r>
              <w:rPr>
                <w:szCs w:val="20"/>
              </w:rPr>
              <w:t>HiSilicon</w:t>
            </w:r>
            <w:proofErr w:type="spellEnd"/>
          </w:p>
        </w:tc>
        <w:tc>
          <w:tcPr>
            <w:tcW w:w="8088" w:type="dxa"/>
          </w:tcPr>
          <w:p w14:paraId="2A749111" w14:textId="77764B68" w:rsidR="00270A8F" w:rsidRDefault="006C3BE3" w:rsidP="00535B24">
            <w:pPr>
              <w:pStyle w:val="11"/>
              <w:ind w:left="0"/>
              <w:rPr>
                <w:szCs w:val="20"/>
              </w:rPr>
            </w:pPr>
            <w:r>
              <w:rPr>
                <w:szCs w:val="20"/>
              </w:rPr>
              <w:t>The issue#1</w:t>
            </w:r>
            <w:r w:rsidR="006F77C6">
              <w:rPr>
                <w:szCs w:val="20"/>
              </w:rPr>
              <w:t xml:space="preserve"> should not be discussed in RAN1 because it has no RAN1 spec impact. It can be discussed in RAN4 because it is only related to band combination.</w:t>
            </w:r>
          </w:p>
          <w:p w14:paraId="4E3A68FE" w14:textId="564E7AEB" w:rsidR="006F77C6" w:rsidRDefault="006F77C6" w:rsidP="00535B24">
            <w:pPr>
              <w:pStyle w:val="11"/>
              <w:ind w:left="0"/>
              <w:rPr>
                <w:szCs w:val="20"/>
              </w:rPr>
            </w:pPr>
            <w:r>
              <w:rPr>
                <w:szCs w:val="20"/>
              </w:rPr>
              <w:t xml:space="preserve">For the RAN plenary agreement quoted by some companies, it was introduced to address the question of band combinations, therefore, it should be taken care </w:t>
            </w:r>
            <w:r w:rsidR="00221060">
              <w:rPr>
                <w:szCs w:val="20"/>
              </w:rPr>
              <w:t xml:space="preserve">of </w:t>
            </w:r>
            <w:r>
              <w:rPr>
                <w:szCs w:val="20"/>
              </w:rPr>
              <w:t>by RAN4.</w:t>
            </w:r>
          </w:p>
          <w:p w14:paraId="48726DBC" w14:textId="60819EB3" w:rsidR="006F77C6" w:rsidRDefault="006F77C6" w:rsidP="00535B24">
            <w:pPr>
              <w:pStyle w:val="11"/>
              <w:ind w:left="0"/>
              <w:rPr>
                <w:szCs w:val="20"/>
              </w:rPr>
            </w:pPr>
            <w:r>
              <w:rPr>
                <w:szCs w:val="20"/>
              </w:rPr>
              <w:t>For the whole life of this WI, there is no technical reasons to put RRC configuration to the band combinations supporting SUL band.</w:t>
            </w:r>
          </w:p>
        </w:tc>
      </w:tr>
      <w:tr w:rsidR="00DF10D6" w14:paraId="092F5641" w14:textId="77777777" w:rsidTr="00FB4103">
        <w:trPr>
          <w:trHeight w:val="342"/>
        </w:trPr>
        <w:tc>
          <w:tcPr>
            <w:tcW w:w="1405" w:type="dxa"/>
          </w:tcPr>
          <w:p w14:paraId="793A52BE" w14:textId="7798E1E1" w:rsidR="00DF10D6" w:rsidRDefault="00DF10D6" w:rsidP="00DF10D6">
            <w:pPr>
              <w:rPr>
                <w:szCs w:val="20"/>
              </w:rPr>
            </w:pPr>
            <w:r>
              <w:rPr>
                <w:szCs w:val="20"/>
              </w:rPr>
              <w:t>LGE</w:t>
            </w:r>
          </w:p>
        </w:tc>
        <w:tc>
          <w:tcPr>
            <w:tcW w:w="8088" w:type="dxa"/>
          </w:tcPr>
          <w:p w14:paraId="4D852D80" w14:textId="3F1E64AE" w:rsidR="00DF10D6" w:rsidRDefault="00DF10D6" w:rsidP="00DF10D6">
            <w:pPr>
              <w:pStyle w:val="11"/>
              <w:ind w:left="0"/>
              <w:rPr>
                <w:szCs w:val="20"/>
              </w:rPr>
            </w:pPr>
            <w:r>
              <w:rPr>
                <w:szCs w:val="20"/>
              </w:rPr>
              <w:t>We have same understanding as Qualcomm and Nokia.</w:t>
            </w:r>
            <w:r>
              <w:t xml:space="preserve"> </w:t>
            </w:r>
            <w:r>
              <w:rPr>
                <w:szCs w:val="20"/>
              </w:rPr>
              <w:t>We</w:t>
            </w:r>
            <w:r w:rsidRPr="00143FCA">
              <w:rPr>
                <w:szCs w:val="20"/>
              </w:rPr>
              <w:t xml:space="preserve"> don't understand how Alt</w:t>
            </w:r>
            <w:r>
              <w:rPr>
                <w:szCs w:val="20"/>
              </w:rPr>
              <w:t xml:space="preserve">. </w:t>
            </w:r>
            <w:r w:rsidRPr="00143FCA">
              <w:rPr>
                <w:szCs w:val="20"/>
              </w:rPr>
              <w:t>2 can be inferred from the RAN guid</w:t>
            </w:r>
            <w:r>
              <w:rPr>
                <w:szCs w:val="20"/>
              </w:rPr>
              <w:t>ance</w:t>
            </w:r>
            <w:r w:rsidRPr="00143FCA">
              <w:rPr>
                <w:szCs w:val="20"/>
              </w:rPr>
              <w:t xml:space="preserve"> above.</w:t>
            </w:r>
            <w:r>
              <w:rPr>
                <w:szCs w:val="20"/>
              </w:rPr>
              <w:t xml:space="preserve"> </w:t>
            </w:r>
          </w:p>
        </w:tc>
      </w:tr>
      <w:tr w:rsidR="00A85A59" w14:paraId="122C777E" w14:textId="77777777" w:rsidTr="00FB4103">
        <w:trPr>
          <w:trHeight w:val="342"/>
        </w:trPr>
        <w:tc>
          <w:tcPr>
            <w:tcW w:w="1405" w:type="dxa"/>
          </w:tcPr>
          <w:p w14:paraId="0B00D35D" w14:textId="3DF342ED" w:rsidR="00A85A59" w:rsidRPr="00A85A59" w:rsidRDefault="00A85A59" w:rsidP="00A85A59">
            <w:pPr>
              <w:spacing w:after="240"/>
              <w:rPr>
                <w:b/>
                <w:bCs/>
                <w:szCs w:val="20"/>
              </w:rPr>
            </w:pPr>
            <w:r w:rsidRPr="0014234C">
              <w:rPr>
                <w:b/>
                <w:bCs/>
                <w:color w:val="3333FF"/>
                <w:szCs w:val="20"/>
                <w:highlight w:val="yellow"/>
              </w:rPr>
              <w:t>Moderator 23.5.</w:t>
            </w:r>
          </w:p>
        </w:tc>
        <w:tc>
          <w:tcPr>
            <w:tcW w:w="8088" w:type="dxa"/>
          </w:tcPr>
          <w:p w14:paraId="4782D383" w14:textId="397AAFB7" w:rsidR="00A85A59" w:rsidRPr="0014234C" w:rsidRDefault="00A85A59" w:rsidP="00A85A59">
            <w:pPr>
              <w:pStyle w:val="11"/>
              <w:ind w:left="0"/>
              <w:rPr>
                <w:color w:val="3333FF"/>
                <w:szCs w:val="20"/>
              </w:rPr>
            </w:pPr>
            <w:r w:rsidRPr="0014234C">
              <w:rPr>
                <w:color w:val="3333FF"/>
                <w:szCs w:val="20"/>
              </w:rPr>
              <w:t>Qualcomm, Nokia, LGE see Alt.1 according to the RAN guidance</w:t>
            </w:r>
          </w:p>
          <w:p w14:paraId="32B3BEF2" w14:textId="77777777" w:rsidR="00A85A59" w:rsidRPr="0014234C" w:rsidRDefault="00A85A59" w:rsidP="00A85A59">
            <w:pPr>
              <w:pStyle w:val="11"/>
              <w:ind w:left="0"/>
              <w:rPr>
                <w:color w:val="3333FF"/>
                <w:szCs w:val="20"/>
              </w:rPr>
            </w:pPr>
          </w:p>
          <w:p w14:paraId="4219AD64" w14:textId="207F31E5" w:rsidR="00A85A59" w:rsidRPr="0014234C" w:rsidRDefault="00A85A59" w:rsidP="00A85A59">
            <w:pPr>
              <w:pStyle w:val="11"/>
              <w:ind w:left="0"/>
              <w:rPr>
                <w:color w:val="3333FF"/>
                <w:szCs w:val="20"/>
              </w:rPr>
            </w:pPr>
            <w:r w:rsidRPr="0014234C">
              <w:rPr>
                <w:color w:val="3333FF"/>
                <w:szCs w:val="20"/>
              </w:rPr>
              <w:t>ZTE suggest discussing the three cases under Alt.2 and suggests only switched UL configurations are to be focused on if SUL is part of the configuration (same as Alt.1)</w:t>
            </w:r>
            <w:r w:rsidR="00696151" w:rsidRPr="0014234C">
              <w:rPr>
                <w:color w:val="3333FF"/>
                <w:szCs w:val="20"/>
              </w:rPr>
              <w:t>. @ZTE, an attempt to this further down in this moderator comment.</w:t>
            </w:r>
          </w:p>
          <w:p w14:paraId="03D74632" w14:textId="77777777" w:rsidR="00A85A59" w:rsidRPr="0014234C" w:rsidRDefault="00A85A59" w:rsidP="00A85A59">
            <w:pPr>
              <w:pStyle w:val="11"/>
              <w:ind w:left="0"/>
              <w:rPr>
                <w:color w:val="3333FF"/>
                <w:szCs w:val="20"/>
              </w:rPr>
            </w:pPr>
          </w:p>
          <w:p w14:paraId="413D009D" w14:textId="199B6C68" w:rsidR="00A85A59" w:rsidRPr="0014234C" w:rsidRDefault="00A85A59" w:rsidP="00A85A59">
            <w:pPr>
              <w:pStyle w:val="11"/>
              <w:ind w:left="0"/>
              <w:rPr>
                <w:color w:val="3333FF"/>
                <w:szCs w:val="20"/>
              </w:rPr>
            </w:pPr>
            <w:r w:rsidRPr="0014234C">
              <w:rPr>
                <w:color w:val="3333FF"/>
                <w:szCs w:val="20"/>
              </w:rPr>
              <w:t>CMCC supports Alt.2. @CMCC: is it correct to understand that your view is that all the three simultaneous transmission cases should be supported?</w:t>
            </w:r>
          </w:p>
          <w:p w14:paraId="213C4F85" w14:textId="77777777" w:rsidR="00A85A59" w:rsidRPr="0014234C" w:rsidRDefault="00A85A59" w:rsidP="00A85A59">
            <w:pPr>
              <w:pStyle w:val="11"/>
              <w:ind w:left="0"/>
              <w:rPr>
                <w:color w:val="3333FF"/>
                <w:szCs w:val="20"/>
              </w:rPr>
            </w:pPr>
          </w:p>
          <w:p w14:paraId="09F3C1CD" w14:textId="77777777" w:rsidR="00A85A59" w:rsidRPr="0014234C" w:rsidRDefault="00A85A59" w:rsidP="00A85A59">
            <w:pPr>
              <w:pStyle w:val="11"/>
              <w:ind w:left="0"/>
              <w:rPr>
                <w:color w:val="3333FF"/>
                <w:szCs w:val="20"/>
              </w:rPr>
            </w:pPr>
            <w:r w:rsidRPr="0014234C">
              <w:rPr>
                <w:color w:val="3333FF"/>
                <w:szCs w:val="20"/>
              </w:rPr>
              <w:t>@CTC: is it correct to understand that you support Alt.2 and in your view all the three simultaneous transmission cases should be supported?</w:t>
            </w:r>
          </w:p>
          <w:p w14:paraId="310EE012" w14:textId="77777777" w:rsidR="00A85A59" w:rsidRPr="0014234C" w:rsidRDefault="00A85A59" w:rsidP="00A85A59">
            <w:pPr>
              <w:pStyle w:val="11"/>
              <w:ind w:left="0"/>
              <w:rPr>
                <w:color w:val="3333FF"/>
                <w:szCs w:val="20"/>
              </w:rPr>
            </w:pPr>
          </w:p>
          <w:p w14:paraId="1637F1E8" w14:textId="77777777" w:rsidR="00A85A59" w:rsidRPr="0014234C" w:rsidRDefault="00A85A59" w:rsidP="00A85A59">
            <w:pPr>
              <w:pStyle w:val="11"/>
              <w:ind w:left="0"/>
              <w:rPr>
                <w:color w:val="3333FF"/>
                <w:szCs w:val="20"/>
              </w:rPr>
            </w:pPr>
            <w:r w:rsidRPr="0014234C">
              <w:rPr>
                <w:color w:val="3333FF"/>
                <w:szCs w:val="20"/>
              </w:rPr>
              <w:t xml:space="preserve">@Huawei, the issue#1 was the key blocking reason for RAN1 not being able to endorse the draft CR for UL Tx Switching in RAN1#112bis, </w:t>
            </w:r>
            <w:r w:rsidR="00A76538" w:rsidRPr="0014234C">
              <w:rPr>
                <w:color w:val="3333FF"/>
                <w:szCs w:val="20"/>
              </w:rPr>
              <w:t>some resolution or way forward seems necessary so that RAN1 is able to proceed.</w:t>
            </w:r>
          </w:p>
          <w:p w14:paraId="74066053" w14:textId="77777777" w:rsidR="00A76538" w:rsidRDefault="00A76538" w:rsidP="00A85A59">
            <w:pPr>
              <w:pStyle w:val="11"/>
              <w:ind w:left="0"/>
              <w:rPr>
                <w:szCs w:val="20"/>
              </w:rPr>
            </w:pPr>
          </w:p>
          <w:p w14:paraId="16F870DB" w14:textId="7D60D818" w:rsidR="00A76538" w:rsidRDefault="00A76538" w:rsidP="00A85A59">
            <w:pPr>
              <w:pStyle w:val="11"/>
              <w:ind w:left="0"/>
              <w:rPr>
                <w:szCs w:val="20"/>
              </w:rPr>
            </w:pPr>
            <w:r>
              <w:rPr>
                <w:szCs w:val="20"/>
              </w:rPr>
              <w:t>Alt.1 impact to 38.214 is along the square-bracketed text</w:t>
            </w:r>
            <w:r w:rsidR="00B71F40">
              <w:rPr>
                <w:szCs w:val="20"/>
              </w:rPr>
              <w:t xml:space="preserve"> discussed in RAN1#112bis:</w:t>
            </w:r>
          </w:p>
          <w:p w14:paraId="14A489D6" w14:textId="1AC18A6A" w:rsidR="00B71F40" w:rsidRDefault="00B71F40" w:rsidP="00B71F40">
            <w:pPr>
              <w:pStyle w:val="B1"/>
              <w:rPr>
                <w:szCs w:val="20"/>
              </w:rPr>
            </w:pPr>
            <w:r>
              <w:rPr>
                <w:highlight w:val="yellow"/>
              </w:rPr>
              <w:t>-</w:t>
            </w:r>
            <w:r>
              <w:rPr>
                <w:highlight w:val="yellow"/>
              </w:rPr>
              <w:tab/>
              <w:t xml:space="preserve">For a band combination including supplementary uplink bands, for all band pairs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3CB046F8" w14:textId="685B12C7" w:rsidR="00B71F40" w:rsidRDefault="00B71F40" w:rsidP="00A85A59">
            <w:pPr>
              <w:pStyle w:val="11"/>
              <w:ind w:left="0"/>
              <w:rPr>
                <w:szCs w:val="20"/>
              </w:rPr>
            </w:pPr>
            <w:r>
              <w:rPr>
                <w:szCs w:val="20"/>
              </w:rPr>
              <w:t>Alt.2 with all the simultaneous transmission cases supported would have the following RAN1 specification impact:</w:t>
            </w:r>
          </w:p>
          <w:p w14:paraId="463CCF14" w14:textId="0F2ADD78" w:rsidR="00B71F40" w:rsidRDefault="00B71F40" w:rsidP="00B71F40">
            <w:pPr>
              <w:pStyle w:val="B1"/>
              <w:rPr>
                <w:szCs w:val="20"/>
              </w:rPr>
            </w:pPr>
            <w:r>
              <w:rPr>
                <w:highlight w:val="yellow"/>
              </w:rPr>
              <w:lastRenderedPageBreak/>
              <w:t>-</w:t>
            </w:r>
            <w:r>
              <w:rPr>
                <w:highlight w:val="yellow"/>
              </w:rPr>
              <w:tab/>
              <w:t xml:space="preserve">For a band combination including supplementary uplink bands, for the band pairs where SUL band and non-SUL band belong to the same cell,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43E04E54" w14:textId="77777777" w:rsidR="00B71F40" w:rsidRDefault="00B71F40" w:rsidP="00A85A59">
            <w:pPr>
              <w:pStyle w:val="11"/>
              <w:ind w:left="0"/>
              <w:rPr>
                <w:szCs w:val="20"/>
              </w:rPr>
            </w:pPr>
          </w:p>
          <w:p w14:paraId="39B93B80" w14:textId="0D455DF7" w:rsidR="00696151" w:rsidRPr="002E0B56" w:rsidRDefault="00696151" w:rsidP="00A85A59">
            <w:pPr>
              <w:pStyle w:val="11"/>
              <w:ind w:left="0"/>
              <w:rPr>
                <w:color w:val="3333FF"/>
                <w:szCs w:val="20"/>
              </w:rPr>
            </w:pPr>
            <w:r w:rsidRPr="0014234C">
              <w:rPr>
                <w:b/>
                <w:bCs/>
                <w:color w:val="3333FF"/>
                <w:szCs w:val="20"/>
              </w:rPr>
              <w:t xml:space="preserve">Moderator proposal: </w:t>
            </w:r>
            <w:r w:rsidRPr="0014234C">
              <w:rPr>
                <w:color w:val="3333FF"/>
                <w:szCs w:val="20"/>
              </w:rPr>
              <w:t>Agree on the RAN1 spec impact (if any) of Alt.1 and Alt.2 (and the simultaneous transmission cases to be supported).</w:t>
            </w:r>
          </w:p>
        </w:tc>
      </w:tr>
      <w:tr w:rsidR="00527C12" w14:paraId="6CE6FEEF" w14:textId="77777777" w:rsidTr="00FB4103">
        <w:trPr>
          <w:trHeight w:val="342"/>
        </w:trPr>
        <w:tc>
          <w:tcPr>
            <w:tcW w:w="1405" w:type="dxa"/>
          </w:tcPr>
          <w:p w14:paraId="18B7B7B3" w14:textId="52496000" w:rsidR="00527C12" w:rsidRPr="00445451" w:rsidRDefault="00527C12" w:rsidP="00A85A59">
            <w:pPr>
              <w:spacing w:after="240"/>
              <w:rPr>
                <w:szCs w:val="20"/>
                <w:lang w:eastAsia="zh-CN"/>
              </w:rPr>
            </w:pPr>
            <w:r w:rsidRPr="00445451">
              <w:rPr>
                <w:rFonts w:hint="eastAsia"/>
                <w:szCs w:val="20"/>
                <w:lang w:eastAsia="zh-CN"/>
              </w:rPr>
              <w:lastRenderedPageBreak/>
              <w:t>Q</w:t>
            </w:r>
            <w:r w:rsidRPr="00445451">
              <w:rPr>
                <w:szCs w:val="20"/>
                <w:lang w:eastAsia="zh-CN"/>
              </w:rPr>
              <w:t>ualcomm</w:t>
            </w:r>
          </w:p>
        </w:tc>
        <w:tc>
          <w:tcPr>
            <w:tcW w:w="8088" w:type="dxa"/>
          </w:tcPr>
          <w:p w14:paraId="17372C5A" w14:textId="77777777" w:rsidR="00527C12" w:rsidRDefault="00B90906" w:rsidP="00A85A59">
            <w:pPr>
              <w:pStyle w:val="11"/>
              <w:ind w:left="0"/>
              <w:rPr>
                <w:szCs w:val="20"/>
                <w:lang w:eastAsia="zh-CN"/>
              </w:rPr>
            </w:pPr>
            <w:r>
              <w:rPr>
                <w:szCs w:val="20"/>
                <w:lang w:eastAsia="zh-CN"/>
              </w:rPr>
              <w:t>Thanks for FL’s promotion!</w:t>
            </w:r>
          </w:p>
          <w:p w14:paraId="04BC024A" w14:textId="77777777" w:rsidR="00B90906" w:rsidRDefault="00B90906" w:rsidP="00A85A59">
            <w:pPr>
              <w:pStyle w:val="11"/>
              <w:ind w:left="0"/>
              <w:rPr>
                <w:szCs w:val="20"/>
                <w:lang w:eastAsia="zh-CN"/>
              </w:rPr>
            </w:pPr>
            <w:r>
              <w:rPr>
                <w:szCs w:val="20"/>
                <w:lang w:eastAsia="zh-CN"/>
              </w:rPr>
              <w:t xml:space="preserve">We support Alt. 1, one more cent for both alternatives, given only single SUL </w:t>
            </w:r>
            <w:r w:rsidR="00B061B0">
              <w:rPr>
                <w:szCs w:val="20"/>
                <w:lang w:eastAsia="zh-CN"/>
              </w:rPr>
              <w:t xml:space="preserve">band </w:t>
            </w:r>
            <w:r>
              <w:rPr>
                <w:szCs w:val="20"/>
                <w:lang w:eastAsia="zh-CN"/>
              </w:rPr>
              <w:t xml:space="preserve">was discussed </w:t>
            </w:r>
            <w:r w:rsidR="007829EF">
              <w:rPr>
                <w:szCs w:val="20"/>
                <w:lang w:eastAsia="zh-CN"/>
              </w:rPr>
              <w:t xml:space="preserve">the </w:t>
            </w:r>
            <w:r w:rsidR="007829EF" w:rsidRPr="007829EF">
              <w:rPr>
                <w:szCs w:val="20"/>
                <w:lang w:eastAsia="zh-CN"/>
              </w:rPr>
              <w:t>“</w:t>
            </w:r>
            <w:r w:rsidR="007829EF" w:rsidRPr="007829EF">
              <w:t>supplementary uplink bands</w:t>
            </w:r>
            <w:r w:rsidR="007829EF" w:rsidRPr="007829EF">
              <w:rPr>
                <w:szCs w:val="20"/>
                <w:lang w:eastAsia="zh-CN"/>
              </w:rPr>
              <w:t>” should be “</w:t>
            </w:r>
            <w:r w:rsidR="007829EF" w:rsidRPr="007829EF">
              <w:t>supplementary uplink band</w:t>
            </w:r>
            <w:r w:rsidR="007829EF" w:rsidRPr="007829EF">
              <w:rPr>
                <w:strike/>
                <w:color w:val="FF0000"/>
                <w:highlight w:val="yellow"/>
              </w:rPr>
              <w:t>s</w:t>
            </w:r>
            <w:r w:rsidR="007829EF" w:rsidRPr="007829EF">
              <w:rPr>
                <w:szCs w:val="20"/>
                <w:lang w:eastAsia="zh-CN"/>
              </w:rPr>
              <w:t>”</w:t>
            </w:r>
            <w:r w:rsidR="007829EF">
              <w:rPr>
                <w:szCs w:val="20"/>
                <w:lang w:eastAsia="zh-CN"/>
              </w:rPr>
              <w:t xml:space="preserve">. </w:t>
            </w:r>
          </w:p>
          <w:p w14:paraId="7D45B56D" w14:textId="77777777" w:rsidR="000046A7" w:rsidRDefault="000046A7" w:rsidP="00A85A59">
            <w:pPr>
              <w:pStyle w:val="11"/>
              <w:ind w:left="0"/>
              <w:rPr>
                <w:szCs w:val="20"/>
                <w:lang w:eastAsia="zh-CN"/>
              </w:rPr>
            </w:pPr>
          </w:p>
          <w:p w14:paraId="1E6372AB" w14:textId="170BB91F" w:rsidR="00A40ECF" w:rsidRDefault="000046A7" w:rsidP="00051F8D">
            <w:pPr>
              <w:pStyle w:val="11"/>
              <w:ind w:left="0"/>
              <w:rPr>
                <w:szCs w:val="20"/>
                <w:lang w:eastAsia="zh-CN"/>
              </w:rPr>
            </w:pPr>
            <w:r>
              <w:rPr>
                <w:rFonts w:hint="eastAsia"/>
                <w:szCs w:val="20"/>
                <w:lang w:eastAsia="zh-CN"/>
              </w:rPr>
              <w:t>@</w:t>
            </w:r>
            <w:r>
              <w:rPr>
                <w:szCs w:val="20"/>
                <w:lang w:eastAsia="zh-CN"/>
              </w:rPr>
              <w:t>CMCC. Thanks to refer the RAN</w:t>
            </w:r>
            <w:r w:rsidR="00873E29">
              <w:rPr>
                <w:szCs w:val="20"/>
                <w:lang w:eastAsia="zh-CN"/>
              </w:rPr>
              <w:t xml:space="preserve">#99 agreement </w:t>
            </w:r>
            <w:r w:rsidR="00A40ECF">
              <w:rPr>
                <w:szCs w:val="20"/>
                <w:lang w:eastAsia="zh-CN"/>
              </w:rPr>
              <w:t>which clearly reveal the current status</w:t>
            </w:r>
            <w:r w:rsidR="00051F8D">
              <w:rPr>
                <w:szCs w:val="20"/>
                <w:lang w:eastAsia="zh-CN"/>
              </w:rPr>
              <w:t>, that is t</w:t>
            </w:r>
            <w:r w:rsidR="00A40ECF">
              <w:rPr>
                <w:szCs w:val="20"/>
                <w:lang w:eastAsia="zh-CN"/>
              </w:rPr>
              <w:t>he feasibility is to be studied in RAN4</w:t>
            </w:r>
            <w:r w:rsidR="00051F8D">
              <w:rPr>
                <w:szCs w:val="20"/>
                <w:lang w:eastAsia="zh-CN"/>
              </w:rPr>
              <w:t xml:space="preserve">. Even with </w:t>
            </w:r>
            <w:r w:rsidR="0072201C">
              <w:rPr>
                <w:szCs w:val="20"/>
                <w:lang w:eastAsia="zh-CN"/>
              </w:rPr>
              <w:t>confirmation</w:t>
            </w:r>
            <w:r w:rsidR="005F3651">
              <w:rPr>
                <w:szCs w:val="20"/>
                <w:lang w:eastAsia="zh-CN"/>
              </w:rPr>
              <w:t xml:space="preserve"> on the feasibility</w:t>
            </w:r>
            <w:r w:rsidR="0072201C">
              <w:rPr>
                <w:szCs w:val="20"/>
                <w:lang w:eastAsia="zh-CN"/>
              </w:rPr>
              <w:t xml:space="preserve">, </w:t>
            </w:r>
            <w:r w:rsidR="009E6394">
              <w:rPr>
                <w:szCs w:val="20"/>
                <w:lang w:eastAsia="zh-CN"/>
              </w:rPr>
              <w:t>the spec impact should be studied on how to support this with UL Tx switching framework</w:t>
            </w:r>
            <w:r w:rsidR="005F3651">
              <w:rPr>
                <w:szCs w:val="20"/>
                <w:lang w:eastAsia="zh-CN"/>
              </w:rPr>
              <w:t xml:space="preserve"> in future.</w:t>
            </w:r>
          </w:p>
          <w:p w14:paraId="5B0F16B5" w14:textId="1A0073B4" w:rsidR="00051F8D" w:rsidRPr="00445451" w:rsidRDefault="00051F8D" w:rsidP="00051F8D">
            <w:pPr>
              <w:pStyle w:val="11"/>
              <w:ind w:left="0"/>
              <w:rPr>
                <w:szCs w:val="20"/>
                <w:lang w:eastAsia="zh-CN"/>
              </w:rPr>
            </w:pPr>
          </w:p>
        </w:tc>
      </w:tr>
      <w:tr w:rsidR="006B609A" w14:paraId="3613F353" w14:textId="77777777" w:rsidTr="00FB4103">
        <w:trPr>
          <w:trHeight w:val="342"/>
        </w:trPr>
        <w:tc>
          <w:tcPr>
            <w:tcW w:w="1405" w:type="dxa"/>
          </w:tcPr>
          <w:p w14:paraId="0E7A3086" w14:textId="2A44FAFE" w:rsidR="006B609A" w:rsidRPr="00445451" w:rsidRDefault="00203D31" w:rsidP="00A85A59">
            <w:pPr>
              <w:spacing w:after="240"/>
              <w:rPr>
                <w:szCs w:val="20"/>
                <w:lang w:eastAsia="zh-CN"/>
              </w:rPr>
            </w:pPr>
            <w:r>
              <w:rPr>
                <w:rFonts w:hint="eastAsia"/>
                <w:szCs w:val="20"/>
                <w:lang w:eastAsia="zh-CN"/>
              </w:rPr>
              <w:t>China</w:t>
            </w:r>
            <w:r>
              <w:rPr>
                <w:szCs w:val="20"/>
                <w:lang w:eastAsia="zh-CN"/>
              </w:rPr>
              <w:t xml:space="preserve"> </w:t>
            </w:r>
            <w:r>
              <w:rPr>
                <w:rFonts w:hint="eastAsia"/>
                <w:szCs w:val="20"/>
                <w:lang w:eastAsia="zh-CN"/>
              </w:rPr>
              <w:t>Telecom</w:t>
            </w:r>
          </w:p>
        </w:tc>
        <w:tc>
          <w:tcPr>
            <w:tcW w:w="8088" w:type="dxa"/>
          </w:tcPr>
          <w:p w14:paraId="10C39238" w14:textId="77777777" w:rsidR="006B609A" w:rsidRDefault="00203D31" w:rsidP="00A85A59">
            <w:pPr>
              <w:pStyle w:val="11"/>
              <w:ind w:left="0"/>
              <w:rPr>
                <w:szCs w:val="20"/>
                <w:lang w:eastAsia="zh-CN"/>
              </w:rPr>
            </w:pPr>
            <w:r>
              <w:rPr>
                <w:rFonts w:hint="eastAsia"/>
                <w:szCs w:val="20"/>
                <w:lang w:eastAsia="zh-CN"/>
              </w:rPr>
              <w:t>Thank</w:t>
            </w:r>
            <w:r>
              <w:rPr>
                <w:szCs w:val="20"/>
                <w:lang w:eastAsia="zh-CN"/>
              </w:rPr>
              <w:t xml:space="preserve"> </w:t>
            </w:r>
            <w:r>
              <w:rPr>
                <w:rFonts w:hint="eastAsia"/>
                <w:szCs w:val="20"/>
                <w:lang w:eastAsia="zh-CN"/>
              </w:rPr>
              <w:t>you</w:t>
            </w:r>
            <w:r>
              <w:rPr>
                <w:szCs w:val="20"/>
                <w:lang w:eastAsia="zh-CN"/>
              </w:rPr>
              <w:t xml:space="preserve"> </w:t>
            </w:r>
            <w:r>
              <w:rPr>
                <w:rFonts w:hint="eastAsia"/>
                <w:szCs w:val="20"/>
                <w:lang w:eastAsia="zh-CN"/>
              </w:rPr>
              <w:t>for</w:t>
            </w:r>
            <w:r>
              <w:rPr>
                <w:szCs w:val="20"/>
                <w:lang w:eastAsia="zh-CN"/>
              </w:rPr>
              <w:t xml:space="preserve"> </w:t>
            </w:r>
            <w:r>
              <w:rPr>
                <w:rFonts w:hint="eastAsia"/>
                <w:szCs w:val="20"/>
                <w:lang w:eastAsia="zh-CN"/>
              </w:rPr>
              <w:t>the</w:t>
            </w:r>
            <w:r>
              <w:rPr>
                <w:szCs w:val="20"/>
                <w:lang w:eastAsia="zh-CN"/>
              </w:rPr>
              <w:t xml:space="preserve"> </w:t>
            </w:r>
            <w:r>
              <w:rPr>
                <w:rFonts w:hint="eastAsia"/>
                <w:szCs w:val="20"/>
                <w:lang w:eastAsia="zh-CN"/>
              </w:rPr>
              <w:t>FL</w:t>
            </w:r>
            <w:r>
              <w:rPr>
                <w:szCs w:val="20"/>
                <w:lang w:eastAsia="zh-CN"/>
              </w:rPr>
              <w:t>’s proposal.</w:t>
            </w:r>
          </w:p>
          <w:p w14:paraId="00A431B7" w14:textId="1A3DAE72" w:rsidR="00203D31" w:rsidRDefault="00203D31" w:rsidP="009F6F18">
            <w:pPr>
              <w:pStyle w:val="11"/>
              <w:ind w:left="0"/>
              <w:rPr>
                <w:szCs w:val="20"/>
                <w:lang w:eastAsia="zh-CN"/>
              </w:rPr>
            </w:pPr>
            <w:r>
              <w:rPr>
                <w:szCs w:val="20"/>
                <w:lang w:eastAsia="zh-CN"/>
              </w:rPr>
              <w:t xml:space="preserve">Yes, our preference is Alt. 2. </w:t>
            </w:r>
            <w:r w:rsidR="000E2F6C">
              <w:rPr>
                <w:szCs w:val="20"/>
                <w:lang w:eastAsia="zh-CN"/>
              </w:rPr>
              <w:t>U</w:t>
            </w:r>
            <w:r w:rsidR="000E2F6C" w:rsidRPr="000E2F6C">
              <w:rPr>
                <w:szCs w:val="20"/>
                <w:lang w:eastAsia="zh-CN"/>
              </w:rPr>
              <w:t>nfortu</w:t>
            </w:r>
            <w:r w:rsidR="000E2F6C" w:rsidRPr="009F6F18">
              <w:rPr>
                <w:szCs w:val="20"/>
                <w:lang w:eastAsia="zh-CN"/>
              </w:rPr>
              <w:t xml:space="preserve">nately, </w:t>
            </w:r>
            <w:r w:rsidRPr="009F6F18">
              <w:rPr>
                <w:szCs w:val="20"/>
                <w:lang w:eastAsia="zh-CN"/>
              </w:rPr>
              <w:t>companies’ view</w:t>
            </w:r>
            <w:r w:rsidR="000E6B6C" w:rsidRPr="009F6F18">
              <w:rPr>
                <w:szCs w:val="20"/>
                <w:lang w:eastAsia="zh-CN"/>
              </w:rPr>
              <w:t>s are</w:t>
            </w:r>
            <w:r w:rsidRPr="009F6F18">
              <w:rPr>
                <w:szCs w:val="20"/>
                <w:lang w:eastAsia="zh-CN"/>
              </w:rPr>
              <w:t xml:space="preserve"> still </w:t>
            </w:r>
            <w:r w:rsidR="000E2F6C" w:rsidRPr="009F6F18">
              <w:rPr>
                <w:szCs w:val="20"/>
                <w:lang w:eastAsia="zh-CN"/>
              </w:rPr>
              <w:t xml:space="preserve">not aligned on this issue. </w:t>
            </w:r>
            <w:r w:rsidR="009F6F18" w:rsidRPr="009F6F18">
              <w:rPr>
                <w:szCs w:val="20"/>
                <w:lang w:eastAsia="zh-CN"/>
              </w:rPr>
              <w:t xml:space="preserve">As </w:t>
            </w:r>
            <w:r w:rsidR="009F6F18" w:rsidRPr="009F6F18">
              <w:rPr>
                <w:szCs w:val="20"/>
              </w:rPr>
              <w:t xml:space="preserve">resolution to proceed, </w:t>
            </w:r>
            <w:r w:rsidR="009F6F18" w:rsidRPr="009F6F18">
              <w:t xml:space="preserve">we suggest not to discuss the issue in </w:t>
            </w:r>
            <w:r w:rsidR="009F6F18" w:rsidRPr="009F6F18">
              <w:rPr>
                <w:lang w:val="en-GB" w:eastAsia="zh-CN"/>
              </w:rPr>
              <w:t xml:space="preserve">RAN1 </w:t>
            </w:r>
            <w:r w:rsidR="009F6F18" w:rsidRPr="009F6F18">
              <w:rPr>
                <w:szCs w:val="20"/>
              </w:rPr>
              <w:t xml:space="preserve">CR phase. </w:t>
            </w:r>
            <w:r w:rsidR="000E2F6C" w:rsidRPr="009F6F18">
              <w:rPr>
                <w:szCs w:val="20"/>
                <w:lang w:eastAsia="zh-CN"/>
              </w:rPr>
              <w:t xml:space="preserve">As commented before, all previous RAN1 agreements are </w:t>
            </w:r>
            <w:r w:rsidR="000E2F6C" w:rsidRPr="009F6F18">
              <w:rPr>
                <w:lang w:eastAsia="zh-CN"/>
              </w:rPr>
              <w:t xml:space="preserve">band agnostic without </w:t>
            </w:r>
            <w:r w:rsidR="000E2F6C" w:rsidRPr="009F6F18">
              <w:rPr>
                <w:lang w:val="en-GB" w:eastAsia="zh-CN"/>
              </w:rPr>
              <w:t>restriction about only '</w:t>
            </w:r>
            <w:proofErr w:type="spellStart"/>
            <w:r w:rsidR="000E2F6C" w:rsidRPr="009F6F18">
              <w:rPr>
                <w:lang w:val="en-GB" w:eastAsia="zh-CN"/>
              </w:rPr>
              <w:t>switchedUL</w:t>
            </w:r>
            <w:proofErr w:type="spellEnd"/>
            <w:r w:rsidR="000E2F6C" w:rsidRPr="009F6F18">
              <w:rPr>
                <w:lang w:val="en-GB" w:eastAsia="zh-CN"/>
              </w:rPr>
              <w:t xml:space="preserve">' is supported </w:t>
            </w:r>
            <w:r w:rsidR="000E2F6C" w:rsidRPr="009F6F18">
              <w:t xml:space="preserve">when at least </w:t>
            </w:r>
            <w:r w:rsidR="000E2F6C">
              <w:t xml:space="preserve">one cell with a SUL carrier is configured. RAN1 spec should also be </w:t>
            </w:r>
            <w:r w:rsidR="000E2F6C">
              <w:rPr>
                <w:lang w:eastAsia="zh-CN"/>
              </w:rPr>
              <w:t>band agnostic</w:t>
            </w:r>
            <w:r w:rsidR="000E2F6C">
              <w:t xml:space="preserve"> without the above yellow highlighted sentence for either Alt1 or Alt 2. </w:t>
            </w:r>
          </w:p>
        </w:tc>
      </w:tr>
      <w:tr w:rsidR="00E3748F" w14:paraId="3D3C2834" w14:textId="77777777" w:rsidTr="00FB4103">
        <w:trPr>
          <w:trHeight w:val="342"/>
        </w:trPr>
        <w:tc>
          <w:tcPr>
            <w:tcW w:w="1405" w:type="dxa"/>
          </w:tcPr>
          <w:p w14:paraId="5231740D" w14:textId="351700C0" w:rsidR="00E3748F" w:rsidRDefault="00E3748F" w:rsidP="00E3748F">
            <w:pPr>
              <w:spacing w:after="240"/>
              <w:rPr>
                <w:rFonts w:hint="eastAsia"/>
                <w:szCs w:val="20"/>
                <w:lang w:eastAsia="zh-CN"/>
              </w:rPr>
            </w:pPr>
            <w:r>
              <w:rPr>
                <w:rFonts w:hint="eastAsia"/>
                <w:szCs w:val="20"/>
                <w:lang w:eastAsia="zh-CN"/>
              </w:rPr>
              <w:t>ZTE</w:t>
            </w:r>
          </w:p>
        </w:tc>
        <w:tc>
          <w:tcPr>
            <w:tcW w:w="8088" w:type="dxa"/>
          </w:tcPr>
          <w:p w14:paraId="4E8487B0" w14:textId="44342247" w:rsidR="00E3748F" w:rsidRDefault="00E3748F" w:rsidP="00E3748F">
            <w:pPr>
              <w:pStyle w:val="11"/>
              <w:ind w:left="0"/>
              <w:rPr>
                <w:szCs w:val="20"/>
                <w:lang w:eastAsia="zh-CN"/>
              </w:rPr>
            </w:pPr>
            <w:r>
              <w:rPr>
                <w:rFonts w:hint="eastAsia"/>
                <w:szCs w:val="20"/>
                <w:lang w:eastAsia="zh-CN"/>
              </w:rPr>
              <w:t>R</w:t>
            </w:r>
            <w:r>
              <w:rPr>
                <w:szCs w:val="20"/>
                <w:lang w:eastAsia="zh-CN"/>
              </w:rPr>
              <w:t>egarding the following sentences, we share similar view as Qualcomm that the “s” needs to be deleted</w:t>
            </w:r>
            <w:r>
              <w:rPr>
                <w:szCs w:val="20"/>
                <w:lang w:eastAsia="zh-CN"/>
              </w:rPr>
              <w:t xml:space="preserve"> for both Alt.1 and Alt.2</w:t>
            </w:r>
            <w:r w:rsidR="00563157">
              <w:rPr>
                <w:szCs w:val="20"/>
                <w:lang w:eastAsia="zh-CN"/>
              </w:rPr>
              <w:t xml:space="preserve"> for now</w:t>
            </w:r>
            <w:bookmarkStart w:id="4" w:name="_GoBack"/>
            <w:bookmarkEnd w:id="4"/>
            <w:r>
              <w:rPr>
                <w:szCs w:val="20"/>
                <w:lang w:eastAsia="zh-CN"/>
              </w:rPr>
              <w:t>, i.e., “</w:t>
            </w:r>
            <w:r>
              <w:rPr>
                <w:highlight w:val="yellow"/>
              </w:rPr>
              <w:t>For a band combination including supplementary uplink band</w:t>
            </w:r>
            <w:r w:rsidRPr="00E84032">
              <w:rPr>
                <w:strike/>
                <w:color w:val="FF0000"/>
                <w:highlight w:val="yellow"/>
              </w:rPr>
              <w:t>s</w:t>
            </w:r>
            <w:r>
              <w:rPr>
                <w:szCs w:val="20"/>
                <w:lang w:eastAsia="zh-CN"/>
              </w:rPr>
              <w:t>”. We are open to add “s” back if RAN agrees to support dual SUL.</w:t>
            </w:r>
          </w:p>
          <w:p w14:paraId="4D563EC8" w14:textId="77777777" w:rsidR="00E3748F" w:rsidRDefault="00E3748F" w:rsidP="00E3748F">
            <w:pPr>
              <w:pStyle w:val="11"/>
              <w:ind w:left="0"/>
              <w:rPr>
                <w:szCs w:val="20"/>
                <w:lang w:eastAsia="zh-CN"/>
              </w:rPr>
            </w:pPr>
          </w:p>
          <w:p w14:paraId="4E3E0B16" w14:textId="26785B86" w:rsidR="00E3748F" w:rsidRDefault="00E3748F" w:rsidP="00E3748F">
            <w:pPr>
              <w:pStyle w:val="11"/>
              <w:ind w:left="0"/>
              <w:rPr>
                <w:rFonts w:hint="eastAsia"/>
                <w:szCs w:val="20"/>
                <w:lang w:eastAsia="zh-CN"/>
              </w:rPr>
            </w:pPr>
            <w:r>
              <w:rPr>
                <w:rFonts w:hint="eastAsia"/>
                <w:szCs w:val="20"/>
                <w:lang w:eastAsia="zh-CN"/>
              </w:rPr>
              <w:t>R</w:t>
            </w:r>
            <w:r>
              <w:rPr>
                <w:szCs w:val="20"/>
                <w:lang w:eastAsia="zh-CN"/>
              </w:rPr>
              <w:t>egarding the spec impact for Alt.2,</w:t>
            </w:r>
            <w:r>
              <w:rPr>
                <w:szCs w:val="20"/>
                <w:lang w:eastAsia="zh-CN"/>
              </w:rPr>
              <w:t xml:space="preserve"> we</w:t>
            </w:r>
            <w:r>
              <w:rPr>
                <w:szCs w:val="20"/>
                <w:lang w:eastAsia="zh-CN"/>
              </w:rPr>
              <w:t xml:space="preserve"> think one additional spec impact is to clarify whether the “SUL and non-corresponding NUL” belongs to CA branch or SUL branch. Because in RAN1, the spec has two branches, one is CA and another one is SUL. This part has to be clarified in the spec as well. </w:t>
            </w:r>
          </w:p>
        </w:tc>
      </w:tr>
    </w:tbl>
    <w:p w14:paraId="5DF2593C" w14:textId="7ABC3737" w:rsidR="00CF4EB8" w:rsidRDefault="00CF4EB8" w:rsidP="00663A2A">
      <w:pPr>
        <w:rPr>
          <w:lang w:eastAsia="x-none"/>
        </w:rPr>
      </w:pPr>
    </w:p>
    <w:p w14:paraId="219F29E6" w14:textId="3CC368D5" w:rsidR="0094275B" w:rsidRDefault="0094275B" w:rsidP="00663A2A">
      <w:pPr>
        <w:rPr>
          <w:lang w:eastAsia="x-none"/>
        </w:rPr>
      </w:pPr>
    </w:p>
    <w:p w14:paraId="2F997C6F" w14:textId="2E478BFC" w:rsidR="00A85A59" w:rsidRDefault="00A85A59" w:rsidP="00663A2A">
      <w:pPr>
        <w:rPr>
          <w:lang w:eastAsia="x-none"/>
        </w:rPr>
      </w:pPr>
    </w:p>
    <w:p w14:paraId="09D21E56" w14:textId="77777777" w:rsidR="00A85A59" w:rsidRDefault="00A85A59" w:rsidP="00663A2A">
      <w:pPr>
        <w:rPr>
          <w:lang w:eastAsia="x-none"/>
        </w:rPr>
      </w:pPr>
    </w:p>
    <w:p w14:paraId="35DD33BA" w14:textId="03BB0605" w:rsidR="00663A2A" w:rsidRDefault="00663A2A" w:rsidP="00663A2A">
      <w:pPr>
        <w:pStyle w:val="2"/>
      </w:pPr>
      <w:r>
        <w:t xml:space="preserve">Issue #2: Applicability of the minimum </w:t>
      </w:r>
      <w:r w:rsidR="00270A8F">
        <w:t>time</w:t>
      </w:r>
      <w:r>
        <w:t xml:space="preserve"> between two switches</w:t>
      </w:r>
    </w:p>
    <w:p w14:paraId="02163938" w14:textId="7F361CD2" w:rsidR="00663A2A" w:rsidRDefault="00270A8F" w:rsidP="00663A2A">
      <w:pPr>
        <w:pStyle w:val="a0"/>
      </w:pPr>
      <w:r>
        <w:t>Specifying the following RAN1#112 agreement was causing difficulty:</w:t>
      </w:r>
    </w:p>
    <w:p w14:paraId="71660771" w14:textId="009887FB" w:rsidR="00270A8F" w:rsidRDefault="00270A8F" w:rsidP="00270A8F"/>
    <w:tbl>
      <w:tblPr>
        <w:tblStyle w:val="af3"/>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3"/>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5" w:author="作者"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6" w:author="作者" w:date="2023-03-02T19:38:00Z">
              <w:r w:rsidRPr="006A3643" w:rsidDel="0012159A">
                <w:rPr>
                  <w:rFonts w:ascii="Times" w:eastAsia="MS Mincho" w:hAnsi="Times" w:cs="Times"/>
                  <w:lang w:val="en-AU"/>
                </w:rPr>
                <w:delText xml:space="preserve">end </w:delText>
              </w:r>
            </w:del>
            <w:ins w:id="7" w:author="作者"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8" w:author="作者" w:date="2023-03-02T19:38:00Z">
              <w:r w:rsidRPr="006A3643" w:rsidDel="0012159A">
                <w:rPr>
                  <w:rFonts w:ascii="Times" w:hAnsi="Times" w:cs="Times"/>
                </w:rPr>
                <w:delText>prior to</w:delText>
              </w:r>
            </w:del>
            <w:ins w:id="9" w:author="作者"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3"/>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10" w:author="作者" w:date="2023-03-02T19:38:00Z">
              <w:r w:rsidRPr="006A3643" w:rsidDel="0012159A">
                <w:rPr>
                  <w:rFonts w:ascii="Times" w:eastAsia="MS Mincho" w:hAnsi="Times" w:cs="Times"/>
                  <w:lang w:val="en-AU"/>
                </w:rPr>
                <w:delText>sum</w:delText>
              </w:r>
            </w:del>
            <w:ins w:id="11" w:author="作者"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3"/>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a0"/>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lastRenderedPageBreak/>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proofErr w:type="spellStart"/>
      <w:r w:rsidRPr="0094275B">
        <w:rPr>
          <w:i/>
          <w:noProof/>
          <w:color w:val="FF0000"/>
          <w:sz w:val="20"/>
          <w:szCs w:val="20"/>
          <w:highlight w:val="yellow"/>
          <w:u w:val="single"/>
          <w:lang w:eastAsia="en-GB"/>
        </w:rPr>
        <w:t>MinSwitchSeparation</w:t>
      </w:r>
      <w:proofErr w:type="spellEnd"/>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af7"/>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a0"/>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proofErr w:type="spellStart"/>
      <w:r w:rsidRPr="0094275B">
        <w:rPr>
          <w:i/>
          <w:noProof/>
          <w:color w:val="7030A0"/>
          <w:sz w:val="20"/>
          <w:szCs w:val="20"/>
          <w:highlight w:val="yellow"/>
          <w:u w:val="single"/>
          <w:lang w:eastAsia="en-GB"/>
        </w:rPr>
        <w:t>MinSwitchSeparation</w:t>
      </w:r>
      <w:proofErr w:type="spellEnd"/>
      <w:r w:rsidRPr="0094275B">
        <w:rPr>
          <w:color w:val="7030A0"/>
          <w:sz w:val="20"/>
          <w:szCs w:val="20"/>
          <w:highlight w:val="yellow"/>
          <w:u w:val="single"/>
        </w:rPr>
        <w:t>]</w:t>
      </w:r>
      <w:r w:rsidRPr="0094275B">
        <w:rPr>
          <w:color w:val="7030A0"/>
          <w:sz w:val="20"/>
          <w:szCs w:val="20"/>
          <w:u w:val="single"/>
        </w:rPr>
        <w:t xml:space="preserve"> capability, </w:t>
      </w:r>
      <w:proofErr w:type="spellStart"/>
      <w:r>
        <w:rPr>
          <w:color w:val="7030A0"/>
          <w:sz w:val="20"/>
          <w:szCs w:val="20"/>
          <w:u w:val="single"/>
        </w:rPr>
        <w:t>w</w:t>
      </w:r>
      <w:r w:rsidRPr="0094275B">
        <w:rPr>
          <w:strike/>
          <w:color w:val="7030A0"/>
          <w:sz w:val="20"/>
          <w:szCs w:val="20"/>
          <w:u w:val="single"/>
        </w:rPr>
        <w:t>W</w:t>
      </w:r>
      <w:r w:rsidRPr="0094275B">
        <w:rPr>
          <w:color w:val="FF0000"/>
          <w:sz w:val="20"/>
          <w:szCs w:val="20"/>
          <w:u w:val="single"/>
        </w:rPr>
        <w:t>ithin</w:t>
      </w:r>
      <w:proofErr w:type="spellEnd"/>
      <w:r w:rsidRPr="0094275B">
        <w:rPr>
          <w:color w:val="FF0000"/>
          <w:sz w:val="20"/>
          <w:szCs w:val="20"/>
          <w:u w:val="single"/>
        </w:rPr>
        <w:t xml:space="preserve">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proofErr w:type="spellStart"/>
      <w:r w:rsidRPr="0094275B">
        <w:rPr>
          <w:i/>
          <w:strike/>
          <w:noProof/>
          <w:color w:val="7030A0"/>
          <w:sz w:val="20"/>
          <w:szCs w:val="20"/>
          <w:highlight w:val="yellow"/>
          <w:u w:val="single"/>
          <w:lang w:eastAsia="en-GB"/>
        </w:rPr>
        <w:t>MinSwitchSeparation</w:t>
      </w:r>
      <w:proofErr w:type="spellEnd"/>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a0"/>
        <w:rPr>
          <w:lang w:val="en-GB"/>
        </w:rPr>
      </w:pPr>
    </w:p>
    <w:p w14:paraId="5CC88A35" w14:textId="77777777" w:rsidR="0094275B" w:rsidRPr="00270A8F" w:rsidRDefault="0094275B" w:rsidP="0094275B">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1"/>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1"/>
              <w:ind w:left="360"/>
              <w:rPr>
                <w:szCs w:val="20"/>
              </w:rPr>
            </w:pPr>
          </w:p>
          <w:p w14:paraId="12F105EB" w14:textId="59DCCC09" w:rsidR="00AF4C22" w:rsidRDefault="00AF4C22" w:rsidP="0040397B">
            <w:pPr>
              <w:pStyle w:val="11"/>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70AC89C9" w:rsidR="0094275B" w:rsidRDefault="0082433E" w:rsidP="0040397B">
            <w:pPr>
              <w:rPr>
                <w:szCs w:val="20"/>
                <w:lang w:eastAsia="zh-CN"/>
              </w:rPr>
            </w:pPr>
            <w:r>
              <w:rPr>
                <w:rFonts w:hint="eastAsia"/>
                <w:szCs w:val="20"/>
                <w:lang w:eastAsia="zh-CN"/>
              </w:rPr>
              <w:t>v</w:t>
            </w:r>
            <w:r>
              <w:rPr>
                <w:szCs w:val="20"/>
                <w:lang w:eastAsia="zh-CN"/>
              </w:rPr>
              <w:t>ivo</w:t>
            </w:r>
          </w:p>
        </w:tc>
        <w:tc>
          <w:tcPr>
            <w:tcW w:w="8088" w:type="dxa"/>
          </w:tcPr>
          <w:p w14:paraId="3DA6AA51" w14:textId="7C5B71D1" w:rsidR="0094275B" w:rsidRDefault="0082433E" w:rsidP="0040397B">
            <w:pPr>
              <w:pStyle w:val="11"/>
              <w:ind w:left="0"/>
              <w:rPr>
                <w:szCs w:val="20"/>
                <w:lang w:eastAsia="zh-CN"/>
              </w:rPr>
            </w:pPr>
            <w:r>
              <w:rPr>
                <w:szCs w:val="20"/>
                <w:lang w:eastAsia="zh-CN"/>
              </w:rPr>
              <w:t>Same view as Apple. we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1"/>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t>Nokia, NSB</w:t>
            </w:r>
          </w:p>
        </w:tc>
        <w:tc>
          <w:tcPr>
            <w:tcW w:w="8088" w:type="dxa"/>
          </w:tcPr>
          <w:p w14:paraId="388E20A9" w14:textId="77777777" w:rsidR="0094275B" w:rsidRDefault="004F4E2C" w:rsidP="0040397B">
            <w:pPr>
              <w:pStyle w:val="11"/>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1"/>
              <w:ind w:left="0"/>
              <w:rPr>
                <w:szCs w:val="20"/>
              </w:rPr>
            </w:pPr>
          </w:p>
          <w:p w14:paraId="67C0458E" w14:textId="77777777" w:rsidR="004F4E2C" w:rsidRDefault="004F4E2C" w:rsidP="0040397B">
            <w:pPr>
              <w:pStyle w:val="11"/>
              <w:ind w:left="0"/>
              <w:rPr>
                <w:szCs w:val="20"/>
              </w:rPr>
            </w:pPr>
            <w:r>
              <w:rPr>
                <w:szCs w:val="20"/>
              </w:rPr>
              <w:t>On the topic, we are OK either way.</w:t>
            </w:r>
          </w:p>
          <w:p w14:paraId="6F106612" w14:textId="77777777" w:rsidR="004F4E2C" w:rsidRDefault="004F4E2C" w:rsidP="0040397B">
            <w:pPr>
              <w:pStyle w:val="11"/>
              <w:ind w:left="0"/>
              <w:rPr>
                <w:szCs w:val="20"/>
              </w:rPr>
            </w:pPr>
          </w:p>
          <w:p w14:paraId="65D0B156" w14:textId="2A29ADEC" w:rsidR="004F4E2C" w:rsidRDefault="004F4E2C" w:rsidP="0040397B">
            <w:pPr>
              <w:pStyle w:val="11"/>
              <w:ind w:left="0"/>
              <w:rPr>
                <w:szCs w:val="20"/>
              </w:rPr>
            </w:pPr>
            <w:r>
              <w:rPr>
                <w:szCs w:val="20"/>
              </w:rPr>
              <w:t>@Apple, our understanding is that if the minimum time duration does not apply, the specification restriction is not binding and no restriction (as is the case in Rel-17) does not exist.</w:t>
            </w:r>
          </w:p>
        </w:tc>
      </w:tr>
      <w:tr w:rsidR="00877817" w14:paraId="4938F8F1" w14:textId="77777777" w:rsidTr="00FB4103">
        <w:trPr>
          <w:trHeight w:val="342"/>
        </w:trPr>
        <w:tc>
          <w:tcPr>
            <w:tcW w:w="1405" w:type="dxa"/>
          </w:tcPr>
          <w:p w14:paraId="5C974468" w14:textId="20C5B8DF" w:rsidR="00877817" w:rsidRDefault="00877817" w:rsidP="00877817">
            <w:pPr>
              <w:rPr>
                <w:szCs w:val="20"/>
              </w:rPr>
            </w:pPr>
            <w:r>
              <w:rPr>
                <w:rFonts w:hint="eastAsia"/>
                <w:szCs w:val="20"/>
                <w:lang w:eastAsia="zh-CN"/>
              </w:rPr>
              <w:t>Z</w:t>
            </w:r>
            <w:r>
              <w:rPr>
                <w:szCs w:val="20"/>
                <w:lang w:eastAsia="zh-CN"/>
              </w:rPr>
              <w:t>TE</w:t>
            </w:r>
          </w:p>
        </w:tc>
        <w:tc>
          <w:tcPr>
            <w:tcW w:w="8088" w:type="dxa"/>
          </w:tcPr>
          <w:p w14:paraId="5C520300" w14:textId="77777777" w:rsidR="00877817" w:rsidRDefault="00877817" w:rsidP="00877817">
            <w:pPr>
              <w:pStyle w:val="11"/>
              <w:ind w:left="0"/>
              <w:rPr>
                <w:szCs w:val="20"/>
                <w:lang w:eastAsia="zh-CN"/>
              </w:rPr>
            </w:pPr>
            <w:r>
              <w:rPr>
                <w:rFonts w:hint="eastAsia"/>
                <w:szCs w:val="20"/>
                <w:lang w:eastAsia="zh-CN"/>
              </w:rPr>
              <w:t>B</w:t>
            </w:r>
            <w:r>
              <w:rPr>
                <w:szCs w:val="20"/>
                <w:lang w:eastAsia="zh-CN"/>
              </w:rPr>
              <w:t xml:space="preserve">ased on our understanding, if UE reports X=0us, it means there is no need to have such restriction </w:t>
            </w:r>
            <w:r w:rsidRPr="00C27691">
              <w:rPr>
                <w:szCs w:val="20"/>
                <w:lang w:eastAsia="zh-CN"/>
              </w:rPr>
              <w:t>in terms of gap between the two switching instances</w:t>
            </w:r>
            <w:r>
              <w:rPr>
                <w:szCs w:val="20"/>
                <w:lang w:eastAsia="zh-CN"/>
              </w:rPr>
              <w:t xml:space="preserve">. </w:t>
            </w:r>
          </w:p>
          <w:p w14:paraId="322825A5" w14:textId="5149F57C" w:rsidR="00877817" w:rsidRDefault="00877817" w:rsidP="00877817">
            <w:pPr>
              <w:pStyle w:val="11"/>
              <w:ind w:left="0"/>
              <w:rPr>
                <w:szCs w:val="20"/>
              </w:rPr>
            </w:pPr>
            <w:r>
              <w:rPr>
                <w:rFonts w:hint="eastAsia"/>
                <w:szCs w:val="20"/>
                <w:lang w:eastAsia="zh-CN"/>
              </w:rPr>
              <w:t>A</w:t>
            </w:r>
            <w:r>
              <w:rPr>
                <w:szCs w:val="20"/>
                <w:lang w:eastAsia="zh-CN"/>
              </w:rPr>
              <w:t>lt.2 is in line with our understanding and we can support to go with Alt.2</w:t>
            </w:r>
          </w:p>
        </w:tc>
      </w:tr>
      <w:tr w:rsidR="00D14094" w14:paraId="17C51379" w14:textId="77777777" w:rsidTr="00FB4103">
        <w:trPr>
          <w:trHeight w:val="342"/>
        </w:trPr>
        <w:tc>
          <w:tcPr>
            <w:tcW w:w="1405" w:type="dxa"/>
          </w:tcPr>
          <w:p w14:paraId="29B312C3" w14:textId="474DDC6C"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55E39B2E" w14:textId="110DEEB5" w:rsidR="00D14094" w:rsidRDefault="00D14094" w:rsidP="00D14094">
            <w:pPr>
              <w:pStyle w:val="11"/>
              <w:ind w:left="0"/>
              <w:rPr>
                <w:szCs w:val="20"/>
              </w:rPr>
            </w:pPr>
            <w:r>
              <w:rPr>
                <w:rFonts w:hint="eastAsia"/>
                <w:szCs w:val="20"/>
                <w:lang w:eastAsia="zh-CN"/>
              </w:rPr>
              <w:t>A</w:t>
            </w:r>
            <w:r>
              <w:rPr>
                <w:szCs w:val="20"/>
                <w:lang w:eastAsia="zh-CN"/>
              </w:rPr>
              <w:t>lt.2 is OK.</w:t>
            </w:r>
          </w:p>
        </w:tc>
      </w:tr>
      <w:tr w:rsidR="009E43EB" w14:paraId="0CBFE692" w14:textId="77777777" w:rsidTr="00FB4103">
        <w:trPr>
          <w:trHeight w:val="342"/>
        </w:trPr>
        <w:tc>
          <w:tcPr>
            <w:tcW w:w="1405" w:type="dxa"/>
          </w:tcPr>
          <w:p w14:paraId="42A9AEA8" w14:textId="1BB10651" w:rsidR="009E43EB" w:rsidRDefault="009E43EB" w:rsidP="00D14094">
            <w:pPr>
              <w:rPr>
                <w:szCs w:val="20"/>
                <w:lang w:eastAsia="zh-CN"/>
              </w:rPr>
            </w:pPr>
            <w:r>
              <w:rPr>
                <w:szCs w:val="20"/>
                <w:lang w:eastAsia="zh-CN"/>
              </w:rPr>
              <w:t xml:space="preserve">Huawei, </w:t>
            </w:r>
            <w:proofErr w:type="spellStart"/>
            <w:r>
              <w:rPr>
                <w:szCs w:val="20"/>
                <w:lang w:eastAsia="zh-CN"/>
              </w:rPr>
              <w:t>HiSilicon</w:t>
            </w:r>
            <w:proofErr w:type="spellEnd"/>
          </w:p>
        </w:tc>
        <w:tc>
          <w:tcPr>
            <w:tcW w:w="8088" w:type="dxa"/>
          </w:tcPr>
          <w:p w14:paraId="5AFBA53A" w14:textId="43E7BDDD" w:rsidR="009E43EB" w:rsidRDefault="009E43EB" w:rsidP="00D14094">
            <w:pPr>
              <w:pStyle w:val="11"/>
              <w:ind w:left="0"/>
              <w:rPr>
                <w:szCs w:val="20"/>
                <w:lang w:eastAsia="zh-CN"/>
              </w:rPr>
            </w:pPr>
            <w:r>
              <w:rPr>
                <w:szCs w:val="20"/>
                <w:lang w:eastAsia="zh-CN"/>
              </w:rPr>
              <w:t>To address Apple’s comment, we can focus on the case of 500us in the CR and let how to determine 500us is up to the discussion of UE feature. Therefore, we suggest changes in red</w:t>
            </w:r>
          </w:p>
          <w:p w14:paraId="787FA454" w14:textId="77777777" w:rsidR="009E43EB" w:rsidRDefault="009E43EB" w:rsidP="00D14094">
            <w:pPr>
              <w:pStyle w:val="11"/>
              <w:ind w:left="0"/>
              <w:rPr>
                <w:szCs w:val="20"/>
                <w:lang w:eastAsia="zh-CN"/>
              </w:rPr>
            </w:pPr>
          </w:p>
          <w:p w14:paraId="53D031EA" w14:textId="24730A55" w:rsidR="009E43EB" w:rsidRDefault="009E43EB" w:rsidP="009E43EB">
            <w:pPr>
              <w:pStyle w:val="B1"/>
            </w:pPr>
            <w:r>
              <w:t>-</w:t>
            </w:r>
            <w:r>
              <w:tab/>
            </w:r>
            <w:r w:rsidRPr="004C1756">
              <w:rPr>
                <w:color w:val="FF0000"/>
              </w:rPr>
              <w:t xml:space="preserve">If 500us is </w:t>
            </w:r>
            <w:r>
              <w:rPr>
                <w:color w:val="FF0000"/>
              </w:rPr>
              <w:t>determined</w:t>
            </w:r>
            <w:r w:rsidRPr="004C1756">
              <w:rPr>
                <w:color w:val="FF0000"/>
              </w:rPr>
              <w:t xml:space="preserve"> by </w:t>
            </w:r>
            <w:r>
              <w:rPr>
                <w:color w:val="FF0000"/>
              </w:rPr>
              <w:t xml:space="preserve">UE capability </w:t>
            </w:r>
            <w:r w:rsidRPr="004C1756">
              <w:rPr>
                <w:color w:val="FF0000"/>
              </w:rPr>
              <w:t>[</w:t>
            </w:r>
            <w:proofErr w:type="spellStart"/>
            <w:r w:rsidRPr="004C1756">
              <w:rPr>
                <w:i/>
                <w:color w:val="FF0000"/>
              </w:rPr>
              <w:t>MinSwitchSeparation</w:t>
            </w:r>
            <w:proofErr w:type="spellEnd"/>
            <w:r w:rsidRPr="004C1756">
              <w:rPr>
                <w:color w:val="FF0000"/>
              </w:rPr>
              <w:t>],</w:t>
            </w:r>
            <w:r>
              <w:t xml:space="preserve"> </w:t>
            </w:r>
            <w:r w:rsidRPr="009E43EB">
              <w:rPr>
                <w:color w:val="FF0000"/>
              </w:rPr>
              <w:t>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xml:space="preserve">, when the UE first performs one uplink switch and later performs another uplink switch and at least three bands are involved in the transmissions before the </w:t>
            </w:r>
            <w:r>
              <w:lastRenderedPageBreak/>
              <w:t>first switch, between the first switch and the second switch, and after the second switch,</w:t>
            </w:r>
          </w:p>
          <w:p w14:paraId="7517B11A" w14:textId="49E4BF10" w:rsidR="009E43EB" w:rsidRDefault="009E43EB" w:rsidP="009E43EB">
            <w:pPr>
              <w:pStyle w:val="B1"/>
              <w:ind w:left="852" w:hanging="285"/>
            </w:pPr>
            <w:r w:rsidRPr="004C1756">
              <w:rPr>
                <w:strike/>
                <w:color w:val="FF0000"/>
              </w:rPr>
              <w:t>[</w:t>
            </w:r>
            <w:r>
              <w:t>-</w:t>
            </w:r>
            <w:r>
              <w:tab/>
              <w:t xml:space="preserve">the separation time between the start of all transmission(s) after the first switch and the start of all transmission(s) after the second switch is not expected to be less than </w:t>
            </w:r>
            <w:r w:rsidRPr="00880EC6">
              <w:rPr>
                <w:color w:val="FF0000"/>
              </w:rPr>
              <w:t>500us</w:t>
            </w:r>
            <w:r>
              <w:t xml:space="preserve"> </w:t>
            </w:r>
            <w:r w:rsidRPr="004C1756">
              <w:rPr>
                <w:strike/>
                <w:color w:val="FF0000"/>
              </w:rPr>
              <w:t>max {</w:t>
            </w:r>
            <w:r w:rsidRPr="004C1756">
              <w:rPr>
                <w:i/>
                <w:iCs/>
                <w:strike/>
                <w:color w:val="FF0000"/>
              </w:rPr>
              <w:t>X</w:t>
            </w:r>
            <w:r w:rsidRPr="004C1756">
              <w:rPr>
                <w:strike/>
                <w:color w:val="FF0000"/>
              </w:rPr>
              <w:t xml:space="preserve">, </w:t>
            </w:r>
            <w:r w:rsidRPr="004C1756">
              <w:rPr>
                <w:i/>
                <w:iCs/>
                <w:strike/>
                <w:color w:val="FF0000"/>
              </w:rPr>
              <w:t>Y</w:t>
            </w:r>
            <w:r w:rsidRPr="004C1756">
              <w:rPr>
                <w:strike/>
                <w:color w:val="FF0000"/>
              </w:rPr>
              <w:t>}, where</w:t>
            </w:r>
          </w:p>
          <w:p w14:paraId="28F21D25" w14:textId="77777777" w:rsidR="009E43EB" w:rsidRPr="004C1756" w:rsidRDefault="009E43EB" w:rsidP="009E43EB">
            <w:pPr>
              <w:spacing w:after="180"/>
              <w:ind w:left="1137" w:hanging="285"/>
              <w:rPr>
                <w:strike/>
                <w:color w:val="FF0000"/>
                <w:szCs w:val="20"/>
              </w:rPr>
            </w:pPr>
            <w:r w:rsidRPr="004C1756">
              <w:rPr>
                <w:strike/>
                <w:color w:val="FF0000"/>
                <w:szCs w:val="20"/>
                <w:lang w:val="en-GB"/>
              </w:rPr>
              <w:t>-</w:t>
            </w:r>
            <w:r w:rsidRPr="004C1756">
              <w:rPr>
                <w:strike/>
                <w:color w:val="FF0000"/>
                <w:szCs w:val="20"/>
                <w:lang w:val="en-GB"/>
              </w:rPr>
              <w:tab/>
            </w:r>
            <w:r w:rsidRPr="004C1756">
              <w:rPr>
                <w:i/>
                <w:iCs/>
                <w:strike/>
                <w:color w:val="FF0000"/>
                <w:szCs w:val="20"/>
                <w:lang w:val="en-GB"/>
              </w:rPr>
              <w:t>X</w:t>
            </w:r>
            <w:r w:rsidRPr="004C1756">
              <w:rPr>
                <w:strike/>
                <w:color w:val="FF0000"/>
                <w:szCs w:val="20"/>
                <w:lang w:val="en-GB"/>
              </w:rPr>
              <w:t xml:space="preserve"> = 500 µs if the UE reported </w:t>
            </w:r>
            <w:r w:rsidRPr="004C1756">
              <w:rPr>
                <w:strike/>
                <w:color w:val="FF0000"/>
                <w:szCs w:val="20"/>
                <w:highlight w:val="yellow"/>
              </w:rPr>
              <w:t>[</w:t>
            </w:r>
            <w:r w:rsidRPr="004C1756">
              <w:rPr>
                <w:i/>
                <w:strike/>
                <w:noProof/>
                <w:color w:val="FF0000"/>
                <w:szCs w:val="20"/>
                <w:highlight w:val="yellow"/>
                <w:lang w:val="en-GB" w:eastAsia="en-GB"/>
              </w:rPr>
              <w:t>MinSwitchSeparation</w:t>
            </w:r>
            <w:r w:rsidRPr="004C1756">
              <w:rPr>
                <w:strike/>
                <w:color w:val="FF0000"/>
                <w:szCs w:val="20"/>
                <w:highlight w:val="yellow"/>
              </w:rPr>
              <w:t>]</w:t>
            </w:r>
            <w:r w:rsidRPr="004C1756">
              <w:rPr>
                <w:strike/>
                <w:color w:val="FF0000"/>
                <w:szCs w:val="20"/>
              </w:rPr>
              <w:t xml:space="preserve"> capability, otherwise </w:t>
            </w:r>
            <w:r w:rsidRPr="004C1756">
              <w:rPr>
                <w:i/>
                <w:iCs/>
                <w:strike/>
                <w:color w:val="FF0000"/>
                <w:szCs w:val="20"/>
              </w:rPr>
              <w:t xml:space="preserve">X </w:t>
            </w:r>
            <w:r w:rsidRPr="004C1756">
              <w:rPr>
                <w:strike/>
                <w:color w:val="FF0000"/>
                <w:szCs w:val="20"/>
              </w:rPr>
              <w:t xml:space="preserve">= 0 </w:t>
            </w:r>
            <w:r w:rsidRPr="004C1756">
              <w:rPr>
                <w:strike/>
                <w:color w:val="FF0000"/>
                <w:szCs w:val="20"/>
                <w:lang w:val="en-GB"/>
              </w:rPr>
              <w:t>µs, and</w:t>
            </w:r>
          </w:p>
          <w:p w14:paraId="029E44BE" w14:textId="6B54E117" w:rsidR="009E43EB" w:rsidRDefault="009E43EB" w:rsidP="009E43EB">
            <w:pPr>
              <w:pStyle w:val="11"/>
              <w:ind w:left="0"/>
              <w:rPr>
                <w:szCs w:val="20"/>
                <w:lang w:eastAsia="zh-CN"/>
              </w:rPr>
            </w:pPr>
            <w:r w:rsidRPr="004C1756">
              <w:rPr>
                <w:strike/>
                <w:color w:val="FF0000"/>
              </w:rPr>
              <w:t>-</w:t>
            </w:r>
            <w:r w:rsidRPr="004C1756">
              <w:rPr>
                <w:strike/>
                <w:color w:val="FF0000"/>
              </w:rPr>
              <w:tab/>
            </w:r>
            <w:r w:rsidRPr="004C1756">
              <w:rPr>
                <w:i/>
                <w:iCs/>
                <w:strike/>
                <w:color w:val="FF0000"/>
              </w:rPr>
              <w:t>Y</w:t>
            </w:r>
            <w:r w:rsidRPr="004C1756">
              <w:rPr>
                <w:strike/>
                <w:color w:val="FF0000"/>
              </w:rPr>
              <w:t xml:space="preserve"> is the switching gap </w:t>
            </w:r>
            <m:oMath>
              <m:sSub>
                <m:sSubPr>
                  <m:ctrlPr>
                    <w:rPr>
                      <w:rFonts w:ascii="Cambria Math" w:hAnsi="Cambria Math"/>
                      <w:bCs/>
                      <w:i/>
                      <w:strike/>
                      <w:color w:val="FF0000"/>
                    </w:rPr>
                  </m:ctrlPr>
                </m:sSubPr>
                <m:e>
                  <m:r>
                    <w:rPr>
                      <w:rFonts w:ascii="Cambria Math" w:hAnsi="Cambria Math"/>
                      <w:strike/>
                      <w:color w:val="FF0000"/>
                    </w:rPr>
                    <m:t>N</m:t>
                  </m:r>
                </m:e>
                <m:sub>
                  <m:r>
                    <m:rPr>
                      <m:nor/>
                    </m:rPr>
                    <w:rPr>
                      <w:rFonts w:ascii="Cambria Math" w:hAnsi="Cambria Math"/>
                      <w:bCs/>
                      <w:strike/>
                      <w:color w:val="FF0000"/>
                    </w:rPr>
                    <m:t>Tx1-Tx2</m:t>
                  </m:r>
                </m:sub>
              </m:sSub>
            </m:oMath>
            <w:r w:rsidRPr="004C1756">
              <w:rPr>
                <w:rFonts w:ascii="Arial" w:hAnsi="Arial"/>
                <w:b/>
                <w:strike/>
                <w:color w:val="FF0000"/>
              </w:rPr>
              <w:t xml:space="preserve"> </w:t>
            </w:r>
            <w:r w:rsidRPr="004C1756">
              <w:rPr>
                <w:strike/>
                <w:color w:val="FF0000"/>
              </w:rPr>
              <w:t>applied to the second switch.]</w:t>
            </w:r>
          </w:p>
        </w:tc>
      </w:tr>
      <w:tr w:rsidR="00DF10D6" w14:paraId="651307FB" w14:textId="77777777" w:rsidTr="00FB4103">
        <w:trPr>
          <w:trHeight w:val="342"/>
        </w:trPr>
        <w:tc>
          <w:tcPr>
            <w:tcW w:w="1405" w:type="dxa"/>
          </w:tcPr>
          <w:p w14:paraId="54E61E8B" w14:textId="03E22742" w:rsidR="00DF10D6" w:rsidRDefault="00DF10D6" w:rsidP="00DF10D6">
            <w:pPr>
              <w:rPr>
                <w:szCs w:val="20"/>
                <w:lang w:eastAsia="zh-CN"/>
              </w:rPr>
            </w:pPr>
            <w:r>
              <w:rPr>
                <w:szCs w:val="20"/>
              </w:rPr>
              <w:lastRenderedPageBreak/>
              <w:t>LGE</w:t>
            </w:r>
          </w:p>
        </w:tc>
        <w:tc>
          <w:tcPr>
            <w:tcW w:w="8088" w:type="dxa"/>
          </w:tcPr>
          <w:p w14:paraId="1B2E94E6" w14:textId="1608D377" w:rsidR="00DF10D6" w:rsidRDefault="00DF10D6" w:rsidP="00DF10D6">
            <w:pPr>
              <w:pStyle w:val="11"/>
              <w:ind w:left="0"/>
              <w:rPr>
                <w:szCs w:val="20"/>
                <w:lang w:eastAsia="zh-CN"/>
              </w:rPr>
            </w:pPr>
            <w:r>
              <w:rPr>
                <w:szCs w:val="20"/>
              </w:rPr>
              <w:t>The issue on</w:t>
            </w:r>
            <w:r w:rsidRPr="00143FCA">
              <w:rPr>
                <w:szCs w:val="20"/>
              </w:rPr>
              <w:t xml:space="preserve"> </w:t>
            </w:r>
            <w:r>
              <w:rPr>
                <w:szCs w:val="20"/>
              </w:rPr>
              <w:t>X=</w:t>
            </w:r>
            <w:r w:rsidRPr="00143FCA">
              <w:rPr>
                <w:szCs w:val="20"/>
              </w:rPr>
              <w:t xml:space="preserve">0us is being discussed on UE </w:t>
            </w:r>
            <w:r>
              <w:rPr>
                <w:szCs w:val="20"/>
              </w:rPr>
              <w:t>f</w:t>
            </w:r>
            <w:r w:rsidRPr="00143FCA">
              <w:rPr>
                <w:szCs w:val="20"/>
              </w:rPr>
              <w:t xml:space="preserve">eatures, so </w:t>
            </w:r>
            <w:r>
              <w:rPr>
                <w:szCs w:val="20"/>
              </w:rPr>
              <w:t>we</w:t>
            </w:r>
            <w:r w:rsidRPr="00143FCA">
              <w:rPr>
                <w:szCs w:val="20"/>
              </w:rPr>
              <w:t xml:space="preserve"> prefer to wait for </w:t>
            </w:r>
            <w:r>
              <w:rPr>
                <w:szCs w:val="20"/>
              </w:rPr>
              <w:t>any decision</w:t>
            </w:r>
            <w:r w:rsidRPr="00143FCA">
              <w:rPr>
                <w:szCs w:val="20"/>
              </w:rPr>
              <w:t xml:space="preserve"> there.</w:t>
            </w:r>
          </w:p>
        </w:tc>
      </w:tr>
      <w:tr w:rsidR="004D00C9" w14:paraId="4D6886C3" w14:textId="77777777" w:rsidTr="00FB4103">
        <w:trPr>
          <w:trHeight w:val="342"/>
        </w:trPr>
        <w:tc>
          <w:tcPr>
            <w:tcW w:w="1405" w:type="dxa"/>
          </w:tcPr>
          <w:p w14:paraId="5E6A588C" w14:textId="34AA6510" w:rsidR="004D00C9" w:rsidRDefault="004D00C9" w:rsidP="00DF10D6">
            <w:pPr>
              <w:rPr>
                <w:szCs w:val="20"/>
              </w:rPr>
            </w:pPr>
            <w:r>
              <w:rPr>
                <w:szCs w:val="20"/>
              </w:rPr>
              <w:t>MediaTek</w:t>
            </w:r>
          </w:p>
        </w:tc>
        <w:tc>
          <w:tcPr>
            <w:tcW w:w="8088" w:type="dxa"/>
          </w:tcPr>
          <w:p w14:paraId="78625FC3" w14:textId="77777777" w:rsidR="004D00C9" w:rsidRDefault="004D00C9" w:rsidP="00DF10D6">
            <w:pPr>
              <w:pStyle w:val="11"/>
              <w:ind w:left="0"/>
              <w:rPr>
                <w:szCs w:val="20"/>
              </w:rPr>
            </w:pPr>
            <w:r>
              <w:rPr>
                <w:szCs w:val="20"/>
              </w:rPr>
              <w:t>Although there is a discussion in the UE feature on this issue, we see Alt-2 is aligned with the intention of the original RAN1 agreement. We believe all the companies agree on that:</w:t>
            </w:r>
          </w:p>
          <w:p w14:paraId="48E6F77F" w14:textId="77777777" w:rsidR="004D00C9" w:rsidRDefault="004D00C9" w:rsidP="004D00C9">
            <w:pPr>
              <w:pStyle w:val="11"/>
              <w:numPr>
                <w:ilvl w:val="0"/>
                <w:numId w:val="17"/>
              </w:numPr>
              <w:rPr>
                <w:szCs w:val="20"/>
              </w:rPr>
            </w:pPr>
            <w:r>
              <w:rPr>
                <w:szCs w:val="20"/>
              </w:rPr>
              <w:t>a UE report 500us implies that UE requires a minimum separation gap</w:t>
            </w:r>
          </w:p>
          <w:p w14:paraId="47FB612A" w14:textId="0446905C" w:rsidR="004D00C9" w:rsidRDefault="004D00C9" w:rsidP="004D00C9">
            <w:pPr>
              <w:pStyle w:val="11"/>
              <w:numPr>
                <w:ilvl w:val="0"/>
                <w:numId w:val="17"/>
              </w:numPr>
              <w:rPr>
                <w:szCs w:val="20"/>
              </w:rPr>
            </w:pPr>
            <w:r>
              <w:rPr>
                <w:szCs w:val="20"/>
              </w:rPr>
              <w:t xml:space="preserve">a UE report 0us implies that UE </w:t>
            </w:r>
            <w:r w:rsidR="00980410">
              <w:rPr>
                <w:szCs w:val="20"/>
              </w:rPr>
              <w:t xml:space="preserve">doesn’t </w:t>
            </w:r>
            <w:r>
              <w:rPr>
                <w:szCs w:val="20"/>
              </w:rPr>
              <w:t>require a minimum separation gap</w:t>
            </w:r>
            <w:r w:rsidR="00980410">
              <w:rPr>
                <w:szCs w:val="20"/>
              </w:rPr>
              <w:t xml:space="preserve"> (0us is only added to avoid the issue of “in-capability” reporting)</w:t>
            </w:r>
          </w:p>
          <w:p w14:paraId="0D4A91D2" w14:textId="77777777" w:rsidR="004D00C9" w:rsidRDefault="004D00C9" w:rsidP="00980410">
            <w:pPr>
              <w:pStyle w:val="11"/>
              <w:ind w:left="0"/>
              <w:rPr>
                <w:szCs w:val="20"/>
              </w:rPr>
            </w:pPr>
          </w:p>
          <w:p w14:paraId="07D6EE45" w14:textId="6BE4978B" w:rsidR="00980410" w:rsidRDefault="00980410" w:rsidP="00980410">
            <w:pPr>
              <w:pStyle w:val="11"/>
              <w:ind w:left="0"/>
              <w:rPr>
                <w:szCs w:val="20"/>
              </w:rPr>
            </w:pPr>
            <w:r>
              <w:rPr>
                <w:szCs w:val="20"/>
              </w:rPr>
              <w:t>Thus, Alt-2 is aligned with the above understanding, and it will make the specs more clear.</w:t>
            </w:r>
          </w:p>
          <w:p w14:paraId="3B96A0A3" w14:textId="13ADFAD8" w:rsidR="00980410" w:rsidRDefault="00980410" w:rsidP="00980410">
            <w:pPr>
              <w:pStyle w:val="11"/>
              <w:ind w:left="0"/>
              <w:rPr>
                <w:szCs w:val="20"/>
              </w:rPr>
            </w:pPr>
            <w:r>
              <w:rPr>
                <w:szCs w:val="20"/>
              </w:rPr>
              <w:t>We support Alt-2.</w:t>
            </w:r>
          </w:p>
          <w:p w14:paraId="30D3EE44" w14:textId="62E1B483" w:rsidR="00980410" w:rsidRDefault="00980410" w:rsidP="00980410">
            <w:pPr>
              <w:pStyle w:val="11"/>
              <w:ind w:left="0"/>
              <w:rPr>
                <w:szCs w:val="20"/>
              </w:rPr>
            </w:pPr>
          </w:p>
        </w:tc>
      </w:tr>
      <w:tr w:rsidR="006C2C24" w14:paraId="52D37315" w14:textId="77777777" w:rsidTr="00FB4103">
        <w:trPr>
          <w:trHeight w:val="342"/>
        </w:trPr>
        <w:tc>
          <w:tcPr>
            <w:tcW w:w="1405" w:type="dxa"/>
          </w:tcPr>
          <w:p w14:paraId="25957B26" w14:textId="3FAC472A" w:rsidR="006C2C24" w:rsidRPr="0014234C" w:rsidRDefault="006C2C24" w:rsidP="00DF10D6">
            <w:pPr>
              <w:rPr>
                <w:b/>
                <w:bCs/>
                <w:color w:val="3333FF"/>
                <w:szCs w:val="20"/>
              </w:rPr>
            </w:pPr>
            <w:r w:rsidRPr="0014234C">
              <w:rPr>
                <w:b/>
                <w:bCs/>
                <w:color w:val="3333FF"/>
                <w:szCs w:val="20"/>
                <w:highlight w:val="yellow"/>
              </w:rPr>
              <w:t>Moderator 23.5.</w:t>
            </w:r>
          </w:p>
        </w:tc>
        <w:tc>
          <w:tcPr>
            <w:tcW w:w="8088" w:type="dxa"/>
          </w:tcPr>
          <w:p w14:paraId="72A22E34" w14:textId="1BF8FC65" w:rsidR="006C2C24" w:rsidRPr="0014234C" w:rsidRDefault="006C2C24" w:rsidP="00DF10D6">
            <w:pPr>
              <w:pStyle w:val="11"/>
              <w:ind w:left="0"/>
              <w:rPr>
                <w:b/>
                <w:bCs/>
                <w:color w:val="3333FF"/>
                <w:szCs w:val="20"/>
              </w:rPr>
            </w:pPr>
            <w:r w:rsidRPr="0014234C">
              <w:rPr>
                <w:b/>
                <w:bCs/>
                <w:color w:val="3333FF"/>
                <w:szCs w:val="20"/>
              </w:rPr>
              <w:t xml:space="preserve">Moderator proposal: </w:t>
            </w:r>
            <w:r w:rsidRPr="0014234C">
              <w:rPr>
                <w:color w:val="3333FF"/>
                <w:szCs w:val="20"/>
              </w:rPr>
              <w:t>As suggested by several companies, let’s take the opportunity to discuss the issue under the UE features and adopt the CR according to the outcome</w:t>
            </w: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2"/>
      </w:pPr>
      <w:r>
        <w:t xml:space="preserve">Issue #3: </w:t>
      </w:r>
      <w:r w:rsidR="0094275B">
        <w:t>Same SCS definition for contiguous intra-band CA</w:t>
      </w:r>
      <w:r>
        <w:t>?</w:t>
      </w:r>
    </w:p>
    <w:p w14:paraId="7D7990F4" w14:textId="4349BC1A" w:rsidR="00270A8F" w:rsidRDefault="0094275B" w:rsidP="00270A8F">
      <w:pPr>
        <w:pStyle w:val="a0"/>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a0"/>
      </w:pPr>
    </w:p>
    <w:p w14:paraId="4412C766" w14:textId="709BC781" w:rsidR="0094275B" w:rsidRDefault="0094275B" w:rsidP="00270A8F">
      <w:pPr>
        <w:pStyle w:val="a0"/>
      </w:pPr>
      <w:r>
        <w:t>This was motivated by the following RAN1#112 conclusion:</w:t>
      </w:r>
    </w:p>
    <w:tbl>
      <w:tblPr>
        <w:tblStyle w:val="af3"/>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a0"/>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a0"/>
      </w:pPr>
    </w:p>
    <w:p w14:paraId="3BBACB7D" w14:textId="1A99F335" w:rsidR="00270A8F" w:rsidRDefault="005035CC" w:rsidP="00270A8F">
      <w:pPr>
        <w:pStyle w:val="a0"/>
      </w:pPr>
      <w:r>
        <w:rPr>
          <w:b/>
          <w:bCs/>
        </w:rPr>
        <w:t xml:space="preserve">Alt 1. </w:t>
      </w:r>
      <w:r>
        <w:t>Do not capture anything on the same SCS assumption to the specs</w:t>
      </w:r>
    </w:p>
    <w:p w14:paraId="1F1409C7" w14:textId="758E0122" w:rsidR="005035CC" w:rsidRDefault="005035CC" w:rsidP="00270A8F">
      <w:pPr>
        <w:pStyle w:val="a0"/>
      </w:pPr>
      <w:r>
        <w:rPr>
          <w:b/>
          <w:bCs/>
        </w:rPr>
        <w:t xml:space="preserve">Alt 2. </w:t>
      </w:r>
      <w:r>
        <w:t>Capture the suggested text to 38.214 subclause 6.1.6</w:t>
      </w:r>
    </w:p>
    <w:p w14:paraId="63CE643E" w14:textId="4C80936A" w:rsidR="005035CC" w:rsidRDefault="005035CC" w:rsidP="00270A8F">
      <w:pPr>
        <w:pStyle w:val="a0"/>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a0"/>
      </w:pPr>
    </w:p>
    <w:p w14:paraId="081D5527" w14:textId="77777777"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A9571C">
            <w:pPr>
              <w:pStyle w:val="11"/>
              <w:ind w:left="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1"/>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1"/>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t>Nokia, NSB</w:t>
            </w:r>
          </w:p>
        </w:tc>
        <w:tc>
          <w:tcPr>
            <w:tcW w:w="8088" w:type="dxa"/>
          </w:tcPr>
          <w:p w14:paraId="11604A8A" w14:textId="5013AA10" w:rsidR="00270A8F" w:rsidRDefault="004F4E2C" w:rsidP="0040397B">
            <w:pPr>
              <w:pStyle w:val="11"/>
              <w:ind w:left="0"/>
              <w:rPr>
                <w:szCs w:val="20"/>
              </w:rPr>
            </w:pPr>
            <w:r>
              <w:rPr>
                <w:szCs w:val="20"/>
              </w:rPr>
              <w:t>We would actually prefer Alt.3 as it is a bit risky to make the limitation conditioned to UL Tx Switching configuration, as that would seem to imply that on regular intra-band UL CA different SCS can be supported. That said, we can accept alt2 as well.</w:t>
            </w:r>
          </w:p>
        </w:tc>
      </w:tr>
      <w:tr w:rsidR="00877817" w14:paraId="2EBC69A6" w14:textId="77777777" w:rsidTr="00FB4103">
        <w:trPr>
          <w:trHeight w:val="342"/>
        </w:trPr>
        <w:tc>
          <w:tcPr>
            <w:tcW w:w="1405" w:type="dxa"/>
          </w:tcPr>
          <w:p w14:paraId="5E564D47" w14:textId="4EF6DADF" w:rsidR="00877817" w:rsidRDefault="00877817" w:rsidP="00877817">
            <w:pPr>
              <w:rPr>
                <w:szCs w:val="20"/>
              </w:rPr>
            </w:pPr>
            <w:r>
              <w:rPr>
                <w:rFonts w:hint="eastAsia"/>
                <w:szCs w:val="20"/>
                <w:lang w:eastAsia="zh-CN"/>
              </w:rPr>
              <w:lastRenderedPageBreak/>
              <w:t>Z</w:t>
            </w:r>
            <w:r>
              <w:rPr>
                <w:szCs w:val="20"/>
                <w:lang w:eastAsia="zh-CN"/>
              </w:rPr>
              <w:t>TE</w:t>
            </w:r>
          </w:p>
        </w:tc>
        <w:tc>
          <w:tcPr>
            <w:tcW w:w="8088" w:type="dxa"/>
          </w:tcPr>
          <w:p w14:paraId="2FDF90A2" w14:textId="6F378A2E" w:rsidR="00877817" w:rsidRDefault="00877817" w:rsidP="00877817">
            <w:pPr>
              <w:pStyle w:val="11"/>
              <w:ind w:left="0"/>
              <w:rPr>
                <w:szCs w:val="20"/>
              </w:rPr>
            </w:pPr>
            <w:r>
              <w:rPr>
                <w:rFonts w:hint="eastAsia"/>
                <w:szCs w:val="20"/>
                <w:lang w:eastAsia="zh-CN"/>
              </w:rPr>
              <w:t>S</w:t>
            </w:r>
            <w:r>
              <w:rPr>
                <w:szCs w:val="20"/>
                <w:lang w:eastAsia="zh-CN"/>
              </w:rPr>
              <w:t>ince it is agreed as a conclusion, either Alt.1 or Alt.2 is ok for us. However, Alt.3 has never been discussed, we don’t support Alt.3.</w:t>
            </w:r>
          </w:p>
        </w:tc>
      </w:tr>
      <w:tr w:rsidR="00D14094" w14:paraId="6FC343FF" w14:textId="77777777" w:rsidTr="00FB4103">
        <w:trPr>
          <w:trHeight w:val="342"/>
        </w:trPr>
        <w:tc>
          <w:tcPr>
            <w:tcW w:w="1405" w:type="dxa"/>
          </w:tcPr>
          <w:p w14:paraId="0D2DD422" w14:textId="768C8ED8"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0950E10B" w14:textId="77777777" w:rsidR="00D14094" w:rsidRDefault="00D14094" w:rsidP="00D14094">
            <w:pPr>
              <w:pStyle w:val="11"/>
              <w:ind w:left="0"/>
              <w:rPr>
                <w:szCs w:val="20"/>
                <w:lang w:eastAsia="zh-CN"/>
              </w:rPr>
            </w:pPr>
            <w:r>
              <w:rPr>
                <w:szCs w:val="20"/>
                <w:lang w:eastAsia="zh-CN"/>
              </w:rPr>
              <w:t>Alt 1 is preferred.</w:t>
            </w:r>
          </w:p>
          <w:p w14:paraId="322FD320" w14:textId="668A1A05" w:rsidR="00D14094" w:rsidRDefault="00D14094" w:rsidP="00203D31">
            <w:pPr>
              <w:pStyle w:val="11"/>
              <w:ind w:left="0"/>
              <w:rPr>
                <w:szCs w:val="20"/>
              </w:rPr>
            </w:pPr>
            <w:r>
              <w:rPr>
                <w:szCs w:val="20"/>
                <w:lang w:eastAsia="zh-CN"/>
              </w:rPr>
              <w:t xml:space="preserve">The cited sentence is </w:t>
            </w:r>
            <w:r w:rsidRPr="00FA17BF">
              <w:rPr>
                <w:szCs w:val="20"/>
                <w:lang w:eastAsia="zh-CN"/>
              </w:rPr>
              <w:t>a conclusion not an agreement for Rel-17 UL Tx switching.</w:t>
            </w:r>
            <w:r w:rsidRPr="00AE0252">
              <w:rPr>
                <w:szCs w:val="20"/>
                <w:lang w:eastAsia="zh-CN"/>
              </w:rPr>
              <w:t xml:space="preserve"> D</w:t>
            </w:r>
            <w:r w:rsidRPr="00FA17BF">
              <w:rPr>
                <w:szCs w:val="20"/>
                <w:lang w:eastAsia="zh-CN"/>
              </w:rPr>
              <w:t xml:space="preserve">ifferent SCSs </w:t>
            </w:r>
            <w:r w:rsidRPr="00AE0252">
              <w:rPr>
                <w:szCs w:val="20"/>
                <w:lang w:eastAsia="zh-CN"/>
              </w:rPr>
              <w:t>of</w:t>
            </w:r>
            <w:r w:rsidRPr="00FA17BF">
              <w:rPr>
                <w:szCs w:val="20"/>
                <w:lang w:eastAsia="zh-CN"/>
              </w:rPr>
              <w:t xml:space="preserve"> </w:t>
            </w:r>
            <w:r w:rsidRPr="00AE0252">
              <w:rPr>
                <w:szCs w:val="20"/>
                <w:lang w:eastAsia="zh-CN"/>
              </w:rPr>
              <w:t>contiguous intra-band carriers can be</w:t>
            </w:r>
            <w:r w:rsidRPr="00FA17BF">
              <w:rPr>
                <w:szCs w:val="20"/>
                <w:lang w:eastAsia="zh-CN"/>
              </w:rPr>
              <w:t xml:space="preserve"> preclude</w:t>
            </w:r>
            <w:r w:rsidR="00203D31">
              <w:rPr>
                <w:rFonts w:hint="eastAsia"/>
                <w:szCs w:val="20"/>
                <w:lang w:eastAsia="zh-CN"/>
              </w:rPr>
              <w:t>d</w:t>
            </w:r>
            <w:r w:rsidRPr="00FA17BF">
              <w:rPr>
                <w:szCs w:val="20"/>
                <w:lang w:eastAsia="zh-CN"/>
              </w:rPr>
              <w:t xml:space="preserve"> by other WGs in some way, e.g., some RAN4 requirement for contiguous intra-band UL-CA is based on the same SCSs among carriers in the same band.</w:t>
            </w:r>
            <w:r w:rsidRPr="00FA17BF" w:rsidDel="00B42CAC">
              <w:rPr>
                <w:szCs w:val="20"/>
                <w:lang w:eastAsia="zh-CN"/>
              </w:rPr>
              <w:t xml:space="preserve"> </w:t>
            </w:r>
            <w:r w:rsidRPr="00AE0252">
              <w:rPr>
                <w:szCs w:val="20"/>
                <w:lang w:eastAsia="zh-CN"/>
              </w:rPr>
              <w:t>It is not necessary to be captured in RAN1 spec.</w:t>
            </w:r>
          </w:p>
        </w:tc>
      </w:tr>
      <w:tr w:rsidR="006C3BE3" w14:paraId="67747BD5" w14:textId="77777777" w:rsidTr="00FB4103">
        <w:trPr>
          <w:trHeight w:val="342"/>
        </w:trPr>
        <w:tc>
          <w:tcPr>
            <w:tcW w:w="1405" w:type="dxa"/>
          </w:tcPr>
          <w:p w14:paraId="0626207A" w14:textId="25B4C2BD" w:rsidR="006C3BE3" w:rsidRDefault="006C3BE3" w:rsidP="00D14094">
            <w:pPr>
              <w:rPr>
                <w:szCs w:val="20"/>
                <w:lang w:eastAsia="zh-CN"/>
              </w:rPr>
            </w:pPr>
            <w:r>
              <w:rPr>
                <w:szCs w:val="20"/>
                <w:lang w:eastAsia="zh-CN"/>
              </w:rPr>
              <w:t xml:space="preserve">Huawei, </w:t>
            </w:r>
            <w:proofErr w:type="spellStart"/>
            <w:r>
              <w:rPr>
                <w:szCs w:val="20"/>
                <w:lang w:eastAsia="zh-CN"/>
              </w:rPr>
              <w:t>HiSilicon</w:t>
            </w:r>
            <w:proofErr w:type="spellEnd"/>
          </w:p>
        </w:tc>
        <w:tc>
          <w:tcPr>
            <w:tcW w:w="8088" w:type="dxa"/>
          </w:tcPr>
          <w:p w14:paraId="5C3996F7" w14:textId="6E88F05F" w:rsidR="006C3BE3" w:rsidRDefault="006C3BE3" w:rsidP="00D14094">
            <w:pPr>
              <w:pStyle w:val="11"/>
              <w:ind w:left="0"/>
              <w:rPr>
                <w:szCs w:val="20"/>
                <w:lang w:eastAsia="zh-CN"/>
              </w:rPr>
            </w:pPr>
            <w:r>
              <w:rPr>
                <w:szCs w:val="20"/>
                <w:lang w:eastAsia="zh-CN"/>
              </w:rPr>
              <w:t>Alt.1 is preferred. Similar comments as China Telecom.</w:t>
            </w:r>
          </w:p>
          <w:p w14:paraId="7FB8968C" w14:textId="2E5A60A0" w:rsidR="006C3BE3" w:rsidRDefault="006C3BE3" w:rsidP="00D14094">
            <w:pPr>
              <w:pStyle w:val="11"/>
              <w:ind w:left="0"/>
              <w:rPr>
                <w:szCs w:val="20"/>
                <w:lang w:eastAsia="zh-CN"/>
              </w:rPr>
            </w:pPr>
          </w:p>
        </w:tc>
      </w:tr>
      <w:tr w:rsidR="00DF10D6" w14:paraId="03CA7E29" w14:textId="77777777" w:rsidTr="00FB4103">
        <w:trPr>
          <w:trHeight w:val="342"/>
        </w:trPr>
        <w:tc>
          <w:tcPr>
            <w:tcW w:w="1405" w:type="dxa"/>
          </w:tcPr>
          <w:p w14:paraId="3E8AC5E5" w14:textId="398BB679" w:rsidR="00DF10D6" w:rsidRDefault="00DF10D6" w:rsidP="00DF10D6">
            <w:pPr>
              <w:rPr>
                <w:szCs w:val="20"/>
                <w:lang w:eastAsia="zh-CN"/>
              </w:rPr>
            </w:pPr>
            <w:r>
              <w:rPr>
                <w:szCs w:val="20"/>
              </w:rPr>
              <w:t>LGE</w:t>
            </w:r>
          </w:p>
        </w:tc>
        <w:tc>
          <w:tcPr>
            <w:tcW w:w="8088" w:type="dxa"/>
          </w:tcPr>
          <w:p w14:paraId="6CD6B429" w14:textId="3FE4220A" w:rsidR="00DF10D6" w:rsidRDefault="00DF10D6" w:rsidP="00DF10D6">
            <w:pPr>
              <w:pStyle w:val="11"/>
              <w:ind w:left="0"/>
              <w:rPr>
                <w:szCs w:val="20"/>
                <w:lang w:eastAsia="zh-CN"/>
              </w:rPr>
            </w:pPr>
            <w:r>
              <w:rPr>
                <w:szCs w:val="20"/>
              </w:rPr>
              <w:t xml:space="preserve">OK with either Alt 1 or Alt 2. </w:t>
            </w:r>
          </w:p>
        </w:tc>
      </w:tr>
      <w:tr w:rsidR="002A4819" w14:paraId="1676D7F8" w14:textId="77777777" w:rsidTr="00FB4103">
        <w:trPr>
          <w:trHeight w:val="342"/>
        </w:trPr>
        <w:tc>
          <w:tcPr>
            <w:tcW w:w="1405" w:type="dxa"/>
          </w:tcPr>
          <w:p w14:paraId="5FDFB2DF" w14:textId="3D8B81AE" w:rsidR="002A4819" w:rsidRPr="0014234C" w:rsidRDefault="002A4819" w:rsidP="00DF10D6">
            <w:pPr>
              <w:rPr>
                <w:color w:val="3333FF"/>
                <w:szCs w:val="20"/>
              </w:rPr>
            </w:pPr>
            <w:r w:rsidRPr="0014234C">
              <w:rPr>
                <w:b/>
                <w:bCs/>
                <w:color w:val="3333FF"/>
                <w:szCs w:val="20"/>
                <w:highlight w:val="yellow"/>
              </w:rPr>
              <w:t>Moderator 23.5.</w:t>
            </w:r>
          </w:p>
        </w:tc>
        <w:tc>
          <w:tcPr>
            <w:tcW w:w="8088" w:type="dxa"/>
          </w:tcPr>
          <w:p w14:paraId="23DDFE70" w14:textId="0E9E2433" w:rsidR="002A4819" w:rsidRPr="0014234C" w:rsidRDefault="002A4819" w:rsidP="00DF10D6">
            <w:pPr>
              <w:pStyle w:val="11"/>
              <w:ind w:left="0"/>
              <w:rPr>
                <w:color w:val="3333FF"/>
                <w:szCs w:val="20"/>
              </w:rPr>
            </w:pPr>
            <w:r w:rsidRPr="0014234C">
              <w:rPr>
                <w:b/>
                <w:bCs/>
                <w:color w:val="3333FF"/>
                <w:szCs w:val="20"/>
              </w:rPr>
              <w:t>Moderator proposal:</w:t>
            </w:r>
            <w:r w:rsidR="00185635" w:rsidRPr="0014234C">
              <w:rPr>
                <w:b/>
                <w:bCs/>
                <w:color w:val="3333FF"/>
                <w:szCs w:val="20"/>
              </w:rPr>
              <w:t xml:space="preserve"> </w:t>
            </w:r>
            <w:r w:rsidR="00185635" w:rsidRPr="0014234C">
              <w:rPr>
                <w:color w:val="3333FF"/>
                <w:szCs w:val="20"/>
              </w:rPr>
              <w:t>Try and agree to Alt.2, i.e. to the suggested text to 38.214 subclause 6.1.6</w:t>
            </w: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a0"/>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a0"/>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proofErr w:type="spellStart"/>
      <w:r w:rsidRPr="00FB4103">
        <w:rPr>
          <w:i/>
          <w:color w:val="FF0000"/>
          <w:highlight w:val="yellow"/>
          <w:u w:val="single"/>
          <w:lang w:eastAsia="zh-CN"/>
        </w:rPr>
        <w:t>uplinkTxSwitchingOptionForBandPair</w:t>
      </w:r>
      <w:proofErr w:type="spellEnd"/>
      <w:r w:rsidRPr="00FB4103">
        <w:rPr>
          <w:iCs/>
          <w:color w:val="FF0000"/>
          <w:u w:val="single"/>
          <w:lang w:eastAsia="zh-CN"/>
        </w:rPr>
        <w:t>] set to '</w:t>
      </w:r>
      <w:proofErr w:type="spellStart"/>
      <w:r w:rsidRPr="00FB4103">
        <w:rPr>
          <w:iCs/>
          <w:color w:val="FF0000"/>
          <w:u w:val="single"/>
          <w:lang w:eastAsia="zh-CN"/>
        </w:rPr>
        <w:t>dualUL</w:t>
      </w:r>
      <w:proofErr w:type="spellEnd"/>
      <w:r w:rsidRPr="00FB4103">
        <w:rPr>
          <w:iCs/>
          <w:color w:val="FF0000"/>
          <w:u w:val="single"/>
          <w:lang w:eastAsia="zh-CN"/>
        </w:rPr>
        <w:t>',</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2"/>
      <w:r w:rsidRPr="00FB4103">
        <w:rPr>
          <w:iCs/>
          <w:color w:val="FF0000"/>
          <w:szCs w:val="20"/>
          <w:u w:val="single"/>
          <w:lang w:eastAsia="zh-CN"/>
        </w:rPr>
        <w:t>When</w:t>
      </w:r>
      <w:commentRangeEnd w:id="12"/>
      <w:r w:rsidRPr="00FB4103">
        <w:rPr>
          <w:rStyle w:val="af6"/>
          <w:color w:val="FF0000"/>
          <w:sz w:val="20"/>
          <w:szCs w:val="20"/>
          <w:u w:val="single"/>
          <w:lang w:val="en-GB"/>
        </w:rPr>
        <w:commentReference w:id="12"/>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3"/>
      <w:r w:rsidRPr="00FB4103">
        <w:rPr>
          <w:iCs/>
          <w:color w:val="FF0000"/>
          <w:szCs w:val="20"/>
          <w:u w:val="single"/>
          <w:lang w:eastAsia="zh-CN"/>
        </w:rPr>
        <w:t>[</w:t>
      </w:r>
      <w:commentRangeEnd w:id="13"/>
      <w:r w:rsidRPr="00FB4103">
        <w:rPr>
          <w:rStyle w:val="af6"/>
          <w:color w:val="FF0000"/>
          <w:sz w:val="20"/>
          <w:szCs w:val="20"/>
          <w:u w:val="single"/>
          <w:lang w:val="en-GB"/>
        </w:rPr>
        <w:commentReference w:id="13"/>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4"/>
      <w:r w:rsidRPr="00FB4103">
        <w:rPr>
          <w:iCs/>
          <w:color w:val="FF0000"/>
          <w:szCs w:val="20"/>
          <w:u w:val="single"/>
          <w:lang w:eastAsia="zh-CN"/>
        </w:rPr>
        <w:t>[</w:t>
      </w:r>
      <w:commentRangeEnd w:id="14"/>
      <w:r w:rsidRPr="00FB4103">
        <w:rPr>
          <w:rStyle w:val="af6"/>
          <w:color w:val="FF0000"/>
          <w:sz w:val="20"/>
          <w:szCs w:val="20"/>
          <w:u w:val="single"/>
          <w:lang w:val="en-GB"/>
        </w:rPr>
        <w:commentReference w:id="14"/>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5"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5"/>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6"/>
      <w:r w:rsidRPr="00FB4103">
        <w:rPr>
          <w:iCs/>
          <w:color w:val="FF0000"/>
          <w:szCs w:val="20"/>
          <w:highlight w:val="yellow"/>
          <w:u w:val="single"/>
          <w:lang w:eastAsia="zh-CN"/>
        </w:rPr>
        <w:t>[</w:t>
      </w:r>
      <w:commentRangeEnd w:id="16"/>
      <w:r w:rsidRPr="00FB4103">
        <w:rPr>
          <w:rStyle w:val="af6"/>
          <w:color w:val="FF0000"/>
          <w:sz w:val="20"/>
          <w:szCs w:val="20"/>
          <w:highlight w:val="yellow"/>
          <w:u w:val="single"/>
          <w:lang w:val="en-GB"/>
        </w:rPr>
        <w:commentReference w:id="16"/>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lastRenderedPageBreak/>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proofErr w:type="spellStart"/>
      <w:r w:rsidRPr="00FB4103">
        <w:rPr>
          <w:i/>
          <w:iCs/>
          <w:color w:val="FF0000"/>
          <w:sz w:val="20"/>
          <w:szCs w:val="20"/>
          <w:highlight w:val="yellow"/>
          <w:u w:val="single"/>
          <w:lang w:eastAsia="zh-CN"/>
        </w:rPr>
        <w:t>uplinkTxSwitchingPeriod</w:t>
      </w:r>
      <w:proofErr w:type="spellEnd"/>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a0"/>
      </w:pPr>
    </w:p>
    <w:p w14:paraId="31C99277" w14:textId="77777777" w:rsidR="0094275B" w:rsidRPr="00270A8F" w:rsidRDefault="0094275B" w:rsidP="0094275B">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1"/>
              <w:ind w:left="360"/>
              <w:rPr>
                <w:szCs w:val="20"/>
              </w:rPr>
            </w:pPr>
            <w:r>
              <w:rPr>
                <w:szCs w:val="20"/>
              </w:rPr>
              <w:t>Between the first 2 bullets with square brackets, we prefer second one, i.e.:</w:t>
            </w:r>
          </w:p>
          <w:p w14:paraId="1306A4FC" w14:textId="77777777" w:rsidR="007E7C12" w:rsidRDefault="007E7C12" w:rsidP="007E7C12">
            <w:pPr>
              <w:pStyle w:val="11"/>
              <w:ind w:left="360"/>
              <w:rPr>
                <w:szCs w:val="20"/>
              </w:rPr>
            </w:pPr>
          </w:p>
          <w:p w14:paraId="4AE4B4B6" w14:textId="77777777" w:rsidR="007E7C12" w:rsidRDefault="007E7C12" w:rsidP="007E7C12">
            <w:pPr>
              <w:pStyle w:val="11"/>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1"/>
              <w:ind w:left="360"/>
              <w:rPr>
                <w:iCs/>
                <w:color w:val="FF0000"/>
                <w:szCs w:val="20"/>
                <w:u w:val="single"/>
                <w:lang w:eastAsia="zh-CN"/>
              </w:rPr>
            </w:pPr>
          </w:p>
          <w:p w14:paraId="5BFEA24C" w14:textId="77777777" w:rsidR="007E7C12" w:rsidRDefault="007E7C12" w:rsidP="007E7C12">
            <w:pPr>
              <w:pStyle w:val="11"/>
              <w:ind w:left="360"/>
              <w:rPr>
                <w:szCs w:val="20"/>
              </w:rPr>
            </w:pPr>
          </w:p>
          <w:p w14:paraId="00870B2A" w14:textId="77777777" w:rsidR="007E7C12" w:rsidRDefault="007E7C12" w:rsidP="007E7C12">
            <w:pPr>
              <w:pStyle w:val="11"/>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1"/>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 xml:space="preserve">if UE is configured with </w:t>
            </w:r>
            <w:proofErr w:type="spellStart"/>
            <w:r w:rsidRPr="00B80F4A">
              <w:rPr>
                <w:b/>
                <w:bCs/>
                <w:i/>
                <w:iCs/>
                <w:color w:val="FF0000"/>
                <w:sz w:val="22"/>
                <w:szCs w:val="22"/>
                <w:lang w:eastAsia="zh-CN"/>
              </w:rPr>
              <w:t>uplinkTxSwitching-DualUL-TxState</w:t>
            </w:r>
            <w:proofErr w:type="spellEnd"/>
            <w:r w:rsidRPr="00B80F4A">
              <w:rPr>
                <w:b/>
                <w:bCs/>
                <w:i/>
                <w:iCs/>
                <w:color w:val="FF0000"/>
                <w:sz w:val="22"/>
                <w:szCs w:val="22"/>
                <w:lang w:eastAsia="zh-CN"/>
              </w:rPr>
              <w:t xml:space="preserve"> set to '</w:t>
            </w:r>
            <w:proofErr w:type="spellStart"/>
            <w:r w:rsidRPr="00B80F4A">
              <w:rPr>
                <w:b/>
                <w:bCs/>
                <w:i/>
                <w:iCs/>
                <w:color w:val="FF0000"/>
                <w:sz w:val="22"/>
                <w:szCs w:val="22"/>
                <w:lang w:eastAsia="zh-CN"/>
              </w:rPr>
              <w:t>oneT</w:t>
            </w:r>
            <w:proofErr w:type="spellEnd"/>
            <w:r w:rsidRPr="00B80F4A">
              <w:rPr>
                <w:b/>
                <w:bCs/>
                <w:i/>
                <w:iCs/>
                <w:color w:val="FF0000"/>
                <w:sz w:val="22"/>
                <w:szCs w:val="22"/>
                <w:lang w:eastAsia="zh-CN"/>
              </w:rPr>
              <w: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proofErr w:type="spellStart"/>
            <w:r w:rsidRPr="00B80F4A">
              <w:rPr>
                <w:b/>
                <w:bCs/>
                <w:i/>
                <w:iCs/>
                <w:color w:val="FF0000"/>
                <w:sz w:val="22"/>
                <w:szCs w:val="22"/>
                <w:highlight w:val="yellow"/>
                <w:lang w:eastAsia="zh-CN"/>
              </w:rPr>
              <w:t>uplinkTxSwitchingPeriod</w:t>
            </w:r>
            <w:proofErr w:type="spellEnd"/>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t>v</w:t>
            </w:r>
            <w:r>
              <w:rPr>
                <w:szCs w:val="20"/>
                <w:lang w:eastAsia="zh-CN"/>
              </w:rPr>
              <w:t>ivo</w:t>
            </w:r>
          </w:p>
        </w:tc>
        <w:tc>
          <w:tcPr>
            <w:tcW w:w="8371" w:type="dxa"/>
          </w:tcPr>
          <w:p w14:paraId="2E0412FE" w14:textId="4DAFE385" w:rsidR="0082433E" w:rsidRDefault="0082433E" w:rsidP="0082433E">
            <w:pPr>
              <w:pStyle w:val="11"/>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1"/>
              <w:ind w:left="0"/>
              <w:rPr>
                <w:szCs w:val="20"/>
                <w:lang w:eastAsia="zh-CN"/>
              </w:rPr>
            </w:pPr>
            <w:r>
              <w:rPr>
                <w:szCs w:val="20"/>
                <w:lang w:eastAsia="zh-CN"/>
              </w:rPr>
              <w:lastRenderedPageBreak/>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proofErr w:type="spellStart"/>
            <w:r w:rsidRPr="00754A23">
              <w:rPr>
                <w:i/>
                <w:iCs/>
                <w:color w:val="FF0000"/>
                <w:szCs w:val="21"/>
                <w:lang w:eastAsia="zh-CN"/>
              </w:rPr>
              <w:t>uplinkTxSwitchingPeriod</w:t>
            </w:r>
            <w:proofErr w:type="spellEnd"/>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lastRenderedPageBreak/>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w:t>
            </w:r>
            <w:proofErr w:type="spellStart"/>
            <w:r w:rsidRPr="00DC602C">
              <w:rPr>
                <w:i/>
                <w:color w:val="00B050"/>
                <w:szCs w:val="20"/>
                <w:u w:val="single"/>
                <w:lang w:eastAsia="zh-CN"/>
              </w:rPr>
              <w:t>uplinkTxSwitchingPeriod</w:t>
            </w:r>
            <w:proofErr w:type="spellEnd"/>
            <w:r w:rsidRPr="00DC602C">
              <w:rPr>
                <w:i/>
                <w:color w:val="00B050"/>
                <w:szCs w:val="20"/>
                <w:u w:val="single"/>
                <w:lang w:eastAsia="zh-CN"/>
              </w:rPr>
              <w:t>]</w:t>
            </w:r>
            <w:r w:rsidRPr="00DC602C">
              <w:rPr>
                <w:iCs/>
                <w:color w:val="00B050"/>
                <w:szCs w:val="20"/>
                <w:u w:val="single"/>
                <w:lang w:eastAsia="zh-CN"/>
              </w:rPr>
              <w:t xml:space="preserve"> that UE indicates for the band pair {1st band, 3rd  band},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1"/>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r w:rsidR="0047053F" w:rsidRPr="00FB4103">
              <w:rPr>
                <w:iCs/>
                <w:color w:val="FF0000"/>
                <w:szCs w:val="20"/>
                <w:u w:val="single"/>
                <w:lang w:eastAsia="zh-CN"/>
              </w:rPr>
              <w:t>UE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7" w:author="作者"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1"/>
              <w:ind w:left="0"/>
              <w:rPr>
                <w:szCs w:val="20"/>
                <w:lang w:eastAsia="zh-CN"/>
              </w:rPr>
            </w:pPr>
          </w:p>
          <w:tbl>
            <w:tblPr>
              <w:tblStyle w:val="af3"/>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等线" w:cs="Arial"/>
                      <w:sz w:val="24"/>
                      <w:lang w:val="en-GB" w:eastAsia="zh-CN"/>
                    </w:rPr>
                  </w:pPr>
                  <w:r w:rsidRPr="005D7256">
                    <w:rPr>
                      <w:rFonts w:eastAsia="等线" w:cs="Arial"/>
                      <w:sz w:val="24"/>
                      <w:lang w:val="en-GB" w:eastAsia="zh-CN"/>
                    </w:rPr>
                    <w:t>R4-2</w:t>
                  </w:r>
                  <w:r>
                    <w:rPr>
                      <w:rFonts w:eastAsia="等线"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1"/>
                    <w:ind w:left="0"/>
                    <w:rPr>
                      <w:szCs w:val="20"/>
                      <w:lang w:eastAsia="zh-CN"/>
                    </w:rPr>
                  </w:pPr>
                </w:p>
              </w:tc>
            </w:tr>
          </w:tbl>
          <w:p w14:paraId="715F4F19" w14:textId="77777777" w:rsidR="00FE4F44" w:rsidRDefault="00FE4F44" w:rsidP="0040397B">
            <w:pPr>
              <w:pStyle w:val="11"/>
              <w:ind w:left="0"/>
              <w:rPr>
                <w:szCs w:val="20"/>
                <w:lang w:eastAsia="zh-CN"/>
              </w:rPr>
            </w:pPr>
          </w:p>
          <w:p w14:paraId="3BCF4D60" w14:textId="1FD70469" w:rsidR="00FE4F44" w:rsidRDefault="00DB4305" w:rsidP="0040397B">
            <w:pPr>
              <w:pStyle w:val="11"/>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w:t>
            </w:r>
            <w:proofErr w:type="spellStart"/>
            <w:r w:rsidR="00D301E1">
              <w:rPr>
                <w:szCs w:val="20"/>
                <w:lang w:eastAsia="zh-CN"/>
              </w:rPr>
              <w:t>tens</w:t>
            </w:r>
            <w:proofErr w:type="spellEnd"/>
            <w:r w:rsidR="00D301E1">
              <w:rPr>
                <w:szCs w:val="20"/>
                <w:lang w:eastAsia="zh-CN"/>
              </w:rPr>
              <w:t xml:space="preserve">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8" w:author="作者"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periods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1"/>
              <w:ind w:left="0"/>
              <w:rPr>
                <w:iCs/>
                <w:color w:val="FF0000"/>
                <w:szCs w:val="20"/>
                <w:u w:val="single"/>
                <w:lang w:eastAsia="zh-CN"/>
              </w:rPr>
            </w:pPr>
          </w:p>
          <w:p w14:paraId="0087BBC2" w14:textId="4471BBDD" w:rsidR="00327ABF" w:rsidRDefault="00327ABF" w:rsidP="0040397B">
            <w:pPr>
              <w:pStyle w:val="11"/>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1"/>
              <w:ind w:left="0"/>
              <w:rPr>
                <w:szCs w:val="20"/>
                <w:lang w:eastAsia="zh-CN"/>
              </w:rPr>
            </w:pPr>
          </w:p>
        </w:tc>
      </w:tr>
      <w:tr w:rsidR="00877817" w14:paraId="5776E9E0" w14:textId="77777777" w:rsidTr="00FB4103">
        <w:trPr>
          <w:trHeight w:val="342"/>
        </w:trPr>
        <w:tc>
          <w:tcPr>
            <w:tcW w:w="1405" w:type="dxa"/>
          </w:tcPr>
          <w:p w14:paraId="5678BA35" w14:textId="69E1C1E1" w:rsidR="00877817" w:rsidRDefault="00877817" w:rsidP="00877817">
            <w:pPr>
              <w:rPr>
                <w:szCs w:val="20"/>
              </w:rPr>
            </w:pPr>
            <w:r>
              <w:rPr>
                <w:rFonts w:hint="eastAsia"/>
                <w:szCs w:val="20"/>
                <w:lang w:eastAsia="zh-CN"/>
              </w:rPr>
              <w:t>Z</w:t>
            </w:r>
            <w:r>
              <w:rPr>
                <w:szCs w:val="20"/>
                <w:lang w:eastAsia="zh-CN"/>
              </w:rPr>
              <w:t>TE</w:t>
            </w:r>
          </w:p>
        </w:tc>
        <w:tc>
          <w:tcPr>
            <w:tcW w:w="8371" w:type="dxa"/>
          </w:tcPr>
          <w:p w14:paraId="14D7CD00" w14:textId="77777777" w:rsidR="00877817" w:rsidRDefault="00877817" w:rsidP="00877817">
            <w:pPr>
              <w:pStyle w:val="11"/>
              <w:ind w:left="0"/>
              <w:rPr>
                <w:szCs w:val="20"/>
                <w:lang w:eastAsia="zh-CN"/>
              </w:rPr>
            </w:pPr>
            <w:r>
              <w:rPr>
                <w:rFonts w:hint="eastAsia"/>
                <w:szCs w:val="20"/>
                <w:lang w:eastAsia="zh-CN"/>
              </w:rPr>
              <w:t>R</w:t>
            </w:r>
            <w:r>
              <w:rPr>
                <w:szCs w:val="20"/>
                <w:lang w:eastAsia="zh-CN"/>
              </w:rPr>
              <w:t xml:space="preserve">egarding the following two options, we support the second one. The first one below is not in line with the previous RAN4 LS, in which the switching period is only determined based on the </w:t>
            </w:r>
            <w:r w:rsidRPr="00F055FE">
              <w:rPr>
                <w:szCs w:val="20"/>
                <w:lang w:eastAsia="zh-CN"/>
              </w:rPr>
              <w:t>band pair {2nd band, 3rd band}</w:t>
            </w:r>
            <w:r>
              <w:rPr>
                <w:szCs w:val="20"/>
                <w:lang w:eastAsia="zh-CN"/>
              </w:rPr>
              <w:t>.</w:t>
            </w:r>
          </w:p>
          <w:p w14:paraId="35E040E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727D2A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w:t>
            </w:r>
            <w:r w:rsidRPr="00FB4103">
              <w:rPr>
                <w:iCs/>
                <w:color w:val="FF0000"/>
                <w:szCs w:val="20"/>
                <w:u w:val="single"/>
                <w:lang w:eastAsia="zh-CN"/>
              </w:rPr>
              <w:lastRenderedPageBreak/>
              <w:t>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DCA76D0" w14:textId="77777777" w:rsidR="00877817" w:rsidRPr="00BD2CFA" w:rsidRDefault="00877817" w:rsidP="00877817">
            <w:pPr>
              <w:pStyle w:val="11"/>
              <w:ind w:left="0"/>
              <w:rPr>
                <w:color w:val="FF0000"/>
                <w:szCs w:val="20"/>
              </w:rPr>
            </w:pPr>
            <w:r>
              <w:rPr>
                <w:rFonts w:hint="eastAsia"/>
                <w:szCs w:val="20"/>
                <w:lang w:eastAsia="zh-CN"/>
              </w:rPr>
              <w:t>R</w:t>
            </w:r>
            <w:r>
              <w:rPr>
                <w:szCs w:val="20"/>
                <w:lang w:eastAsia="zh-CN"/>
              </w:rPr>
              <w:t xml:space="preserve">egarding the following, we think it is NOT needed as it is duplicated with the part already in the draft spec, i.e., </w:t>
            </w:r>
            <w:r w:rsidRPr="00BD2CFA">
              <w:rPr>
                <w:szCs w:val="20"/>
                <w:lang w:eastAsia="zh-CN"/>
              </w:rPr>
              <w:t>“</w:t>
            </w:r>
            <w:proofErr w:type="spellStart"/>
            <w:r w:rsidRPr="00BD2CFA">
              <w:rPr>
                <w:i/>
                <w:iCs/>
                <w:color w:val="FF0000"/>
                <w:szCs w:val="20"/>
              </w:rPr>
              <w:t>DualUL-TxState</w:t>
            </w:r>
            <w:proofErr w:type="spellEnd"/>
            <w:r w:rsidRPr="00BD2CFA">
              <w:rPr>
                <w:color w:val="FF0000"/>
                <w:szCs w:val="20"/>
              </w:rPr>
              <w:t xml:space="preserve"> set to '</w:t>
            </w:r>
            <w:proofErr w:type="spellStart"/>
            <w:r w:rsidRPr="00BD2CFA">
              <w:rPr>
                <w:color w:val="FF0000"/>
                <w:szCs w:val="20"/>
              </w:rPr>
              <w:t>oneT</w:t>
            </w:r>
            <w:proofErr w:type="spellEnd"/>
            <w:r w:rsidRPr="00BD2CFA">
              <w:rPr>
                <w:color w:val="FF0000"/>
                <w:szCs w:val="20"/>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BD2CFA">
              <w:rPr>
                <w:i/>
                <w:iCs/>
                <w:color w:val="FF0000"/>
                <w:szCs w:val="20"/>
                <w:highlight w:val="yellow"/>
              </w:rPr>
              <w:t>AssociatedBand</w:t>
            </w:r>
            <w:proofErr w:type="spellEnd"/>
            <w:r w:rsidRPr="00BD2CFA">
              <w:rPr>
                <w:color w:val="FF0000"/>
                <w:szCs w:val="20"/>
              </w:rPr>
              <w:t>], otherwise the UE shall consider this as if 2-port transmission took place on the transmitting carrier.</w:t>
            </w:r>
          </w:p>
          <w:p w14:paraId="6B3CF17C" w14:textId="77777777" w:rsidR="00877817" w:rsidRPr="00BD2CFA" w:rsidRDefault="00877817" w:rsidP="00877817">
            <w:pPr>
              <w:pStyle w:val="B1"/>
              <w:rPr>
                <w:sz w:val="20"/>
                <w:szCs w:val="20"/>
                <w:lang w:eastAsia="zh-CN"/>
              </w:rPr>
            </w:pPr>
            <w:r w:rsidRPr="00BD2CFA">
              <w:rPr>
                <w:color w:val="FF0000"/>
                <w:sz w:val="20"/>
                <w:szCs w:val="20"/>
              </w:rPr>
              <w:t>-</w:t>
            </w:r>
            <w:r w:rsidRPr="00BD2CFA">
              <w:rPr>
                <w:color w:val="FF0000"/>
                <w:sz w:val="20"/>
                <w:szCs w:val="20"/>
              </w:rPr>
              <w:tab/>
              <w:t xml:space="preserve">If the UE is configured with </w:t>
            </w:r>
            <w:proofErr w:type="spellStart"/>
            <w:r w:rsidRPr="00BD2CFA">
              <w:rPr>
                <w:i/>
                <w:iCs/>
                <w:color w:val="FF0000"/>
                <w:sz w:val="20"/>
                <w:szCs w:val="20"/>
              </w:rPr>
              <w:t>uplinkTxSwitching-DualUL-TxState</w:t>
            </w:r>
            <w:proofErr w:type="spellEnd"/>
            <w:r w:rsidRPr="00BD2CFA">
              <w:rPr>
                <w:color w:val="FF0000"/>
                <w:sz w:val="20"/>
                <w:szCs w:val="20"/>
              </w:rPr>
              <w:t xml:space="preserve"> set to '</w:t>
            </w:r>
            <w:proofErr w:type="spellStart"/>
            <w:r w:rsidRPr="00BD2CFA">
              <w:rPr>
                <w:color w:val="FF0000"/>
                <w:sz w:val="20"/>
                <w:szCs w:val="20"/>
              </w:rPr>
              <w:t>oneT</w:t>
            </w:r>
            <w:proofErr w:type="spellEnd"/>
            <w:r w:rsidRPr="00BD2CFA">
              <w:rPr>
                <w:color w:val="FF0000"/>
                <w:sz w:val="20"/>
                <w:szCs w:val="20"/>
              </w:rPr>
              <w:t xml:space="preserve">', if a band in the band combination is not configured as </w:t>
            </w:r>
            <w:proofErr w:type="spellStart"/>
            <w:r w:rsidRPr="00BD2CFA">
              <w:rPr>
                <w:color w:val="FF0000"/>
                <w:sz w:val="20"/>
                <w:szCs w:val="20"/>
              </w:rPr>
              <w:t>dualUL</w:t>
            </w:r>
            <w:proofErr w:type="spellEnd"/>
            <w:r w:rsidRPr="00BD2CFA">
              <w:rPr>
                <w:color w:val="FF0000"/>
                <w:sz w:val="20"/>
                <w:szCs w:val="20"/>
              </w:rPr>
              <w:t xml:space="preserve"> for any band pair it belongs to, when the UE is to transmit a 1-port transmission on a  carrier on the band the UE shall consider this as if 2-port transmission took place on the transmitting carrier.</w:t>
            </w:r>
            <w:r w:rsidRPr="00BD2CFA">
              <w:rPr>
                <w:sz w:val="20"/>
                <w:szCs w:val="20"/>
                <w:lang w:eastAsia="zh-CN"/>
              </w:rPr>
              <w:t>”.</w:t>
            </w:r>
          </w:p>
          <w:p w14:paraId="1C091FC7" w14:textId="77777777" w:rsidR="00877817" w:rsidRPr="00BD2CFA" w:rsidRDefault="00877817" w:rsidP="00877817">
            <w:pPr>
              <w:pStyle w:val="B1"/>
              <w:ind w:left="0" w:firstLine="0"/>
              <w:rPr>
                <w:rFonts w:eastAsia="宋体"/>
                <w:sz w:val="20"/>
                <w:szCs w:val="20"/>
                <w:lang w:eastAsia="zh-CN"/>
              </w:rPr>
            </w:pPr>
            <w:r>
              <w:rPr>
                <w:rFonts w:eastAsia="宋体"/>
                <w:sz w:val="20"/>
                <w:szCs w:val="20"/>
                <w:lang w:eastAsia="zh-CN"/>
              </w:rPr>
              <w:t>To summary</w:t>
            </w:r>
            <w:r w:rsidRPr="00BD2CFA">
              <w:rPr>
                <w:rFonts w:eastAsia="宋体"/>
                <w:sz w:val="20"/>
                <w:szCs w:val="20"/>
                <w:lang w:eastAsia="zh-CN"/>
              </w:rPr>
              <w:t>, this part is not needed.</w:t>
            </w:r>
          </w:p>
          <w:p w14:paraId="2514E757"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DFBCA7A"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F9363F1"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708C7524" w14:textId="1A5E0B8B" w:rsidR="00877817" w:rsidRPr="00A9571C" w:rsidRDefault="00877817" w:rsidP="00A9571C">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tc>
      </w:tr>
      <w:tr w:rsidR="00D14094" w14:paraId="29556EA2" w14:textId="77777777" w:rsidTr="00FB4103">
        <w:trPr>
          <w:trHeight w:val="342"/>
        </w:trPr>
        <w:tc>
          <w:tcPr>
            <w:tcW w:w="1405" w:type="dxa"/>
          </w:tcPr>
          <w:p w14:paraId="07F723B3" w14:textId="4E59D83A" w:rsidR="00D14094" w:rsidRDefault="00D14094" w:rsidP="00D14094">
            <w:pPr>
              <w:rPr>
                <w:szCs w:val="20"/>
              </w:rPr>
            </w:pPr>
            <w:r>
              <w:rPr>
                <w:rFonts w:hint="eastAsia"/>
                <w:szCs w:val="20"/>
                <w:lang w:eastAsia="zh-CN"/>
              </w:rPr>
              <w:lastRenderedPageBreak/>
              <w:t>C</w:t>
            </w:r>
            <w:r>
              <w:rPr>
                <w:szCs w:val="20"/>
                <w:lang w:eastAsia="zh-CN"/>
              </w:rPr>
              <w:t>hina Telecom</w:t>
            </w:r>
          </w:p>
        </w:tc>
        <w:tc>
          <w:tcPr>
            <w:tcW w:w="8371" w:type="dxa"/>
          </w:tcPr>
          <w:p w14:paraId="67C903A8" w14:textId="77777777" w:rsidR="00D14094" w:rsidRDefault="00D14094" w:rsidP="00D14094">
            <w:pPr>
              <w:pStyle w:val="11"/>
              <w:ind w:left="0"/>
              <w:rPr>
                <w:iCs/>
                <w:szCs w:val="21"/>
                <w:lang w:eastAsia="zh-CN"/>
              </w:rPr>
            </w:pPr>
            <w:r>
              <w:rPr>
                <w:szCs w:val="20"/>
              </w:rPr>
              <w:t xml:space="preserve">Regarding the first 2 bullets with square brackets which are considered as alternatives, the second one is preferred and the first one needs to be removed. Because </w:t>
            </w:r>
            <w:r w:rsidRPr="006C2A9C">
              <w:rPr>
                <w:szCs w:val="20"/>
                <w:lang w:eastAsia="zh-CN"/>
              </w:rPr>
              <w:t xml:space="preserve">based on RAN4 LS when the UE is to transmit a 1-port + 1-port transmission each on one uplink carrier on 1st and 2nd band and if Tx chain state at the preceding uplink transmission is 1T + 1T each on 1st band and 3rd band, there is no </w:t>
            </w:r>
            <w:r w:rsidRPr="006C2A9C">
              <w:rPr>
                <w:rFonts w:eastAsia="MS Mincho"/>
                <w:szCs w:val="20"/>
                <w:lang w:eastAsia="ja-JP"/>
              </w:rPr>
              <w:t>ambiguity for the switching no matter the UE has [</w:t>
            </w:r>
            <w:r w:rsidRPr="006C2A9C">
              <w:rPr>
                <w:i/>
                <w:lang w:eastAsia="zh-CN"/>
              </w:rPr>
              <w:t>AdvancedCapabilityDefinedbyRAN4</w:t>
            </w:r>
            <w:r w:rsidRPr="006C2A9C">
              <w:rPr>
                <w:rFonts w:eastAsia="MS Mincho"/>
                <w:szCs w:val="20"/>
                <w:lang w:eastAsia="ja-JP"/>
              </w:rPr>
              <w:t xml:space="preserve">] or not, i.e. the switch of one Tx chain from </w:t>
            </w:r>
            <w:r w:rsidRPr="006C2A9C">
              <w:rPr>
                <w:iCs/>
                <w:lang w:eastAsia="zh-CN"/>
              </w:rPr>
              <w:t>3</w:t>
            </w:r>
            <w:r w:rsidRPr="006C2A9C">
              <w:rPr>
                <w:iCs/>
                <w:vertAlign w:val="superscript"/>
                <w:lang w:eastAsia="zh-CN"/>
              </w:rPr>
              <w:t>rd</w:t>
            </w:r>
            <w:r w:rsidRPr="006C2A9C">
              <w:rPr>
                <w:iCs/>
                <w:lang w:eastAsia="zh-CN"/>
              </w:rPr>
              <w:t xml:space="preserve"> band -&gt; 1</w:t>
            </w:r>
            <w:r w:rsidRPr="006C2A9C">
              <w:rPr>
                <w:iCs/>
                <w:vertAlign w:val="superscript"/>
                <w:lang w:eastAsia="zh-CN"/>
              </w:rPr>
              <w:t>st</w:t>
            </w:r>
            <w:r w:rsidRPr="006C2A9C">
              <w:rPr>
                <w:iCs/>
                <w:lang w:eastAsia="zh-CN"/>
              </w:rPr>
              <w:t xml:space="preserve"> band and the other Tx </w:t>
            </w:r>
            <w:r w:rsidRPr="006C2A9C">
              <w:rPr>
                <w:rFonts w:eastAsia="MS Mincho"/>
                <w:szCs w:val="20"/>
                <w:lang w:eastAsia="ja-JP"/>
              </w:rPr>
              <w:t>chain from 1</w:t>
            </w:r>
            <w:r w:rsidRPr="006C2A9C">
              <w:rPr>
                <w:rFonts w:eastAsia="MS Mincho"/>
                <w:szCs w:val="20"/>
                <w:vertAlign w:val="superscript"/>
                <w:lang w:eastAsia="ja-JP"/>
              </w:rPr>
              <w:t>st</w:t>
            </w:r>
            <w:r w:rsidRPr="006C2A9C">
              <w:rPr>
                <w:iCs/>
                <w:lang w:eastAsia="zh-CN"/>
              </w:rPr>
              <w:t xml:space="preserve"> band -&gt; 2</w:t>
            </w:r>
            <w:r w:rsidRPr="006C2A9C">
              <w:rPr>
                <w:iCs/>
                <w:vertAlign w:val="superscript"/>
                <w:lang w:eastAsia="zh-CN"/>
              </w:rPr>
              <w:t>nd</w:t>
            </w:r>
            <w:r w:rsidRPr="006C2A9C">
              <w:rPr>
                <w:iCs/>
                <w:lang w:eastAsia="zh-CN"/>
              </w:rPr>
              <w:t xml:space="preserve"> band is not supported </w:t>
            </w:r>
            <w:r w:rsidRPr="006C2A9C">
              <w:rPr>
                <w:rFonts w:hint="eastAsia"/>
                <w:iCs/>
                <w:lang w:eastAsia="zh-CN"/>
              </w:rPr>
              <w:t>in</w:t>
            </w:r>
            <w:r w:rsidRPr="006C2A9C">
              <w:rPr>
                <w:iCs/>
                <w:lang w:eastAsia="zh-CN"/>
              </w:rPr>
              <w:t xml:space="preserve"> </w:t>
            </w:r>
            <w:r w:rsidRPr="006C2A9C">
              <w:rPr>
                <w:rFonts w:hint="eastAsia"/>
                <w:iCs/>
                <w:lang w:eastAsia="zh-CN"/>
              </w:rPr>
              <w:t>this</w:t>
            </w:r>
            <w:r w:rsidRPr="006C2A9C">
              <w:rPr>
                <w:iCs/>
                <w:lang w:eastAsia="zh-CN"/>
              </w:rPr>
              <w:t xml:space="preserve"> </w:t>
            </w:r>
            <w:r w:rsidRPr="006C2A9C">
              <w:rPr>
                <w:rFonts w:hint="eastAsia"/>
                <w:iCs/>
                <w:lang w:eastAsia="zh-CN"/>
              </w:rPr>
              <w:t>case</w:t>
            </w:r>
            <w:r w:rsidRPr="006C2A9C">
              <w:rPr>
                <w:iCs/>
                <w:lang w:eastAsia="zh-CN"/>
              </w:rPr>
              <w:t>.</w:t>
            </w:r>
            <w:r>
              <w:rPr>
                <w:iCs/>
                <w:lang w:eastAsia="zh-CN"/>
              </w:rPr>
              <w:t xml:space="preserve"> Vivo and QC’s suggestion to add “</w:t>
            </w:r>
            <w:r w:rsidRPr="00C673D1">
              <w:rPr>
                <w:iCs/>
                <w:color w:val="FF0000"/>
                <w:lang w:eastAsia="zh-CN"/>
              </w:rPr>
              <w:t>for the band pair {2nd band, 3rd band}</w:t>
            </w:r>
            <w:r w:rsidRPr="00C673D1">
              <w:rPr>
                <w:iCs/>
                <w:lang w:eastAsia="zh-CN"/>
              </w:rPr>
              <w:t>” aft</w:t>
            </w:r>
            <w:r w:rsidRPr="009B390B">
              <w:rPr>
                <w:iCs/>
                <w:lang w:eastAsia="zh-CN"/>
              </w:rPr>
              <w:t>er “</w:t>
            </w:r>
            <w:r w:rsidRPr="009B390B">
              <w:rPr>
                <w:iCs/>
                <w:szCs w:val="21"/>
                <w:lang w:eastAsia="zh-CN"/>
              </w:rPr>
              <w:t>if UE indicates [</w:t>
            </w:r>
            <w:r w:rsidRPr="009B390B">
              <w:rPr>
                <w:i/>
                <w:iCs/>
                <w:szCs w:val="21"/>
                <w:lang w:eastAsia="zh-CN"/>
              </w:rPr>
              <w:t>AdvancedCapabilityDefinedbyRAN4</w:t>
            </w:r>
            <w:r w:rsidRPr="009B390B">
              <w:rPr>
                <w:iCs/>
                <w:szCs w:val="21"/>
                <w:lang w:eastAsia="zh-CN"/>
              </w:rPr>
              <w:t>] for the 1</w:t>
            </w:r>
            <w:r w:rsidRPr="009B390B">
              <w:rPr>
                <w:iCs/>
                <w:szCs w:val="21"/>
                <w:vertAlign w:val="superscript"/>
                <w:lang w:eastAsia="zh-CN"/>
              </w:rPr>
              <w:t>st</w:t>
            </w:r>
            <w:r w:rsidRPr="009B390B">
              <w:rPr>
                <w:iCs/>
                <w:szCs w:val="21"/>
                <w:lang w:eastAsia="zh-CN"/>
              </w:rPr>
              <w:t xml:space="preserve"> band” is f</w:t>
            </w:r>
            <w:r>
              <w:rPr>
                <w:iCs/>
                <w:szCs w:val="21"/>
                <w:lang w:eastAsia="zh-CN"/>
              </w:rPr>
              <w:t>ine.</w:t>
            </w:r>
          </w:p>
          <w:p w14:paraId="259E3506" w14:textId="77777777" w:rsidR="00D14094" w:rsidRDefault="00D14094" w:rsidP="00D14094">
            <w:pPr>
              <w:pStyle w:val="11"/>
              <w:ind w:left="0"/>
              <w:rPr>
                <w:iCs/>
                <w:szCs w:val="21"/>
                <w:lang w:eastAsia="zh-CN"/>
              </w:rPr>
            </w:pPr>
          </w:p>
          <w:p w14:paraId="2F213E07" w14:textId="4164FDB9" w:rsidR="00D14094" w:rsidRDefault="00D14094" w:rsidP="00D14094">
            <w:pPr>
              <w:pStyle w:val="11"/>
              <w:ind w:left="0"/>
              <w:rPr>
                <w:szCs w:val="20"/>
              </w:rPr>
            </w:pPr>
            <w:r w:rsidRPr="009B390B">
              <w:rPr>
                <w:iCs/>
                <w:szCs w:val="20"/>
                <w:lang w:eastAsia="zh-CN"/>
              </w:rPr>
              <w:t>Regarding the 3</w:t>
            </w:r>
            <w:r w:rsidRPr="009B390B">
              <w:rPr>
                <w:iCs/>
                <w:szCs w:val="20"/>
                <w:vertAlign w:val="superscript"/>
                <w:lang w:eastAsia="zh-CN"/>
              </w:rPr>
              <w:t>rd</w:t>
            </w:r>
            <w:r w:rsidRPr="009B390B">
              <w:rPr>
                <w:iCs/>
                <w:szCs w:val="20"/>
                <w:lang w:eastAsia="zh-CN"/>
              </w:rPr>
              <w:t xml:space="preserve"> bullet with </w:t>
            </w:r>
            <w:r w:rsidRPr="009B390B">
              <w:rPr>
                <w:szCs w:val="20"/>
              </w:rPr>
              <w:t xml:space="preserve">square bracket, we think it is needed, since the paragraphs cited by ZTE only specify how the UE determines the Tx state, but does not specify how the switching gap </w:t>
            </w:r>
            <w:r w:rsidRPr="009B390B">
              <w:rPr>
                <w:i/>
                <w:szCs w:val="20"/>
                <w:u w:val="single"/>
                <w:lang w:eastAsia="zh-CN"/>
              </w:rPr>
              <w:t>N</w:t>
            </w:r>
            <w:r w:rsidRPr="009B390B">
              <w:rPr>
                <w:iCs/>
                <w:szCs w:val="20"/>
                <w:u w:val="single"/>
                <w:vertAlign w:val="subscript"/>
                <w:lang w:eastAsia="zh-CN"/>
              </w:rPr>
              <w:t xml:space="preserve">Tx1-Tx2 </w:t>
            </w:r>
            <w:r w:rsidRPr="009B390B">
              <w:rPr>
                <w:szCs w:val="20"/>
              </w:rPr>
              <w:t>is determined. We agree with Apple and Vivo the possibility when the associated band for 1</w:t>
            </w:r>
            <w:r w:rsidRPr="009B390B">
              <w:rPr>
                <w:szCs w:val="20"/>
                <w:vertAlign w:val="superscript"/>
              </w:rPr>
              <w:t>st</w:t>
            </w:r>
            <w:r w:rsidRPr="009B390B">
              <w:rPr>
                <w:szCs w:val="20"/>
              </w:rPr>
              <w:t xml:space="preserve"> band is configured as 4</w:t>
            </w:r>
            <w:r w:rsidRPr="009B390B">
              <w:rPr>
                <w:szCs w:val="20"/>
                <w:vertAlign w:val="superscript"/>
              </w:rPr>
              <w:t>th</w:t>
            </w:r>
            <w:r w:rsidRPr="009B390B">
              <w:rPr>
                <w:szCs w:val="20"/>
              </w:rPr>
              <w:t xml:space="preserve"> band needs also to be included, and Apple’s new sub-bullet is fine to us. We are also OK with </w:t>
            </w:r>
            <w:proofErr w:type="spellStart"/>
            <w:r w:rsidRPr="009B390B">
              <w:rPr>
                <w:szCs w:val="20"/>
              </w:rPr>
              <w:t>Vivo’s</w:t>
            </w:r>
            <w:proofErr w:type="spellEnd"/>
            <w:r w:rsidRPr="009B390B">
              <w:rPr>
                <w:szCs w:val="20"/>
              </w:rPr>
              <w:t xml:space="preserve"> modification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2</w:t>
            </w:r>
            <w:r w:rsidRPr="009B390B">
              <w:rPr>
                <w:iCs/>
                <w:szCs w:val="20"/>
                <w:vertAlign w:val="superscript"/>
                <w:lang w:eastAsia="zh-CN"/>
              </w:rPr>
              <w:t>nd</w:t>
            </w:r>
            <w:r w:rsidRPr="009B390B">
              <w:rPr>
                <w:iCs/>
                <w:szCs w:val="20"/>
                <w:lang w:eastAsia="zh-CN"/>
              </w:rPr>
              <w:t xml:space="preserve"> band </w:t>
            </w:r>
            <w:r w:rsidRPr="009B390B">
              <w:rPr>
                <w:iCs/>
                <w:color w:val="FF0000"/>
                <w:szCs w:val="20"/>
                <w:lang w:eastAsia="zh-CN"/>
              </w:rPr>
              <w:t>for band pair{the 1st band, the 3rd band}</w:t>
            </w:r>
            <w:r w:rsidRPr="009B390B">
              <w:rPr>
                <w:szCs w:val="20"/>
              </w:rPr>
              <w:t>” for the first sub-bullet and “</w:t>
            </w:r>
            <w:r w:rsidRPr="009B390B">
              <w:rPr>
                <w:iCs/>
                <w:szCs w:val="20"/>
                <w:lang w:eastAsia="zh-CN"/>
              </w:rPr>
              <w:t xml:space="preserve">if UE indicates </w:t>
            </w:r>
            <w:r w:rsidRPr="009B390B">
              <w:rPr>
                <w:iCs/>
                <w:szCs w:val="20"/>
                <w:lang w:eastAsia="zh-CN"/>
              </w:rPr>
              <w:lastRenderedPageBreak/>
              <w:t>[</w:t>
            </w:r>
            <w:r w:rsidRPr="009B390B">
              <w:rPr>
                <w:i/>
                <w:szCs w:val="20"/>
                <w:lang w:eastAsia="zh-CN"/>
              </w:rPr>
              <w:t>AdvancedCapabilityDefinedbyRAN4</w:t>
            </w:r>
            <w:r w:rsidRPr="009B390B">
              <w:rPr>
                <w:iCs/>
                <w:szCs w:val="20"/>
                <w:lang w:eastAsia="zh-CN"/>
              </w:rPr>
              <w:t>] for the 3</w:t>
            </w:r>
            <w:r w:rsidRPr="009B390B">
              <w:rPr>
                <w:iCs/>
                <w:szCs w:val="20"/>
                <w:vertAlign w:val="superscript"/>
                <w:lang w:eastAsia="zh-CN"/>
              </w:rPr>
              <w:t>rd</w:t>
            </w:r>
            <w:r w:rsidRPr="009B390B">
              <w:rPr>
                <w:iCs/>
                <w:szCs w:val="20"/>
                <w:lang w:eastAsia="zh-CN"/>
              </w:rPr>
              <w:t xml:space="preserve"> band</w:t>
            </w:r>
            <w:r w:rsidRPr="009B390B">
              <w:rPr>
                <w:iCs/>
                <w:color w:val="FF0000"/>
                <w:szCs w:val="20"/>
                <w:lang w:eastAsia="zh-CN"/>
              </w:rPr>
              <w:t xml:space="preserve"> for band pair{the 1st band, the 2nd band}</w:t>
            </w:r>
            <w:r w:rsidRPr="009B390B">
              <w:rPr>
                <w:szCs w:val="20"/>
              </w:rPr>
              <w:t>” for the second sub-bullet.</w:t>
            </w:r>
          </w:p>
        </w:tc>
      </w:tr>
      <w:tr w:rsidR="0094275B" w14:paraId="313C4F99" w14:textId="77777777" w:rsidTr="006E0BFC">
        <w:trPr>
          <w:trHeight w:val="532"/>
        </w:trPr>
        <w:tc>
          <w:tcPr>
            <w:tcW w:w="1405" w:type="dxa"/>
          </w:tcPr>
          <w:p w14:paraId="4D81F965" w14:textId="04624620" w:rsidR="0094275B" w:rsidRPr="00FE1E56" w:rsidRDefault="00A9571C" w:rsidP="0040397B">
            <w:pPr>
              <w:rPr>
                <w:color w:val="3333FF"/>
                <w:szCs w:val="20"/>
              </w:rPr>
            </w:pPr>
            <w:r w:rsidRPr="00FE1E56">
              <w:rPr>
                <w:b/>
                <w:bCs/>
                <w:color w:val="3333FF"/>
                <w:szCs w:val="20"/>
                <w:highlight w:val="yellow"/>
              </w:rPr>
              <w:lastRenderedPageBreak/>
              <w:t>Moderator 23.5.</w:t>
            </w:r>
          </w:p>
        </w:tc>
        <w:tc>
          <w:tcPr>
            <w:tcW w:w="8371" w:type="dxa"/>
          </w:tcPr>
          <w:p w14:paraId="0E49688B" w14:textId="618A01A1" w:rsidR="00A9571C" w:rsidRPr="00FE1E56" w:rsidRDefault="00A9571C" w:rsidP="0040397B">
            <w:pPr>
              <w:pStyle w:val="11"/>
              <w:ind w:left="0"/>
              <w:rPr>
                <w:color w:val="3333FF"/>
                <w:szCs w:val="20"/>
              </w:rPr>
            </w:pPr>
            <w:r w:rsidRPr="00FE1E56">
              <w:rPr>
                <w:color w:val="3333FF"/>
                <w:szCs w:val="20"/>
              </w:rPr>
              <w:t xml:space="preserve">Thank you for all the comments. Given that this issue seems more typical CR discussion, suggest that the inputs will be </w:t>
            </w:r>
            <w:r w:rsidR="002E0B56" w:rsidRPr="00FE1E56">
              <w:rPr>
                <w:color w:val="3333FF"/>
                <w:szCs w:val="20"/>
              </w:rPr>
              <w:t>considered</w:t>
            </w:r>
            <w:r w:rsidRPr="00FE1E56">
              <w:rPr>
                <w:color w:val="3333FF"/>
                <w:szCs w:val="20"/>
              </w:rPr>
              <w:t xml:space="preserve"> when generating the next draft CR revision, </w:t>
            </w:r>
            <w:r w:rsidR="001F4834">
              <w:rPr>
                <w:color w:val="3333FF"/>
                <w:szCs w:val="20"/>
              </w:rPr>
              <w:t>and</w:t>
            </w:r>
            <w:r w:rsidRPr="00FE1E56">
              <w:rPr>
                <w:color w:val="3333FF"/>
                <w:szCs w:val="20"/>
              </w:rPr>
              <w:t xml:space="preserve"> the issue is not discussed further in RAN1#113</w:t>
            </w:r>
          </w:p>
        </w:tc>
      </w:tr>
    </w:tbl>
    <w:p w14:paraId="7092C272" w14:textId="77777777" w:rsidR="0094275B" w:rsidRDefault="0094275B" w:rsidP="0094275B">
      <w:pPr>
        <w:rPr>
          <w:lang w:eastAsia="x-none"/>
        </w:rPr>
      </w:pPr>
    </w:p>
    <w:p w14:paraId="11BE94AD" w14:textId="3A6A4E93" w:rsidR="005035CC" w:rsidRDefault="005035CC" w:rsidP="005035CC">
      <w:pPr>
        <w:pStyle w:val="2"/>
      </w:pPr>
      <w:r>
        <w:t>Issue #5: Any other critical issue?</w:t>
      </w:r>
    </w:p>
    <w:p w14:paraId="421DD1F2" w14:textId="19179B39" w:rsidR="005035CC" w:rsidRDefault="00FB4103" w:rsidP="005035CC">
      <w:pPr>
        <w:pStyle w:val="a0"/>
      </w:pPr>
      <w:r>
        <w:t>Any other critical issues needing a resolution for RAN1 to be able to endorse the draft CR?</w:t>
      </w:r>
    </w:p>
    <w:p w14:paraId="0D0C01C4" w14:textId="77777777" w:rsidR="005035CC" w:rsidRPr="00270A8F" w:rsidRDefault="005035CC" w:rsidP="005035CC">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t>Q</w:t>
            </w:r>
            <w:r>
              <w:rPr>
                <w:szCs w:val="20"/>
                <w:lang w:eastAsia="zh-CN"/>
              </w:rPr>
              <w:t>ualcomm</w:t>
            </w:r>
          </w:p>
        </w:tc>
        <w:tc>
          <w:tcPr>
            <w:tcW w:w="8371" w:type="dxa"/>
          </w:tcPr>
          <w:p w14:paraId="60AB682E" w14:textId="16B9529B" w:rsidR="005035CC" w:rsidRDefault="001842F5" w:rsidP="001842F5">
            <w:pPr>
              <w:pStyle w:val="11"/>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af7"/>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i.e. A+B-&gt;A+C </w:t>
            </w:r>
          </w:p>
          <w:p w14:paraId="497EF093" w14:textId="134A1B58" w:rsidR="00AC4B28" w:rsidRPr="002E673F" w:rsidRDefault="002E673F" w:rsidP="004B4297">
            <w:pPr>
              <w:pStyle w:val="af7"/>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(i.e. B-&gt;C)</w:t>
            </w:r>
          </w:p>
          <w:p w14:paraId="29A648E9" w14:textId="6087B54E" w:rsidR="00BA1EE8" w:rsidRDefault="00BA1EE8" w:rsidP="001842F5">
            <w:pPr>
              <w:pStyle w:val="11"/>
              <w:ind w:left="0"/>
              <w:rPr>
                <w:szCs w:val="20"/>
                <w:lang w:eastAsia="zh-CN"/>
              </w:rPr>
            </w:pPr>
          </w:p>
        </w:tc>
      </w:tr>
      <w:tr w:rsidR="00D14094" w14:paraId="646553DD" w14:textId="77777777" w:rsidTr="00FB4103">
        <w:trPr>
          <w:trHeight w:val="342"/>
        </w:trPr>
        <w:tc>
          <w:tcPr>
            <w:tcW w:w="1405" w:type="dxa"/>
          </w:tcPr>
          <w:p w14:paraId="3D658F77" w14:textId="3D68ABA9" w:rsidR="00D14094" w:rsidRDefault="00D14094" w:rsidP="00D14094">
            <w:pPr>
              <w:rPr>
                <w:szCs w:val="20"/>
              </w:rPr>
            </w:pPr>
            <w:r>
              <w:rPr>
                <w:rFonts w:hint="eastAsia"/>
                <w:szCs w:val="20"/>
                <w:lang w:eastAsia="zh-CN"/>
              </w:rPr>
              <w:t>C</w:t>
            </w:r>
            <w:r>
              <w:rPr>
                <w:szCs w:val="20"/>
                <w:lang w:eastAsia="zh-CN"/>
              </w:rPr>
              <w:t>hina Telecom</w:t>
            </w:r>
          </w:p>
        </w:tc>
        <w:tc>
          <w:tcPr>
            <w:tcW w:w="8371" w:type="dxa"/>
          </w:tcPr>
          <w:p w14:paraId="738E5359" w14:textId="77777777" w:rsidR="00D14094" w:rsidRPr="00CE477C" w:rsidRDefault="00D14094" w:rsidP="00D14094">
            <w:pPr>
              <w:pStyle w:val="11"/>
              <w:ind w:left="0"/>
              <w:rPr>
                <w:szCs w:val="20"/>
                <w:lang w:val="en-GB" w:eastAsia="zh-CN"/>
              </w:rPr>
            </w:pPr>
            <w:r>
              <w:rPr>
                <w:rFonts w:hint="eastAsia"/>
                <w:szCs w:val="20"/>
                <w:lang w:eastAsia="zh-CN"/>
              </w:rPr>
              <w:t>W</w:t>
            </w:r>
            <w:r>
              <w:rPr>
                <w:szCs w:val="20"/>
                <w:lang w:eastAsia="zh-CN"/>
              </w:rPr>
              <w:t>e have comment o</w:t>
            </w:r>
            <w:r w:rsidRPr="00CE477C">
              <w:rPr>
                <w:szCs w:val="20"/>
                <w:lang w:eastAsia="zh-CN"/>
              </w:rPr>
              <w:t xml:space="preserve">n the </w:t>
            </w:r>
            <w:r w:rsidRPr="00CE477C">
              <w:rPr>
                <w:szCs w:val="20"/>
                <w:lang w:val="en-GB" w:eastAsia="zh-CN"/>
              </w:rPr>
              <w:t xml:space="preserve">definition of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rFonts w:hint="eastAsia"/>
                <w:szCs w:val="20"/>
                <w:lang w:val="en-GB" w:eastAsia="zh-CN"/>
              </w:rPr>
              <w:t>.</w:t>
            </w:r>
          </w:p>
          <w:p w14:paraId="36207F2F" w14:textId="77777777" w:rsidR="00D14094" w:rsidRDefault="00D14094" w:rsidP="00D14094">
            <w:pPr>
              <w:overflowPunct w:val="0"/>
              <w:autoSpaceDE w:val="0"/>
              <w:autoSpaceDN w:val="0"/>
              <w:adjustRightInd w:val="0"/>
              <w:spacing w:after="180"/>
              <w:textAlignment w:val="baseline"/>
              <w:rPr>
                <w:szCs w:val="20"/>
                <w:lang w:val="en-GB" w:eastAsia="zh-CN"/>
              </w:rPr>
            </w:pPr>
            <w:r w:rsidRPr="00CE477C">
              <w:rPr>
                <w:szCs w:val="20"/>
                <w:lang w:val="en-GB" w:eastAsia="zh-CN"/>
              </w:rPr>
              <w:t xml:space="preserve">In section 6.1.6, there is the description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However, the description “</w:t>
            </w:r>
            <w:r w:rsidRPr="00CE477C">
              <w:rPr>
                <w:szCs w:val="20"/>
                <w:lang w:val="en-GB"/>
              </w:rPr>
              <w:t xml:space="preserve">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CE477C">
              <w:rPr>
                <w:rFonts w:ascii="Arial" w:hAnsi="Arial"/>
                <w:b/>
                <w:szCs w:val="20"/>
                <w:lang w:val="en-GB"/>
              </w:rPr>
              <w:t xml:space="preserve"> </w:t>
            </w:r>
            <w:r w:rsidRPr="00CE477C">
              <w:rPr>
                <w:szCs w:val="20"/>
                <w:lang w:val="en-GB"/>
              </w:rPr>
              <w:t xml:space="preserve">is indicated by UE capability </w:t>
            </w:r>
            <w:r w:rsidRPr="00CE477C">
              <w:rPr>
                <w:i/>
                <w:iCs/>
                <w:szCs w:val="20"/>
                <w:lang w:val="en-GB"/>
              </w:rPr>
              <w:t>uplinkTxSwitchingPeriod2T2T</w:t>
            </w:r>
            <w:r w:rsidRPr="00CE477C">
              <w:rPr>
                <w:szCs w:val="20"/>
                <w:lang w:val="en-GB"/>
              </w:rPr>
              <w:t xml:space="preserve"> if </w:t>
            </w:r>
            <w:r w:rsidRPr="00CE477C">
              <w:rPr>
                <w:i/>
                <w:iCs/>
                <w:szCs w:val="20"/>
                <w:lang w:val="en-GB"/>
              </w:rPr>
              <w:t>uplinkTxSwitching-2T-Mode</w:t>
            </w:r>
            <w:r w:rsidRPr="00CE477C">
              <w:rPr>
                <w:szCs w:val="20"/>
                <w:lang w:val="en-GB"/>
              </w:rPr>
              <w:t xml:space="preserve"> is configured, and </w:t>
            </w:r>
            <w:proofErr w:type="spellStart"/>
            <w:r w:rsidRPr="00CE477C">
              <w:rPr>
                <w:i/>
                <w:szCs w:val="20"/>
                <w:lang w:val="en-GB"/>
              </w:rPr>
              <w:t>uplinkTxSwitchingPeriod</w:t>
            </w:r>
            <w:proofErr w:type="spellEnd"/>
            <w:r w:rsidRPr="00CE477C">
              <w:rPr>
                <w:i/>
                <w:szCs w:val="20"/>
                <w:lang w:val="en-GB"/>
              </w:rPr>
              <w:t xml:space="preserve"> </w:t>
            </w:r>
            <w:r w:rsidRPr="00CE477C">
              <w:rPr>
                <w:iCs/>
                <w:szCs w:val="20"/>
                <w:lang w:val="en-GB"/>
              </w:rPr>
              <w:t>otherwise</w:t>
            </w:r>
            <w:r w:rsidRPr="00CE477C">
              <w:rPr>
                <w:szCs w:val="20"/>
                <w:lang w:val="en-GB" w:eastAsia="zh-CN"/>
              </w:rPr>
              <w:t xml:space="preserve">” applies for clauses 6.1.6.1, 6.1.6.2.0, 6.1.6.3. In section 6.1.6.2.2 about uplink switching with 3 or 4 uplink bands, there is some new definition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xml:space="preserve">. So the description in section 6.1.6 needs to be </w:t>
            </w:r>
            <w:r w:rsidRPr="00CE477C">
              <w:rPr>
                <w:rFonts w:hint="eastAsia"/>
                <w:szCs w:val="20"/>
                <w:lang w:val="en-GB" w:eastAsia="zh-CN"/>
              </w:rPr>
              <w:t>updated</w:t>
            </w:r>
            <w:r w:rsidRPr="00CE477C">
              <w:rPr>
                <w:szCs w:val="20"/>
                <w:lang w:val="en-GB" w:eastAsia="zh-CN"/>
              </w:rPr>
              <w:t xml:space="preserve"> </w:t>
            </w:r>
            <w:r w:rsidRPr="00CE477C">
              <w:rPr>
                <w:rFonts w:hint="eastAsia"/>
                <w:szCs w:val="20"/>
                <w:lang w:val="en-GB" w:eastAsia="zh-CN"/>
              </w:rPr>
              <w:t>specifying</w:t>
            </w:r>
            <w:r w:rsidRPr="00CE477C">
              <w:rPr>
                <w:szCs w:val="20"/>
                <w:lang w:val="en-GB" w:eastAsia="zh-CN"/>
              </w:rPr>
              <w:t xml:space="preserve"> </w:t>
            </w:r>
            <w:r w:rsidRPr="00CE477C">
              <w:rPr>
                <w:rFonts w:hint="eastAsia"/>
                <w:szCs w:val="20"/>
                <w:lang w:val="en-GB" w:eastAsia="zh-CN"/>
              </w:rPr>
              <w:t>clear</w:t>
            </w:r>
            <w:r w:rsidRPr="00CE477C">
              <w:rPr>
                <w:szCs w:val="20"/>
                <w:lang w:val="en-GB" w:eastAsia="zh-CN"/>
              </w:rPr>
              <w:t xml:space="preserve"> definition </w:t>
            </w:r>
            <w:r w:rsidRPr="00CE477C">
              <w:rPr>
                <w:rFonts w:hint="eastAsia"/>
                <w:szCs w:val="20"/>
                <w:lang w:val="en-GB" w:eastAsia="zh-CN"/>
              </w:rPr>
              <w:t>for</w:t>
            </w:r>
            <w:r w:rsidRPr="00CE477C">
              <w:rPr>
                <w:szCs w:val="20"/>
                <w:lang w:val="en-GB" w:eastAsia="zh-CN"/>
              </w:rPr>
              <w:t xml:space="preserve"> </w:t>
            </w:r>
            <w:r w:rsidRPr="00CE477C">
              <w:rPr>
                <w:rFonts w:hint="eastAsia"/>
                <w:szCs w:val="20"/>
                <w:lang w:val="en-GB" w:eastAsia="zh-CN"/>
              </w:rPr>
              <w:t>each</w:t>
            </w:r>
            <w:r w:rsidRPr="00CE477C">
              <w:rPr>
                <w:szCs w:val="20"/>
                <w:lang w:val="en-GB" w:eastAsia="zh-CN"/>
              </w:rPr>
              <w:t xml:space="preserve"> clause.</w:t>
            </w:r>
            <w:r>
              <w:rPr>
                <w:szCs w:val="20"/>
                <w:lang w:val="en-GB" w:eastAsia="zh-CN"/>
              </w:rPr>
              <w:t xml:space="preserve"> The suggestion is:</w:t>
            </w:r>
          </w:p>
          <w:tbl>
            <w:tblPr>
              <w:tblStyle w:val="af3"/>
              <w:tblW w:w="0" w:type="auto"/>
              <w:tblLayout w:type="fixed"/>
              <w:tblLook w:val="04A0" w:firstRow="1" w:lastRow="0" w:firstColumn="1" w:lastColumn="0" w:noHBand="0" w:noVBand="1"/>
            </w:tblPr>
            <w:tblGrid>
              <w:gridCol w:w="8145"/>
            </w:tblGrid>
            <w:tr w:rsidR="00D14094" w14:paraId="61A305A0" w14:textId="77777777" w:rsidTr="002F60B7">
              <w:tc>
                <w:tcPr>
                  <w:tcW w:w="8145" w:type="dxa"/>
                </w:tcPr>
                <w:p w14:paraId="17BBFFAD" w14:textId="77777777" w:rsidR="00D14094" w:rsidRPr="00AA4A2C" w:rsidRDefault="00D14094" w:rsidP="00D14094">
                  <w:pPr>
                    <w:keepNext/>
                    <w:keepLines/>
                    <w:spacing w:before="120" w:after="180"/>
                    <w:outlineLvl w:val="2"/>
                    <w:rPr>
                      <w:rFonts w:ascii="Arial" w:hAnsi="Arial"/>
                      <w:sz w:val="28"/>
                      <w:szCs w:val="20"/>
                      <w:lang w:val="en-GB"/>
                    </w:rPr>
                  </w:pPr>
                  <w:bookmarkStart w:id="19" w:name="_Toc45810627"/>
                  <w:bookmarkStart w:id="20" w:name="_Toc130409832"/>
                  <w:r w:rsidRPr="00AA4A2C">
                    <w:rPr>
                      <w:rFonts w:ascii="Arial" w:hAnsi="Arial"/>
                      <w:sz w:val="28"/>
                      <w:szCs w:val="20"/>
                      <w:lang w:val="en-GB"/>
                    </w:rPr>
                    <w:t>6.1.6</w:t>
                  </w:r>
                  <w:r w:rsidRPr="00AA4A2C">
                    <w:rPr>
                      <w:rFonts w:ascii="Arial" w:hAnsi="Arial"/>
                      <w:sz w:val="28"/>
                      <w:szCs w:val="20"/>
                      <w:lang w:val="en-GB"/>
                    </w:rPr>
                    <w:tab/>
                    <w:t>Uplink switching</w:t>
                  </w:r>
                  <w:bookmarkEnd w:id="19"/>
                  <w:bookmarkEnd w:id="20"/>
                </w:p>
                <w:p w14:paraId="224C3BE8" w14:textId="77777777" w:rsidR="00D14094" w:rsidRPr="00AA4A2C" w:rsidRDefault="00D14094" w:rsidP="00D14094">
                  <w:pPr>
                    <w:spacing w:after="180"/>
                    <w:rPr>
                      <w:szCs w:val="20"/>
                      <w:lang w:val="en-GB"/>
                    </w:rPr>
                  </w:pPr>
                  <w:r w:rsidRPr="00AA4A2C">
                    <w:rPr>
                      <w:szCs w:val="20"/>
                    </w:rPr>
                    <w:t xml:space="preserve">The UE may omit uplink transmission during </w:t>
                  </w:r>
                  <w:r w:rsidRPr="00AA4A2C">
                    <w:rPr>
                      <w:szCs w:val="20"/>
                      <w:lang w:val="en-GB"/>
                    </w:rPr>
                    <w:t xml:space="preserve">the uplink 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AA4A2C">
                    <w:rPr>
                      <w:rFonts w:ascii="Arial" w:hAnsi="Arial"/>
                      <w:b/>
                      <w:szCs w:val="20"/>
                      <w:lang w:val="en-GB"/>
                    </w:rPr>
                    <w:t xml:space="preserve"> </w:t>
                  </w:r>
                  <w:r w:rsidRPr="00AA4A2C">
                    <w:rPr>
                      <w:szCs w:val="20"/>
                      <w:lang w:val="en-GB"/>
                    </w:rPr>
                    <w:t xml:space="preserve">if the conditions defined in this clause are met and the UE is configured with </w:t>
                  </w:r>
                  <w:proofErr w:type="spellStart"/>
                  <w:r w:rsidRPr="00AA4A2C">
                    <w:rPr>
                      <w:i/>
                      <w:szCs w:val="20"/>
                      <w:lang w:val="en-GB"/>
                    </w:rPr>
                    <w:t>uplinkTxSwitching</w:t>
                  </w:r>
                  <w:proofErr w:type="spellEnd"/>
                  <w:r w:rsidRPr="00AA4A2C">
                    <w:rPr>
                      <w:szCs w:val="20"/>
                      <w:lang w:val="en-GB"/>
                    </w:rPr>
                    <w:t xml:space="preserve">. 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AA4A2C">
                    <w:rPr>
                      <w:rFonts w:ascii="Arial" w:hAnsi="Arial"/>
                      <w:b/>
                      <w:szCs w:val="20"/>
                      <w:lang w:val="en-GB"/>
                    </w:rPr>
                    <w:t xml:space="preserve"> </w:t>
                  </w:r>
                  <w:r w:rsidRPr="00AA4A2C">
                    <w:rPr>
                      <w:szCs w:val="20"/>
                      <w:lang w:val="en-GB"/>
                    </w:rPr>
                    <w:t xml:space="preserve">is indicated by UE capability </w:t>
                  </w:r>
                  <w:r w:rsidRPr="00AA4A2C">
                    <w:rPr>
                      <w:i/>
                      <w:iCs/>
                      <w:szCs w:val="20"/>
                      <w:lang w:val="en-GB"/>
                    </w:rPr>
                    <w:t>uplinkTxSwitchingPeriod2T2T</w:t>
                  </w:r>
                  <w:r w:rsidRPr="00AA4A2C">
                    <w:rPr>
                      <w:szCs w:val="20"/>
                      <w:lang w:val="en-GB"/>
                    </w:rPr>
                    <w:t xml:space="preserve"> if </w:t>
                  </w:r>
                  <w:r w:rsidRPr="00AA4A2C">
                    <w:rPr>
                      <w:i/>
                      <w:iCs/>
                      <w:szCs w:val="20"/>
                      <w:lang w:val="en-GB"/>
                    </w:rPr>
                    <w:t>uplinkTxSwitching-2T-Mode</w:t>
                  </w:r>
                  <w:r w:rsidRPr="00AA4A2C">
                    <w:rPr>
                      <w:szCs w:val="20"/>
                      <w:lang w:val="en-GB"/>
                    </w:rPr>
                    <w:t xml:space="preserve"> is configured, and </w:t>
                  </w:r>
                  <w:proofErr w:type="spellStart"/>
                  <w:r w:rsidRPr="00AA4A2C">
                    <w:rPr>
                      <w:i/>
                      <w:szCs w:val="20"/>
                      <w:lang w:val="en-GB"/>
                    </w:rPr>
                    <w:t>uplinkTxSwitchingPeriod</w:t>
                  </w:r>
                  <w:proofErr w:type="spellEnd"/>
                  <w:r w:rsidRPr="00AA4A2C">
                    <w:rPr>
                      <w:i/>
                      <w:szCs w:val="20"/>
                      <w:lang w:val="en-GB"/>
                    </w:rPr>
                    <w:t xml:space="preserve"> </w:t>
                  </w:r>
                  <w:r w:rsidRPr="00AA4A2C">
                    <w:rPr>
                      <w:iCs/>
                      <w:szCs w:val="20"/>
                      <w:lang w:val="en-GB"/>
                    </w:rPr>
                    <w:t>otherwise</w:t>
                  </w:r>
                  <w:ins w:id="21" w:author="作者" w:date="2023-05-12T15:33:00Z">
                    <w:r w:rsidRPr="00AA4A2C">
                      <w:rPr>
                        <w:iCs/>
                        <w:szCs w:val="20"/>
                        <w:lang w:val="en-GB"/>
                      </w:rPr>
                      <w:t xml:space="preserve"> </w:t>
                    </w:r>
                    <w:r w:rsidRPr="00AA4A2C">
                      <w:rPr>
                        <w:rFonts w:hint="eastAsia"/>
                        <w:iCs/>
                        <w:szCs w:val="20"/>
                        <w:highlight w:val="yellow"/>
                        <w:lang w:val="en-GB" w:eastAsia="zh-CN"/>
                      </w:rPr>
                      <w:t>in</w:t>
                    </w:r>
                    <w:r w:rsidRPr="00AA4A2C">
                      <w:rPr>
                        <w:iCs/>
                        <w:szCs w:val="20"/>
                        <w:highlight w:val="yellow"/>
                        <w:lang w:val="en-GB"/>
                      </w:rPr>
                      <w:t xml:space="preserve"> </w:t>
                    </w:r>
                  </w:ins>
                  <w:ins w:id="22" w:author="作者" w:date="2023-05-12T15:34:00Z">
                    <w:r w:rsidRPr="00AA4A2C">
                      <w:rPr>
                        <w:iCs/>
                        <w:szCs w:val="20"/>
                        <w:highlight w:val="yellow"/>
                        <w:lang w:val="en-GB"/>
                      </w:rPr>
                      <w:t>clauses 6.1.6.1, 6.1.6.2.0, 6.1.6.3</w:t>
                    </w:r>
                  </w:ins>
                  <w:ins w:id="23" w:author="作者" w:date="2023-05-12T15:41:00Z">
                    <w:r w:rsidRPr="00AA4A2C">
                      <w:rPr>
                        <w:iCs/>
                        <w:szCs w:val="20"/>
                        <w:highlight w:val="yellow"/>
                        <w:lang w:val="en-GB"/>
                      </w:rPr>
                      <w:t xml:space="preserve">, and is determined in clause </w:t>
                    </w:r>
                    <w:r w:rsidRPr="00AA4A2C">
                      <w:rPr>
                        <w:szCs w:val="20"/>
                        <w:highlight w:val="yellow"/>
                        <w:lang w:val="en-GB" w:eastAsia="zh-CN"/>
                      </w:rPr>
                      <w:t>6.1.6.2.2</w:t>
                    </w:r>
                  </w:ins>
                  <w:ins w:id="24" w:author="作者" w:date="2023-05-12T15:42:00Z">
                    <w:r w:rsidRPr="00AA4A2C">
                      <w:rPr>
                        <w:szCs w:val="20"/>
                        <w:highlight w:val="yellow"/>
                        <w:lang w:val="en-GB" w:eastAsia="zh-CN"/>
                      </w:rPr>
                      <w:t xml:space="preserve"> for </w:t>
                    </w:r>
                  </w:ins>
                  <w:ins w:id="25" w:author="作者" w:date="2023-05-12T15:43:00Z">
                    <w:r w:rsidRPr="00AA4A2C">
                      <w:rPr>
                        <w:szCs w:val="20"/>
                        <w:highlight w:val="yellow"/>
                        <w:lang w:val="en-GB" w:eastAsia="zh-CN"/>
                      </w:rPr>
                      <w:t>u</w:t>
                    </w:r>
                  </w:ins>
                  <w:ins w:id="26" w:author="作者" w:date="2023-05-12T15:42:00Z">
                    <w:r w:rsidRPr="00AA4A2C">
                      <w:rPr>
                        <w:szCs w:val="20"/>
                        <w:highlight w:val="yellow"/>
                        <w:lang w:val="en-GB" w:eastAsia="zh-CN"/>
                      </w:rPr>
                      <w:t>plink switching with 3 or 4 uplink bands</w:t>
                    </w:r>
                  </w:ins>
                  <w:r w:rsidRPr="00AA4A2C">
                    <w:rPr>
                      <w:szCs w:val="20"/>
                      <w:lang w:val="en-GB"/>
                    </w:rPr>
                    <w:t xml:space="preserve">: </w:t>
                  </w:r>
                </w:p>
              </w:tc>
            </w:tr>
          </w:tbl>
          <w:p w14:paraId="7C3DA80F" w14:textId="77777777" w:rsidR="00D14094" w:rsidRDefault="00D14094" w:rsidP="00D14094">
            <w:pPr>
              <w:pStyle w:val="11"/>
              <w:ind w:left="0"/>
              <w:rPr>
                <w:szCs w:val="20"/>
              </w:rPr>
            </w:pPr>
          </w:p>
        </w:tc>
      </w:tr>
      <w:tr w:rsidR="006E0BFC" w14:paraId="44EAFEB2" w14:textId="77777777" w:rsidTr="00FB4103">
        <w:trPr>
          <w:trHeight w:val="342"/>
        </w:trPr>
        <w:tc>
          <w:tcPr>
            <w:tcW w:w="1405" w:type="dxa"/>
          </w:tcPr>
          <w:p w14:paraId="1E4F2E69" w14:textId="45117656" w:rsidR="006E0BFC" w:rsidRPr="00C97236" w:rsidRDefault="006E0BFC" w:rsidP="006E0BFC">
            <w:pPr>
              <w:rPr>
                <w:color w:val="3333FF"/>
                <w:szCs w:val="20"/>
              </w:rPr>
            </w:pPr>
            <w:r w:rsidRPr="00C97236">
              <w:rPr>
                <w:b/>
                <w:bCs/>
                <w:color w:val="3333FF"/>
                <w:szCs w:val="20"/>
                <w:highlight w:val="yellow"/>
              </w:rPr>
              <w:t>Moderator 23.5.</w:t>
            </w:r>
          </w:p>
        </w:tc>
        <w:tc>
          <w:tcPr>
            <w:tcW w:w="8371" w:type="dxa"/>
          </w:tcPr>
          <w:p w14:paraId="5EB445EA" w14:textId="30FD46AA" w:rsidR="006E0BFC" w:rsidRPr="00C97236" w:rsidRDefault="006E0BFC" w:rsidP="006E0BFC">
            <w:pPr>
              <w:pStyle w:val="11"/>
              <w:ind w:left="0"/>
              <w:rPr>
                <w:color w:val="3333FF"/>
                <w:szCs w:val="20"/>
              </w:rPr>
            </w:pPr>
            <w:r w:rsidRPr="00C97236">
              <w:rPr>
                <w:color w:val="3333FF"/>
                <w:szCs w:val="20"/>
              </w:rPr>
              <w:t xml:space="preserve">Thank you for all the comments. Given that this issue seems more typical CR discussion, suggest that the inputs will be </w:t>
            </w:r>
            <w:r w:rsidR="002E0B56" w:rsidRPr="00C97236">
              <w:rPr>
                <w:color w:val="3333FF"/>
                <w:szCs w:val="20"/>
              </w:rPr>
              <w:t>considered</w:t>
            </w:r>
            <w:r w:rsidRPr="00C97236">
              <w:rPr>
                <w:color w:val="3333FF"/>
                <w:szCs w:val="20"/>
              </w:rPr>
              <w:t xml:space="preserve"> when generating the next draft CR revision, </w:t>
            </w:r>
            <w:r w:rsidR="00C97236">
              <w:rPr>
                <w:color w:val="3333FF"/>
                <w:szCs w:val="20"/>
              </w:rPr>
              <w:t>and this</w:t>
            </w:r>
            <w:r w:rsidRPr="00C97236">
              <w:rPr>
                <w:color w:val="3333FF"/>
                <w:szCs w:val="20"/>
              </w:rPr>
              <w:t xml:space="preserve"> issue is not discussed further in RAN1#113</w:t>
            </w: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作者" w:date="2023-04-24T15:20:00Z" w:initials="A">
    <w:p w14:paraId="5AF1A1E9" w14:textId="77777777" w:rsidR="00FB4103" w:rsidRDefault="00FB4103" w:rsidP="00FB4103">
      <w:pPr>
        <w:pStyle w:val="a7"/>
      </w:pPr>
      <w:r>
        <w:rPr>
          <w:rStyle w:val="af6"/>
        </w:rPr>
        <w:annotationRef/>
      </w:r>
      <w:r>
        <w:t>4 bullets based on ZTE round #2 comment</w:t>
      </w:r>
    </w:p>
  </w:comment>
  <w:comment w:id="13" w:author="作者" w:date="2023-04-26T16:18:00Z" w:initials="A">
    <w:p w14:paraId="02DD4E9A" w14:textId="77777777" w:rsidR="00FB4103" w:rsidRDefault="00FB4103" w:rsidP="00FB4103">
      <w:pPr>
        <w:pStyle w:val="a7"/>
      </w:pPr>
      <w:r>
        <w:rPr>
          <w:rStyle w:val="af6"/>
        </w:rPr>
        <w:annotationRef/>
      </w:r>
      <w:r>
        <w:t>Alternative bullet to the next one that was proposed on the last round. Merging maybe needed</w:t>
      </w:r>
    </w:p>
  </w:comment>
  <w:comment w:id="14" w:author="作者" w:date="2023-04-26T16:20:00Z" w:initials="A">
    <w:p w14:paraId="7F1D0D15" w14:textId="77777777" w:rsidR="00FB4103" w:rsidRDefault="00FB4103" w:rsidP="00FB4103">
      <w:pPr>
        <w:pStyle w:val="a7"/>
      </w:pPr>
      <w:r>
        <w:rPr>
          <w:rStyle w:val="af6"/>
        </w:rPr>
        <w:annotationRef/>
      </w:r>
      <w:r>
        <w:t>Alternative bullet to the one above from CTC implemented on the last round. Work maybe needed to merge these two bullets. Hence square-brakceted)</w:t>
      </w:r>
    </w:p>
  </w:comment>
  <w:comment w:id="16" w:author="作者" w:date="2023-04-26T16:01:00Z" w:initials="A">
    <w:p w14:paraId="188BE61B" w14:textId="77777777" w:rsidR="00FB4103" w:rsidRDefault="00FB4103" w:rsidP="00FB4103">
      <w:pPr>
        <w:pStyle w:val="a7"/>
      </w:pPr>
      <w:r>
        <w:rPr>
          <w:rStyle w:val="af6"/>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73255" w14:textId="77777777" w:rsidR="006D5FC3" w:rsidRDefault="006D5FC3" w:rsidP="000B1C68">
      <w:r>
        <w:separator/>
      </w:r>
    </w:p>
  </w:endnote>
  <w:endnote w:type="continuationSeparator" w:id="0">
    <w:p w14:paraId="41748634" w14:textId="77777777" w:rsidR="006D5FC3" w:rsidRDefault="006D5FC3"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altName w:val="Sylfae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C27F1" w14:textId="77777777" w:rsidR="006D5FC3" w:rsidRDefault="006D5FC3" w:rsidP="000B1C68">
      <w:r>
        <w:separator/>
      </w:r>
    </w:p>
  </w:footnote>
  <w:footnote w:type="continuationSeparator" w:id="0">
    <w:p w14:paraId="68349CF7" w14:textId="77777777" w:rsidR="006D5FC3" w:rsidRDefault="006D5FC3"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9C3B4F"/>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FF449B"/>
    <w:multiLevelType w:val="hybridMultilevel"/>
    <w:tmpl w:val="859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6"/>
  </w:num>
  <w:num w:numId="2">
    <w:abstractNumId w:val="0"/>
  </w:num>
  <w:num w:numId="3">
    <w:abstractNumId w:val="14"/>
  </w:num>
  <w:num w:numId="4">
    <w:abstractNumId w:val="7"/>
  </w:num>
  <w:num w:numId="5">
    <w:abstractNumId w:val="5"/>
  </w:num>
  <w:num w:numId="6">
    <w:abstractNumId w:val="4"/>
  </w:num>
  <w:num w:numId="7">
    <w:abstractNumId w:val="15"/>
  </w:num>
  <w:num w:numId="8">
    <w:abstractNumId w:val="1"/>
  </w:num>
  <w:num w:numId="9">
    <w:abstractNumId w:val="12"/>
  </w:num>
  <w:num w:numId="10">
    <w:abstractNumId w:val="6"/>
  </w:num>
  <w:num w:numId="11">
    <w:abstractNumId w:val="3"/>
  </w:num>
  <w:num w:numId="12">
    <w:abstractNumId w:val="9"/>
  </w:num>
  <w:num w:numId="13">
    <w:abstractNumId w:val="13"/>
  </w:num>
  <w:num w:numId="14">
    <w:abstractNumId w:val="8"/>
  </w:num>
  <w:num w:numId="15">
    <w:abstractNumId w:val="10"/>
  </w:num>
  <w:num w:numId="16">
    <w:abstractNumId w:val="2"/>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RiNjIyYTQ0NzVhZjg1YzcyYWQ1MTA1Mzg2YmE3ZDgifQ=="/>
  </w:docVars>
  <w:rsids>
    <w:rsidRoot w:val="00F618ED"/>
    <w:rsid w:val="00001253"/>
    <w:rsid w:val="00002A67"/>
    <w:rsid w:val="000046A7"/>
    <w:rsid w:val="0000617F"/>
    <w:rsid w:val="000208D5"/>
    <w:rsid w:val="00021435"/>
    <w:rsid w:val="00024F13"/>
    <w:rsid w:val="00031593"/>
    <w:rsid w:val="00031B21"/>
    <w:rsid w:val="0003242B"/>
    <w:rsid w:val="00037C35"/>
    <w:rsid w:val="00040C23"/>
    <w:rsid w:val="00043579"/>
    <w:rsid w:val="00051F8D"/>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2F6C"/>
    <w:rsid w:val="000E30BF"/>
    <w:rsid w:val="000E4C40"/>
    <w:rsid w:val="000E6B6C"/>
    <w:rsid w:val="000E7B6F"/>
    <w:rsid w:val="000F0708"/>
    <w:rsid w:val="000F2824"/>
    <w:rsid w:val="000F2EA5"/>
    <w:rsid w:val="00100F46"/>
    <w:rsid w:val="00101EBF"/>
    <w:rsid w:val="00106665"/>
    <w:rsid w:val="00107C2F"/>
    <w:rsid w:val="001100B8"/>
    <w:rsid w:val="00115FE3"/>
    <w:rsid w:val="001235A5"/>
    <w:rsid w:val="00124EB6"/>
    <w:rsid w:val="001372E8"/>
    <w:rsid w:val="0014234C"/>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8563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C11B1"/>
    <w:rsid w:val="001D38EB"/>
    <w:rsid w:val="001D7B1E"/>
    <w:rsid w:val="001E16FD"/>
    <w:rsid w:val="001E2FED"/>
    <w:rsid w:val="001E5AFE"/>
    <w:rsid w:val="001E5EFB"/>
    <w:rsid w:val="001F4834"/>
    <w:rsid w:val="001F5876"/>
    <w:rsid w:val="001F6236"/>
    <w:rsid w:val="002023FE"/>
    <w:rsid w:val="00203D31"/>
    <w:rsid w:val="00207DA5"/>
    <w:rsid w:val="00221060"/>
    <w:rsid w:val="00231D3E"/>
    <w:rsid w:val="0023339D"/>
    <w:rsid w:val="00234F89"/>
    <w:rsid w:val="002356F2"/>
    <w:rsid w:val="00240678"/>
    <w:rsid w:val="0024249A"/>
    <w:rsid w:val="00245781"/>
    <w:rsid w:val="002553B4"/>
    <w:rsid w:val="00262FC3"/>
    <w:rsid w:val="00266FBA"/>
    <w:rsid w:val="002701E7"/>
    <w:rsid w:val="00270A8F"/>
    <w:rsid w:val="0028065B"/>
    <w:rsid w:val="002838D3"/>
    <w:rsid w:val="002853DB"/>
    <w:rsid w:val="00286B6D"/>
    <w:rsid w:val="002924D2"/>
    <w:rsid w:val="00292B56"/>
    <w:rsid w:val="00293525"/>
    <w:rsid w:val="0029378A"/>
    <w:rsid w:val="002A0D6D"/>
    <w:rsid w:val="002A4819"/>
    <w:rsid w:val="002A5616"/>
    <w:rsid w:val="002B0DDD"/>
    <w:rsid w:val="002B59EF"/>
    <w:rsid w:val="002B5BCD"/>
    <w:rsid w:val="002C478D"/>
    <w:rsid w:val="002D160B"/>
    <w:rsid w:val="002D263D"/>
    <w:rsid w:val="002D6614"/>
    <w:rsid w:val="002E0B56"/>
    <w:rsid w:val="002E0FF8"/>
    <w:rsid w:val="002E6476"/>
    <w:rsid w:val="002E673F"/>
    <w:rsid w:val="002F3056"/>
    <w:rsid w:val="002F43AB"/>
    <w:rsid w:val="003039E2"/>
    <w:rsid w:val="00304125"/>
    <w:rsid w:val="00327AB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451"/>
    <w:rsid w:val="004455E1"/>
    <w:rsid w:val="00451477"/>
    <w:rsid w:val="00452212"/>
    <w:rsid w:val="0045515E"/>
    <w:rsid w:val="00462A3E"/>
    <w:rsid w:val="00462E49"/>
    <w:rsid w:val="0047053F"/>
    <w:rsid w:val="00470E27"/>
    <w:rsid w:val="0047308B"/>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00C9"/>
    <w:rsid w:val="004D1EB2"/>
    <w:rsid w:val="004D257E"/>
    <w:rsid w:val="004D7FE0"/>
    <w:rsid w:val="004F0CF5"/>
    <w:rsid w:val="004F430F"/>
    <w:rsid w:val="004F4E2C"/>
    <w:rsid w:val="005035CC"/>
    <w:rsid w:val="00504A5D"/>
    <w:rsid w:val="005053EA"/>
    <w:rsid w:val="00505623"/>
    <w:rsid w:val="00511208"/>
    <w:rsid w:val="00513D35"/>
    <w:rsid w:val="005164F1"/>
    <w:rsid w:val="0052140E"/>
    <w:rsid w:val="0052442D"/>
    <w:rsid w:val="0052454A"/>
    <w:rsid w:val="00527C12"/>
    <w:rsid w:val="0053186E"/>
    <w:rsid w:val="00533525"/>
    <w:rsid w:val="00535267"/>
    <w:rsid w:val="00535B24"/>
    <w:rsid w:val="00543DC6"/>
    <w:rsid w:val="00544261"/>
    <w:rsid w:val="005514B5"/>
    <w:rsid w:val="00553E1C"/>
    <w:rsid w:val="00553EB5"/>
    <w:rsid w:val="00556934"/>
    <w:rsid w:val="00562B63"/>
    <w:rsid w:val="00563157"/>
    <w:rsid w:val="00566B18"/>
    <w:rsid w:val="00571275"/>
    <w:rsid w:val="005744A9"/>
    <w:rsid w:val="00575C70"/>
    <w:rsid w:val="00576A1A"/>
    <w:rsid w:val="00577008"/>
    <w:rsid w:val="00577BF5"/>
    <w:rsid w:val="005838EA"/>
    <w:rsid w:val="0058427A"/>
    <w:rsid w:val="00585773"/>
    <w:rsid w:val="005A0308"/>
    <w:rsid w:val="005A15AD"/>
    <w:rsid w:val="005A1F58"/>
    <w:rsid w:val="005A2B57"/>
    <w:rsid w:val="005B34E7"/>
    <w:rsid w:val="005C1555"/>
    <w:rsid w:val="005C4C4F"/>
    <w:rsid w:val="005C579E"/>
    <w:rsid w:val="005C77FC"/>
    <w:rsid w:val="005D04D6"/>
    <w:rsid w:val="005D1F07"/>
    <w:rsid w:val="005D316F"/>
    <w:rsid w:val="005E000D"/>
    <w:rsid w:val="005F3651"/>
    <w:rsid w:val="00603193"/>
    <w:rsid w:val="00614513"/>
    <w:rsid w:val="00622ED8"/>
    <w:rsid w:val="006249FD"/>
    <w:rsid w:val="0062598A"/>
    <w:rsid w:val="0063517D"/>
    <w:rsid w:val="00635437"/>
    <w:rsid w:val="00641E42"/>
    <w:rsid w:val="00663A2A"/>
    <w:rsid w:val="00666BD1"/>
    <w:rsid w:val="0067060A"/>
    <w:rsid w:val="00672D94"/>
    <w:rsid w:val="006742F0"/>
    <w:rsid w:val="00674629"/>
    <w:rsid w:val="00676F84"/>
    <w:rsid w:val="006804CC"/>
    <w:rsid w:val="00681CC0"/>
    <w:rsid w:val="006840DD"/>
    <w:rsid w:val="006861C2"/>
    <w:rsid w:val="0068782F"/>
    <w:rsid w:val="006906C3"/>
    <w:rsid w:val="00693FA2"/>
    <w:rsid w:val="00694890"/>
    <w:rsid w:val="00696151"/>
    <w:rsid w:val="006961A8"/>
    <w:rsid w:val="006A286A"/>
    <w:rsid w:val="006A4217"/>
    <w:rsid w:val="006A5D9A"/>
    <w:rsid w:val="006B1667"/>
    <w:rsid w:val="006B21CA"/>
    <w:rsid w:val="006B609A"/>
    <w:rsid w:val="006C1932"/>
    <w:rsid w:val="006C2C24"/>
    <w:rsid w:val="006C3B63"/>
    <w:rsid w:val="006C3B7A"/>
    <w:rsid w:val="006C3BE3"/>
    <w:rsid w:val="006C51BB"/>
    <w:rsid w:val="006C7AB7"/>
    <w:rsid w:val="006D5FC3"/>
    <w:rsid w:val="006E0BFC"/>
    <w:rsid w:val="006E13D7"/>
    <w:rsid w:val="006F6D9F"/>
    <w:rsid w:val="006F77C6"/>
    <w:rsid w:val="00703D09"/>
    <w:rsid w:val="00707971"/>
    <w:rsid w:val="0071101C"/>
    <w:rsid w:val="0071316F"/>
    <w:rsid w:val="00714F6D"/>
    <w:rsid w:val="00720A5B"/>
    <w:rsid w:val="0072201C"/>
    <w:rsid w:val="00725808"/>
    <w:rsid w:val="007303C1"/>
    <w:rsid w:val="00730B9F"/>
    <w:rsid w:val="00731646"/>
    <w:rsid w:val="00734963"/>
    <w:rsid w:val="00734FC1"/>
    <w:rsid w:val="00737C08"/>
    <w:rsid w:val="00743743"/>
    <w:rsid w:val="007450C9"/>
    <w:rsid w:val="007465C4"/>
    <w:rsid w:val="0075366D"/>
    <w:rsid w:val="00754F51"/>
    <w:rsid w:val="00762AD2"/>
    <w:rsid w:val="00765410"/>
    <w:rsid w:val="00766FA0"/>
    <w:rsid w:val="007705CF"/>
    <w:rsid w:val="00770C90"/>
    <w:rsid w:val="0078136E"/>
    <w:rsid w:val="0078142D"/>
    <w:rsid w:val="007829EF"/>
    <w:rsid w:val="00785910"/>
    <w:rsid w:val="007909B1"/>
    <w:rsid w:val="007932ED"/>
    <w:rsid w:val="007A0766"/>
    <w:rsid w:val="007A2D58"/>
    <w:rsid w:val="007A6612"/>
    <w:rsid w:val="007A72B4"/>
    <w:rsid w:val="007A7648"/>
    <w:rsid w:val="007C4020"/>
    <w:rsid w:val="007C690E"/>
    <w:rsid w:val="007D1D6D"/>
    <w:rsid w:val="007D5680"/>
    <w:rsid w:val="007E6981"/>
    <w:rsid w:val="007E7C12"/>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73E29"/>
    <w:rsid w:val="00877817"/>
    <w:rsid w:val="008936A5"/>
    <w:rsid w:val="00896408"/>
    <w:rsid w:val="008A0342"/>
    <w:rsid w:val="008A1761"/>
    <w:rsid w:val="008A3FAD"/>
    <w:rsid w:val="008A42A7"/>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211EB"/>
    <w:rsid w:val="00922798"/>
    <w:rsid w:val="009264AB"/>
    <w:rsid w:val="00926C0F"/>
    <w:rsid w:val="009302FC"/>
    <w:rsid w:val="00931200"/>
    <w:rsid w:val="00932A30"/>
    <w:rsid w:val="0093554B"/>
    <w:rsid w:val="009367BE"/>
    <w:rsid w:val="0094275B"/>
    <w:rsid w:val="00942F98"/>
    <w:rsid w:val="00945406"/>
    <w:rsid w:val="00946303"/>
    <w:rsid w:val="009564F5"/>
    <w:rsid w:val="00960A1B"/>
    <w:rsid w:val="009728BA"/>
    <w:rsid w:val="009740DC"/>
    <w:rsid w:val="00975928"/>
    <w:rsid w:val="009770FF"/>
    <w:rsid w:val="00977DCA"/>
    <w:rsid w:val="00980410"/>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560E"/>
    <w:rsid w:val="009C6592"/>
    <w:rsid w:val="009C6869"/>
    <w:rsid w:val="009D0D08"/>
    <w:rsid w:val="009D433A"/>
    <w:rsid w:val="009E25DD"/>
    <w:rsid w:val="009E43EB"/>
    <w:rsid w:val="009E46CD"/>
    <w:rsid w:val="009E5339"/>
    <w:rsid w:val="009E6394"/>
    <w:rsid w:val="009F1183"/>
    <w:rsid w:val="009F3686"/>
    <w:rsid w:val="009F6F18"/>
    <w:rsid w:val="009F731D"/>
    <w:rsid w:val="009F787C"/>
    <w:rsid w:val="009F7D8C"/>
    <w:rsid w:val="00A00AFA"/>
    <w:rsid w:val="00A02003"/>
    <w:rsid w:val="00A3315E"/>
    <w:rsid w:val="00A33CD1"/>
    <w:rsid w:val="00A40ECF"/>
    <w:rsid w:val="00A42CFD"/>
    <w:rsid w:val="00A50792"/>
    <w:rsid w:val="00A567A6"/>
    <w:rsid w:val="00A57F10"/>
    <w:rsid w:val="00A6097D"/>
    <w:rsid w:val="00A6549D"/>
    <w:rsid w:val="00A76538"/>
    <w:rsid w:val="00A84885"/>
    <w:rsid w:val="00A85A59"/>
    <w:rsid w:val="00A85FCC"/>
    <w:rsid w:val="00A86FE6"/>
    <w:rsid w:val="00A92581"/>
    <w:rsid w:val="00A94B2E"/>
    <w:rsid w:val="00A94EB9"/>
    <w:rsid w:val="00A9571C"/>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59D"/>
    <w:rsid w:val="00B02645"/>
    <w:rsid w:val="00B02AA0"/>
    <w:rsid w:val="00B03ED8"/>
    <w:rsid w:val="00B04A30"/>
    <w:rsid w:val="00B06102"/>
    <w:rsid w:val="00B061B0"/>
    <w:rsid w:val="00B07B8C"/>
    <w:rsid w:val="00B14B1F"/>
    <w:rsid w:val="00B14E92"/>
    <w:rsid w:val="00B14F3F"/>
    <w:rsid w:val="00B1604D"/>
    <w:rsid w:val="00B167AB"/>
    <w:rsid w:val="00B17737"/>
    <w:rsid w:val="00B27481"/>
    <w:rsid w:val="00B30D5D"/>
    <w:rsid w:val="00B32A5A"/>
    <w:rsid w:val="00B368D9"/>
    <w:rsid w:val="00B37583"/>
    <w:rsid w:val="00B40AB0"/>
    <w:rsid w:val="00B45F1D"/>
    <w:rsid w:val="00B5007A"/>
    <w:rsid w:val="00B506BA"/>
    <w:rsid w:val="00B53811"/>
    <w:rsid w:val="00B610B5"/>
    <w:rsid w:val="00B647E0"/>
    <w:rsid w:val="00B67355"/>
    <w:rsid w:val="00B715F8"/>
    <w:rsid w:val="00B71F40"/>
    <w:rsid w:val="00B7205F"/>
    <w:rsid w:val="00B72FED"/>
    <w:rsid w:val="00B7456A"/>
    <w:rsid w:val="00B7629B"/>
    <w:rsid w:val="00B80CAE"/>
    <w:rsid w:val="00B90906"/>
    <w:rsid w:val="00B90EA5"/>
    <w:rsid w:val="00B92702"/>
    <w:rsid w:val="00B941DB"/>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279C9"/>
    <w:rsid w:val="00C35309"/>
    <w:rsid w:val="00C35F8F"/>
    <w:rsid w:val="00C376A4"/>
    <w:rsid w:val="00C43611"/>
    <w:rsid w:val="00C43A6C"/>
    <w:rsid w:val="00C50F5F"/>
    <w:rsid w:val="00C52E9F"/>
    <w:rsid w:val="00C540C5"/>
    <w:rsid w:val="00C60FA1"/>
    <w:rsid w:val="00C61B53"/>
    <w:rsid w:val="00C62894"/>
    <w:rsid w:val="00C720A2"/>
    <w:rsid w:val="00C73D61"/>
    <w:rsid w:val="00C767FF"/>
    <w:rsid w:val="00C77098"/>
    <w:rsid w:val="00C84586"/>
    <w:rsid w:val="00C8496C"/>
    <w:rsid w:val="00C84D85"/>
    <w:rsid w:val="00C8651A"/>
    <w:rsid w:val="00C97236"/>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14094"/>
    <w:rsid w:val="00D20A01"/>
    <w:rsid w:val="00D213F0"/>
    <w:rsid w:val="00D26016"/>
    <w:rsid w:val="00D26541"/>
    <w:rsid w:val="00D301E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A5BB7"/>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DF10D6"/>
    <w:rsid w:val="00DF1ED5"/>
    <w:rsid w:val="00E05681"/>
    <w:rsid w:val="00E10C1F"/>
    <w:rsid w:val="00E17223"/>
    <w:rsid w:val="00E20E32"/>
    <w:rsid w:val="00E2157C"/>
    <w:rsid w:val="00E23809"/>
    <w:rsid w:val="00E25B87"/>
    <w:rsid w:val="00E30C81"/>
    <w:rsid w:val="00E31890"/>
    <w:rsid w:val="00E33BAF"/>
    <w:rsid w:val="00E34104"/>
    <w:rsid w:val="00E35A6D"/>
    <w:rsid w:val="00E35E76"/>
    <w:rsid w:val="00E3748F"/>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A59E3"/>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52BB"/>
    <w:rsid w:val="00F1618E"/>
    <w:rsid w:val="00F2163F"/>
    <w:rsid w:val="00F33D94"/>
    <w:rsid w:val="00F346B4"/>
    <w:rsid w:val="00F43DEC"/>
    <w:rsid w:val="00F4607C"/>
    <w:rsid w:val="00F512F5"/>
    <w:rsid w:val="00F529B4"/>
    <w:rsid w:val="00F53F87"/>
    <w:rsid w:val="00F54E85"/>
    <w:rsid w:val="00F56791"/>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1E56"/>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0"/>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2,h2,DO NOT USE_h2,h21,Heading 2 3GPP"/>
    <w:basedOn w:val="a"/>
    <w:next w:val="a0"/>
    <w:link w:val="20"/>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Heading 3 3GPP"/>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0"/>
    <w:qFormat/>
    <w:rsid w:val="00270A8F"/>
    <w:pPr>
      <w:numPr>
        <w:ilvl w:val="0"/>
        <w:numId w:val="0"/>
      </w:numPr>
      <w:tabs>
        <w:tab w:val="clear" w:pos="2835"/>
      </w:tabs>
      <w:ind w:left="1152" w:hanging="1152"/>
      <w:outlineLvl w:val="5"/>
    </w:pPr>
  </w:style>
  <w:style w:type="paragraph" w:styleId="7">
    <w:name w:val="heading 7"/>
    <w:basedOn w:val="H6"/>
    <w:next w:val="a"/>
    <w:link w:val="70"/>
    <w:qFormat/>
    <w:rsid w:val="00270A8F"/>
    <w:pPr>
      <w:numPr>
        <w:ilvl w:val="0"/>
        <w:numId w:val="0"/>
      </w:numPr>
      <w:tabs>
        <w:tab w:val="clear" w:pos="2835"/>
      </w:tabs>
      <w:ind w:left="1296" w:hanging="1296"/>
      <w:outlineLvl w:val="6"/>
    </w:pPr>
  </w:style>
  <w:style w:type="paragraph" w:styleId="8">
    <w:name w:val="heading 8"/>
    <w:basedOn w:val="1"/>
    <w:next w:val="a"/>
    <w:link w:val="80"/>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9">
    <w:name w:val="heading 9"/>
    <w:basedOn w:val="8"/>
    <w:next w:val="a"/>
    <w:link w:val="90"/>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a5">
    <w:name w:val="caption"/>
    <w:basedOn w:val="a"/>
    <w:next w:val="a"/>
    <w:link w:val="a6"/>
    <w:unhideWhenUsed/>
    <w:qFormat/>
    <w:pPr>
      <w:spacing w:after="200"/>
    </w:pPr>
    <w:rPr>
      <w:iCs/>
      <w:sz w:val="18"/>
      <w:szCs w:val="18"/>
    </w:rPr>
  </w:style>
  <w:style w:type="paragraph" w:styleId="a7">
    <w:name w:val="annotation text"/>
    <w:basedOn w:val="a"/>
    <w:link w:val="a8"/>
    <w:unhideWhenUsed/>
    <w:qFormat/>
    <w:rPr>
      <w:szCs w:val="20"/>
    </w:rPr>
  </w:style>
  <w:style w:type="paragraph" w:styleId="a9">
    <w:name w:val="Balloon Text"/>
    <w:basedOn w:val="a"/>
    <w:link w:val="aa"/>
    <w:uiPriority w:val="99"/>
    <w:unhideWhenUsed/>
    <w:rPr>
      <w:rFonts w:ascii="Arial" w:hAnsi="Arial" w:cs="Arial"/>
      <w:sz w:val="18"/>
      <w:szCs w:val="18"/>
    </w:rPr>
  </w:style>
  <w:style w:type="paragraph" w:styleId="ab">
    <w:name w:val="footer"/>
    <w:basedOn w:val="a"/>
    <w:link w:val="ac"/>
    <w:uiPriority w:val="99"/>
    <w:unhideWhenUsed/>
    <w:qFormat/>
    <w:pPr>
      <w:tabs>
        <w:tab w:val="center" w:pos="4536"/>
        <w:tab w:val="right" w:pos="9072"/>
      </w:tabs>
    </w:pPr>
  </w:style>
  <w:style w:type="paragraph" w:styleId="ad">
    <w:name w:val="header"/>
    <w:basedOn w:val="a"/>
    <w:link w:val="ae"/>
    <w:qFormat/>
    <w:pPr>
      <w:tabs>
        <w:tab w:val="center" w:pos="4536"/>
        <w:tab w:val="right" w:pos="9072"/>
      </w:tabs>
    </w:pPr>
    <w:rPr>
      <w:rFonts w:ascii="Arial" w:eastAsia="MS Mincho" w:hAnsi="Arial"/>
      <w:b/>
    </w:r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a"/>
    <w:next w:val="a"/>
    <w:uiPriority w:val="39"/>
    <w:unhideWhenUsed/>
    <w:qFormat/>
    <w:pPr>
      <w:spacing w:after="100"/>
      <w:ind w:left="600"/>
    </w:pPr>
  </w:style>
  <w:style w:type="paragraph" w:styleId="af">
    <w:name w:val="List"/>
    <w:basedOn w:val="a"/>
    <w:uiPriority w:val="99"/>
    <w:unhideWhenUsed/>
    <w:qFormat/>
    <w:pPr>
      <w:ind w:left="283" w:hanging="283"/>
      <w:contextualSpacing/>
    </w:pPr>
  </w:style>
  <w:style w:type="paragraph" w:styleId="af0">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1">
    <w:name w:val="annotation subject"/>
    <w:basedOn w:val="a7"/>
    <w:next w:val="a7"/>
    <w:link w:val="af2"/>
    <w:uiPriority w:val="99"/>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unhideWhenUsed/>
    <w:qFormat/>
    <w:rPr>
      <w:color w:val="800080" w:themeColor="followedHyperlink"/>
      <w:u w:val="single"/>
    </w:rPr>
  </w:style>
  <w:style w:type="character" w:styleId="af5">
    <w:name w:val="Hyperlink"/>
    <w:basedOn w:val="a1"/>
    <w:uiPriority w:val="99"/>
    <w:unhideWhenUsed/>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aliases w:val="H1 字符,h1 字符,Heading 1 3GPP 字符"/>
    <w:basedOn w:val="a1"/>
    <w:link w:val="1"/>
    <w:rPr>
      <w:rFonts w:ascii="Helvetica" w:eastAsia="MS Mincho" w:hAnsi="Helvetica" w:cs="Arial"/>
      <w:b/>
      <w:bCs/>
      <w:kern w:val="32"/>
      <w:sz w:val="28"/>
      <w:szCs w:val="32"/>
      <w:lang w:eastAsia="en-US"/>
    </w:rPr>
  </w:style>
  <w:style w:type="character" w:customStyle="1" w:styleId="20">
    <w:name w:val="标题 2 字符"/>
    <w:aliases w:val="H2 字符,h2 字符,DO NOT USE_h2 字符,h21 字符,Heading 2 3GPP 字符"/>
    <w:basedOn w:val="a1"/>
    <w:link w:val="2"/>
    <w:qFormat/>
    <w:rPr>
      <w:rFonts w:ascii="Helvetica" w:eastAsia="MS Mincho" w:hAnsi="Helvetica" w:cs="Arial"/>
      <w:b/>
      <w:bCs/>
      <w:iCs/>
      <w:szCs w:val="28"/>
      <w:lang w:eastAsia="en-US"/>
    </w:rPr>
  </w:style>
  <w:style w:type="character" w:customStyle="1" w:styleId="30">
    <w:name w:val="标题 3 字符"/>
    <w:aliases w:val="Heading 3 3GPP 字符"/>
    <w:basedOn w:val="a1"/>
    <w:link w:val="3"/>
    <w:qFormat/>
    <w:rPr>
      <w:rFonts w:ascii="Arial" w:eastAsia="MS Mincho" w:hAnsi="Arial" w:cs="Arial"/>
      <w:b/>
      <w:bCs/>
      <w:sz w:val="26"/>
      <w:szCs w:val="26"/>
      <w:lang w:eastAsia="en-US"/>
    </w:rPr>
  </w:style>
  <w:style w:type="character" w:customStyle="1" w:styleId="40">
    <w:name w:val="标题 4 字符"/>
    <w:basedOn w:val="a1"/>
    <w:link w:val="4"/>
    <w:rPr>
      <w:rFonts w:ascii="Times New Roman" w:eastAsia="MS Mincho"/>
      <w:b/>
      <w:bCs/>
      <w:sz w:val="28"/>
      <w:szCs w:val="28"/>
      <w:lang w:eastAsia="en-US"/>
    </w:rPr>
  </w:style>
  <w:style w:type="character" w:customStyle="1" w:styleId="a4">
    <w:name w:val="正文文本 字符"/>
    <w:basedOn w:val="a1"/>
    <w:link w:val="a0"/>
    <w:qFormat/>
    <w:rPr>
      <w:rFonts w:ascii="Times New Roman" w:eastAsia="MS Mincho"/>
      <w:sz w:val="20"/>
      <w:szCs w:val="24"/>
    </w:rPr>
  </w:style>
  <w:style w:type="character" w:customStyle="1" w:styleId="ae">
    <w:name w:val="页眉 字符"/>
    <w:basedOn w:val="a1"/>
    <w:link w:val="ad"/>
    <w:qFormat/>
    <w:rPr>
      <w:rFonts w:ascii="Arial" w:eastAsia="MS Mincho" w:hAnsi="Arial"/>
      <w:b/>
      <w:sz w:val="20"/>
      <w:szCs w:val="24"/>
    </w:rPr>
  </w:style>
  <w:style w:type="character" w:customStyle="1" w:styleId="ac">
    <w:name w:val="页脚 字符"/>
    <w:basedOn w:val="a1"/>
    <w:link w:val="ab"/>
    <w:uiPriority w:val="99"/>
    <w:qFormat/>
    <w:rPr>
      <w:rFonts w:ascii="Times New Roman"/>
      <w:sz w:val="20"/>
      <w:szCs w:val="24"/>
    </w:rPr>
  </w:style>
  <w:style w:type="paragraph" w:customStyle="1" w:styleId="11">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a6">
    <w:name w:val="题注 字符"/>
    <w:link w:val="a5"/>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f"/>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MS Gothic"/>
      <w:sz w:val="24"/>
      <w:szCs w:val="20"/>
      <w:lang w:eastAsia="ja-JP"/>
    </w:rPr>
  </w:style>
  <w:style w:type="character" w:customStyle="1" w:styleId="textChar">
    <w:name w:val="text Char"/>
    <w:basedOn w:val="a1"/>
    <w:link w:val="text0"/>
    <w:qFormat/>
    <w:rPr>
      <w:rFonts w:ascii="Times New Roman" w:eastAsia="MS Gothic"/>
      <w:sz w:val="24"/>
      <w:szCs w:val="20"/>
      <w:lang w:eastAsia="ja-JP"/>
    </w:rPr>
  </w:style>
  <w:style w:type="character" w:customStyle="1" w:styleId="aa">
    <w:name w:val="批注框文本 字符"/>
    <w:basedOn w:val="a1"/>
    <w:link w:val="a9"/>
    <w:uiPriority w:val="99"/>
    <w:semiHidden/>
    <w:qFormat/>
    <w:rPr>
      <w:rFonts w:ascii="Arial" w:hAnsi="Arial" w:cs="Arial"/>
      <w:sz w:val="18"/>
      <w:szCs w:val="18"/>
    </w:rPr>
  </w:style>
  <w:style w:type="character" w:customStyle="1" w:styleId="a8">
    <w:name w:val="批注文字 字符"/>
    <w:basedOn w:val="a1"/>
    <w:link w:val="a7"/>
    <w:qFormat/>
    <w:rPr>
      <w:rFonts w:ascii="Times New Roman"/>
      <w:sz w:val="20"/>
      <w:szCs w:val="20"/>
    </w:rPr>
  </w:style>
  <w:style w:type="character" w:customStyle="1" w:styleId="af2">
    <w:name w:val="批注主题 字符"/>
    <w:basedOn w:val="a8"/>
    <w:link w:val="af1"/>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2">
    <w:name w:val="未处理的提及1"/>
    <w:basedOn w:val="a1"/>
    <w:uiPriority w:val="99"/>
    <w:unhideWhenUsed/>
    <w:qFormat/>
    <w:rPr>
      <w:color w:val="605E5C"/>
      <w:shd w:val="clear" w:color="auto" w:fill="E1DFDD"/>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
    <w:basedOn w:val="a"/>
    <w:link w:val="af8"/>
    <w:uiPriority w:val="34"/>
    <w:qFormat/>
    <w:pPr>
      <w:ind w:left="720"/>
      <w:contextualSpacing/>
    </w:pPr>
  </w:style>
  <w:style w:type="character" w:customStyle="1" w:styleId="af8">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7"/>
    <w:uiPriority w:val="34"/>
    <w:qFormat/>
    <w:rPr>
      <w:rFonts w:ascii="Times New Roman"/>
      <w:szCs w:val="24"/>
      <w:lang w:eastAsia="en-US"/>
    </w:rPr>
  </w:style>
  <w:style w:type="character" w:styleId="af9">
    <w:name w:val="Placeholder Text"/>
    <w:basedOn w:val="a1"/>
    <w:uiPriority w:val="99"/>
    <w:semiHidden/>
    <w:qFormat/>
    <w:rsid w:val="006C1932"/>
    <w:rPr>
      <w:color w:val="808080"/>
    </w:rPr>
  </w:style>
  <w:style w:type="character" w:customStyle="1" w:styleId="UnresolvedMention1">
    <w:name w:val="Unresolved Mention1"/>
    <w:basedOn w:val="a1"/>
    <w:uiPriority w:val="99"/>
    <w:semiHidden/>
    <w:unhideWhenUsed/>
    <w:rsid w:val="00663A2A"/>
    <w:rPr>
      <w:color w:val="605E5C"/>
      <w:shd w:val="clear" w:color="auto" w:fill="E1DFDD"/>
    </w:rPr>
  </w:style>
  <w:style w:type="character" w:customStyle="1" w:styleId="60">
    <w:name w:val="标题 6 字符"/>
    <w:basedOn w:val="a1"/>
    <w:link w:val="6"/>
    <w:rsid w:val="00270A8F"/>
    <w:rPr>
      <w:rFonts w:ascii="Arial" w:hAnsi="Arial"/>
      <w:lang w:val="en-GB" w:eastAsia="en-US"/>
    </w:rPr>
  </w:style>
  <w:style w:type="character" w:customStyle="1" w:styleId="70">
    <w:name w:val="标题 7 字符"/>
    <w:basedOn w:val="a1"/>
    <w:link w:val="7"/>
    <w:rsid w:val="00270A8F"/>
    <w:rPr>
      <w:rFonts w:ascii="Arial" w:hAnsi="Arial"/>
      <w:lang w:val="en-GB" w:eastAsia="en-US"/>
    </w:rPr>
  </w:style>
  <w:style w:type="character" w:customStyle="1" w:styleId="80">
    <w:name w:val="标题 8 字符"/>
    <w:basedOn w:val="a1"/>
    <w:link w:val="8"/>
    <w:rsid w:val="00270A8F"/>
    <w:rPr>
      <w:rFonts w:ascii="Arial" w:hAnsi="Arial"/>
      <w:sz w:val="36"/>
      <w:lang w:val="en-GB" w:eastAsia="en-US"/>
    </w:rPr>
  </w:style>
  <w:style w:type="character" w:customStyle="1" w:styleId="90">
    <w:name w:val="标题 9 字符"/>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3"/>
    <w:uiPriority w:val="34"/>
    <w:qFormat/>
    <w:locked/>
    <w:rsid w:val="00270A8F"/>
    <w:rPr>
      <w:rFonts w:ascii="MS Gothic" w:eastAsia="MS Gothic" w:hAnsi="MS Gothic"/>
    </w:rPr>
  </w:style>
  <w:style w:type="paragraph" w:customStyle="1" w:styleId="13">
    <w:name w:val="목록 단락1"/>
    <w:basedOn w:val="a"/>
    <w:link w:val="afa"/>
    <w:uiPriority w:val="34"/>
    <w:qFormat/>
    <w:rsid w:val="00270A8F"/>
    <w:pPr>
      <w:spacing w:after="160" w:line="259" w:lineRule="auto"/>
      <w:ind w:leftChars="400" w:left="840"/>
    </w:pPr>
    <w:rPr>
      <w:rFonts w:ascii="MS Gothic" w:eastAsia="MS Gothic" w:hAnsi="MS Gothic"/>
      <w:szCs w:val="20"/>
      <w:lang w:eastAsia="zh-CN"/>
    </w:rPr>
  </w:style>
  <w:style w:type="paragraph" w:styleId="afb">
    <w:name w:val="Revision"/>
    <w:hidden/>
    <w:uiPriority w:val="99"/>
    <w:semiHidden/>
    <w:rsid w:val="00195383"/>
    <w:rPr>
      <w:rFonts w:ascii="Times New Roman"/>
      <w:szCs w:val="24"/>
      <w:lang w:eastAsia="en-US"/>
    </w:rPr>
  </w:style>
  <w:style w:type="paragraph" w:customStyle="1" w:styleId="tablecol">
    <w:name w:val="tablecol"/>
    <w:basedOn w:val="a"/>
    <w:qFormat/>
    <w:rsid w:val="009E43EB"/>
    <w:pPr>
      <w:autoSpaceDE w:val="0"/>
      <w:autoSpaceDN w:val="0"/>
      <w:adjustRightInd w:val="0"/>
      <w:snapToGrid w:val="0"/>
      <w:spacing w:before="20" w:after="20"/>
      <w:jc w:val="center"/>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876238803">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PowerPoint_Slide.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5AIRPNAIUNRU-1830940522-21119</_dlc_DocId>
    <_dlc_DocIdUrl xmlns="71c5aaf6-e6ce-465b-b873-5148d2a4c105">
      <Url>https://nokia.sharepoint.com/sites/c5g/5gradio/_layouts/15/DocIdRedir.aspx?ID=5AIRPNAIUNRU-1830940522-21119</Url>
      <Description>5AIRPNAIUNRU-1830940522-21119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2.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5.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6.xml><?xml version="1.0" encoding="utf-8"?>
<ds:datastoreItem xmlns:ds="http://schemas.openxmlformats.org/officeDocument/2006/customXml" ds:itemID="{629D4E4E-F75F-41B9-AA3B-155260410B9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6013</Words>
  <Characters>34275</Characters>
  <Application>Microsoft Office Word</Application>
  <DocSecurity>0</DocSecurity>
  <Lines>285</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2023-05-24T09:50:00Z</dcterms:created>
  <dcterms:modified xsi:type="dcterms:W3CDTF">2023-05-24T09:51:00Z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a6b252e1-489a-43ae-b311-b3377300e86b</vt:lpwstr>
  </property>
  <property fmtid="{D5CDD505-2E9C-101B-9397-08002B2CF9AE}" pid="14" name="_2015_ms_pID_725343">
    <vt:lpwstr>(3)5+YCD/2BEDj0+o3Qm0WBqID4JBufd0/l0RAL9Dz37WAm5hm7hAamvBUbsy33iTHRT5sfPWvS
viYL75InPdCRlxlsZ0bjYxLObfmYs2+GwQjXAY0agAumBdqKag4rxfVWcdiFbjNzuYC1/L0I
M12snqTIk1RbYieeHmQUhSHF6y1iBs5+vrZT+KrbCRKZVSkBi4x+F9zmfNeXeN3/PHC1bhC1
X0PPTewqBysju3gMSH</vt:lpwstr>
  </property>
  <property fmtid="{D5CDD505-2E9C-101B-9397-08002B2CF9AE}" pid="15" name="_2015_ms_pID_7253431">
    <vt:lpwstr>wnPnzv1vTL4S/dA1DtpRVxZo2nK4RC29Lri0/YFE/7fbp4ob/Wel/m
3ZROdRuPnoI91+P30E35turvooxjgUVhR/LP6srv9oTALXqBFaaqgwG+o8VgQurPXZAAfcaO
n+n0uQ4C47T6A3q7+xLi0mvN05h45IPhYo4FnN1LudoJGmE2ks/5DFKDIOSBjj4v3JKjXs+x
dKz3VvJHzlnDF3dtupPBO5E/DKTfud21J/8G</vt:lpwstr>
  </property>
  <property fmtid="{D5CDD505-2E9C-101B-9397-08002B2CF9AE}" pid="16" name="_2015_ms_pID_7253432">
    <vt:lpwstr>rw==</vt:lpwstr>
  </property>
  <property fmtid="{D5CDD505-2E9C-101B-9397-08002B2CF9AE}" pid="17" name="MSIP_Label_83bcef13-7cac-433f-ba1d-47a323951816_Enabled">
    <vt:lpwstr>true</vt:lpwstr>
  </property>
  <property fmtid="{D5CDD505-2E9C-101B-9397-08002B2CF9AE}" pid="18" name="MSIP_Label_83bcef13-7cac-433f-ba1d-47a323951816_SetDate">
    <vt:lpwstr>2023-05-23T09:35:00Z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1a49d154-5264-4128-953b-968c6d4c03ef</vt:lpwstr>
  </property>
  <property fmtid="{D5CDD505-2E9C-101B-9397-08002B2CF9AE}" pid="23" name="MSIP_Label_83bcef13-7cac-433f-ba1d-47a323951816_ContentBits">
    <vt:lpwstr>0</vt:lpwstr>
  </property>
</Properties>
</file>