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FF43" w14:textId="3593D949" w:rsidR="00CD6202" w:rsidRPr="00AF4C22" w:rsidRDefault="000B1C68">
      <w:pPr>
        <w:pStyle w:val="a8"/>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8"/>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8"/>
      </w:pPr>
    </w:p>
    <w:p w14:paraId="113DD5BF" w14:textId="01B5D324" w:rsidR="00CD6202" w:rsidRDefault="000B1C68">
      <w:pPr>
        <w:pStyle w:val="a8"/>
        <w:tabs>
          <w:tab w:val="clear" w:pos="4536"/>
          <w:tab w:val="left" w:pos="1800"/>
        </w:tabs>
        <w:spacing w:line="360" w:lineRule="auto"/>
        <w:ind w:left="1800" w:hanging="1800"/>
      </w:pPr>
      <w:r>
        <w:t>Source:</w:t>
      </w:r>
      <w:r>
        <w:tab/>
        <w:t>Nokia</w:t>
      </w:r>
    </w:p>
    <w:p w14:paraId="0C3DB9EF" w14:textId="07086591" w:rsidR="00CD6202" w:rsidRDefault="000B1C68">
      <w:pPr>
        <w:pStyle w:val="a8"/>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a8"/>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8"/>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2A0D6D" w:rsidP="004B4297">
      <w:pPr>
        <w:pStyle w:val="af0"/>
        <w:numPr>
          <w:ilvl w:val="0"/>
          <w:numId w:val="11"/>
        </w:numPr>
        <w:rPr>
          <w:lang w:eastAsia="x-none"/>
        </w:rPr>
      </w:pPr>
      <w:hyperlink r:id="rId13" w:history="1">
        <w:r w:rsidR="00663A2A" w:rsidRPr="00663A2A">
          <w:rPr>
            <w:rStyle w:val="ae"/>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2A0D6D" w:rsidP="004B4297">
      <w:pPr>
        <w:pStyle w:val="af0"/>
        <w:numPr>
          <w:ilvl w:val="0"/>
          <w:numId w:val="11"/>
        </w:numPr>
        <w:rPr>
          <w:lang w:eastAsia="x-none"/>
        </w:rPr>
      </w:pPr>
      <w:hyperlink r:id="rId14" w:history="1">
        <w:r w:rsidR="00663A2A" w:rsidRPr="00663A2A">
          <w:rPr>
            <w:rStyle w:val="ae"/>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4B4297">
      <w:pPr>
        <w:pStyle w:val="a0"/>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a0"/>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a0"/>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c"/>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af0"/>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af0"/>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af0"/>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af0"/>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af0"/>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af0"/>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af0"/>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af0"/>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af0"/>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af0"/>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c"/>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1"/>
              <w:ind w:left="0"/>
              <w:rPr>
                <w:szCs w:val="20"/>
                <w:lang w:eastAsia="zh-CN"/>
              </w:rPr>
            </w:pPr>
          </w:p>
          <w:p w14:paraId="306F6CE4" w14:textId="77777777" w:rsidR="00FD5DC4" w:rsidRDefault="008D31D1" w:rsidP="00FD40A6">
            <w:pPr>
              <w:pStyle w:val="1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1"/>
              <w:ind w:left="0"/>
              <w:rPr>
                <w:szCs w:val="20"/>
                <w:lang w:eastAsia="zh-CN"/>
              </w:rPr>
            </w:pPr>
          </w:p>
          <w:p w14:paraId="0269EF62" w14:textId="148BC926" w:rsidR="00107C2F" w:rsidRDefault="00FD5DC4" w:rsidP="00FD40A6">
            <w:pPr>
              <w:pStyle w:val="1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a0"/>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a0"/>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a0"/>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1"/>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1"/>
              <w:ind w:left="0"/>
              <w:rPr>
                <w:szCs w:val="20"/>
              </w:rPr>
            </w:pPr>
          </w:p>
          <w:p w14:paraId="29280391" w14:textId="029250C7" w:rsidR="00DA5BB7" w:rsidRDefault="00DA5BB7" w:rsidP="00535B24">
            <w:pPr>
              <w:pStyle w:val="11"/>
              <w:ind w:left="0"/>
              <w:rPr>
                <w:szCs w:val="20"/>
              </w:rPr>
            </w:pPr>
            <w:r>
              <w:rPr>
                <w:szCs w:val="20"/>
              </w:rPr>
              <w:t xml:space="preserve">First, the RAN#97 guidance only mentioned that “focus in Q3 2022” without conclusion to preclude the </w:t>
            </w:r>
            <w:proofErr w:type="spellStart"/>
            <w:r>
              <w:rPr>
                <w:szCs w:val="20"/>
              </w:rPr>
              <w:t>dualUL</w:t>
            </w:r>
            <w:proofErr w:type="spellEnd"/>
            <w:r>
              <w:rPr>
                <w:szCs w:val="20"/>
              </w:rPr>
              <w:t xml:space="preserve"> in 2SUL </w:t>
            </w:r>
            <w:r w:rsidR="00EA59E3">
              <w:rPr>
                <w:szCs w:val="20"/>
              </w:rPr>
              <w:t xml:space="preserve">serving cell </w:t>
            </w:r>
            <w:r>
              <w:rPr>
                <w:szCs w:val="20"/>
              </w:rPr>
              <w:t>scenario.</w:t>
            </w:r>
          </w:p>
          <w:p w14:paraId="42319F49" w14:textId="77777777" w:rsidR="005C1555" w:rsidRDefault="005C1555" w:rsidP="00535B24">
            <w:pPr>
              <w:pStyle w:val="11"/>
              <w:ind w:left="0"/>
              <w:rPr>
                <w:szCs w:val="20"/>
              </w:rPr>
            </w:pPr>
          </w:p>
          <w:p w14:paraId="15028405" w14:textId="04B887D2" w:rsidR="00DA5BB7" w:rsidRDefault="00DA5BB7" w:rsidP="00535B24">
            <w:pPr>
              <w:pStyle w:val="1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1"/>
              <w:ind w:left="0"/>
              <w:rPr>
                <w:sz w:val="21"/>
                <w:szCs w:val="21"/>
              </w:rPr>
            </w:pPr>
          </w:p>
          <w:p w14:paraId="516B8061" w14:textId="3E46972D" w:rsidR="00DA5BB7" w:rsidRDefault="00DA5BB7" w:rsidP="00535B24">
            <w:pPr>
              <w:pStyle w:val="1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xml:space="preserve">, for all band pairs only the </w:t>
            </w:r>
            <w:proofErr w:type="spellStart"/>
            <w:r w:rsidR="001100B8">
              <w:rPr>
                <w:lang w:eastAsia="zh-CN"/>
              </w:rPr>
              <w:t>uplinkTxSwitchingOption</w:t>
            </w:r>
            <w:proofErr w:type="spellEnd"/>
            <w:r w:rsidR="001100B8">
              <w:rPr>
                <w:lang w:eastAsia="zh-CN"/>
              </w:rPr>
              <w:t xml:space="preserve"> set to '</w:t>
            </w:r>
            <w:proofErr w:type="spellStart"/>
            <w:r w:rsidR="001100B8">
              <w:rPr>
                <w:lang w:eastAsia="zh-CN"/>
              </w:rPr>
              <w:t>switchedUL</w:t>
            </w:r>
            <w:proofErr w:type="spellEnd"/>
            <w:r w:rsidR="001100B8">
              <w:rPr>
                <w:lang w:eastAsia="zh-CN"/>
              </w:rPr>
              <w:t>' is supported</w:t>
            </w:r>
            <w:r w:rsidR="001100B8">
              <w:rPr>
                <w:sz w:val="21"/>
                <w:szCs w:val="21"/>
              </w:rPr>
              <w:t>” can have already supported the three cases in Alt 2.</w:t>
            </w:r>
          </w:p>
          <w:p w14:paraId="348F2D04" w14:textId="77777777" w:rsidR="00DA5BB7" w:rsidRDefault="00DA5BB7" w:rsidP="00535B24">
            <w:pPr>
              <w:pStyle w:val="11"/>
              <w:ind w:left="0"/>
              <w:rPr>
                <w:szCs w:val="20"/>
              </w:rPr>
            </w:pPr>
          </w:p>
          <w:bookmarkStart w:id="3" w:name="OLE_LINK5"/>
          <w:p w14:paraId="1C3AEC78" w14:textId="26F85A01" w:rsidR="00DA5BB7" w:rsidRDefault="00DA5BB7" w:rsidP="00535B24">
            <w:pPr>
              <w:pStyle w:val="1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3pt;height:194.25pt;mso-position-horizontal-relative:page;mso-position-vertical-relative:page" o:ole="">
                  <v:imagedata r:id="rId15" o:title=""/>
                </v:shape>
                <o:OLEObject Type="Embed" ProgID="PowerPoint.Slide.12" ShapeID="Object 1" DrawAspect="Content" ObjectID="_1746363507"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1"/>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w:t>
            </w:r>
            <w:proofErr w:type="spellStart"/>
            <w:r w:rsidRPr="006B4560">
              <w:rPr>
                <w:lang w:val="en-GB" w:eastAsia="zh-CN"/>
              </w:rPr>
              <w:t>switchedUL</w:t>
            </w:r>
            <w:proofErr w:type="spellEnd"/>
            <w:r w:rsidRPr="006B4560">
              <w:rPr>
                <w:lang w:val="en-GB" w:eastAsia="zh-CN"/>
              </w:rPr>
              <w:t>' is supported</w:t>
            </w:r>
            <w:r>
              <w:rPr>
                <w:lang w:val="en-GB" w:eastAsia="zh-CN"/>
              </w:rPr>
              <w:t xml:space="preserve"> </w:t>
            </w:r>
            <w:r>
              <w:t>when at least one cell with a SUL carrier is configured.</w:t>
            </w:r>
          </w:p>
          <w:p w14:paraId="3D657CBF" w14:textId="4AE3A95A" w:rsidR="00D14094" w:rsidRDefault="00D14094" w:rsidP="00D14094">
            <w:pPr>
              <w:pStyle w:val="11"/>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w:t>
            </w:r>
            <w:proofErr w:type="spellStart"/>
            <w:r>
              <w:rPr>
                <w:lang w:val="en-GB" w:eastAsia="zh-CN"/>
              </w:rPr>
              <w:t>S</w:t>
            </w:r>
            <w:r w:rsidRPr="006B4560">
              <w:rPr>
                <w:lang w:val="en-GB" w:eastAsia="zh-CN"/>
              </w:rPr>
              <w:t>witchedUL</w:t>
            </w:r>
            <w:proofErr w:type="spellEnd"/>
            <w:r w:rsidRPr="006B4560">
              <w:rPr>
                <w:lang w:val="en-GB" w:eastAsia="zh-CN"/>
              </w:rPr>
              <w:t>'</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Huawei, HiSilicon</w:t>
            </w:r>
          </w:p>
        </w:tc>
        <w:tc>
          <w:tcPr>
            <w:tcW w:w="8088" w:type="dxa"/>
          </w:tcPr>
          <w:p w14:paraId="2A749111" w14:textId="77764B68" w:rsidR="00270A8F" w:rsidRDefault="006C3BE3" w:rsidP="00535B24">
            <w:pPr>
              <w:pStyle w:val="11"/>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1"/>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1"/>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1"/>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c"/>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3"/>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4" w:author="만든 이"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5" w:author="만든 이" w:date="2023-03-02T19:38:00Z">
              <w:r w:rsidRPr="006A3643" w:rsidDel="0012159A">
                <w:rPr>
                  <w:rFonts w:ascii="Times" w:eastAsia="MS Mincho" w:hAnsi="Times" w:cs="Times"/>
                  <w:lang w:val="en-AU"/>
                </w:rPr>
                <w:delText xml:space="preserve">end </w:delText>
              </w:r>
            </w:del>
            <w:ins w:id="6" w:author="만든 이"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7" w:author="만든 이" w:date="2023-03-02T19:38:00Z">
              <w:r w:rsidRPr="006A3643" w:rsidDel="0012159A">
                <w:rPr>
                  <w:rFonts w:ascii="Times" w:hAnsi="Times" w:cs="Times"/>
                </w:rPr>
                <w:delText>prior to</w:delText>
              </w:r>
            </w:del>
            <w:ins w:id="8" w:author="만든 이"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9" w:author="만든 이" w:date="2023-03-02T19:38:00Z">
              <w:r w:rsidRPr="006A3643" w:rsidDel="0012159A">
                <w:rPr>
                  <w:rFonts w:ascii="Times" w:eastAsia="MS Mincho" w:hAnsi="Times" w:cs="Times"/>
                  <w:lang w:val="en-AU"/>
                </w:rPr>
                <w:delText>sum</w:delText>
              </w:r>
            </w:del>
            <w:ins w:id="10" w:author="만든 이"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xml:space="preserve">, when the UE first performs one uplink switch and later performs another uplink switch and at least three bands are involved in the </w:t>
      </w:r>
      <w:r w:rsidRPr="0094275B">
        <w:rPr>
          <w:color w:val="FF0000"/>
          <w:sz w:val="20"/>
          <w:szCs w:val="20"/>
          <w:u w:val="single"/>
        </w:rPr>
        <w:lastRenderedPageBreak/>
        <w:t>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af0"/>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c"/>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1"/>
              <w:ind w:left="360"/>
              <w:rPr>
                <w:szCs w:val="20"/>
              </w:rPr>
            </w:pPr>
          </w:p>
          <w:p w14:paraId="12F105EB" w14:textId="59DCCC09" w:rsidR="00AF4C22" w:rsidRDefault="00AF4C22" w:rsidP="0040397B">
            <w:pPr>
              <w:pStyle w:val="1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1"/>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1"/>
              <w:ind w:left="0"/>
              <w:rPr>
                <w:szCs w:val="20"/>
              </w:rPr>
            </w:pPr>
          </w:p>
          <w:p w14:paraId="67C0458E" w14:textId="77777777" w:rsidR="004F4E2C" w:rsidRDefault="004F4E2C" w:rsidP="0040397B">
            <w:pPr>
              <w:pStyle w:val="11"/>
              <w:ind w:left="0"/>
              <w:rPr>
                <w:szCs w:val="20"/>
              </w:rPr>
            </w:pPr>
            <w:r>
              <w:rPr>
                <w:szCs w:val="20"/>
              </w:rPr>
              <w:t>On the topic, we are OK either way.</w:t>
            </w:r>
          </w:p>
          <w:p w14:paraId="6F106612" w14:textId="77777777" w:rsidR="004F4E2C" w:rsidRDefault="004F4E2C" w:rsidP="0040397B">
            <w:pPr>
              <w:pStyle w:val="11"/>
              <w:ind w:left="0"/>
              <w:rPr>
                <w:szCs w:val="20"/>
              </w:rPr>
            </w:pPr>
          </w:p>
          <w:p w14:paraId="65D0B156" w14:textId="2A29ADEC" w:rsidR="004F4E2C" w:rsidRDefault="004F4E2C" w:rsidP="0040397B">
            <w:pPr>
              <w:pStyle w:val="1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1"/>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1"/>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Huawei, HiSilicon</w:t>
            </w:r>
          </w:p>
        </w:tc>
        <w:tc>
          <w:tcPr>
            <w:tcW w:w="8088" w:type="dxa"/>
          </w:tcPr>
          <w:p w14:paraId="5AFBA53A" w14:textId="43E7BDDD" w:rsidR="009E43EB" w:rsidRDefault="009E43EB" w:rsidP="00D14094">
            <w:pPr>
              <w:pStyle w:val="11"/>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1"/>
              <w:ind w:left="0"/>
              <w:rPr>
                <w:szCs w:val="20"/>
                <w:lang w:eastAsia="zh-CN"/>
              </w:rPr>
            </w:pPr>
          </w:p>
          <w:p w14:paraId="53D031EA" w14:textId="24730A55" w:rsidR="009E43EB" w:rsidRDefault="009E43EB" w:rsidP="009E43EB">
            <w:pPr>
              <w:pStyle w:val="B1"/>
            </w:pPr>
            <w:r>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proofErr w:type="spellStart"/>
            <w:r w:rsidRPr="004C1756">
              <w:rPr>
                <w:i/>
                <w:color w:val="FF0000"/>
              </w:rPr>
              <w:t>MinSwitchSeparation</w:t>
            </w:r>
            <w:proofErr w:type="spellEnd"/>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xml:space="preserve">, when the </w:t>
            </w:r>
            <w:r>
              <w:lastRenderedPageBreak/>
              <w:t>UE first performs one uplink switch and later performs another uplink switch and at least three bands are involved in the transmissions before the 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1"/>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lastRenderedPageBreak/>
              <w:t>LGE</w:t>
            </w:r>
          </w:p>
        </w:tc>
        <w:tc>
          <w:tcPr>
            <w:tcW w:w="8088" w:type="dxa"/>
          </w:tcPr>
          <w:p w14:paraId="1B2E94E6" w14:textId="1608D377" w:rsidR="00DF10D6" w:rsidRDefault="00DF10D6" w:rsidP="00DF10D6">
            <w:pPr>
              <w:pStyle w:val="11"/>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c"/>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c"/>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1"/>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1"/>
              <w:ind w:left="0"/>
              <w:rPr>
                <w:szCs w:val="20"/>
                <w:lang w:eastAsia="zh-CN"/>
              </w:rPr>
            </w:pPr>
            <w:r>
              <w:rPr>
                <w:szCs w:val="20"/>
                <w:lang w:eastAsia="zh-CN"/>
              </w:rPr>
              <w:t>Alt 1 is preferred.</w:t>
            </w:r>
          </w:p>
          <w:p w14:paraId="322FD320" w14:textId="7ED61E1C" w:rsidR="00D14094" w:rsidRDefault="00D14094" w:rsidP="00D14094">
            <w:pPr>
              <w:pStyle w:val="11"/>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Pr="00AE0252">
              <w:rPr>
                <w:szCs w:val="20"/>
                <w:lang w:eastAsia="zh-CN"/>
              </w:rPr>
              <w:t>s</w:t>
            </w:r>
            <w:r w:rsidRPr="00FA17BF">
              <w:rPr>
                <w:szCs w:val="20"/>
                <w:lang w:eastAsia="zh-CN"/>
              </w:rPr>
              <w:t xml:space="preserve"> by other WGs in some way, e.g., some RAN4 requirements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Huawei, HiSilicon</w:t>
            </w:r>
          </w:p>
        </w:tc>
        <w:tc>
          <w:tcPr>
            <w:tcW w:w="8088" w:type="dxa"/>
          </w:tcPr>
          <w:p w14:paraId="5C3996F7" w14:textId="6E88F05F" w:rsidR="006C3BE3" w:rsidRDefault="006C3BE3" w:rsidP="00D14094">
            <w:pPr>
              <w:pStyle w:val="11"/>
              <w:ind w:left="0"/>
              <w:rPr>
                <w:szCs w:val="20"/>
                <w:lang w:eastAsia="zh-CN"/>
              </w:rPr>
            </w:pPr>
            <w:r>
              <w:rPr>
                <w:szCs w:val="20"/>
                <w:lang w:eastAsia="zh-CN"/>
              </w:rPr>
              <w:t>Alt.1 is preferred. Similar comments as China Telecom.</w:t>
            </w:r>
          </w:p>
          <w:p w14:paraId="7FB8968C" w14:textId="2E5A60A0" w:rsidR="006C3BE3" w:rsidRDefault="006C3BE3" w:rsidP="00D14094">
            <w:pPr>
              <w:pStyle w:val="11"/>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t>LGE</w:t>
            </w:r>
          </w:p>
        </w:tc>
        <w:tc>
          <w:tcPr>
            <w:tcW w:w="8088" w:type="dxa"/>
          </w:tcPr>
          <w:p w14:paraId="6CD6B429" w14:textId="3FE4220A" w:rsidR="00DF10D6" w:rsidRDefault="00DF10D6" w:rsidP="00DF10D6">
            <w:pPr>
              <w:pStyle w:val="11"/>
              <w:ind w:left="0"/>
              <w:rPr>
                <w:szCs w:val="20"/>
                <w:lang w:eastAsia="zh-CN"/>
              </w:rPr>
            </w:pPr>
            <w:r>
              <w:rPr>
                <w:szCs w:val="20"/>
              </w:rPr>
              <w:t xml:space="preserve">OK with either Alt 1 or Alt 2. </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1"/>
      <w:r w:rsidRPr="00FB4103">
        <w:rPr>
          <w:iCs/>
          <w:color w:val="FF0000"/>
          <w:szCs w:val="20"/>
          <w:u w:val="single"/>
          <w:lang w:eastAsia="zh-CN"/>
        </w:rPr>
        <w:t>When</w:t>
      </w:r>
      <w:commentRangeEnd w:id="11"/>
      <w:r w:rsidRPr="00FB4103">
        <w:rPr>
          <w:rStyle w:val="af"/>
          <w:color w:val="FF0000"/>
          <w:sz w:val="20"/>
          <w:szCs w:val="20"/>
          <w:u w:val="single"/>
          <w:lang w:val="en-GB"/>
        </w:rPr>
        <w:commentReference w:id="11"/>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af"/>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af"/>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4"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4"/>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5"/>
      <w:r w:rsidRPr="00FB4103">
        <w:rPr>
          <w:iCs/>
          <w:color w:val="FF0000"/>
          <w:szCs w:val="20"/>
          <w:highlight w:val="yellow"/>
          <w:u w:val="single"/>
          <w:lang w:eastAsia="zh-CN"/>
        </w:rPr>
        <w:t>[</w:t>
      </w:r>
      <w:commentRangeEnd w:id="15"/>
      <w:r w:rsidRPr="00FB4103">
        <w:rPr>
          <w:rStyle w:val="af"/>
          <w:color w:val="FF0000"/>
          <w:sz w:val="20"/>
          <w:szCs w:val="20"/>
          <w:highlight w:val="yellow"/>
          <w:u w:val="single"/>
          <w:lang w:val="en-GB"/>
        </w:rPr>
        <w:commentReference w:id="15"/>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c"/>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1"/>
              <w:ind w:left="360"/>
              <w:rPr>
                <w:szCs w:val="20"/>
              </w:rPr>
            </w:pPr>
            <w:r>
              <w:rPr>
                <w:szCs w:val="20"/>
              </w:rPr>
              <w:t>Between the first 2 bullets with square brackets, we prefer second one, i.e.:</w:t>
            </w:r>
          </w:p>
          <w:p w14:paraId="1306A4FC" w14:textId="77777777" w:rsidR="007E7C12" w:rsidRDefault="007E7C12" w:rsidP="007E7C12">
            <w:pPr>
              <w:pStyle w:val="11"/>
              <w:ind w:left="360"/>
              <w:rPr>
                <w:szCs w:val="20"/>
              </w:rPr>
            </w:pPr>
          </w:p>
          <w:p w14:paraId="4AE4B4B6" w14:textId="77777777" w:rsidR="007E7C12" w:rsidRDefault="007E7C12" w:rsidP="007E7C12">
            <w:pPr>
              <w:pStyle w:val="1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1"/>
              <w:ind w:left="360"/>
              <w:rPr>
                <w:iCs/>
                <w:color w:val="FF0000"/>
                <w:szCs w:val="20"/>
                <w:u w:val="single"/>
                <w:lang w:eastAsia="zh-CN"/>
              </w:rPr>
            </w:pPr>
          </w:p>
          <w:p w14:paraId="5BFEA24C" w14:textId="77777777" w:rsidR="007E7C12" w:rsidRDefault="007E7C12" w:rsidP="007E7C12">
            <w:pPr>
              <w:pStyle w:val="11"/>
              <w:ind w:left="360"/>
              <w:rPr>
                <w:szCs w:val="20"/>
              </w:rPr>
            </w:pPr>
          </w:p>
          <w:p w14:paraId="00870B2A" w14:textId="77777777" w:rsidR="007E7C12" w:rsidRDefault="007E7C12" w:rsidP="007E7C12">
            <w:pPr>
              <w:pStyle w:val="1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t>v</w:t>
            </w:r>
            <w:r>
              <w:rPr>
                <w:szCs w:val="20"/>
                <w:lang w:eastAsia="zh-CN"/>
              </w:rPr>
              <w:t>ivo</w:t>
            </w:r>
          </w:p>
        </w:tc>
        <w:tc>
          <w:tcPr>
            <w:tcW w:w="8371" w:type="dxa"/>
          </w:tcPr>
          <w:p w14:paraId="2E0412FE" w14:textId="4DAFE385" w:rsidR="0082433E" w:rsidRDefault="0082433E" w:rsidP="0082433E">
            <w:pPr>
              <w:pStyle w:val="1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xml:space="preserve">] that </w:t>
            </w:r>
            <w:r w:rsidRPr="00736024">
              <w:rPr>
                <w:iCs/>
                <w:strike/>
                <w:color w:val="FF0000"/>
                <w:szCs w:val="21"/>
                <w:lang w:eastAsia="zh-CN"/>
              </w:rPr>
              <w:lastRenderedPageBreak/>
              <w:t>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6" w:author="만든 이"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1"/>
              <w:ind w:left="0"/>
              <w:rPr>
                <w:szCs w:val="20"/>
                <w:lang w:eastAsia="zh-CN"/>
              </w:rPr>
            </w:pPr>
          </w:p>
          <w:tbl>
            <w:tblPr>
              <w:tblStyle w:val="ac"/>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1"/>
                    <w:ind w:left="0"/>
                    <w:rPr>
                      <w:szCs w:val="20"/>
                      <w:lang w:eastAsia="zh-CN"/>
                    </w:rPr>
                  </w:pPr>
                </w:p>
              </w:tc>
            </w:tr>
          </w:tbl>
          <w:p w14:paraId="715F4F19" w14:textId="77777777" w:rsidR="00FE4F44" w:rsidRDefault="00FE4F44" w:rsidP="0040397B">
            <w:pPr>
              <w:pStyle w:val="11"/>
              <w:ind w:left="0"/>
              <w:rPr>
                <w:szCs w:val="20"/>
                <w:lang w:eastAsia="zh-CN"/>
              </w:rPr>
            </w:pPr>
          </w:p>
          <w:p w14:paraId="3BCF4D60" w14:textId="1FD70469" w:rsidR="00FE4F44" w:rsidRDefault="00DB4305" w:rsidP="0040397B">
            <w:pPr>
              <w:pStyle w:val="1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7" w:author="만든 이"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1"/>
              <w:ind w:left="0"/>
              <w:rPr>
                <w:iCs/>
                <w:color w:val="FF0000"/>
                <w:szCs w:val="20"/>
                <w:u w:val="single"/>
                <w:lang w:eastAsia="zh-CN"/>
              </w:rPr>
            </w:pPr>
          </w:p>
          <w:p w14:paraId="0087BBC2" w14:textId="4471BBDD" w:rsidR="00327ABF" w:rsidRDefault="00327ABF" w:rsidP="0040397B">
            <w:pPr>
              <w:pStyle w:val="1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xml:space="preserve">',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w:t>
            </w:r>
            <w:r w:rsidRPr="00BD2CFA">
              <w:rPr>
                <w:color w:val="FF0000"/>
                <w:szCs w:val="20"/>
              </w:rPr>
              <w:lastRenderedPageBreak/>
              <w:t>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to transmit a 1-port transmission on </w:t>
            </w:r>
            <w:proofErr w:type="gramStart"/>
            <w:r w:rsidRPr="00BD2CFA">
              <w:rPr>
                <w:color w:val="FF0000"/>
                <w:sz w:val="20"/>
                <w:szCs w:val="20"/>
              </w:rPr>
              <w:t>a  carrier</w:t>
            </w:r>
            <w:proofErr w:type="gramEnd"/>
            <w:r w:rsidRPr="00BD2CFA">
              <w:rPr>
                <w:color w:val="FF0000"/>
                <w:sz w:val="20"/>
                <w:szCs w:val="20"/>
              </w:rPr>
              <w:t xml:space="preserve">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SimSun"/>
                <w:sz w:val="20"/>
                <w:szCs w:val="20"/>
                <w:lang w:eastAsia="zh-CN"/>
              </w:rPr>
            </w:pPr>
            <w:r>
              <w:rPr>
                <w:rFonts w:eastAsia="SimSun"/>
                <w:sz w:val="20"/>
                <w:szCs w:val="20"/>
                <w:lang w:eastAsia="zh-CN"/>
              </w:rPr>
              <w:t>To summary</w:t>
            </w:r>
            <w:r w:rsidRPr="00BD2CFA">
              <w:rPr>
                <w:rFonts w:eastAsia="SimSun"/>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46DE22D"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708C7524" w14:textId="77777777" w:rsidR="00877817" w:rsidRDefault="00877817" w:rsidP="00877817">
            <w:pPr>
              <w:pStyle w:val="11"/>
              <w:ind w:left="0"/>
              <w:rPr>
                <w:szCs w:val="20"/>
              </w:rPr>
            </w:pP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1"/>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1"/>
              <w:ind w:left="0"/>
              <w:rPr>
                <w:iCs/>
                <w:szCs w:val="21"/>
                <w:lang w:eastAsia="zh-CN"/>
              </w:rPr>
            </w:pPr>
          </w:p>
          <w:p w14:paraId="2F213E07" w14:textId="4164FDB9" w:rsidR="00D14094" w:rsidRDefault="00D14094" w:rsidP="00D14094">
            <w:pPr>
              <w:pStyle w:val="11"/>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w:t>
            </w:r>
            <w:proofErr w:type="spellStart"/>
            <w:r w:rsidRPr="009B390B">
              <w:rPr>
                <w:szCs w:val="20"/>
              </w:rPr>
              <w:t>Vivo’s</w:t>
            </w:r>
            <w:proofErr w:type="spellEnd"/>
            <w:r w:rsidRPr="009B390B">
              <w:rPr>
                <w:szCs w:val="20"/>
              </w:rPr>
              <w:t xml:space="preserve">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 xml:space="preserve">for band </w:t>
            </w:r>
            <w:proofErr w:type="gramStart"/>
            <w:r w:rsidRPr="009B390B">
              <w:rPr>
                <w:iCs/>
                <w:color w:val="FF0000"/>
                <w:szCs w:val="20"/>
                <w:lang w:eastAsia="zh-CN"/>
              </w:rPr>
              <w:t>pair{</w:t>
            </w:r>
            <w:proofErr w:type="gramEnd"/>
            <w:r w:rsidRPr="009B390B">
              <w:rPr>
                <w:iCs/>
                <w:color w:val="FF0000"/>
                <w:szCs w:val="20"/>
                <w:lang w:eastAsia="zh-CN"/>
              </w:rPr>
              <w:t>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2"/>
      </w:pPr>
      <w:bookmarkStart w:id="18" w:name="_GoBack"/>
      <w:bookmarkEnd w:id="18"/>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t>Please provide your comments on the issue to the table below</w:t>
      </w:r>
    </w:p>
    <w:tbl>
      <w:tblPr>
        <w:tblStyle w:val="ac"/>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60AB682E" w14:textId="16B9529B" w:rsidR="005035CC" w:rsidRDefault="001842F5" w:rsidP="001842F5">
            <w:pPr>
              <w:pStyle w:val="1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af0"/>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af0"/>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1"/>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1"/>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proofErr w:type="spellStart"/>
            <w:r w:rsidRPr="00CE477C">
              <w:rPr>
                <w:i/>
                <w:szCs w:val="20"/>
                <w:lang w:val="en-GB"/>
              </w:rPr>
              <w:t>uplinkTxSwitchingPeriod</w:t>
            </w:r>
            <w:proofErr w:type="spellEnd"/>
            <w:r w:rsidRPr="00CE477C">
              <w:rPr>
                <w:i/>
                <w:szCs w:val="20"/>
                <w:lang w:val="en-GB"/>
              </w:rPr>
              <w:t xml:space="preserve">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w:t>
            </w:r>
            <w:proofErr w:type="gramStart"/>
            <w:r w:rsidRPr="00CE477C">
              <w:rPr>
                <w:szCs w:val="20"/>
                <w:lang w:val="en-GB" w:eastAsia="zh-CN"/>
              </w:rPr>
              <w:t>So</w:t>
            </w:r>
            <w:proofErr w:type="gramEnd"/>
            <w:r w:rsidRPr="00CE477C">
              <w:rPr>
                <w:szCs w:val="20"/>
                <w:lang w:val="en-GB" w:eastAsia="zh-CN"/>
              </w:rPr>
              <w:t xml:space="preserve">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ac"/>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9" w:name="_Toc45810627"/>
                  <w:bookmarkStart w:id="20" w:name="_Toc130409832"/>
                  <w:r w:rsidRPr="00AA4A2C">
                    <w:rPr>
                      <w:rFonts w:ascii="Arial" w:hAnsi="Arial"/>
                      <w:sz w:val="28"/>
                      <w:szCs w:val="20"/>
                      <w:lang w:val="en-GB"/>
                    </w:rPr>
                    <w:t>6.1.6</w:t>
                  </w:r>
                  <w:r w:rsidRPr="00AA4A2C">
                    <w:rPr>
                      <w:rFonts w:ascii="Arial" w:hAnsi="Arial"/>
                      <w:sz w:val="28"/>
                      <w:szCs w:val="20"/>
                      <w:lang w:val="en-GB"/>
                    </w:rPr>
                    <w:tab/>
                    <w:t>Uplink switching</w:t>
                  </w:r>
                  <w:bookmarkEnd w:id="19"/>
                  <w:bookmarkEnd w:id="20"/>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proofErr w:type="spellStart"/>
                  <w:r w:rsidRPr="00AA4A2C">
                    <w:rPr>
                      <w:i/>
                      <w:szCs w:val="20"/>
                      <w:lang w:val="en-GB"/>
                    </w:rPr>
                    <w:t>uplinkTxSwitching</w:t>
                  </w:r>
                  <w:proofErr w:type="spellEnd"/>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proofErr w:type="spellStart"/>
                  <w:r w:rsidRPr="00AA4A2C">
                    <w:rPr>
                      <w:i/>
                      <w:szCs w:val="20"/>
                      <w:lang w:val="en-GB"/>
                    </w:rPr>
                    <w:t>uplinkTxSwitchingPeriod</w:t>
                  </w:r>
                  <w:proofErr w:type="spellEnd"/>
                  <w:r w:rsidRPr="00AA4A2C">
                    <w:rPr>
                      <w:i/>
                      <w:szCs w:val="20"/>
                      <w:lang w:val="en-GB"/>
                    </w:rPr>
                    <w:t xml:space="preserve"> </w:t>
                  </w:r>
                  <w:r w:rsidRPr="00AA4A2C">
                    <w:rPr>
                      <w:iCs/>
                      <w:szCs w:val="20"/>
                      <w:lang w:val="en-GB"/>
                    </w:rPr>
                    <w:t>otherwise</w:t>
                  </w:r>
                  <w:ins w:id="21" w:author="만든 이"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2" w:author="만든 이" w:date="2023-05-12T15:34:00Z">
                    <w:r w:rsidRPr="00AA4A2C">
                      <w:rPr>
                        <w:iCs/>
                        <w:szCs w:val="20"/>
                        <w:highlight w:val="yellow"/>
                        <w:lang w:val="en-GB"/>
                      </w:rPr>
                      <w:t>clauses 6.1.6.1, 6.1.6.2.0, 6.1.6.3</w:t>
                    </w:r>
                  </w:ins>
                  <w:ins w:id="23" w:author="만든 이"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4" w:author="만든 이" w:date="2023-05-12T15:42:00Z">
                    <w:r w:rsidRPr="00AA4A2C">
                      <w:rPr>
                        <w:szCs w:val="20"/>
                        <w:highlight w:val="yellow"/>
                        <w:lang w:val="en-GB" w:eastAsia="zh-CN"/>
                      </w:rPr>
                      <w:t xml:space="preserve"> for </w:t>
                    </w:r>
                  </w:ins>
                  <w:ins w:id="25" w:author="만든 이" w:date="2023-05-12T15:43:00Z">
                    <w:r w:rsidRPr="00AA4A2C">
                      <w:rPr>
                        <w:szCs w:val="20"/>
                        <w:highlight w:val="yellow"/>
                        <w:lang w:val="en-GB" w:eastAsia="zh-CN"/>
                      </w:rPr>
                      <w:t>u</w:t>
                    </w:r>
                  </w:ins>
                  <w:ins w:id="26" w:author="만든 이"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만든 이" w:date="2023-04-24T15:20:00Z" w:initials="오전">
    <w:p w14:paraId="5AF1A1E9" w14:textId="77777777" w:rsidR="00FB4103" w:rsidRDefault="00FB4103" w:rsidP="00FB4103">
      <w:pPr>
        <w:pStyle w:val="a5"/>
      </w:pPr>
      <w:r>
        <w:rPr>
          <w:rStyle w:val="af"/>
        </w:rPr>
        <w:annotationRef/>
      </w:r>
      <w:r>
        <w:t>4 bullets based on ZTE round #2 comment</w:t>
      </w:r>
    </w:p>
  </w:comment>
  <w:comment w:id="12" w:author="만든 이" w:date="2023-04-26T16:18:00Z" w:initials="오전">
    <w:p w14:paraId="02DD4E9A" w14:textId="77777777" w:rsidR="00FB4103" w:rsidRDefault="00FB4103" w:rsidP="00FB4103">
      <w:pPr>
        <w:pStyle w:val="a5"/>
      </w:pPr>
      <w:r>
        <w:rPr>
          <w:rStyle w:val="af"/>
        </w:rPr>
        <w:annotationRef/>
      </w:r>
      <w:r>
        <w:t>Alternative bullet to the next one that was proposed on the last round. Merging maybe needed</w:t>
      </w:r>
    </w:p>
  </w:comment>
  <w:comment w:id="13" w:author="만든 이" w:date="2023-04-26T16:20:00Z" w:initials="오전">
    <w:p w14:paraId="7F1D0D15" w14:textId="77777777" w:rsidR="00FB4103" w:rsidRDefault="00FB4103" w:rsidP="00FB4103">
      <w:pPr>
        <w:pStyle w:val="a5"/>
      </w:pPr>
      <w:r>
        <w:rPr>
          <w:rStyle w:val="af"/>
        </w:rPr>
        <w:annotationRef/>
      </w:r>
      <w:r>
        <w:t>Alternative bullet to the one above from CTC implemented on the last round. Work maybe needed to merge these two bullets. Hence square-brakceted)</w:t>
      </w:r>
    </w:p>
  </w:comment>
  <w:comment w:id="15" w:author="만든 이" w:date="2023-04-26T16:01:00Z" w:initials="오전">
    <w:p w14:paraId="188BE61B" w14:textId="77777777" w:rsidR="00FB4103" w:rsidRDefault="00FB4103" w:rsidP="00FB4103">
      <w:pPr>
        <w:pStyle w:val="a5"/>
      </w:pPr>
      <w:r>
        <w:rPr>
          <w:rStyle w:val="af"/>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ACC58" w14:textId="77777777" w:rsidR="002A0D6D" w:rsidRDefault="002A0D6D" w:rsidP="000B1C68">
      <w:r>
        <w:separator/>
      </w:r>
    </w:p>
  </w:endnote>
  <w:endnote w:type="continuationSeparator" w:id="0">
    <w:p w14:paraId="39FB30FF" w14:textId="77777777" w:rsidR="002A0D6D" w:rsidRDefault="002A0D6D"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AE4FE" w14:textId="77777777" w:rsidR="002A0D6D" w:rsidRDefault="002A0D6D" w:rsidP="000B1C68">
      <w:r>
        <w:separator/>
      </w:r>
    </w:p>
  </w:footnote>
  <w:footnote w:type="continuationSeparator" w:id="0">
    <w:p w14:paraId="48738D6F" w14:textId="77777777" w:rsidR="002A0D6D" w:rsidRDefault="002A0D6D"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5"/>
  </w:num>
  <w:num w:numId="2">
    <w:abstractNumId w:val="0"/>
  </w:num>
  <w:num w:numId="3">
    <w:abstractNumId w:val="13"/>
  </w:num>
  <w:num w:numId="4">
    <w:abstractNumId w:val="7"/>
  </w:num>
  <w:num w:numId="5">
    <w:abstractNumId w:val="5"/>
  </w:num>
  <w:num w:numId="6">
    <w:abstractNumId w:val="4"/>
  </w:num>
  <w:num w:numId="7">
    <w:abstractNumId w:val="14"/>
  </w:num>
  <w:num w:numId="8">
    <w:abstractNumId w:val="1"/>
  </w:num>
  <w:num w:numId="9">
    <w:abstractNumId w:val="11"/>
  </w:num>
  <w:num w:numId="10">
    <w:abstractNumId w:val="6"/>
  </w:num>
  <w:num w:numId="11">
    <w:abstractNumId w:val="3"/>
  </w:num>
  <w:num w:numId="12">
    <w:abstractNumId w:val="9"/>
  </w:num>
  <w:num w:numId="13">
    <w:abstractNumId w:val="12"/>
  </w:num>
  <w:num w:numId="14">
    <w:abstractNumId w:val="8"/>
  </w:num>
  <w:num w:numId="15">
    <w:abstractNumId w:val="10"/>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37C35"/>
    <w:rsid w:val="00040C23"/>
    <w:rsid w:val="00043579"/>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07C2F"/>
    <w:rsid w:val="001100B8"/>
    <w:rsid w:val="00115FE3"/>
    <w:rsid w:val="001235A5"/>
    <w:rsid w:val="00124EB6"/>
    <w:rsid w:val="001372E8"/>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5876"/>
    <w:rsid w:val="001F6236"/>
    <w:rsid w:val="002023FE"/>
    <w:rsid w:val="00207DA5"/>
    <w:rsid w:val="00221060"/>
    <w:rsid w:val="0023339D"/>
    <w:rsid w:val="00234F89"/>
    <w:rsid w:val="002356F2"/>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0D6D"/>
    <w:rsid w:val="002A5616"/>
    <w:rsid w:val="002B0DDD"/>
    <w:rsid w:val="002B59EF"/>
    <w:rsid w:val="002B5BCD"/>
    <w:rsid w:val="002C478D"/>
    <w:rsid w:val="002D160B"/>
    <w:rsid w:val="002D263D"/>
    <w:rsid w:val="002D6614"/>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F58"/>
    <w:rsid w:val="005A2B57"/>
    <w:rsid w:val="005B34E7"/>
    <w:rsid w:val="005C1555"/>
    <w:rsid w:val="005C4C4F"/>
    <w:rsid w:val="005C579E"/>
    <w:rsid w:val="005C77FC"/>
    <w:rsid w:val="005D04D6"/>
    <w:rsid w:val="005D1F07"/>
    <w:rsid w:val="005D316F"/>
    <w:rsid w:val="005E000D"/>
    <w:rsid w:val="00603193"/>
    <w:rsid w:val="00614513"/>
    <w:rsid w:val="00622ED8"/>
    <w:rsid w:val="006249FD"/>
    <w:rsid w:val="0062598A"/>
    <w:rsid w:val="0063517D"/>
    <w:rsid w:val="00635437"/>
    <w:rsid w:val="00663A2A"/>
    <w:rsid w:val="00666BD1"/>
    <w:rsid w:val="0067060A"/>
    <w:rsid w:val="00672D94"/>
    <w:rsid w:val="00674629"/>
    <w:rsid w:val="00676F84"/>
    <w:rsid w:val="006804CC"/>
    <w:rsid w:val="00681CC0"/>
    <w:rsid w:val="006840DD"/>
    <w:rsid w:val="006861C2"/>
    <w:rsid w:val="0068782F"/>
    <w:rsid w:val="006906C3"/>
    <w:rsid w:val="00693FA2"/>
    <w:rsid w:val="00694890"/>
    <w:rsid w:val="006A286A"/>
    <w:rsid w:val="006A4217"/>
    <w:rsid w:val="006A5D9A"/>
    <w:rsid w:val="006B1667"/>
    <w:rsid w:val="006B21CA"/>
    <w:rsid w:val="006C1932"/>
    <w:rsid w:val="006C3B63"/>
    <w:rsid w:val="006C3B7A"/>
    <w:rsid w:val="006C3BE3"/>
    <w:rsid w:val="006C51BB"/>
    <w:rsid w:val="006C7AB7"/>
    <w:rsid w:val="006E13D7"/>
    <w:rsid w:val="006F6D9F"/>
    <w:rsid w:val="006F77C6"/>
    <w:rsid w:val="00703D09"/>
    <w:rsid w:val="00707971"/>
    <w:rsid w:val="0071101C"/>
    <w:rsid w:val="0071316F"/>
    <w:rsid w:val="00714F6D"/>
    <w:rsid w:val="00720A5B"/>
    <w:rsid w:val="00725808"/>
    <w:rsid w:val="007303C1"/>
    <w:rsid w:val="00730B9F"/>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7817"/>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3EB"/>
    <w:rsid w:val="009E46CD"/>
    <w:rsid w:val="009E5339"/>
    <w:rsid w:val="009F1183"/>
    <w:rsid w:val="009F3686"/>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205F"/>
    <w:rsid w:val="00B72FED"/>
    <w:rsid w:val="00B7456A"/>
    <w:rsid w:val="00B7629B"/>
    <w:rsid w:val="00B80CAE"/>
    <w:rsid w:val="00B90EA5"/>
    <w:rsid w:val="00B92702"/>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618E"/>
    <w:rsid w:val="00F2163F"/>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Char"/>
    <w:qFormat/>
    <w:rsid w:val="00270A8F"/>
    <w:pPr>
      <w:numPr>
        <w:ilvl w:val="0"/>
        <w:numId w:val="0"/>
      </w:numPr>
      <w:tabs>
        <w:tab w:val="clear" w:pos="2835"/>
      </w:tabs>
      <w:ind w:left="1152" w:hanging="1152"/>
      <w:outlineLvl w:val="5"/>
    </w:pPr>
  </w:style>
  <w:style w:type="paragraph" w:styleId="7">
    <w:name w:val="heading 7"/>
    <w:basedOn w:val="H6"/>
    <w:next w:val="a"/>
    <w:link w:val="7Char"/>
    <w:qFormat/>
    <w:rsid w:val="00270A8F"/>
    <w:pPr>
      <w:numPr>
        <w:ilvl w:val="0"/>
        <w:numId w:val="0"/>
      </w:numPr>
      <w:tabs>
        <w:tab w:val="clear" w:pos="2835"/>
      </w:tabs>
      <w:ind w:left="1296" w:hanging="1296"/>
      <w:outlineLvl w:val="6"/>
    </w:pPr>
  </w:style>
  <w:style w:type="paragraph" w:styleId="8">
    <w:name w:val="heading 8"/>
    <w:basedOn w:val="1"/>
    <w:next w:val="a"/>
    <w:link w:val="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9">
    <w:name w:val="heading 9"/>
    <w:basedOn w:val="8"/>
    <w:next w:val="a"/>
    <w:link w:val="9Char"/>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a4">
    <w:name w:val="caption"/>
    <w:basedOn w:val="a"/>
    <w:next w:val="a"/>
    <w:link w:val="Char0"/>
    <w:unhideWhenUsed/>
    <w:qFormat/>
    <w:pPr>
      <w:spacing w:after="200"/>
    </w:pPr>
    <w:rPr>
      <w:iCs/>
      <w:sz w:val="18"/>
      <w:szCs w:val="18"/>
    </w:rPr>
  </w:style>
  <w:style w:type="paragraph" w:styleId="a5">
    <w:name w:val="annotation text"/>
    <w:basedOn w:val="a"/>
    <w:link w:val="Char1"/>
    <w:unhideWhenUsed/>
    <w:qFormat/>
    <w:rPr>
      <w:szCs w:val="20"/>
    </w:rPr>
  </w:style>
  <w:style w:type="paragraph" w:styleId="a6">
    <w:name w:val="Balloon Text"/>
    <w:basedOn w:val="a"/>
    <w:link w:val="Char2"/>
    <w:uiPriority w:val="99"/>
    <w:unhideWhenUsed/>
    <w:rPr>
      <w:rFonts w:ascii="Arial" w:hAnsi="Arial" w:cs="Arial"/>
      <w:sz w:val="18"/>
      <w:szCs w:val="18"/>
    </w:rPr>
  </w:style>
  <w:style w:type="paragraph" w:styleId="a7">
    <w:name w:val="footer"/>
    <w:basedOn w:val="a"/>
    <w:link w:val="Char3"/>
    <w:uiPriority w:val="99"/>
    <w:unhideWhenUsed/>
    <w:qFormat/>
    <w:pPr>
      <w:tabs>
        <w:tab w:val="center" w:pos="4536"/>
        <w:tab w:val="right" w:pos="9072"/>
      </w:tabs>
    </w:pPr>
  </w:style>
  <w:style w:type="paragraph" w:styleId="a8">
    <w:name w:val="header"/>
    <w:basedOn w:val="a"/>
    <w:link w:val="Char4"/>
    <w:qFormat/>
    <w:pPr>
      <w:tabs>
        <w:tab w:val="center" w:pos="4536"/>
        <w:tab w:val="right" w:pos="9072"/>
      </w:tabs>
    </w:pPr>
    <w:rPr>
      <w:rFonts w:ascii="Arial" w:eastAsia="MS Mincho" w:hAnsi="Arial"/>
      <w:b/>
    </w:r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0">
    <w:name w:val="toc 4"/>
    <w:basedOn w:val="a"/>
    <w:next w:val="a"/>
    <w:uiPriority w:val="39"/>
    <w:unhideWhenUsed/>
    <w:qFormat/>
    <w:pPr>
      <w:spacing w:after="100"/>
      <w:ind w:left="600"/>
    </w:pPr>
  </w:style>
  <w:style w:type="paragraph" w:styleId="a9">
    <w:name w:val="List"/>
    <w:basedOn w:val="a"/>
    <w:uiPriority w:val="99"/>
    <w:unhideWhenUsed/>
    <w:qFormat/>
    <w:pPr>
      <w:ind w:left="283" w:hanging="283"/>
      <w:contextualSpacing/>
    </w:pPr>
  </w:style>
  <w:style w:type="paragraph" w:styleId="aa">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b">
    <w:name w:val="annotation subject"/>
    <w:basedOn w:val="a5"/>
    <w:next w:val="a5"/>
    <w:link w:val="Char5"/>
    <w:uiPriority w:val="99"/>
    <w:unhideWhenUsed/>
    <w:qFormat/>
    <w:rPr>
      <w:b/>
      <w:bCs/>
    </w:rPr>
  </w:style>
  <w:style w:type="table" w:styleId="ac">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unhideWhenUsed/>
    <w:qFormat/>
    <w:rPr>
      <w:color w:val="800080" w:themeColor="followedHyperlink"/>
      <w:u w:val="single"/>
    </w:rPr>
  </w:style>
  <w:style w:type="character" w:styleId="ae">
    <w:name w:val="Hyperlink"/>
    <w:basedOn w:val="a1"/>
    <w:uiPriority w:val="99"/>
    <w:unhideWhenUsed/>
    <w:qFormat/>
    <w:rPr>
      <w:color w:val="0000FF"/>
      <w:u w:val="single"/>
    </w:rPr>
  </w:style>
  <w:style w:type="character" w:styleId="af">
    <w:name w:val="annotation reference"/>
    <w:basedOn w:val="a1"/>
    <w:unhideWhenUsed/>
    <w:qFormat/>
    <w:rPr>
      <w:sz w:val="16"/>
      <w:szCs w:val="16"/>
    </w:rPr>
  </w:style>
  <w:style w:type="character" w:customStyle="1" w:styleId="1Char">
    <w:name w:val="제목 1 Char"/>
    <w:aliases w:val="H1 Char,h1 Char,Heading 1 3GPP Char"/>
    <w:basedOn w:val="a1"/>
    <w:link w:val="1"/>
    <w:rPr>
      <w:rFonts w:ascii="Helvetica" w:eastAsia="MS Mincho" w:hAnsi="Helvetica" w:cs="Arial"/>
      <w:b/>
      <w:bCs/>
      <w:kern w:val="32"/>
      <w:sz w:val="28"/>
      <w:szCs w:val="32"/>
      <w:lang w:eastAsia="en-US"/>
    </w:rPr>
  </w:style>
  <w:style w:type="character" w:customStyle="1" w:styleId="2Char">
    <w:name w:val="제목 2 Char"/>
    <w:aliases w:val="H2 Char,h2 Char,DO NOT USE_h2 Char,h21 Char,Heading 2 3GPP Char"/>
    <w:basedOn w:val="a1"/>
    <w:link w:val="2"/>
    <w:qFormat/>
    <w:rPr>
      <w:rFonts w:ascii="Helvetica" w:eastAsia="MS Mincho" w:hAnsi="Helvetica" w:cs="Arial"/>
      <w:b/>
      <w:bCs/>
      <w:iCs/>
      <w:szCs w:val="28"/>
      <w:lang w:eastAsia="en-US"/>
    </w:rPr>
  </w:style>
  <w:style w:type="character" w:customStyle="1" w:styleId="3Char">
    <w:name w:val="제목 3 Char"/>
    <w:aliases w:val="Heading 3 3GPP Char"/>
    <w:basedOn w:val="a1"/>
    <w:link w:val="3"/>
    <w:qFormat/>
    <w:rPr>
      <w:rFonts w:ascii="Arial" w:eastAsia="MS Mincho" w:hAnsi="Arial" w:cs="Arial"/>
      <w:b/>
      <w:bCs/>
      <w:sz w:val="26"/>
      <w:szCs w:val="26"/>
      <w:lang w:eastAsia="en-US"/>
    </w:rPr>
  </w:style>
  <w:style w:type="character" w:customStyle="1" w:styleId="4Char">
    <w:name w:val="제목 4 Char"/>
    <w:basedOn w:val="a1"/>
    <w:link w:val="4"/>
    <w:rPr>
      <w:rFonts w:ascii="Times New Roman" w:eastAsia="MS Mincho"/>
      <w:b/>
      <w:bCs/>
      <w:sz w:val="28"/>
      <w:szCs w:val="28"/>
      <w:lang w:eastAsia="en-US"/>
    </w:rPr>
  </w:style>
  <w:style w:type="character" w:customStyle="1" w:styleId="Char">
    <w:name w:val="본문 Char"/>
    <w:basedOn w:val="a1"/>
    <w:link w:val="a0"/>
    <w:qFormat/>
    <w:rPr>
      <w:rFonts w:ascii="Times New Roman" w:eastAsia="MS Mincho"/>
      <w:sz w:val="20"/>
      <w:szCs w:val="24"/>
    </w:rPr>
  </w:style>
  <w:style w:type="character" w:customStyle="1" w:styleId="Char4">
    <w:name w:val="머리글 Char"/>
    <w:basedOn w:val="a1"/>
    <w:link w:val="a8"/>
    <w:qFormat/>
    <w:rPr>
      <w:rFonts w:ascii="Arial" w:eastAsia="MS Mincho" w:hAnsi="Arial"/>
      <w:b/>
      <w:sz w:val="20"/>
      <w:szCs w:val="24"/>
    </w:rPr>
  </w:style>
  <w:style w:type="character" w:customStyle="1" w:styleId="Char3">
    <w:name w:val="바닥글 Char"/>
    <w:basedOn w:val="a1"/>
    <w:link w:val="a7"/>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rPr>
      <w:rFonts w:ascii="Times New Roman" w:eastAsia="맑은 고딕" w:cs="바탕"/>
      <w:sz w:val="20"/>
      <w:szCs w:val="20"/>
      <w:lang w:val="en-GB" w:eastAsia="ko-KR"/>
    </w:rPr>
  </w:style>
  <w:style w:type="character" w:customStyle="1" w:styleId="Char0">
    <w:name w:val="캡션 Char"/>
    <w:link w:val="a4"/>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9"/>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Char2">
    <w:name w:val="풍선 도움말 텍스트 Char"/>
    <w:basedOn w:val="a1"/>
    <w:link w:val="a6"/>
    <w:uiPriority w:val="99"/>
    <w:semiHidden/>
    <w:qFormat/>
    <w:rPr>
      <w:rFonts w:ascii="Arial" w:hAnsi="Arial" w:cs="Arial"/>
      <w:sz w:val="18"/>
      <w:szCs w:val="18"/>
    </w:rPr>
  </w:style>
  <w:style w:type="character" w:customStyle="1" w:styleId="Char1">
    <w:name w:val="메모 텍스트 Char"/>
    <w:basedOn w:val="a1"/>
    <w:link w:val="a5"/>
    <w:qFormat/>
    <w:rPr>
      <w:rFonts w:ascii="Times New Roman"/>
      <w:sz w:val="20"/>
      <w:szCs w:val="20"/>
    </w:rPr>
  </w:style>
  <w:style w:type="character" w:customStyle="1" w:styleId="Char5">
    <w:name w:val="메모 주제 Char"/>
    <w:basedOn w:val="Char1"/>
    <w:link w:val="ab"/>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바탕"/>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0">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
    <w:basedOn w:val="a"/>
    <w:link w:val="Char10"/>
    <w:uiPriority w:val="34"/>
    <w:qFormat/>
    <w:pPr>
      <w:ind w:left="720"/>
      <w:contextualSpacing/>
    </w:pPr>
  </w:style>
  <w:style w:type="character" w:customStyle="1" w:styleId="Char10">
    <w:name w:val="목록 단락 Char1"/>
    <w:aliases w:val="- Bullets Char,?? ?? Char,????? Char,???? Char,Lista1 Char,列出段落1 Char,中等深浅网格 1 - 着色 21 Char,R4_bullets Char,列表段落1 Char,—ño’i—Ž Char,¥¡¡¡¡ì¬º¥¹¥È¶ÎÂä Char,ÁÐ³ö¶ÎÂä Char,¥ê¥¹¥È¶ÎÂä Char,1st level - Bullet List Paragraph Char1,목록단락 Char,列 Char"/>
    <w:link w:val="af0"/>
    <w:uiPriority w:val="34"/>
    <w:qFormat/>
    <w:rPr>
      <w:rFonts w:ascii="Times New Roman"/>
      <w:szCs w:val="24"/>
      <w:lang w:eastAsia="en-US"/>
    </w:rPr>
  </w:style>
  <w:style w:type="character" w:styleId="af1">
    <w:name w:val="Placeholder Text"/>
    <w:basedOn w:val="a1"/>
    <w:uiPriority w:val="99"/>
    <w:semiHidden/>
    <w:qFormat/>
    <w:rsid w:val="006C1932"/>
    <w:rPr>
      <w:color w:val="808080"/>
    </w:rPr>
  </w:style>
  <w:style w:type="character" w:customStyle="1" w:styleId="UnresolvedMention1">
    <w:name w:val="Unresolved Mention1"/>
    <w:basedOn w:val="a1"/>
    <w:uiPriority w:val="99"/>
    <w:semiHidden/>
    <w:unhideWhenUsed/>
    <w:rsid w:val="00663A2A"/>
    <w:rPr>
      <w:color w:val="605E5C"/>
      <w:shd w:val="clear" w:color="auto" w:fill="E1DFDD"/>
    </w:rPr>
  </w:style>
  <w:style w:type="character" w:customStyle="1" w:styleId="6Char">
    <w:name w:val="제목 6 Char"/>
    <w:basedOn w:val="a1"/>
    <w:link w:val="6"/>
    <w:rsid w:val="00270A8F"/>
    <w:rPr>
      <w:rFonts w:ascii="Arial" w:hAnsi="Arial"/>
      <w:lang w:val="en-GB" w:eastAsia="en-US"/>
    </w:rPr>
  </w:style>
  <w:style w:type="character" w:customStyle="1" w:styleId="7Char">
    <w:name w:val="제목 7 Char"/>
    <w:basedOn w:val="a1"/>
    <w:link w:val="7"/>
    <w:rsid w:val="00270A8F"/>
    <w:rPr>
      <w:rFonts w:ascii="Arial" w:hAnsi="Arial"/>
      <w:lang w:val="en-GB" w:eastAsia="en-US"/>
    </w:rPr>
  </w:style>
  <w:style w:type="character" w:customStyle="1" w:styleId="8Char">
    <w:name w:val="제목 8 Char"/>
    <w:basedOn w:val="a1"/>
    <w:link w:val="8"/>
    <w:rsid w:val="00270A8F"/>
    <w:rPr>
      <w:rFonts w:ascii="Arial" w:hAnsi="Arial"/>
      <w:sz w:val="36"/>
      <w:lang w:val="en-GB" w:eastAsia="en-US"/>
    </w:rPr>
  </w:style>
  <w:style w:type="character" w:customStyle="1" w:styleId="9Char">
    <w:name w:val="제목 9 Char"/>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2"/>
    <w:uiPriority w:val="34"/>
    <w:qFormat/>
    <w:rsid w:val="00270A8F"/>
    <w:pPr>
      <w:spacing w:after="160" w:line="259" w:lineRule="auto"/>
      <w:ind w:leftChars="400" w:left="840"/>
    </w:pPr>
    <w:rPr>
      <w:rFonts w:ascii="MS Gothic" w:eastAsia="MS Gothic" w:hAnsi="MS Gothic"/>
      <w:szCs w:val="20"/>
      <w:lang w:eastAsia="zh-CN"/>
    </w:rPr>
  </w:style>
  <w:style w:type="paragraph" w:styleId="af3">
    <w:name w:val="Revision"/>
    <w:hidden/>
    <w:uiPriority w:val="99"/>
    <w:semiHidden/>
    <w:rsid w:val="00195383"/>
    <w:rPr>
      <w:rFonts w:ascii="Times New Roman"/>
      <w:szCs w:val="24"/>
      <w:lang w:eastAsia="en-US"/>
    </w:rPr>
  </w:style>
  <w:style w:type="paragraph" w:customStyle="1" w:styleId="tablecol">
    <w:name w:val="tablecol"/>
    <w:basedOn w:val="a"/>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3.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6C3EE8-D0D7-48B8-BAC7-B4BE0B8AD12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5360</Words>
  <Characters>30556</Characters>
  <Application>Microsoft Office Word</Application>
  <DocSecurity>0</DocSecurity>
  <Lines>254</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2023-05-23T01:12:00Z</dcterms:created>
  <dcterms:modified xsi:type="dcterms:W3CDTF">2023-05-23T07:07:00Z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ies>
</file>