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B0259D" w:rsidP="004B4297">
      <w:pPr>
        <w:pStyle w:val="af7"/>
        <w:numPr>
          <w:ilvl w:val="0"/>
          <w:numId w:val="11"/>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B0259D" w:rsidP="004B4297">
      <w:pPr>
        <w:pStyle w:val="af7"/>
        <w:numPr>
          <w:ilvl w:val="0"/>
          <w:numId w:val="11"/>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7"/>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7"/>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7"/>
              <w:numPr>
                <w:ilvl w:val="2"/>
                <w:numId w:val="8"/>
              </w:numPr>
              <w:spacing w:afterLines="50" w:after="120"/>
              <w:contextualSpacing w:val="0"/>
              <w:rPr>
                <w:szCs w:val="20"/>
              </w:rPr>
            </w:pPr>
            <w:r w:rsidRPr="00270A8F">
              <w:rPr>
                <w:szCs w:val="20"/>
              </w:rPr>
              <w:lastRenderedPageBreak/>
              <w:t>Inter-band UL CA Option 1 (i.e., switched UL) for {SUL band + corresponding NUL band} + 1 or 2 other NUL band(s)</w:t>
            </w:r>
          </w:p>
          <w:p w14:paraId="43321012"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UL CA framework where UL CA is performed between NULs according to current RAN4 specifications should not be changed</w:t>
            </w:r>
          </w:p>
          <w:p w14:paraId="729F49B8"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7"/>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1"/>
              <w:ind w:left="0"/>
              <w:rPr>
                <w:szCs w:val="20"/>
                <w:lang w:eastAsia="zh-CN"/>
              </w:rPr>
            </w:pPr>
          </w:p>
          <w:p w14:paraId="306F6CE4" w14:textId="77777777" w:rsidR="00FD5DC4" w:rsidRDefault="008D31D1" w:rsidP="00FD40A6">
            <w:pPr>
              <w:pStyle w:val="1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1"/>
              <w:ind w:left="0"/>
              <w:rPr>
                <w:szCs w:val="20"/>
                <w:lang w:eastAsia="zh-CN"/>
              </w:rPr>
            </w:pPr>
          </w:p>
          <w:p w14:paraId="0269EF62" w14:textId="148BC926" w:rsidR="00107C2F" w:rsidRDefault="00FD5DC4" w:rsidP="00FD40A6">
            <w:pPr>
              <w:pStyle w:val="1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1"/>
              <w:ind w:left="0"/>
              <w:rPr>
                <w:szCs w:val="20"/>
              </w:rPr>
            </w:pPr>
          </w:p>
        </w:tc>
      </w:tr>
      <w:tr w:rsidR="00270A8F" w14:paraId="1B8E7004" w14:textId="77777777" w:rsidTr="00FB4103">
        <w:trPr>
          <w:trHeight w:val="342"/>
        </w:trPr>
        <w:tc>
          <w:tcPr>
            <w:tcW w:w="1405" w:type="dxa"/>
          </w:tcPr>
          <w:p w14:paraId="5002F341" w14:textId="77777777" w:rsidR="00270A8F" w:rsidRDefault="00270A8F" w:rsidP="00535B24">
            <w:pPr>
              <w:rPr>
                <w:szCs w:val="20"/>
              </w:rPr>
            </w:pPr>
          </w:p>
        </w:tc>
        <w:tc>
          <w:tcPr>
            <w:tcW w:w="8088" w:type="dxa"/>
          </w:tcPr>
          <w:p w14:paraId="1C3AEC78" w14:textId="77777777" w:rsidR="00270A8F" w:rsidRDefault="00270A8F" w:rsidP="00535B24">
            <w:pPr>
              <w:pStyle w:val="11"/>
              <w:ind w:left="0"/>
              <w:rPr>
                <w:szCs w:val="20"/>
              </w:rPr>
            </w:pPr>
          </w:p>
        </w:tc>
      </w:tr>
      <w:tr w:rsidR="00270A8F" w14:paraId="796F8C7E" w14:textId="77777777" w:rsidTr="00FB4103">
        <w:trPr>
          <w:trHeight w:val="342"/>
        </w:trPr>
        <w:tc>
          <w:tcPr>
            <w:tcW w:w="1405" w:type="dxa"/>
          </w:tcPr>
          <w:p w14:paraId="151E1056" w14:textId="77777777" w:rsidR="00270A8F" w:rsidRDefault="00270A8F" w:rsidP="00535B24">
            <w:pPr>
              <w:rPr>
                <w:szCs w:val="20"/>
              </w:rPr>
            </w:pPr>
          </w:p>
        </w:tc>
        <w:tc>
          <w:tcPr>
            <w:tcW w:w="8088" w:type="dxa"/>
          </w:tcPr>
          <w:p w14:paraId="3D657CBF" w14:textId="77777777" w:rsidR="00270A8F" w:rsidRDefault="00270A8F" w:rsidP="00535B24">
            <w:pPr>
              <w:pStyle w:val="11"/>
              <w:ind w:left="0"/>
              <w:rPr>
                <w:szCs w:val="20"/>
              </w:rPr>
            </w:pPr>
          </w:p>
        </w:tc>
      </w:tr>
      <w:tr w:rsidR="00270A8F" w14:paraId="68E88DD3" w14:textId="77777777" w:rsidTr="00FB4103">
        <w:trPr>
          <w:trHeight w:val="342"/>
        </w:trPr>
        <w:tc>
          <w:tcPr>
            <w:tcW w:w="1405" w:type="dxa"/>
          </w:tcPr>
          <w:p w14:paraId="1C2B6946" w14:textId="77777777" w:rsidR="00270A8F" w:rsidRDefault="00270A8F" w:rsidP="00535B24">
            <w:pPr>
              <w:rPr>
                <w:szCs w:val="20"/>
              </w:rPr>
            </w:pPr>
          </w:p>
        </w:tc>
        <w:tc>
          <w:tcPr>
            <w:tcW w:w="8088" w:type="dxa"/>
          </w:tcPr>
          <w:p w14:paraId="48726DBC" w14:textId="77777777" w:rsidR="00270A8F" w:rsidRDefault="00270A8F" w:rsidP="00535B24">
            <w:pPr>
              <w:pStyle w:val="11"/>
              <w:ind w:left="0"/>
              <w:rPr>
                <w:szCs w:val="20"/>
              </w:rPr>
            </w:pP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3"/>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3" w:author="作者"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w:t>
            </w:r>
            <w:r w:rsidRPr="006A3643">
              <w:rPr>
                <w:rFonts w:ascii="Times" w:eastAsia="MS Mincho" w:hAnsi="Times" w:cs="Times"/>
                <w:lang w:val="en-AU"/>
              </w:rPr>
              <w:lastRenderedPageBreak/>
              <w:t xml:space="preserve">the </w:t>
            </w:r>
            <w:del w:id="4" w:author="作者" w:date="2023-03-02T19:38:00Z">
              <w:r w:rsidRPr="006A3643" w:rsidDel="0012159A">
                <w:rPr>
                  <w:rFonts w:ascii="Times" w:eastAsia="MS Mincho" w:hAnsi="Times" w:cs="Times"/>
                  <w:lang w:val="en-AU"/>
                </w:rPr>
                <w:delText xml:space="preserve">end </w:delText>
              </w:r>
            </w:del>
            <w:ins w:id="5" w:author="作者"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6" w:author="作者" w:date="2023-03-02T19:38:00Z">
              <w:r w:rsidRPr="006A3643" w:rsidDel="0012159A">
                <w:rPr>
                  <w:rFonts w:ascii="Times" w:hAnsi="Times" w:cs="Times"/>
                </w:rPr>
                <w:delText>prior to</w:delText>
              </w:r>
            </w:del>
            <w:ins w:id="7" w:author="作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8" w:author="作者" w:date="2023-03-02T19:38:00Z">
              <w:r w:rsidRPr="006A3643" w:rsidDel="0012159A">
                <w:rPr>
                  <w:rFonts w:ascii="Times" w:eastAsia="MS Mincho" w:hAnsi="Times" w:cs="Times"/>
                  <w:lang w:val="en-AU"/>
                </w:rPr>
                <w:delText>sum</w:delText>
              </w:r>
            </w:del>
            <w:ins w:id="9" w:author="作者"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7"/>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1"/>
              <w:ind w:left="360"/>
              <w:rPr>
                <w:szCs w:val="20"/>
              </w:rPr>
            </w:pPr>
          </w:p>
          <w:p w14:paraId="12F105EB" w14:textId="59DCCC09" w:rsidR="00AF4C22" w:rsidRDefault="00AF4C22" w:rsidP="0040397B">
            <w:pPr>
              <w:pStyle w:val="1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1"/>
              <w:ind w:left="0"/>
              <w:rPr>
                <w:szCs w:val="20"/>
              </w:rPr>
            </w:pPr>
          </w:p>
          <w:p w14:paraId="67C0458E" w14:textId="77777777" w:rsidR="004F4E2C" w:rsidRDefault="004F4E2C" w:rsidP="0040397B">
            <w:pPr>
              <w:pStyle w:val="11"/>
              <w:ind w:left="0"/>
              <w:rPr>
                <w:szCs w:val="20"/>
              </w:rPr>
            </w:pPr>
            <w:r>
              <w:rPr>
                <w:szCs w:val="20"/>
              </w:rPr>
              <w:t>On the topic, we are OK either way.</w:t>
            </w:r>
          </w:p>
          <w:p w14:paraId="6F106612" w14:textId="77777777" w:rsidR="004F4E2C" w:rsidRDefault="004F4E2C" w:rsidP="0040397B">
            <w:pPr>
              <w:pStyle w:val="11"/>
              <w:ind w:left="0"/>
              <w:rPr>
                <w:szCs w:val="20"/>
              </w:rPr>
            </w:pPr>
          </w:p>
          <w:p w14:paraId="65D0B156" w14:textId="2A29ADEC" w:rsidR="004F4E2C" w:rsidRDefault="004F4E2C" w:rsidP="0040397B">
            <w:pPr>
              <w:pStyle w:val="1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lastRenderedPageBreak/>
              <w:t>Z</w:t>
            </w:r>
            <w:r>
              <w:rPr>
                <w:szCs w:val="20"/>
                <w:lang w:eastAsia="zh-CN"/>
              </w:rPr>
              <w:t>TE</w:t>
            </w:r>
          </w:p>
        </w:tc>
        <w:tc>
          <w:tcPr>
            <w:tcW w:w="8088" w:type="dxa"/>
          </w:tcPr>
          <w:p w14:paraId="5C520300" w14:textId="77777777" w:rsidR="00877817" w:rsidRDefault="00877817" w:rsidP="00877817">
            <w:pPr>
              <w:pStyle w:val="1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1"/>
              <w:ind w:left="0"/>
              <w:rPr>
                <w:szCs w:val="20"/>
              </w:rPr>
            </w:pPr>
            <w:r>
              <w:rPr>
                <w:rFonts w:hint="eastAsia"/>
                <w:szCs w:val="20"/>
                <w:lang w:eastAsia="zh-CN"/>
              </w:rPr>
              <w:t>A</w:t>
            </w:r>
            <w:r>
              <w:rPr>
                <w:szCs w:val="20"/>
                <w:lang w:eastAsia="zh-CN"/>
              </w:rPr>
              <w:t>lt.2 is in line with our understanding and we can support to go with Alt.2</w:t>
            </w:r>
          </w:p>
        </w:tc>
      </w:tr>
      <w:tr w:rsidR="0094275B" w14:paraId="17C51379" w14:textId="77777777" w:rsidTr="00FB4103">
        <w:trPr>
          <w:trHeight w:val="342"/>
        </w:trPr>
        <w:tc>
          <w:tcPr>
            <w:tcW w:w="1405" w:type="dxa"/>
          </w:tcPr>
          <w:p w14:paraId="29B312C3" w14:textId="77777777" w:rsidR="0094275B" w:rsidRDefault="0094275B" w:rsidP="0040397B">
            <w:pPr>
              <w:rPr>
                <w:szCs w:val="20"/>
              </w:rPr>
            </w:pPr>
          </w:p>
        </w:tc>
        <w:tc>
          <w:tcPr>
            <w:tcW w:w="8088" w:type="dxa"/>
          </w:tcPr>
          <w:p w14:paraId="55E39B2E" w14:textId="77777777" w:rsidR="0094275B" w:rsidRDefault="0094275B" w:rsidP="0040397B">
            <w:pPr>
              <w:pStyle w:val="11"/>
              <w:ind w:left="0"/>
              <w:rPr>
                <w:szCs w:val="20"/>
              </w:rPr>
            </w:pP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270A8F" w14:paraId="6FC343FF" w14:textId="77777777" w:rsidTr="00FB4103">
        <w:trPr>
          <w:trHeight w:val="342"/>
        </w:trPr>
        <w:tc>
          <w:tcPr>
            <w:tcW w:w="1405" w:type="dxa"/>
          </w:tcPr>
          <w:p w14:paraId="0D2DD422" w14:textId="77777777" w:rsidR="00270A8F" w:rsidRDefault="00270A8F" w:rsidP="0040397B">
            <w:pPr>
              <w:rPr>
                <w:szCs w:val="20"/>
              </w:rPr>
            </w:pPr>
          </w:p>
        </w:tc>
        <w:tc>
          <w:tcPr>
            <w:tcW w:w="8088" w:type="dxa"/>
          </w:tcPr>
          <w:p w14:paraId="322FD320" w14:textId="77777777" w:rsidR="00270A8F" w:rsidRDefault="00270A8F" w:rsidP="0040397B">
            <w:pPr>
              <w:pStyle w:val="11"/>
              <w:ind w:left="0"/>
              <w:rPr>
                <w:szCs w:val="20"/>
              </w:rPr>
            </w:pP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0"/>
      <w:r w:rsidRPr="00FB4103">
        <w:rPr>
          <w:iCs/>
          <w:color w:val="FF0000"/>
          <w:szCs w:val="20"/>
          <w:u w:val="single"/>
          <w:lang w:eastAsia="zh-CN"/>
        </w:rPr>
        <w:t>When</w:t>
      </w:r>
      <w:commentRangeEnd w:id="10"/>
      <w:r w:rsidRPr="00FB4103">
        <w:rPr>
          <w:rStyle w:val="af6"/>
          <w:color w:val="FF0000"/>
          <w:sz w:val="20"/>
          <w:szCs w:val="20"/>
          <w:u w:val="single"/>
          <w:lang w:val="en-GB"/>
        </w:rPr>
        <w:commentReference w:id="10"/>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u w:val="single"/>
          <w:lang w:eastAsia="zh-CN"/>
        </w:rPr>
        <w:lastRenderedPageBreak/>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1"/>
      <w:r w:rsidRPr="00FB4103">
        <w:rPr>
          <w:iCs/>
          <w:color w:val="FF0000"/>
          <w:szCs w:val="20"/>
          <w:u w:val="single"/>
          <w:lang w:eastAsia="zh-CN"/>
        </w:rPr>
        <w:t>[</w:t>
      </w:r>
      <w:commentRangeEnd w:id="11"/>
      <w:r w:rsidRPr="00FB4103">
        <w:rPr>
          <w:rStyle w:val="af6"/>
          <w:color w:val="FF0000"/>
          <w:sz w:val="20"/>
          <w:szCs w:val="20"/>
          <w:u w:val="single"/>
          <w:lang w:val="en-GB"/>
        </w:rPr>
        <w:commentReference w:id="11"/>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af6"/>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3"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3"/>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highlight w:val="yellow"/>
          <w:u w:val="single"/>
          <w:lang w:eastAsia="zh-CN"/>
        </w:rPr>
        <w:t>[</w:t>
      </w:r>
      <w:commentRangeEnd w:id="14"/>
      <w:r w:rsidRPr="00FB4103">
        <w:rPr>
          <w:rStyle w:val="af6"/>
          <w:color w:val="FF0000"/>
          <w:sz w:val="20"/>
          <w:szCs w:val="20"/>
          <w:highlight w:val="yellow"/>
          <w:u w:val="single"/>
          <w:lang w:val="en-GB"/>
        </w:rPr>
        <w:commentReference w:id="14"/>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lastRenderedPageBreak/>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1"/>
              <w:ind w:left="360"/>
              <w:rPr>
                <w:szCs w:val="20"/>
              </w:rPr>
            </w:pPr>
            <w:r>
              <w:rPr>
                <w:szCs w:val="20"/>
              </w:rPr>
              <w:t>Between the first 2 bullets with square brackets, we prefer second one, i.e.:</w:t>
            </w:r>
          </w:p>
          <w:p w14:paraId="1306A4FC" w14:textId="77777777" w:rsidR="007E7C12" w:rsidRDefault="007E7C12" w:rsidP="007E7C12">
            <w:pPr>
              <w:pStyle w:val="11"/>
              <w:ind w:left="360"/>
              <w:rPr>
                <w:szCs w:val="20"/>
              </w:rPr>
            </w:pPr>
          </w:p>
          <w:p w14:paraId="4AE4B4B6" w14:textId="77777777" w:rsidR="007E7C12" w:rsidRDefault="007E7C12" w:rsidP="007E7C12">
            <w:pPr>
              <w:pStyle w:val="1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1"/>
              <w:ind w:left="360"/>
              <w:rPr>
                <w:iCs/>
                <w:color w:val="FF0000"/>
                <w:szCs w:val="20"/>
                <w:u w:val="single"/>
                <w:lang w:eastAsia="zh-CN"/>
              </w:rPr>
            </w:pPr>
          </w:p>
          <w:p w14:paraId="5BFEA24C" w14:textId="77777777" w:rsidR="007E7C12" w:rsidRDefault="007E7C12" w:rsidP="007E7C12">
            <w:pPr>
              <w:pStyle w:val="11"/>
              <w:ind w:left="360"/>
              <w:rPr>
                <w:szCs w:val="20"/>
              </w:rPr>
            </w:pPr>
          </w:p>
          <w:p w14:paraId="00870B2A" w14:textId="77777777" w:rsidR="007E7C12" w:rsidRDefault="007E7C12" w:rsidP="007E7C12">
            <w:pPr>
              <w:pStyle w:val="1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t>v</w:t>
            </w:r>
            <w:r>
              <w:rPr>
                <w:szCs w:val="20"/>
                <w:lang w:eastAsia="zh-CN"/>
              </w:rPr>
              <w:t>ivo</w:t>
            </w:r>
          </w:p>
        </w:tc>
        <w:tc>
          <w:tcPr>
            <w:tcW w:w="8371" w:type="dxa"/>
          </w:tcPr>
          <w:p w14:paraId="2E0412FE" w14:textId="4DAFE385" w:rsidR="0082433E" w:rsidRDefault="0082433E" w:rsidP="0082433E">
            <w:pPr>
              <w:pStyle w:val="1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5" w:author="作者"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1"/>
              <w:ind w:left="0"/>
              <w:rPr>
                <w:szCs w:val="20"/>
                <w:lang w:eastAsia="zh-CN"/>
              </w:rPr>
            </w:pPr>
          </w:p>
          <w:tbl>
            <w:tblPr>
              <w:tblStyle w:val="af3"/>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等线" w:cs="Arial"/>
                      <w:sz w:val="24"/>
                      <w:lang w:val="en-GB" w:eastAsia="zh-CN"/>
                    </w:rPr>
                  </w:pPr>
                  <w:r w:rsidRPr="005D7256">
                    <w:rPr>
                      <w:rFonts w:eastAsia="等线" w:cs="Arial"/>
                      <w:sz w:val="24"/>
                      <w:lang w:val="en-GB" w:eastAsia="zh-CN"/>
                    </w:rPr>
                    <w:t>R4-2</w:t>
                  </w:r>
                  <w:r>
                    <w:rPr>
                      <w:rFonts w:eastAsia="等线"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lastRenderedPageBreak/>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1"/>
                    <w:ind w:left="0"/>
                    <w:rPr>
                      <w:szCs w:val="20"/>
                      <w:lang w:eastAsia="zh-CN"/>
                    </w:rPr>
                  </w:pPr>
                </w:p>
              </w:tc>
            </w:tr>
          </w:tbl>
          <w:p w14:paraId="715F4F19" w14:textId="77777777" w:rsidR="00FE4F44" w:rsidRDefault="00FE4F44" w:rsidP="0040397B">
            <w:pPr>
              <w:pStyle w:val="11"/>
              <w:ind w:left="0"/>
              <w:rPr>
                <w:szCs w:val="20"/>
                <w:lang w:eastAsia="zh-CN"/>
              </w:rPr>
            </w:pPr>
          </w:p>
          <w:p w14:paraId="3BCF4D60" w14:textId="1FD70469" w:rsidR="00FE4F44" w:rsidRDefault="00DB4305" w:rsidP="0040397B">
            <w:pPr>
              <w:pStyle w:val="1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6" w:author="作者"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1"/>
              <w:ind w:left="0"/>
              <w:rPr>
                <w:iCs/>
                <w:color w:val="FF0000"/>
                <w:szCs w:val="20"/>
                <w:u w:val="single"/>
                <w:lang w:eastAsia="zh-CN"/>
              </w:rPr>
            </w:pPr>
          </w:p>
          <w:p w14:paraId="0087BBC2" w14:textId="4471BBDD" w:rsidR="00327ABF" w:rsidRDefault="00327ABF" w:rsidP="0040397B">
            <w:pPr>
              <w:pStyle w:val="1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lastRenderedPageBreak/>
              <w:t>Z</w:t>
            </w:r>
            <w:r>
              <w:rPr>
                <w:szCs w:val="20"/>
                <w:lang w:eastAsia="zh-CN"/>
              </w:rPr>
              <w:t>TE</w:t>
            </w:r>
          </w:p>
        </w:tc>
        <w:tc>
          <w:tcPr>
            <w:tcW w:w="8371" w:type="dxa"/>
          </w:tcPr>
          <w:p w14:paraId="14D7CD00" w14:textId="77777777" w:rsidR="00877817" w:rsidRDefault="00877817" w:rsidP="00877817">
            <w:pPr>
              <w:pStyle w:val="1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w:t>
            </w:r>
            <w:proofErr w:type="gramStart"/>
            <w:r w:rsidRPr="00BD2CFA">
              <w:rPr>
                <w:color w:val="FF0000"/>
                <w:sz w:val="20"/>
                <w:szCs w:val="20"/>
              </w:rPr>
              <w:t>a  carrier</w:t>
            </w:r>
            <w:proofErr w:type="gramEnd"/>
            <w:r w:rsidRPr="00BD2CFA">
              <w:rPr>
                <w:color w:val="FF0000"/>
                <w:sz w:val="20"/>
                <w:szCs w:val="20"/>
              </w:rPr>
              <w:t xml:space="preserve">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宋体"/>
                <w:sz w:val="20"/>
                <w:szCs w:val="20"/>
                <w:lang w:eastAsia="zh-CN"/>
              </w:rPr>
            </w:pPr>
            <w:r>
              <w:rPr>
                <w:rFonts w:eastAsia="宋体"/>
                <w:sz w:val="20"/>
                <w:szCs w:val="20"/>
                <w:lang w:eastAsia="zh-CN"/>
              </w:rPr>
              <w:t>To summary</w:t>
            </w:r>
            <w:r w:rsidRPr="00BD2CFA">
              <w:rPr>
                <w:rFonts w:eastAsia="宋体"/>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xml:space="preserve">', and the band </w:t>
            </w:r>
            <w:r w:rsidRPr="00FB4103">
              <w:rPr>
                <w:iCs/>
                <w:color w:val="FF0000"/>
                <w:szCs w:val="20"/>
                <w:u w:val="single"/>
                <w:lang w:eastAsia="zh-CN"/>
              </w:rPr>
              <w:lastRenderedPageBreak/>
              <w:t>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46DE22D"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708C7524" w14:textId="77777777" w:rsidR="00877817" w:rsidRDefault="00877817" w:rsidP="00877817">
            <w:pPr>
              <w:pStyle w:val="1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1"/>
              <w:ind w:left="0"/>
              <w:rPr>
                <w:szCs w:val="20"/>
              </w:rPr>
            </w:pPr>
            <w:bookmarkStart w:id="17" w:name="_GoBack"/>
            <w:bookmarkEnd w:id="17"/>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7"/>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af7"/>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1"/>
              <w:ind w:left="0"/>
              <w:rPr>
                <w:szCs w:val="20"/>
                <w:lang w:eastAsia="zh-CN"/>
              </w:rPr>
            </w:pPr>
          </w:p>
        </w:tc>
      </w:tr>
      <w:tr w:rsidR="005035CC" w14:paraId="646553DD" w14:textId="77777777" w:rsidTr="00FB4103">
        <w:trPr>
          <w:trHeight w:val="342"/>
        </w:trPr>
        <w:tc>
          <w:tcPr>
            <w:tcW w:w="1405" w:type="dxa"/>
          </w:tcPr>
          <w:p w14:paraId="3D658F77" w14:textId="77777777" w:rsidR="005035CC" w:rsidRDefault="005035CC" w:rsidP="0040397B">
            <w:pPr>
              <w:rPr>
                <w:szCs w:val="20"/>
              </w:rPr>
            </w:pPr>
          </w:p>
        </w:tc>
        <w:tc>
          <w:tcPr>
            <w:tcW w:w="8371" w:type="dxa"/>
          </w:tcPr>
          <w:p w14:paraId="7C3DA80F" w14:textId="77777777" w:rsidR="005035CC" w:rsidRDefault="005035CC" w:rsidP="0040397B">
            <w:pPr>
              <w:pStyle w:val="1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作者" w:date="2023-04-24T15:20:00Z" w:initials="A">
    <w:p w14:paraId="5AF1A1E9" w14:textId="77777777" w:rsidR="00FB4103" w:rsidRDefault="00FB4103" w:rsidP="00FB4103">
      <w:pPr>
        <w:pStyle w:val="a7"/>
      </w:pPr>
      <w:r>
        <w:rPr>
          <w:rStyle w:val="af6"/>
        </w:rPr>
        <w:annotationRef/>
      </w:r>
      <w:r>
        <w:t>4 bullets based on ZTE round #2 comment</w:t>
      </w:r>
    </w:p>
  </w:comment>
  <w:comment w:id="11" w:author="作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2" w:author="作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4" w:author="作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46383" w14:textId="77777777" w:rsidR="00B0259D" w:rsidRDefault="00B0259D" w:rsidP="000B1C68">
      <w:r>
        <w:separator/>
      </w:r>
    </w:p>
  </w:endnote>
  <w:endnote w:type="continuationSeparator" w:id="0">
    <w:p w14:paraId="490B3A38" w14:textId="77777777" w:rsidR="00B0259D" w:rsidRDefault="00B0259D"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altName w:val="Sylfaen"/>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5D7A" w14:textId="77777777" w:rsidR="00B0259D" w:rsidRDefault="00B0259D" w:rsidP="000B1C68">
      <w:r>
        <w:separator/>
      </w:r>
    </w:p>
  </w:footnote>
  <w:footnote w:type="continuationSeparator" w:id="0">
    <w:p w14:paraId="07185066" w14:textId="77777777" w:rsidR="00B0259D" w:rsidRDefault="00B0259D"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5"/>
  </w:num>
  <w:num w:numId="2">
    <w:abstractNumId w:val="0"/>
  </w:num>
  <w:num w:numId="3">
    <w:abstractNumId w:val="13"/>
  </w:num>
  <w:num w:numId="4">
    <w:abstractNumId w:val="7"/>
  </w:num>
  <w:num w:numId="5">
    <w:abstractNumId w:val="5"/>
  </w:num>
  <w:num w:numId="6">
    <w:abstractNumId w:val="4"/>
  </w:num>
  <w:num w:numId="7">
    <w:abstractNumId w:val="14"/>
  </w:num>
  <w:num w:numId="8">
    <w:abstractNumId w:val="1"/>
  </w:num>
  <w:num w:numId="9">
    <w:abstractNumId w:val="11"/>
  </w:num>
  <w:num w:numId="10">
    <w:abstractNumId w:val="6"/>
  </w:num>
  <w:num w:numId="11">
    <w:abstractNumId w:val="3"/>
  </w:num>
  <w:num w:numId="12">
    <w:abstractNumId w:val="9"/>
  </w:num>
  <w:num w:numId="13">
    <w:abstractNumId w:val="12"/>
  </w:num>
  <w:num w:numId="14">
    <w:abstractNumId w:val="8"/>
  </w:num>
  <w:num w:numId="15">
    <w:abstractNumId w:val="10"/>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D38EB"/>
    <w:rsid w:val="001D7B1E"/>
    <w:rsid w:val="001E16FD"/>
    <w:rsid w:val="001E2FED"/>
    <w:rsid w:val="001E5AFE"/>
    <w:rsid w:val="001E5EFB"/>
    <w:rsid w:val="001F5876"/>
    <w:rsid w:val="001F6236"/>
    <w:rsid w:val="002023FE"/>
    <w:rsid w:val="00207DA5"/>
    <w:rsid w:val="0023339D"/>
    <w:rsid w:val="00234F89"/>
    <w:rsid w:val="002356F2"/>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0A5B"/>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a"/>
    <w:link w:val="af8"/>
    <w:uiPriority w:val="34"/>
    <w:qFormat/>
    <w:pPr>
      <w:ind w:left="720"/>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styleId="afa">
    <w:name w:val="Unresolved Mention"/>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b"/>
    <w:uiPriority w:val="34"/>
    <w:qFormat/>
    <w:rsid w:val="00270A8F"/>
    <w:pPr>
      <w:spacing w:after="160" w:line="259" w:lineRule="auto"/>
      <w:ind w:leftChars="400" w:left="840"/>
    </w:pPr>
    <w:rPr>
      <w:rFonts w:ascii="MS Gothic" w:eastAsia="MS Gothic" w:hAnsi="MS Gothic"/>
      <w:szCs w:val="20"/>
      <w:lang w:eastAsia="zh-CN"/>
    </w:rPr>
  </w:style>
  <w:style w:type="paragraph" w:styleId="afc">
    <w:name w:val="Revision"/>
    <w:hidden/>
    <w:uiPriority w:val="99"/>
    <w:semiHidden/>
    <w:rsid w:val="00195383"/>
    <w:rPr>
      <w:rFonts w:asci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4.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5.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6.xml><?xml version="1.0" encoding="utf-8"?>
<ds:datastoreItem xmlns:ds="http://schemas.openxmlformats.org/officeDocument/2006/customXml" ds:itemID="{D7E8B816-D758-43DA-AFE2-B04C498D9D0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4365</Words>
  <Characters>24882</Characters>
  <Application>Microsoft Office Word</Application>
  <DocSecurity>0</DocSecurity>
  <Lines>207</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2023-05-23T01:12:00Z</dcterms:created>
  <dcterms:modified xsi:type="dcterms:W3CDTF">2023-05-23T01:12:00Z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ies>
</file>