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MC-Enh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NR_MC_enh-Core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MC-Enh draft CR for TS38.214 – Mihai (Nokia)</w:t>
      </w:r>
    </w:p>
    <w:p w14:paraId="6EE87E49" w14:textId="59A624E2" w:rsidR="008E1457" w:rsidRDefault="008E1457" w:rsidP="008E1457">
      <w:pPr>
        <w:numPr>
          <w:ilvl w:val="0"/>
          <w:numId w:val="36"/>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000000" w:rsidP="00820AE0">
      <w:pPr>
        <w:pStyle w:val="af7"/>
        <w:numPr>
          <w:ilvl w:val="0"/>
          <w:numId w:val="43"/>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000000" w:rsidP="00820AE0">
      <w:pPr>
        <w:pStyle w:val="af7"/>
        <w:numPr>
          <w:ilvl w:val="0"/>
          <w:numId w:val="43"/>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CE6542">
      <w:pPr>
        <w:pStyle w:val="a0"/>
        <w:numPr>
          <w:ilvl w:val="0"/>
          <w:numId w:val="45"/>
        </w:numPr>
        <w:ind w:left="1440"/>
      </w:pPr>
      <w:r>
        <w:t>Transmission on two non-SUL UL bands may take place at the same time if UE reported ‘DualUL’ for that band pair</w:t>
      </w:r>
    </w:p>
    <w:p w14:paraId="4CA2B710" w14:textId="446BBE0C" w:rsidR="0071101C" w:rsidRDefault="0071101C" w:rsidP="00CE6542">
      <w:pPr>
        <w:pStyle w:val="a0"/>
        <w:numPr>
          <w:ilvl w:val="0"/>
          <w:numId w:val="45"/>
        </w:numPr>
        <w:ind w:left="1440"/>
      </w:pPr>
      <w:r>
        <w:t>Transmission on one cell’s SUL carrier and another cell’s non-SUL band may take place at the same time if the UE reported ‘DualUL’ for that band pair</w:t>
      </w:r>
    </w:p>
    <w:p w14:paraId="459807BE" w14:textId="3DF71C6B" w:rsidR="0071101C" w:rsidRDefault="0071101C" w:rsidP="00CE6542">
      <w:pPr>
        <w:pStyle w:val="a0"/>
        <w:numPr>
          <w:ilvl w:val="0"/>
          <w:numId w:val="45"/>
        </w:numPr>
        <w:ind w:left="1440"/>
      </w:pPr>
      <w:r>
        <w:t>Transmission on one cell’s SUL carrier and another cell’s SUL carrier may take place at the same time if the UE reported ‘DualUL’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270A8F">
            <w:pPr>
              <w:pStyle w:val="af7"/>
              <w:numPr>
                <w:ilvl w:val="0"/>
                <w:numId w:val="13"/>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270A8F">
            <w:pPr>
              <w:pStyle w:val="af7"/>
              <w:numPr>
                <w:ilvl w:val="1"/>
                <w:numId w:val="13"/>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270A8F">
            <w:pPr>
              <w:pStyle w:val="af7"/>
              <w:numPr>
                <w:ilvl w:val="2"/>
                <w:numId w:val="13"/>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270A8F">
            <w:pPr>
              <w:pStyle w:val="af7"/>
              <w:numPr>
                <w:ilvl w:val="2"/>
                <w:numId w:val="13"/>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270A8F">
            <w:pPr>
              <w:pStyle w:val="af7"/>
              <w:numPr>
                <w:ilvl w:val="3"/>
                <w:numId w:val="13"/>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270A8F">
            <w:pPr>
              <w:pStyle w:val="af7"/>
              <w:numPr>
                <w:ilvl w:val="3"/>
                <w:numId w:val="13"/>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270A8F">
            <w:pPr>
              <w:pStyle w:val="af7"/>
              <w:numPr>
                <w:ilvl w:val="2"/>
                <w:numId w:val="13"/>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270A8F">
            <w:pPr>
              <w:pStyle w:val="af7"/>
              <w:numPr>
                <w:ilvl w:val="1"/>
                <w:numId w:val="13"/>
              </w:numPr>
              <w:spacing w:afterLines="50" w:after="120"/>
              <w:contextualSpacing w:val="0"/>
              <w:rPr>
                <w:szCs w:val="20"/>
              </w:rPr>
            </w:pPr>
            <w:r w:rsidRPr="00270A8F">
              <w:rPr>
                <w:strike/>
                <w:color w:val="FF0000"/>
                <w:szCs w:val="20"/>
              </w:rPr>
              <w:t>Other</w:t>
            </w:r>
            <w:r w:rsidRPr="00270A8F">
              <w:rPr>
                <w:color w:val="FF0000"/>
                <w:szCs w:val="20"/>
                <w:u w:val="single"/>
              </w:rPr>
              <w:t>Further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270A8F">
            <w:pPr>
              <w:pStyle w:val="af7"/>
              <w:numPr>
                <w:ilvl w:val="2"/>
                <w:numId w:val="13"/>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270A8F">
            <w:pPr>
              <w:pStyle w:val="af7"/>
              <w:numPr>
                <w:ilvl w:val="2"/>
                <w:numId w:val="13"/>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782523D4" w:rsidR="00663A2A" w:rsidRDefault="00663A2A">
            <w:pPr>
              <w:rPr>
                <w:szCs w:val="20"/>
              </w:rPr>
            </w:pPr>
          </w:p>
        </w:tc>
        <w:tc>
          <w:tcPr>
            <w:tcW w:w="8088" w:type="dxa"/>
          </w:tcPr>
          <w:p w14:paraId="0269EF62" w14:textId="77777777" w:rsidR="00663A2A" w:rsidRDefault="00663A2A">
            <w:pPr>
              <w:pStyle w:val="11"/>
              <w:ind w:left="360"/>
              <w:rPr>
                <w:szCs w:val="20"/>
              </w:rPr>
            </w:pPr>
          </w:p>
        </w:tc>
      </w:tr>
      <w:tr w:rsidR="00663A2A" w14:paraId="3A3C2D61" w14:textId="77777777" w:rsidTr="00FB4103">
        <w:trPr>
          <w:trHeight w:val="342"/>
        </w:trPr>
        <w:tc>
          <w:tcPr>
            <w:tcW w:w="1405" w:type="dxa"/>
          </w:tcPr>
          <w:p w14:paraId="0A93BE10" w14:textId="38AA8245" w:rsidR="00663A2A" w:rsidRDefault="00663A2A" w:rsidP="00535B24">
            <w:pPr>
              <w:rPr>
                <w:szCs w:val="20"/>
              </w:rPr>
            </w:pPr>
          </w:p>
        </w:tc>
        <w:tc>
          <w:tcPr>
            <w:tcW w:w="8088" w:type="dxa"/>
          </w:tcPr>
          <w:p w14:paraId="60EF18D8" w14:textId="77777777" w:rsidR="00663A2A" w:rsidRDefault="00663A2A" w:rsidP="00535B24">
            <w:pPr>
              <w:pStyle w:val="11"/>
              <w:ind w:left="0"/>
              <w:rPr>
                <w:szCs w:val="20"/>
              </w:rPr>
            </w:pPr>
          </w:p>
        </w:tc>
      </w:tr>
      <w:tr w:rsidR="00270A8F" w14:paraId="4DF9185F" w14:textId="77777777" w:rsidTr="00FB4103">
        <w:trPr>
          <w:trHeight w:val="342"/>
        </w:trPr>
        <w:tc>
          <w:tcPr>
            <w:tcW w:w="1405" w:type="dxa"/>
          </w:tcPr>
          <w:p w14:paraId="64D2DFE9" w14:textId="77777777" w:rsidR="00270A8F" w:rsidRDefault="00270A8F" w:rsidP="00535B24">
            <w:pPr>
              <w:rPr>
                <w:szCs w:val="20"/>
              </w:rPr>
            </w:pPr>
          </w:p>
        </w:tc>
        <w:tc>
          <w:tcPr>
            <w:tcW w:w="8088" w:type="dxa"/>
          </w:tcPr>
          <w:p w14:paraId="08E4D62C" w14:textId="77777777" w:rsidR="00270A8F" w:rsidRDefault="00270A8F" w:rsidP="00535B24">
            <w:pPr>
              <w:pStyle w:val="11"/>
              <w:ind w:left="0"/>
              <w:rPr>
                <w:szCs w:val="20"/>
              </w:rPr>
            </w:pPr>
          </w:p>
        </w:tc>
      </w:tr>
      <w:tr w:rsidR="00270A8F" w14:paraId="1B8E7004" w14:textId="77777777" w:rsidTr="00FB4103">
        <w:trPr>
          <w:trHeight w:val="342"/>
        </w:trPr>
        <w:tc>
          <w:tcPr>
            <w:tcW w:w="1405" w:type="dxa"/>
          </w:tcPr>
          <w:p w14:paraId="5002F341" w14:textId="77777777" w:rsidR="00270A8F" w:rsidRDefault="00270A8F" w:rsidP="00535B24">
            <w:pPr>
              <w:rPr>
                <w:szCs w:val="20"/>
              </w:rPr>
            </w:pPr>
          </w:p>
        </w:tc>
        <w:tc>
          <w:tcPr>
            <w:tcW w:w="8088" w:type="dxa"/>
          </w:tcPr>
          <w:p w14:paraId="1C3AEC78" w14:textId="77777777" w:rsidR="00270A8F" w:rsidRDefault="00270A8F" w:rsidP="00535B24">
            <w:pPr>
              <w:pStyle w:val="11"/>
              <w:ind w:left="0"/>
              <w:rPr>
                <w:szCs w:val="20"/>
              </w:rPr>
            </w:pPr>
          </w:p>
        </w:tc>
      </w:tr>
      <w:tr w:rsidR="00270A8F" w14:paraId="796F8C7E" w14:textId="77777777" w:rsidTr="00FB4103">
        <w:trPr>
          <w:trHeight w:val="342"/>
        </w:trPr>
        <w:tc>
          <w:tcPr>
            <w:tcW w:w="1405" w:type="dxa"/>
          </w:tcPr>
          <w:p w14:paraId="151E1056" w14:textId="77777777" w:rsidR="00270A8F" w:rsidRDefault="00270A8F" w:rsidP="00535B24">
            <w:pPr>
              <w:rPr>
                <w:szCs w:val="20"/>
              </w:rPr>
            </w:pPr>
          </w:p>
        </w:tc>
        <w:tc>
          <w:tcPr>
            <w:tcW w:w="8088" w:type="dxa"/>
          </w:tcPr>
          <w:p w14:paraId="3D657CBF" w14:textId="77777777" w:rsidR="00270A8F" w:rsidRDefault="00270A8F" w:rsidP="00535B24">
            <w:pPr>
              <w:pStyle w:val="11"/>
              <w:ind w:left="0"/>
              <w:rPr>
                <w:szCs w:val="20"/>
              </w:rPr>
            </w:pPr>
          </w:p>
        </w:tc>
      </w:tr>
      <w:tr w:rsidR="00270A8F" w14:paraId="68E88DD3" w14:textId="77777777" w:rsidTr="00FB4103">
        <w:trPr>
          <w:trHeight w:val="342"/>
        </w:trPr>
        <w:tc>
          <w:tcPr>
            <w:tcW w:w="1405" w:type="dxa"/>
          </w:tcPr>
          <w:p w14:paraId="1C2B6946" w14:textId="77777777" w:rsidR="00270A8F" w:rsidRDefault="00270A8F" w:rsidP="00535B24">
            <w:pPr>
              <w:rPr>
                <w:szCs w:val="20"/>
              </w:rPr>
            </w:pPr>
          </w:p>
        </w:tc>
        <w:tc>
          <w:tcPr>
            <w:tcW w:w="8088" w:type="dxa"/>
          </w:tcPr>
          <w:p w14:paraId="48726DBC" w14:textId="77777777" w:rsidR="00270A8F" w:rsidRDefault="00270A8F" w:rsidP="00535B24">
            <w:pPr>
              <w:pStyle w:val="11"/>
              <w:ind w:left="0"/>
              <w:rPr>
                <w:szCs w:val="20"/>
              </w:rPr>
            </w:pP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3"/>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3" w:author="作者"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4" w:author="作者" w:date="2023-03-02T19:38:00Z">
              <w:r w:rsidRPr="006A3643" w:rsidDel="0012159A">
                <w:rPr>
                  <w:rFonts w:ascii="Times" w:eastAsia="MS Mincho" w:hAnsi="Times" w:cs="Times"/>
                  <w:lang w:val="en-AU"/>
                </w:rPr>
                <w:delText xml:space="preserve">end </w:delText>
              </w:r>
            </w:del>
            <w:ins w:id="5" w:author="作者"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6" w:author="作者" w:date="2023-03-02T19:38:00Z">
              <w:r w:rsidRPr="006A3643" w:rsidDel="0012159A">
                <w:rPr>
                  <w:rFonts w:ascii="Times" w:hAnsi="Times" w:cs="Times"/>
                </w:rPr>
                <w:delText>prior to</w:delText>
              </w:r>
            </w:del>
            <w:ins w:id="7" w:author="作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270A8F">
            <w:pPr>
              <w:pStyle w:val="13"/>
              <w:numPr>
                <w:ilvl w:val="0"/>
                <w:numId w:val="22"/>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8" w:author="作者" w:date="2023-03-02T19:38:00Z">
              <w:r w:rsidRPr="006A3643" w:rsidDel="0012159A">
                <w:rPr>
                  <w:rFonts w:ascii="Times" w:eastAsia="MS Mincho" w:hAnsi="Times" w:cs="Times"/>
                  <w:lang w:val="en-AU"/>
                </w:rPr>
                <w:delText>sum</w:delText>
              </w:r>
            </w:del>
            <w:ins w:id="9" w:author="作者"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270A8F">
            <w:pPr>
              <w:pStyle w:val="13"/>
              <w:numPr>
                <w:ilvl w:val="0"/>
                <w:numId w:val="22"/>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lastRenderedPageBreak/>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r w:rsidRPr="0094275B">
        <w:rPr>
          <w:i/>
          <w:noProof/>
          <w:color w:val="FF0000"/>
          <w:sz w:val="20"/>
          <w:szCs w:val="20"/>
          <w:highlight w:val="yellow"/>
          <w:u w:val="single"/>
          <w:lang w:eastAsia="en-GB"/>
        </w:rPr>
        <w:t>MinSwitchSeparation</w:t>
      </w:r>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94275B">
      <w:pPr>
        <w:pStyle w:val="af7"/>
        <w:numPr>
          <w:ilvl w:val="0"/>
          <w:numId w:val="48"/>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r w:rsidRPr="0094275B">
        <w:rPr>
          <w:i/>
          <w:noProof/>
          <w:color w:val="7030A0"/>
          <w:sz w:val="20"/>
          <w:szCs w:val="20"/>
          <w:highlight w:val="yellow"/>
          <w:u w:val="single"/>
          <w:lang w:eastAsia="en-GB"/>
        </w:rPr>
        <w:t>MinSwitchSeparation</w:t>
      </w:r>
      <w:r w:rsidRPr="0094275B">
        <w:rPr>
          <w:color w:val="7030A0"/>
          <w:sz w:val="20"/>
          <w:szCs w:val="20"/>
          <w:highlight w:val="yellow"/>
          <w:u w:val="single"/>
        </w:rPr>
        <w:t>]</w:t>
      </w:r>
      <w:r w:rsidRPr="0094275B">
        <w:rPr>
          <w:color w:val="7030A0"/>
          <w:sz w:val="20"/>
          <w:szCs w:val="20"/>
          <w:u w:val="single"/>
        </w:rPr>
        <w:t xml:space="preserve"> capability, </w:t>
      </w:r>
      <w:r>
        <w:rPr>
          <w:color w:val="7030A0"/>
          <w:sz w:val="20"/>
          <w:szCs w:val="20"/>
          <w:u w:val="single"/>
        </w:rPr>
        <w:t>w</w:t>
      </w:r>
      <w:r w:rsidRPr="0094275B">
        <w:rPr>
          <w:strike/>
          <w:color w:val="7030A0"/>
          <w:sz w:val="20"/>
          <w:szCs w:val="20"/>
          <w:u w:val="single"/>
        </w:rPr>
        <w:t>W</w:t>
      </w:r>
      <w:r w:rsidRPr="0094275B">
        <w:rPr>
          <w:color w:val="FF0000"/>
          <w:sz w:val="20"/>
          <w:szCs w:val="20"/>
          <w:u w:val="single"/>
        </w:rPr>
        <w:t xml:space="preserve">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r w:rsidRPr="0094275B">
        <w:rPr>
          <w:i/>
          <w:strike/>
          <w:noProof/>
          <w:color w:val="7030A0"/>
          <w:sz w:val="20"/>
          <w:szCs w:val="20"/>
          <w:highlight w:val="yellow"/>
          <w:u w:val="single"/>
          <w:lang w:eastAsia="en-GB"/>
        </w:rPr>
        <w:t>MinSwitchSeparation</w:t>
      </w:r>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1"/>
              <w:ind w:left="360"/>
              <w:rPr>
                <w:szCs w:val="20"/>
              </w:rPr>
            </w:pPr>
          </w:p>
          <w:p w14:paraId="12F105EB" w14:textId="59DCCC09" w:rsidR="00AF4C22" w:rsidRDefault="00AF4C22" w:rsidP="0040397B">
            <w:pPr>
              <w:pStyle w:val="1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rFonts w:hint="eastAsia"/>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1"/>
              <w:ind w:left="0"/>
              <w:rPr>
                <w:rFonts w:hint="eastAsia"/>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77777777" w:rsidR="0094275B" w:rsidRDefault="0094275B" w:rsidP="0040397B">
            <w:pPr>
              <w:rPr>
                <w:szCs w:val="20"/>
              </w:rPr>
            </w:pPr>
          </w:p>
        </w:tc>
        <w:tc>
          <w:tcPr>
            <w:tcW w:w="8088" w:type="dxa"/>
          </w:tcPr>
          <w:p w14:paraId="4D17E785" w14:textId="77777777" w:rsidR="0094275B" w:rsidRDefault="0094275B" w:rsidP="0040397B">
            <w:pPr>
              <w:pStyle w:val="11"/>
              <w:ind w:left="0"/>
              <w:rPr>
                <w:szCs w:val="20"/>
              </w:rPr>
            </w:pPr>
          </w:p>
        </w:tc>
      </w:tr>
      <w:tr w:rsidR="0094275B" w14:paraId="123028BB" w14:textId="77777777" w:rsidTr="00FB4103">
        <w:trPr>
          <w:trHeight w:val="342"/>
        </w:trPr>
        <w:tc>
          <w:tcPr>
            <w:tcW w:w="1405" w:type="dxa"/>
          </w:tcPr>
          <w:p w14:paraId="58F2631A" w14:textId="77777777" w:rsidR="0094275B" w:rsidRDefault="0094275B" w:rsidP="0040397B">
            <w:pPr>
              <w:rPr>
                <w:szCs w:val="20"/>
              </w:rPr>
            </w:pPr>
          </w:p>
        </w:tc>
        <w:tc>
          <w:tcPr>
            <w:tcW w:w="8088" w:type="dxa"/>
          </w:tcPr>
          <w:p w14:paraId="65D0B156" w14:textId="77777777" w:rsidR="0094275B" w:rsidRDefault="0094275B" w:rsidP="0040397B">
            <w:pPr>
              <w:pStyle w:val="11"/>
              <w:ind w:left="0"/>
              <w:rPr>
                <w:szCs w:val="20"/>
              </w:rPr>
            </w:pPr>
          </w:p>
        </w:tc>
      </w:tr>
      <w:tr w:rsidR="0094275B" w14:paraId="4938F8F1" w14:textId="77777777" w:rsidTr="00FB4103">
        <w:trPr>
          <w:trHeight w:val="342"/>
        </w:trPr>
        <w:tc>
          <w:tcPr>
            <w:tcW w:w="1405" w:type="dxa"/>
          </w:tcPr>
          <w:p w14:paraId="5C974468" w14:textId="77777777" w:rsidR="0094275B" w:rsidRDefault="0094275B" w:rsidP="0040397B">
            <w:pPr>
              <w:rPr>
                <w:szCs w:val="20"/>
              </w:rPr>
            </w:pPr>
          </w:p>
        </w:tc>
        <w:tc>
          <w:tcPr>
            <w:tcW w:w="8088" w:type="dxa"/>
          </w:tcPr>
          <w:p w14:paraId="322825A5" w14:textId="77777777" w:rsidR="0094275B" w:rsidRDefault="0094275B" w:rsidP="0040397B">
            <w:pPr>
              <w:pStyle w:val="11"/>
              <w:ind w:left="0"/>
              <w:rPr>
                <w:szCs w:val="20"/>
              </w:rPr>
            </w:pPr>
          </w:p>
        </w:tc>
      </w:tr>
      <w:tr w:rsidR="0094275B" w14:paraId="17C51379" w14:textId="77777777" w:rsidTr="00FB4103">
        <w:trPr>
          <w:trHeight w:val="342"/>
        </w:trPr>
        <w:tc>
          <w:tcPr>
            <w:tcW w:w="1405" w:type="dxa"/>
          </w:tcPr>
          <w:p w14:paraId="29B312C3" w14:textId="77777777" w:rsidR="0094275B" w:rsidRDefault="0094275B" w:rsidP="0040397B">
            <w:pPr>
              <w:rPr>
                <w:szCs w:val="20"/>
              </w:rPr>
            </w:pPr>
          </w:p>
        </w:tc>
        <w:tc>
          <w:tcPr>
            <w:tcW w:w="8088" w:type="dxa"/>
          </w:tcPr>
          <w:p w14:paraId="55E39B2E" w14:textId="77777777" w:rsidR="0094275B" w:rsidRDefault="0094275B" w:rsidP="0040397B">
            <w:pPr>
              <w:pStyle w:val="11"/>
              <w:ind w:left="0"/>
              <w:rPr>
                <w:szCs w:val="20"/>
              </w:rPr>
            </w:pP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lastRenderedPageBreak/>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77777777" w:rsidR="00270A8F" w:rsidRDefault="00270A8F" w:rsidP="0040397B">
            <w:pPr>
              <w:rPr>
                <w:szCs w:val="20"/>
              </w:rPr>
            </w:pPr>
          </w:p>
        </w:tc>
        <w:tc>
          <w:tcPr>
            <w:tcW w:w="8088" w:type="dxa"/>
          </w:tcPr>
          <w:p w14:paraId="67BAF78E" w14:textId="77777777" w:rsidR="00270A8F" w:rsidRDefault="00270A8F" w:rsidP="0040397B">
            <w:pPr>
              <w:pStyle w:val="11"/>
              <w:ind w:left="0"/>
              <w:rPr>
                <w:szCs w:val="20"/>
              </w:rPr>
            </w:pPr>
          </w:p>
        </w:tc>
      </w:tr>
      <w:tr w:rsidR="00270A8F" w14:paraId="361853DE" w14:textId="77777777" w:rsidTr="00FB4103">
        <w:trPr>
          <w:trHeight w:val="342"/>
        </w:trPr>
        <w:tc>
          <w:tcPr>
            <w:tcW w:w="1405" w:type="dxa"/>
          </w:tcPr>
          <w:p w14:paraId="4FFF54AD" w14:textId="77777777" w:rsidR="00270A8F" w:rsidRDefault="00270A8F" w:rsidP="0040397B">
            <w:pPr>
              <w:rPr>
                <w:szCs w:val="20"/>
              </w:rPr>
            </w:pPr>
          </w:p>
        </w:tc>
        <w:tc>
          <w:tcPr>
            <w:tcW w:w="8088" w:type="dxa"/>
          </w:tcPr>
          <w:p w14:paraId="11604A8A" w14:textId="77777777" w:rsidR="00270A8F" w:rsidRDefault="00270A8F" w:rsidP="0040397B">
            <w:pPr>
              <w:pStyle w:val="11"/>
              <w:ind w:left="0"/>
              <w:rPr>
                <w:szCs w:val="20"/>
              </w:rPr>
            </w:pPr>
          </w:p>
        </w:tc>
      </w:tr>
      <w:tr w:rsidR="00270A8F" w14:paraId="2EBC69A6" w14:textId="77777777" w:rsidTr="00FB4103">
        <w:trPr>
          <w:trHeight w:val="342"/>
        </w:trPr>
        <w:tc>
          <w:tcPr>
            <w:tcW w:w="1405" w:type="dxa"/>
          </w:tcPr>
          <w:p w14:paraId="5E564D47" w14:textId="77777777" w:rsidR="00270A8F" w:rsidRDefault="00270A8F" w:rsidP="0040397B">
            <w:pPr>
              <w:rPr>
                <w:szCs w:val="20"/>
              </w:rPr>
            </w:pPr>
          </w:p>
        </w:tc>
        <w:tc>
          <w:tcPr>
            <w:tcW w:w="8088" w:type="dxa"/>
          </w:tcPr>
          <w:p w14:paraId="2FDF90A2" w14:textId="77777777" w:rsidR="00270A8F" w:rsidRDefault="00270A8F" w:rsidP="0040397B">
            <w:pPr>
              <w:pStyle w:val="11"/>
              <w:ind w:left="0"/>
              <w:rPr>
                <w:szCs w:val="20"/>
              </w:rPr>
            </w:pPr>
          </w:p>
        </w:tc>
      </w:tr>
      <w:tr w:rsidR="00270A8F" w14:paraId="6FC343FF" w14:textId="77777777" w:rsidTr="00FB4103">
        <w:trPr>
          <w:trHeight w:val="342"/>
        </w:trPr>
        <w:tc>
          <w:tcPr>
            <w:tcW w:w="1405" w:type="dxa"/>
          </w:tcPr>
          <w:p w14:paraId="0D2DD422" w14:textId="77777777" w:rsidR="00270A8F" w:rsidRDefault="00270A8F" w:rsidP="0040397B">
            <w:pPr>
              <w:rPr>
                <w:szCs w:val="20"/>
              </w:rPr>
            </w:pPr>
          </w:p>
        </w:tc>
        <w:tc>
          <w:tcPr>
            <w:tcW w:w="8088" w:type="dxa"/>
          </w:tcPr>
          <w:p w14:paraId="322FD320" w14:textId="77777777" w:rsidR="00270A8F" w:rsidRDefault="00270A8F" w:rsidP="0040397B">
            <w:pPr>
              <w:pStyle w:val="11"/>
              <w:ind w:left="0"/>
              <w:rPr>
                <w:szCs w:val="20"/>
              </w:rPr>
            </w:pP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r w:rsidRPr="00FB4103">
        <w:rPr>
          <w:i/>
          <w:color w:val="FF0000"/>
          <w:highlight w:val="yellow"/>
          <w:u w:val="single"/>
          <w:lang w:eastAsia="zh-CN"/>
        </w:rPr>
        <w:t>uplinkTxSwitchingOptionForBandPair</w:t>
      </w:r>
      <w:r w:rsidRPr="00FB4103">
        <w:rPr>
          <w:iCs/>
          <w:color w:val="FF0000"/>
          <w:u w:val="single"/>
          <w:lang w:eastAsia="zh-CN"/>
        </w:rPr>
        <w:t>] set to 'dualUL',</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0"/>
      <w:r w:rsidRPr="00FB4103">
        <w:rPr>
          <w:iCs/>
          <w:color w:val="FF0000"/>
          <w:szCs w:val="20"/>
          <w:u w:val="single"/>
          <w:lang w:eastAsia="zh-CN"/>
        </w:rPr>
        <w:t>When</w:t>
      </w:r>
      <w:commentRangeEnd w:id="10"/>
      <w:r w:rsidRPr="00FB4103">
        <w:rPr>
          <w:rStyle w:val="af6"/>
          <w:color w:val="FF0000"/>
          <w:sz w:val="20"/>
          <w:szCs w:val="20"/>
          <w:u w:val="single"/>
          <w:lang w:val="en-GB"/>
        </w:rPr>
        <w:commentReference w:id="10"/>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1"/>
      <w:r w:rsidRPr="00FB4103">
        <w:rPr>
          <w:iCs/>
          <w:color w:val="FF0000"/>
          <w:szCs w:val="20"/>
          <w:u w:val="single"/>
          <w:lang w:eastAsia="zh-CN"/>
        </w:rPr>
        <w:t>[</w:t>
      </w:r>
      <w:commentRangeEnd w:id="11"/>
      <w:r w:rsidRPr="00FB4103">
        <w:rPr>
          <w:rStyle w:val="af6"/>
          <w:color w:val="FF0000"/>
          <w:sz w:val="20"/>
          <w:szCs w:val="20"/>
          <w:u w:val="single"/>
          <w:lang w:val="en-GB"/>
        </w:rPr>
        <w:commentReference w:id="11"/>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af6"/>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3"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3"/>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highlight w:val="yellow"/>
          <w:u w:val="single"/>
          <w:lang w:eastAsia="zh-CN"/>
        </w:rPr>
        <w:lastRenderedPageBreak/>
        <w:t>[</w:t>
      </w:r>
      <w:commentRangeEnd w:id="14"/>
      <w:r w:rsidRPr="00FB4103">
        <w:rPr>
          <w:rStyle w:val="af6"/>
          <w:color w:val="FF0000"/>
          <w:sz w:val="20"/>
          <w:szCs w:val="20"/>
          <w:highlight w:val="yellow"/>
          <w:u w:val="single"/>
          <w:lang w:val="en-GB"/>
        </w:rPr>
        <w:commentReference w:id="14"/>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r w:rsidRPr="00FB4103">
        <w:rPr>
          <w:i/>
          <w:iCs/>
          <w:color w:val="FF0000"/>
          <w:sz w:val="20"/>
          <w:szCs w:val="20"/>
          <w:highlight w:val="yellow"/>
          <w:u w:val="single"/>
          <w:lang w:eastAsia="zh-CN"/>
        </w:rPr>
        <w:t>uplinkTxSwitchingPeriod</w:t>
      </w:r>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1"/>
              <w:ind w:left="360"/>
              <w:rPr>
                <w:szCs w:val="20"/>
              </w:rPr>
            </w:pPr>
            <w:r>
              <w:rPr>
                <w:szCs w:val="20"/>
              </w:rPr>
              <w:t>Between the first 2 bullets with square brackets, we prefer second one, i.e.:</w:t>
            </w:r>
          </w:p>
          <w:p w14:paraId="1306A4FC" w14:textId="77777777" w:rsidR="007E7C12" w:rsidRDefault="007E7C12" w:rsidP="007E7C12">
            <w:pPr>
              <w:pStyle w:val="11"/>
              <w:ind w:left="360"/>
              <w:rPr>
                <w:szCs w:val="20"/>
              </w:rPr>
            </w:pPr>
          </w:p>
          <w:p w14:paraId="4AE4B4B6" w14:textId="77777777" w:rsidR="007E7C12" w:rsidRDefault="007E7C12" w:rsidP="007E7C12">
            <w:pPr>
              <w:pStyle w:val="1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1"/>
              <w:ind w:left="360"/>
              <w:rPr>
                <w:iCs/>
                <w:color w:val="FF0000"/>
                <w:szCs w:val="20"/>
                <w:u w:val="single"/>
                <w:lang w:eastAsia="zh-CN"/>
              </w:rPr>
            </w:pPr>
          </w:p>
          <w:p w14:paraId="5BFEA24C" w14:textId="77777777" w:rsidR="007E7C12" w:rsidRDefault="007E7C12" w:rsidP="007E7C12">
            <w:pPr>
              <w:pStyle w:val="11"/>
              <w:ind w:left="360"/>
              <w:rPr>
                <w:szCs w:val="20"/>
              </w:rPr>
            </w:pPr>
          </w:p>
          <w:p w14:paraId="00870B2A" w14:textId="77777777" w:rsidR="007E7C12" w:rsidRDefault="007E7C12" w:rsidP="007E7C12">
            <w:pPr>
              <w:pStyle w:val="1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if UE is configured with uplinkTxSwitching-DualUL-TxState set to 'oneT',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r w:rsidRPr="00B80F4A">
              <w:rPr>
                <w:b/>
                <w:bCs/>
                <w:i/>
                <w:iCs/>
                <w:color w:val="FF0000"/>
                <w:sz w:val="22"/>
                <w:szCs w:val="22"/>
                <w:highlight w:val="yellow"/>
                <w:lang w:eastAsia="zh-CN"/>
              </w:rPr>
              <w:t>uplinkTxSwitchingPeriod</w:t>
            </w:r>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w:t>
            </w:r>
            <w:r w:rsidRPr="00B80F4A">
              <w:rPr>
                <w:b/>
                <w:bCs/>
                <w:i/>
                <w:iCs/>
                <w:color w:val="FF0000"/>
                <w:sz w:val="22"/>
                <w:szCs w:val="22"/>
              </w:rPr>
              <w:lastRenderedPageBreak/>
              <w:t>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r w:rsidRPr="00736024">
              <w:rPr>
                <w:i/>
                <w:iCs/>
                <w:strike/>
                <w:color w:val="FF0000"/>
                <w:szCs w:val="21"/>
                <w:lang w:eastAsia="zh-CN"/>
              </w:rPr>
              <w:t>uplinkTxSwitchingPeriod</w:t>
            </w:r>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r w:rsidRPr="00736024">
              <w:rPr>
                <w:i/>
                <w:iCs/>
                <w:strike/>
                <w:color w:val="FF0000"/>
                <w:szCs w:val="21"/>
                <w:lang w:eastAsia="zh-CN"/>
              </w:rPr>
              <w:t>uplinkTxSwitchingPeriod</w:t>
            </w:r>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r w:rsidRPr="00754A23">
              <w:rPr>
                <w:i/>
                <w:iCs/>
                <w:color w:val="FF0000"/>
                <w:szCs w:val="21"/>
                <w:lang w:eastAsia="zh-CN"/>
              </w:rPr>
              <w:t>uplinkTxSwitchingPeriod</w:t>
            </w:r>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and is configured with uplinkTxSwitching-</w:t>
            </w:r>
            <w:r w:rsidRPr="00FB4103">
              <w:rPr>
                <w:iCs/>
                <w:color w:val="FF0000"/>
                <w:szCs w:val="20"/>
                <w:u w:val="single"/>
                <w:lang w:eastAsia="zh-CN"/>
              </w:rPr>
              <w:lastRenderedPageBreak/>
              <w:t>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[uplinkTxSwitchingPeriod]</w:t>
            </w:r>
            <w:r w:rsidRPr="00DC602C">
              <w:rPr>
                <w:iCs/>
                <w:color w:val="00B050"/>
                <w:szCs w:val="20"/>
                <w:u w:val="single"/>
                <w:lang w:eastAsia="zh-CN"/>
              </w:rPr>
              <w:t xml:space="preserve"> that UE indicates for the band pair {1st band, 3rd  band}, band pair {1st band, 4th  band}, band pair {2nd band, 3rd  band}and band pair {2nd band, 4th band}</w:t>
            </w:r>
          </w:p>
        </w:tc>
      </w:tr>
      <w:tr w:rsidR="0094275B" w14:paraId="3BFF915F" w14:textId="77777777" w:rsidTr="00FB4103">
        <w:trPr>
          <w:trHeight w:val="342"/>
        </w:trPr>
        <w:tc>
          <w:tcPr>
            <w:tcW w:w="1405" w:type="dxa"/>
          </w:tcPr>
          <w:p w14:paraId="45357045" w14:textId="77777777" w:rsidR="0094275B" w:rsidRDefault="0094275B" w:rsidP="0040397B">
            <w:pPr>
              <w:rPr>
                <w:szCs w:val="20"/>
              </w:rPr>
            </w:pPr>
          </w:p>
        </w:tc>
        <w:tc>
          <w:tcPr>
            <w:tcW w:w="8371" w:type="dxa"/>
          </w:tcPr>
          <w:p w14:paraId="2E20D106" w14:textId="77777777" w:rsidR="0094275B" w:rsidRDefault="0094275B" w:rsidP="0040397B">
            <w:pPr>
              <w:pStyle w:val="11"/>
              <w:ind w:left="0"/>
              <w:rPr>
                <w:szCs w:val="20"/>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77777777" w:rsidR="005035CC" w:rsidRDefault="005035CC" w:rsidP="0040397B">
            <w:pPr>
              <w:rPr>
                <w:szCs w:val="20"/>
              </w:rPr>
            </w:pPr>
          </w:p>
        </w:tc>
        <w:tc>
          <w:tcPr>
            <w:tcW w:w="8371" w:type="dxa"/>
          </w:tcPr>
          <w:p w14:paraId="29A648E9" w14:textId="77777777" w:rsidR="005035CC" w:rsidRDefault="005035CC" w:rsidP="0040397B">
            <w:pPr>
              <w:pStyle w:val="11"/>
              <w:ind w:left="360"/>
              <w:rPr>
                <w:szCs w:val="20"/>
              </w:rPr>
            </w:pPr>
          </w:p>
        </w:tc>
      </w:tr>
      <w:tr w:rsidR="005035CC" w14:paraId="646553DD" w14:textId="77777777" w:rsidTr="00FB4103">
        <w:trPr>
          <w:trHeight w:val="342"/>
        </w:trPr>
        <w:tc>
          <w:tcPr>
            <w:tcW w:w="1405" w:type="dxa"/>
          </w:tcPr>
          <w:p w14:paraId="3D658F77" w14:textId="77777777" w:rsidR="005035CC" w:rsidRDefault="005035CC" w:rsidP="0040397B">
            <w:pPr>
              <w:rPr>
                <w:szCs w:val="20"/>
              </w:rPr>
            </w:pPr>
          </w:p>
        </w:tc>
        <w:tc>
          <w:tcPr>
            <w:tcW w:w="8371" w:type="dxa"/>
          </w:tcPr>
          <w:p w14:paraId="7C3DA80F" w14:textId="77777777" w:rsidR="005035CC" w:rsidRDefault="005035CC" w:rsidP="0040397B">
            <w:pPr>
              <w:pStyle w:val="1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作者" w:date="2023-04-24T15:20:00Z" w:initials="A">
    <w:p w14:paraId="5AF1A1E9" w14:textId="77777777" w:rsidR="00FB4103" w:rsidRDefault="00FB4103" w:rsidP="00FB4103">
      <w:pPr>
        <w:pStyle w:val="a7"/>
      </w:pPr>
      <w:r>
        <w:rPr>
          <w:rStyle w:val="af6"/>
        </w:rPr>
        <w:annotationRef/>
      </w:r>
      <w:r>
        <w:t>4 bullets based on ZTE round #2 comment</w:t>
      </w:r>
    </w:p>
  </w:comment>
  <w:comment w:id="11" w:author="作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2" w:author="作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4" w:author="作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D31B" w14:textId="77777777" w:rsidR="002F43AB" w:rsidRDefault="002F43AB" w:rsidP="000B1C68">
      <w:r>
        <w:separator/>
      </w:r>
    </w:p>
  </w:endnote>
  <w:endnote w:type="continuationSeparator" w:id="0">
    <w:p w14:paraId="5204CB30" w14:textId="77777777" w:rsidR="002F43AB" w:rsidRDefault="002F43AB"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30E7" w14:textId="77777777" w:rsidR="002F43AB" w:rsidRDefault="002F43AB" w:rsidP="000B1C68">
      <w:r>
        <w:separator/>
      </w:r>
    </w:p>
  </w:footnote>
  <w:footnote w:type="continuationSeparator" w:id="0">
    <w:p w14:paraId="2117E1B8" w14:textId="77777777" w:rsidR="002F43AB" w:rsidRDefault="002F43AB"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A952454"/>
    <w:multiLevelType w:val="hybridMultilevel"/>
    <w:tmpl w:val="CE7C28D4"/>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5A3E83"/>
    <w:multiLevelType w:val="hybridMultilevel"/>
    <w:tmpl w:val="B764E6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21265"/>
    <w:multiLevelType w:val="hybridMultilevel"/>
    <w:tmpl w:val="B1BAA0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70785"/>
    <w:multiLevelType w:val="hybridMultilevel"/>
    <w:tmpl w:val="5DC0F1E2"/>
    <w:lvl w:ilvl="0" w:tplc="2E40AF72">
      <w:start w:val="9"/>
      <w:numFmt w:val="decimal"/>
      <w:lvlText w:val="Proposal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273E6C"/>
    <w:multiLevelType w:val="multilevel"/>
    <w:tmpl w:val="27273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3379CF"/>
    <w:multiLevelType w:val="hybridMultilevel"/>
    <w:tmpl w:val="7B28281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CA6034"/>
    <w:multiLevelType w:val="multilevel"/>
    <w:tmpl w:val="29CA60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B6A451E"/>
    <w:multiLevelType w:val="hybridMultilevel"/>
    <w:tmpl w:val="8376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312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42A08"/>
    <w:multiLevelType w:val="hybridMultilevel"/>
    <w:tmpl w:val="6AE4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3922E02"/>
    <w:multiLevelType w:val="hybridMultilevel"/>
    <w:tmpl w:val="83E0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7F1080"/>
    <w:multiLevelType w:val="multilevel"/>
    <w:tmpl w:val="D6D2F744"/>
    <w:lvl w:ilvl="0">
      <w:numFmt w:val="bullet"/>
      <w:lvlText w:val="-"/>
      <w:lvlJc w:val="left"/>
      <w:pPr>
        <w:ind w:left="360" w:hanging="360"/>
      </w:pPr>
      <w:rPr>
        <w:rFonts w:ascii="Times" w:eastAsia="Batang" w:hAnsi="Times" w:cs="Times"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9D6059"/>
    <w:multiLevelType w:val="multilevel"/>
    <w:tmpl w:val="369D6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0D18E2"/>
    <w:multiLevelType w:val="hybridMultilevel"/>
    <w:tmpl w:val="A580CCC6"/>
    <w:lvl w:ilvl="0" w:tplc="E458B9B4">
      <w:start w:val="1"/>
      <w:numFmt w:val="bullet"/>
      <w:lvlText w:val="-"/>
      <w:lvlJc w:val="left"/>
      <w:pPr>
        <w:ind w:left="360" w:hanging="360"/>
      </w:pPr>
      <w:rPr>
        <w:rFonts w:ascii="等线" w:eastAsia="等线" w:hAnsi="等线"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25F9E"/>
    <w:multiLevelType w:val="hybridMultilevel"/>
    <w:tmpl w:val="44DE47C2"/>
    <w:lvl w:ilvl="0" w:tplc="601A3B7A">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BCD4D36"/>
    <w:multiLevelType w:val="hybridMultilevel"/>
    <w:tmpl w:val="93E6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A527F"/>
    <w:multiLevelType w:val="hybridMultilevel"/>
    <w:tmpl w:val="585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B7C18"/>
    <w:multiLevelType w:val="hybridMultilevel"/>
    <w:tmpl w:val="FD7A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85068"/>
    <w:multiLevelType w:val="hybridMultilevel"/>
    <w:tmpl w:val="A0542148"/>
    <w:lvl w:ilvl="0" w:tplc="E646CE94">
      <w:start w:val="1"/>
      <w:numFmt w:val="decimal"/>
      <w:lvlText w:val="Proposal %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F55"/>
    <w:multiLevelType w:val="multilevel"/>
    <w:tmpl w:val="562B7F5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3E2973"/>
    <w:multiLevelType w:val="multilevel"/>
    <w:tmpl w:val="573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032FD1"/>
    <w:multiLevelType w:val="hybridMultilevel"/>
    <w:tmpl w:val="2D2EC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1548AF"/>
    <w:multiLevelType w:val="multilevel"/>
    <w:tmpl w:val="601548A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43F64A7"/>
    <w:multiLevelType w:val="singleLevel"/>
    <w:tmpl w:val="643F64A7"/>
    <w:lvl w:ilvl="0">
      <w:start w:val="1"/>
      <w:numFmt w:val="bullet"/>
      <w:lvlText w:val=""/>
      <w:lvlJc w:val="left"/>
      <w:pPr>
        <w:ind w:left="420" w:hanging="420"/>
      </w:pPr>
      <w:rPr>
        <w:rFonts w:ascii="Wingdings" w:hAnsi="Wingdings" w:hint="default"/>
      </w:rPr>
    </w:lvl>
  </w:abstractNum>
  <w:abstractNum w:abstractNumId="34" w15:restartNumberingAfterBreak="0">
    <w:nsid w:val="681E2185"/>
    <w:multiLevelType w:val="hybridMultilevel"/>
    <w:tmpl w:val="3DAC4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147A93"/>
    <w:multiLevelType w:val="multilevel"/>
    <w:tmpl w:val="69147A93"/>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B75187"/>
    <w:multiLevelType w:val="hybridMultilevel"/>
    <w:tmpl w:val="BEF673B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406AC1"/>
    <w:multiLevelType w:val="hybridMultilevel"/>
    <w:tmpl w:val="545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51C2F"/>
    <w:multiLevelType w:val="multilevel"/>
    <w:tmpl w:val="71F51C2F"/>
    <w:lvl w:ilvl="0">
      <w:start w:val="1"/>
      <w:numFmt w:val="bullet"/>
      <w:lvlText w:val=""/>
      <w:lvlJc w:val="left"/>
      <w:pPr>
        <w:ind w:left="360" w:hanging="36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27DE"/>
    <w:multiLevelType w:val="hybridMultilevel"/>
    <w:tmpl w:val="5C5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D80CE5"/>
    <w:multiLevelType w:val="hybridMultilevel"/>
    <w:tmpl w:val="9E1C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576E3"/>
    <w:multiLevelType w:val="hybridMultilevel"/>
    <w:tmpl w:val="722EE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6" w15:restartNumberingAfterBreak="0">
    <w:nsid w:val="7C2B432E"/>
    <w:multiLevelType w:val="hybridMultilevel"/>
    <w:tmpl w:val="74903732"/>
    <w:lvl w:ilvl="0" w:tplc="D3724BB2">
      <w:start w:val="1"/>
      <w:numFmt w:val="bullet"/>
      <w:lvlText w:val=""/>
      <w:lvlJc w:val="left"/>
      <w:pPr>
        <w:tabs>
          <w:tab w:val="num" w:pos="720"/>
        </w:tabs>
        <w:ind w:left="720" w:hanging="360"/>
      </w:pPr>
      <w:rPr>
        <w:rFonts w:ascii="Symbol" w:hAnsi="Symbol" w:hint="default"/>
      </w:rPr>
    </w:lvl>
    <w:lvl w:ilvl="1" w:tplc="56C08188">
      <w:numFmt w:val="bullet"/>
      <w:lvlText w:val="o"/>
      <w:lvlJc w:val="left"/>
      <w:pPr>
        <w:tabs>
          <w:tab w:val="num" w:pos="1440"/>
        </w:tabs>
        <w:ind w:left="1440" w:hanging="360"/>
      </w:pPr>
      <w:rPr>
        <w:rFonts w:ascii="Courier New" w:hAnsi="Courier New" w:hint="default"/>
      </w:rPr>
    </w:lvl>
    <w:lvl w:ilvl="2" w:tplc="A84CE9E0">
      <w:start w:val="1"/>
      <w:numFmt w:val="bullet"/>
      <w:lvlText w:val=""/>
      <w:lvlJc w:val="left"/>
      <w:pPr>
        <w:tabs>
          <w:tab w:val="num" w:pos="2160"/>
        </w:tabs>
        <w:ind w:left="2160" w:hanging="360"/>
      </w:pPr>
      <w:rPr>
        <w:rFonts w:ascii="Symbol" w:hAnsi="Symbol" w:hint="default"/>
      </w:rPr>
    </w:lvl>
    <w:lvl w:ilvl="3" w:tplc="DEE46860" w:tentative="1">
      <w:start w:val="1"/>
      <w:numFmt w:val="bullet"/>
      <w:lvlText w:val=""/>
      <w:lvlJc w:val="left"/>
      <w:pPr>
        <w:tabs>
          <w:tab w:val="num" w:pos="2880"/>
        </w:tabs>
        <w:ind w:left="2880" w:hanging="360"/>
      </w:pPr>
      <w:rPr>
        <w:rFonts w:ascii="Symbol" w:hAnsi="Symbol" w:hint="default"/>
      </w:rPr>
    </w:lvl>
    <w:lvl w:ilvl="4" w:tplc="B4EC6218" w:tentative="1">
      <w:start w:val="1"/>
      <w:numFmt w:val="bullet"/>
      <w:lvlText w:val=""/>
      <w:lvlJc w:val="left"/>
      <w:pPr>
        <w:tabs>
          <w:tab w:val="num" w:pos="3600"/>
        </w:tabs>
        <w:ind w:left="3600" w:hanging="360"/>
      </w:pPr>
      <w:rPr>
        <w:rFonts w:ascii="Symbol" w:hAnsi="Symbol" w:hint="default"/>
      </w:rPr>
    </w:lvl>
    <w:lvl w:ilvl="5" w:tplc="AE14B1C0" w:tentative="1">
      <w:start w:val="1"/>
      <w:numFmt w:val="bullet"/>
      <w:lvlText w:val=""/>
      <w:lvlJc w:val="left"/>
      <w:pPr>
        <w:tabs>
          <w:tab w:val="num" w:pos="4320"/>
        </w:tabs>
        <w:ind w:left="4320" w:hanging="360"/>
      </w:pPr>
      <w:rPr>
        <w:rFonts w:ascii="Symbol" w:hAnsi="Symbol" w:hint="default"/>
      </w:rPr>
    </w:lvl>
    <w:lvl w:ilvl="6" w:tplc="AEF67F18" w:tentative="1">
      <w:start w:val="1"/>
      <w:numFmt w:val="bullet"/>
      <w:lvlText w:val=""/>
      <w:lvlJc w:val="left"/>
      <w:pPr>
        <w:tabs>
          <w:tab w:val="num" w:pos="5040"/>
        </w:tabs>
        <w:ind w:left="5040" w:hanging="360"/>
      </w:pPr>
      <w:rPr>
        <w:rFonts w:ascii="Symbol" w:hAnsi="Symbol" w:hint="default"/>
      </w:rPr>
    </w:lvl>
    <w:lvl w:ilvl="7" w:tplc="2382AC76" w:tentative="1">
      <w:start w:val="1"/>
      <w:numFmt w:val="bullet"/>
      <w:lvlText w:val=""/>
      <w:lvlJc w:val="left"/>
      <w:pPr>
        <w:tabs>
          <w:tab w:val="num" w:pos="5760"/>
        </w:tabs>
        <w:ind w:left="5760" w:hanging="360"/>
      </w:pPr>
      <w:rPr>
        <w:rFonts w:ascii="Symbol" w:hAnsi="Symbol" w:hint="default"/>
      </w:rPr>
    </w:lvl>
    <w:lvl w:ilvl="8" w:tplc="D408B948" w:tentative="1">
      <w:start w:val="1"/>
      <w:numFmt w:val="bullet"/>
      <w:lvlText w:val=""/>
      <w:lvlJc w:val="left"/>
      <w:pPr>
        <w:tabs>
          <w:tab w:val="num" w:pos="6480"/>
        </w:tabs>
        <w:ind w:left="6480" w:hanging="360"/>
      </w:pPr>
      <w:rPr>
        <w:rFonts w:ascii="Symbol" w:hAnsi="Symbol" w:hint="default"/>
      </w:rPr>
    </w:lvl>
  </w:abstractNum>
  <w:num w:numId="1" w16cid:durableId="2006586473">
    <w:abstractNumId w:val="45"/>
  </w:num>
  <w:num w:numId="2" w16cid:durableId="904803321">
    <w:abstractNumId w:val="0"/>
  </w:num>
  <w:num w:numId="3" w16cid:durableId="403260034">
    <w:abstractNumId w:val="41"/>
  </w:num>
  <w:num w:numId="4" w16cid:durableId="1994799496">
    <w:abstractNumId w:val="22"/>
  </w:num>
  <w:num w:numId="5" w16cid:durableId="487329193">
    <w:abstractNumId w:val="13"/>
  </w:num>
  <w:num w:numId="6" w16cid:durableId="1668904881">
    <w:abstractNumId w:val="11"/>
  </w:num>
  <w:num w:numId="7" w16cid:durableId="744229579">
    <w:abstractNumId w:val="44"/>
  </w:num>
  <w:num w:numId="8" w16cid:durableId="1664504633">
    <w:abstractNumId w:val="20"/>
  </w:num>
  <w:num w:numId="9" w16cid:durableId="1012798363">
    <w:abstractNumId w:val="30"/>
  </w:num>
  <w:num w:numId="10" w16cid:durableId="70279980">
    <w:abstractNumId w:val="8"/>
  </w:num>
  <w:num w:numId="11" w16cid:durableId="2054190864">
    <w:abstractNumId w:val="10"/>
  </w:num>
  <w:num w:numId="12" w16cid:durableId="116609456">
    <w:abstractNumId w:val="32"/>
  </w:num>
  <w:num w:numId="13" w16cid:durableId="2062054438">
    <w:abstractNumId w:val="2"/>
  </w:num>
  <w:num w:numId="14" w16cid:durableId="993339984">
    <w:abstractNumId w:val="35"/>
  </w:num>
  <w:num w:numId="15" w16cid:durableId="299577834">
    <w:abstractNumId w:val="19"/>
  </w:num>
  <w:num w:numId="16" w16cid:durableId="1582521595">
    <w:abstractNumId w:val="38"/>
  </w:num>
  <w:num w:numId="17" w16cid:durableId="1176847378">
    <w:abstractNumId w:val="33"/>
  </w:num>
  <w:num w:numId="18" w16cid:durableId="2087610927">
    <w:abstractNumId w:val="17"/>
  </w:num>
  <w:num w:numId="19" w16cid:durableId="1103723537">
    <w:abstractNumId w:val="1"/>
  </w:num>
  <w:num w:numId="20" w16cid:durableId="1007829943">
    <w:abstractNumId w:val="3"/>
  </w:num>
  <w:num w:numId="21" w16cid:durableId="1420911328">
    <w:abstractNumId w:val="29"/>
  </w:num>
  <w:num w:numId="22" w16cid:durableId="1607738026">
    <w:abstractNumId w:val="39"/>
  </w:num>
  <w:num w:numId="23" w16cid:durableId="1182204613">
    <w:abstractNumId w:val="21"/>
  </w:num>
  <w:num w:numId="24" w16cid:durableId="638926921">
    <w:abstractNumId w:val="24"/>
  </w:num>
  <w:num w:numId="25" w16cid:durableId="471943895">
    <w:abstractNumId w:val="37"/>
  </w:num>
  <w:num w:numId="26" w16cid:durableId="1758744461">
    <w:abstractNumId w:val="31"/>
  </w:num>
  <w:num w:numId="27" w16cid:durableId="1684942012">
    <w:abstractNumId w:val="12"/>
  </w:num>
  <w:num w:numId="28" w16cid:durableId="1675256221">
    <w:abstractNumId w:val="25"/>
  </w:num>
  <w:num w:numId="29" w16cid:durableId="437141097">
    <w:abstractNumId w:val="42"/>
  </w:num>
  <w:num w:numId="30" w16cid:durableId="1547596240">
    <w:abstractNumId w:val="4"/>
  </w:num>
  <w:num w:numId="31" w16cid:durableId="379670720">
    <w:abstractNumId w:val="46"/>
  </w:num>
  <w:num w:numId="32" w16cid:durableId="685519441">
    <w:abstractNumId w:val="5"/>
  </w:num>
  <w:num w:numId="33" w16cid:durableId="388573514">
    <w:abstractNumId w:val="34"/>
  </w:num>
  <w:num w:numId="34" w16cid:durableId="846334490">
    <w:abstractNumId w:val="27"/>
  </w:num>
  <w:num w:numId="35" w16cid:durableId="382944608">
    <w:abstractNumId w:val="36"/>
  </w:num>
  <w:num w:numId="36" w16cid:durableId="587351827">
    <w:abstractNumId w:val="15"/>
  </w:num>
  <w:num w:numId="37" w16cid:durableId="281958036">
    <w:abstractNumId w:val="9"/>
  </w:num>
  <w:num w:numId="38" w16cid:durableId="1011684497">
    <w:abstractNumId w:val="16"/>
  </w:num>
  <w:num w:numId="39" w16cid:durableId="489369474">
    <w:abstractNumId w:val="26"/>
  </w:num>
  <w:num w:numId="40" w16cid:durableId="272953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4495339">
    <w:abstractNumId w:val="28"/>
  </w:num>
  <w:num w:numId="42" w16cid:durableId="666325354">
    <w:abstractNumId w:val="6"/>
  </w:num>
  <w:num w:numId="43" w16cid:durableId="925111527">
    <w:abstractNumId w:val="7"/>
  </w:num>
  <w:num w:numId="44" w16cid:durableId="963121006">
    <w:abstractNumId w:val="18"/>
  </w:num>
  <w:num w:numId="45" w16cid:durableId="276833293">
    <w:abstractNumId w:val="23"/>
  </w:num>
  <w:num w:numId="46" w16cid:durableId="1241983985">
    <w:abstractNumId w:val="14"/>
  </w:num>
  <w:num w:numId="47" w16cid:durableId="1025135057">
    <w:abstractNumId w:val="43"/>
  </w:num>
  <w:num w:numId="48" w16cid:durableId="81268983">
    <w:abstractNumId w:val="40"/>
  </w:num>
  <w:num w:numId="49" w16cid:durableId="18934260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0C23"/>
    <w:rsid w:val="00043579"/>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1203"/>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E5EFB"/>
    <w:rsid w:val="001F5876"/>
    <w:rsid w:val="001F6236"/>
    <w:rsid w:val="002023FE"/>
    <w:rsid w:val="00207DA5"/>
    <w:rsid w:val="0023339D"/>
    <w:rsid w:val="002356F2"/>
    <w:rsid w:val="0024249A"/>
    <w:rsid w:val="00245781"/>
    <w:rsid w:val="002553B4"/>
    <w:rsid w:val="00262FC3"/>
    <w:rsid w:val="00266FBA"/>
    <w:rsid w:val="00270A8F"/>
    <w:rsid w:val="0028065B"/>
    <w:rsid w:val="002838D3"/>
    <w:rsid w:val="002853DB"/>
    <w:rsid w:val="00286B6D"/>
    <w:rsid w:val="002924D2"/>
    <w:rsid w:val="00292B56"/>
    <w:rsid w:val="00293525"/>
    <w:rsid w:val="0029378A"/>
    <w:rsid w:val="002A5616"/>
    <w:rsid w:val="002B0DDD"/>
    <w:rsid w:val="002B59EF"/>
    <w:rsid w:val="002B5BCD"/>
    <w:rsid w:val="002C478D"/>
    <w:rsid w:val="002D160B"/>
    <w:rsid w:val="002D263D"/>
    <w:rsid w:val="002D6614"/>
    <w:rsid w:val="002E0FF8"/>
    <w:rsid w:val="002E6476"/>
    <w:rsid w:val="002F3056"/>
    <w:rsid w:val="002F43AB"/>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5407"/>
    <w:rsid w:val="004900B0"/>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838EA"/>
    <w:rsid w:val="00585773"/>
    <w:rsid w:val="005A0308"/>
    <w:rsid w:val="005A1F58"/>
    <w:rsid w:val="005A2B57"/>
    <w:rsid w:val="005C4C4F"/>
    <w:rsid w:val="005C579E"/>
    <w:rsid w:val="005C77FC"/>
    <w:rsid w:val="005D04D6"/>
    <w:rsid w:val="005D1F07"/>
    <w:rsid w:val="005D316F"/>
    <w:rsid w:val="005E000D"/>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936A5"/>
    <w:rsid w:val="00896408"/>
    <w:rsid w:val="008A0342"/>
    <w:rsid w:val="008A3FAD"/>
    <w:rsid w:val="008A42A7"/>
    <w:rsid w:val="008C1250"/>
    <w:rsid w:val="008C3015"/>
    <w:rsid w:val="008D193F"/>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73"/>
    <w:rsid w:val="009B505D"/>
    <w:rsid w:val="009B7971"/>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5D2E"/>
    <w:rsid w:val="00AC5E23"/>
    <w:rsid w:val="00AC643E"/>
    <w:rsid w:val="00AD11A4"/>
    <w:rsid w:val="00AD22CF"/>
    <w:rsid w:val="00AD3FC2"/>
    <w:rsid w:val="00AD4324"/>
    <w:rsid w:val="00AE129D"/>
    <w:rsid w:val="00AF36BB"/>
    <w:rsid w:val="00AF4C22"/>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5F1D"/>
    <w:rsid w:val="00B5007A"/>
    <w:rsid w:val="00B506BA"/>
    <w:rsid w:val="00B53811"/>
    <w:rsid w:val="00B647E0"/>
    <w:rsid w:val="00B67355"/>
    <w:rsid w:val="00B715F8"/>
    <w:rsid w:val="00B7205F"/>
    <w:rsid w:val="00B72FED"/>
    <w:rsid w:val="00B7456A"/>
    <w:rsid w:val="00B7629B"/>
    <w:rsid w:val="00B90EA5"/>
    <w:rsid w:val="00B92702"/>
    <w:rsid w:val="00B9752A"/>
    <w:rsid w:val="00BA1494"/>
    <w:rsid w:val="00BA67AF"/>
    <w:rsid w:val="00BA7DF0"/>
    <w:rsid w:val="00BB2430"/>
    <w:rsid w:val="00BB4EDC"/>
    <w:rsid w:val="00BB51BD"/>
    <w:rsid w:val="00BB7B54"/>
    <w:rsid w:val="00BC24EC"/>
    <w:rsid w:val="00BC5B4A"/>
    <w:rsid w:val="00BD1388"/>
    <w:rsid w:val="00BD2325"/>
    <w:rsid w:val="00BE1A22"/>
    <w:rsid w:val="00BE25D1"/>
    <w:rsid w:val="00BE4063"/>
    <w:rsid w:val="00BF0554"/>
    <w:rsid w:val="00BF6ABA"/>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53B55"/>
    <w:rsid w:val="00E55D5E"/>
    <w:rsid w:val="00E658DA"/>
    <w:rsid w:val="00E66F49"/>
    <w:rsid w:val="00E708B5"/>
    <w:rsid w:val="00E71E86"/>
    <w:rsid w:val="00E73C4A"/>
    <w:rsid w:val="00E86352"/>
    <w:rsid w:val="00E908CC"/>
    <w:rsid w:val="00E90A54"/>
    <w:rsid w:val="00E94394"/>
    <w:rsid w:val="00E9445D"/>
    <w:rsid w:val="00EA269B"/>
    <w:rsid w:val="00EB1200"/>
    <w:rsid w:val="00EB26FB"/>
    <w:rsid w:val="00EB2E7D"/>
    <w:rsid w:val="00EB368D"/>
    <w:rsid w:val="00EC057F"/>
    <w:rsid w:val="00EC2F3D"/>
    <w:rsid w:val="00EC7763"/>
    <w:rsid w:val="00ED62DF"/>
    <w:rsid w:val="00EE01F1"/>
    <w:rsid w:val="00EE0DF0"/>
    <w:rsid w:val="00EE2EAD"/>
    <w:rsid w:val="00EE4B8F"/>
    <w:rsid w:val="00EE7D40"/>
    <w:rsid w:val="00EF1292"/>
    <w:rsid w:val="00EF17E4"/>
    <w:rsid w:val="00EF30E9"/>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 w:val="20"/>
      <w:szCs w:val="28"/>
    </w:rPr>
  </w:style>
  <w:style w:type="character" w:customStyle="1" w:styleId="30">
    <w:name w:val="标题 3 字符"/>
    <w:aliases w:val="Heading 3 3GPP 字符"/>
    <w:basedOn w:val="a1"/>
    <w:link w:val="3"/>
    <w:qFormat/>
    <w:rPr>
      <w:rFonts w:ascii="Arial" w:eastAsia="MS Mincho" w:hAnsi="Arial" w:cs="Arial"/>
      <w:b/>
      <w:bCs/>
      <w:sz w:val="26"/>
      <w:szCs w:val="26"/>
    </w:rPr>
  </w:style>
  <w:style w:type="character" w:customStyle="1" w:styleId="40">
    <w:name w:val="标题 4 字符"/>
    <w:basedOn w:val="a1"/>
    <w:link w:val="4"/>
    <w:rPr>
      <w:rFonts w:ascii="Times New Roman" w:eastAsia="MS Mincho"/>
      <w:b/>
      <w:bCs/>
      <w:sz w:val="28"/>
      <w:szCs w:val="28"/>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 w:val="20"/>
      <w:szCs w:val="24"/>
      <w:lang w:val="en-GB"/>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a"/>
    <w:link w:val="af8"/>
    <w:uiPriority w:val="34"/>
    <w:qFormat/>
    <w:pPr>
      <w:ind w:left="720"/>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styleId="afa">
    <w:name w:val="Unresolved Mention"/>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b"/>
    <w:uiPriority w:val="34"/>
    <w:qFormat/>
    <w:rsid w:val="00270A8F"/>
    <w:pPr>
      <w:spacing w:after="160" w:line="259" w:lineRule="auto"/>
      <w:ind w:leftChars="400" w:left="840"/>
    </w:pPr>
    <w:rPr>
      <w:rFonts w:ascii="MS Gothic" w:eastAsia="MS Gothic" w:hAnsi="MS Gothic"/>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Props1.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2.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3.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4.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6.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3052</Words>
  <Characters>17401</Characters>
  <Application>Microsoft Office Word</Application>
  <DocSecurity>0</DocSecurity>
  <Lines>145</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2023-05-22T04:12:00Z</dcterms:created>
  <dcterms:modified xsi:type="dcterms:W3CDTF">2023-05-22T04:15:00Z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ies>
</file>