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2D38" w14:textId="7D37B5B9" w:rsidR="005613FE" w:rsidRDefault="00F61355">
      <w:pPr>
        <w:snapToGrid w:val="0"/>
        <w:spacing w:after="0"/>
        <w:rPr>
          <w:rFonts w:cs="Arial"/>
          <w:b/>
          <w:color w:val="000000"/>
          <w:sz w:val="28"/>
          <w:szCs w:val="28"/>
        </w:rPr>
      </w:pPr>
      <w:r>
        <w:rPr>
          <w:rFonts w:cs="Arial"/>
          <w:b/>
          <w:color w:val="000000"/>
          <w:sz w:val="28"/>
          <w:szCs w:val="28"/>
        </w:rPr>
        <w:t>3GPP TSG RAN WG1 #113</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R1-2304941</w:t>
      </w:r>
    </w:p>
    <w:p w14:paraId="0D022D39" w14:textId="77777777" w:rsidR="005613FE" w:rsidRDefault="00F61355">
      <w:pPr>
        <w:snapToGrid w:val="0"/>
        <w:spacing w:after="0"/>
        <w:rPr>
          <w:rFonts w:cs="Arial"/>
          <w:b/>
          <w:color w:val="000000"/>
          <w:sz w:val="28"/>
          <w:szCs w:val="28"/>
        </w:rPr>
      </w:pPr>
      <w:r>
        <w:rPr>
          <w:rFonts w:cs="Arial"/>
          <w:b/>
          <w:color w:val="000000"/>
          <w:sz w:val="28"/>
          <w:szCs w:val="28"/>
        </w:rPr>
        <w:t>Incheon, Korea, May 22nd – May 26th, 2023</w:t>
      </w:r>
    </w:p>
    <w:p w14:paraId="0D022D3A" w14:textId="77777777" w:rsidR="005613FE" w:rsidRDefault="005613FE">
      <w:pPr>
        <w:snapToGrid w:val="0"/>
        <w:spacing w:after="0"/>
        <w:rPr>
          <w:rFonts w:cs="Arial"/>
          <w:b/>
          <w:color w:val="000000"/>
          <w:sz w:val="28"/>
          <w:szCs w:val="28"/>
        </w:rPr>
      </w:pPr>
    </w:p>
    <w:p w14:paraId="0D022D3B" w14:textId="77777777" w:rsidR="005613FE" w:rsidRDefault="00F61355">
      <w:pPr>
        <w:ind w:left="1800" w:hanging="1800"/>
        <w:rPr>
          <w:b/>
          <w:color w:val="000000"/>
          <w:sz w:val="24"/>
          <w:szCs w:val="24"/>
        </w:rPr>
      </w:pPr>
      <w:r>
        <w:rPr>
          <w:b/>
          <w:color w:val="000000"/>
          <w:sz w:val="24"/>
          <w:szCs w:val="24"/>
        </w:rPr>
        <w:t>Agenda Item:</w:t>
      </w:r>
      <w:r>
        <w:rPr>
          <w:b/>
          <w:color w:val="000000"/>
          <w:sz w:val="24"/>
          <w:szCs w:val="24"/>
        </w:rPr>
        <w:tab/>
        <w:t>9.16.2</w:t>
      </w:r>
    </w:p>
    <w:p w14:paraId="0D022D3C" w14:textId="77777777" w:rsidR="005613FE" w:rsidRDefault="00F61355">
      <w:pPr>
        <w:ind w:left="1800" w:hanging="1800"/>
        <w:rPr>
          <w:b/>
          <w:color w:val="000000"/>
          <w:sz w:val="24"/>
          <w:szCs w:val="24"/>
        </w:rPr>
      </w:pPr>
      <w:r>
        <w:rPr>
          <w:b/>
          <w:color w:val="000000"/>
          <w:sz w:val="24"/>
          <w:szCs w:val="24"/>
        </w:rPr>
        <w:t>Source:</w:t>
      </w:r>
      <w:r>
        <w:rPr>
          <w:b/>
          <w:color w:val="000000"/>
          <w:sz w:val="24"/>
          <w:szCs w:val="24"/>
        </w:rPr>
        <w:tab/>
        <w:t>Moderator (AT&amp;T)</w:t>
      </w:r>
    </w:p>
    <w:p w14:paraId="0D022D3D" w14:textId="77777777" w:rsidR="005613FE" w:rsidRDefault="00F61355">
      <w:pPr>
        <w:ind w:left="1800" w:hanging="1800"/>
        <w:rPr>
          <w:b/>
          <w:color w:val="000000"/>
          <w:sz w:val="24"/>
          <w:szCs w:val="24"/>
        </w:rPr>
      </w:pPr>
      <w:r>
        <w:rPr>
          <w:b/>
          <w:color w:val="000000"/>
          <w:sz w:val="24"/>
          <w:szCs w:val="24"/>
        </w:rPr>
        <w:t>Title:</w:t>
      </w:r>
      <w:r>
        <w:rPr>
          <w:b/>
          <w:color w:val="000000"/>
          <w:sz w:val="24"/>
          <w:szCs w:val="24"/>
        </w:rPr>
        <w:tab/>
        <w:t>Summary of UE features for expanded and improved NR positioning</w:t>
      </w:r>
    </w:p>
    <w:p w14:paraId="0D022D3E" w14:textId="77777777" w:rsidR="005613FE" w:rsidRDefault="00F6135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D022D3F" w14:textId="77777777" w:rsidR="005613FE" w:rsidRDefault="005613FE">
      <w:pPr>
        <w:pStyle w:val="afff2"/>
        <w:jc w:val="left"/>
        <w:rPr>
          <w:color w:val="000000"/>
          <w:sz w:val="16"/>
          <w:szCs w:val="16"/>
        </w:rPr>
      </w:pPr>
    </w:p>
    <w:p w14:paraId="0D022D40" w14:textId="77777777" w:rsidR="005613FE" w:rsidRDefault="00F61355">
      <w:pPr>
        <w:pStyle w:val="1"/>
        <w:numPr>
          <w:ilvl w:val="0"/>
          <w:numId w:val="16"/>
        </w:numPr>
        <w:jc w:val="both"/>
        <w:rPr>
          <w:color w:val="000000"/>
        </w:rPr>
      </w:pPr>
      <w:r>
        <w:rPr>
          <w:color w:val="000000"/>
        </w:rPr>
        <w:t>Introduction</w:t>
      </w:r>
    </w:p>
    <w:p w14:paraId="0D022D41" w14:textId="77777777" w:rsidR="005613FE" w:rsidRDefault="00F61355">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113-R18-UE_features-02</w:t>
      </w:r>
      <w:r>
        <w:rPr>
          <w:rFonts w:ascii="Calibri" w:hAnsi="Calibri" w:cs="Arial"/>
          <w:color w:val="000000"/>
        </w:rPr>
        <w:t>] during RAN1 #113.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613FE" w14:paraId="0D022D45"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D022D42" w14:textId="77777777" w:rsidR="005613FE" w:rsidRDefault="00F61355">
            <w:pPr>
              <w:rPr>
                <w:highlight w:val="cyan"/>
              </w:rPr>
            </w:pPr>
            <w:r>
              <w:rPr>
                <w:highlight w:val="cyan"/>
              </w:rPr>
              <w:t>[113-R18-UE_features-02] Email discussion on UE features for MIMO, positioning, NCR, NR-NTN, IoT-NTN, BWP without restriction – Ralf (AT&amp;T)</w:t>
            </w:r>
          </w:p>
          <w:p w14:paraId="0D022D43" w14:textId="77777777" w:rsidR="005613FE" w:rsidRDefault="00F61355">
            <w:pPr>
              <w:numPr>
                <w:ilvl w:val="0"/>
                <w:numId w:val="17"/>
              </w:numPr>
              <w:spacing w:before="0" w:after="0"/>
              <w:jc w:val="left"/>
            </w:pPr>
            <w:r>
              <w:rPr>
                <w:highlight w:val="cyan"/>
              </w:rPr>
              <w:t xml:space="preserve">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p w14:paraId="0D022D44" w14:textId="77777777" w:rsidR="005613FE" w:rsidRDefault="005613FE">
            <w:pPr>
              <w:pStyle w:val="maintext"/>
              <w:ind w:firstLineChars="0" w:firstLine="0"/>
              <w:rPr>
                <w:rFonts w:ascii="Calibri" w:hAnsi="Calibri" w:cs="Arial"/>
                <w:color w:val="000000"/>
                <w:lang w:val="en-US"/>
              </w:rPr>
            </w:pPr>
          </w:p>
        </w:tc>
      </w:tr>
    </w:tbl>
    <w:p w14:paraId="0D022D46" w14:textId="77777777" w:rsidR="005613FE" w:rsidRDefault="00F61355">
      <w:pPr>
        <w:pStyle w:val="maintext"/>
        <w:ind w:firstLineChars="90" w:firstLine="180"/>
        <w:rPr>
          <w:rFonts w:ascii="Calibri" w:hAnsi="Calibri" w:cs="Calibri"/>
          <w:color w:val="000000"/>
        </w:rPr>
      </w:pPr>
      <w:r>
        <w:rPr>
          <w:rFonts w:ascii="Calibri" w:hAnsi="Calibri" w:cs="Calibri"/>
          <w:color w:val="000000"/>
        </w:rPr>
        <w:t>The following was discussed and/or agreed during RAN1 #113 within the scope of [</w:t>
      </w:r>
      <w:r>
        <w:rPr>
          <w:rFonts w:ascii="Calibri" w:hAnsi="Calibri" w:cs="Calibri"/>
          <w:color w:val="000000"/>
          <w:lang w:val="en-US"/>
        </w:rPr>
        <w:t>113-R18-UE_features-02</w:t>
      </w:r>
      <w:r>
        <w:rPr>
          <w:rFonts w:ascii="Calibri" w:hAnsi="Calibri" w:cs="Calibri"/>
          <w:color w:val="000000"/>
        </w:rPr>
        <w:t xml:space="preserve">]. All proposals are based on the latest RAN1 UE features list for Rel-18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w:t>
      </w:r>
    </w:p>
    <w:p w14:paraId="0D022D47" w14:textId="77777777" w:rsidR="005613FE" w:rsidRDefault="00F61355">
      <w:pPr>
        <w:pStyle w:val="1"/>
        <w:numPr>
          <w:ilvl w:val="0"/>
          <w:numId w:val="16"/>
        </w:numPr>
        <w:jc w:val="both"/>
        <w:rPr>
          <w:color w:val="000000"/>
        </w:rPr>
      </w:pPr>
      <w:r>
        <w:rPr>
          <w:color w:val="000000"/>
        </w:rPr>
        <w:t>Summary of Contributions Submitted to RAN1 #113</w:t>
      </w:r>
    </w:p>
    <w:p w14:paraId="0D022D48" w14:textId="77777777" w:rsidR="005613FE" w:rsidRDefault="00F61355">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#113 in this agenda item.</w:t>
      </w:r>
    </w:p>
    <w:p w14:paraId="0D022D49" w14:textId="77777777" w:rsidR="005613FE" w:rsidRDefault="005613F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613FE" w14:paraId="0D022D4C"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D022D4A" w14:textId="77777777" w:rsidR="005613FE" w:rsidRDefault="00F61355">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D022D4B" w14:textId="77777777" w:rsidR="005613FE" w:rsidRDefault="00F61355">
            <w:pPr>
              <w:jc w:val="left"/>
              <w:rPr>
                <w:rFonts w:ascii="Calibri" w:eastAsia="MS Mincho" w:hAnsi="Calibri" w:cs="Calibri"/>
                <w:color w:val="000000"/>
              </w:rPr>
            </w:pPr>
            <w:r>
              <w:rPr>
                <w:rFonts w:ascii="Calibri" w:eastAsia="MS Mincho" w:hAnsi="Calibri" w:cs="Calibri"/>
                <w:color w:val="000000"/>
              </w:rPr>
              <w:t>Summary</w:t>
            </w:r>
          </w:p>
        </w:tc>
      </w:tr>
      <w:tr w:rsidR="005613FE" w14:paraId="0D022EC5" w14:textId="77777777">
        <w:tc>
          <w:tcPr>
            <w:tcW w:w="0" w:type="auto"/>
            <w:tcBorders>
              <w:top w:val="single" w:sz="4" w:space="0" w:color="auto"/>
              <w:left w:val="single" w:sz="4" w:space="0" w:color="auto"/>
              <w:bottom w:val="single" w:sz="4" w:space="0" w:color="auto"/>
              <w:right w:val="single" w:sz="4" w:space="0" w:color="auto"/>
            </w:tcBorders>
          </w:tcPr>
          <w:p w14:paraId="0D022D4D" w14:textId="77777777" w:rsidR="005613FE" w:rsidRDefault="00F61355">
            <w:pPr>
              <w:jc w:val="left"/>
              <w:rPr>
                <w:rFonts w:ascii="Calibri" w:hAnsi="Calibri" w:cs="Calibri"/>
                <w:color w:val="000000"/>
              </w:rPr>
            </w:pPr>
            <w:r>
              <w:t xml:space="preserve">Vivo </w:t>
            </w:r>
            <w:r>
              <w:fldChar w:fldCharType="begin"/>
            </w:r>
            <w:r>
              <w:instrText xml:space="preserve"> REF _Ref135055660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022D4E" w14:textId="77777777" w:rsidR="005613FE" w:rsidRDefault="005613FE">
            <w:pPr>
              <w:pStyle w:val="af0"/>
              <w:spacing w:line="260" w:lineRule="exact"/>
              <w:rPr>
                <w:rFonts w:eastAsia="等线"/>
                <w:b/>
                <w:bCs/>
                <w:sz w:val="28"/>
                <w:szCs w:val="28"/>
                <w:lang w:eastAsia="zh-CN"/>
              </w:rPr>
            </w:pPr>
            <w:bookmarkStart w:id="1" w:name="OLE_LINK13"/>
            <w:bookmarkStart w:id="2" w:name="OLE_LINK14"/>
          </w:p>
          <w:p w14:paraId="0D022D4F" w14:textId="77777777" w:rsidR="005613FE" w:rsidRDefault="00F61355">
            <w:pPr>
              <w:pStyle w:val="af0"/>
              <w:spacing w:line="260" w:lineRule="exact"/>
              <w:rPr>
                <w:rFonts w:eastAsia="等线"/>
                <w:b/>
                <w:bCs/>
                <w:sz w:val="28"/>
                <w:szCs w:val="28"/>
                <w:lang w:eastAsia="zh-CN"/>
              </w:rPr>
            </w:pPr>
            <w:r>
              <w:rPr>
                <w:rFonts w:eastAsia="等线" w:hint="eastAsia"/>
                <w:b/>
                <w:bCs/>
                <w:sz w:val="28"/>
                <w:szCs w:val="28"/>
                <w:lang w:eastAsia="zh-CN"/>
              </w:rPr>
              <w:t>U</w:t>
            </w:r>
            <w:r>
              <w:rPr>
                <w:rFonts w:eastAsia="等线"/>
                <w:b/>
                <w:bCs/>
                <w:sz w:val="28"/>
                <w:szCs w:val="28"/>
                <w:lang w:eastAsia="zh-CN"/>
              </w:rPr>
              <w:t>E features for sidelink positioning</w:t>
            </w:r>
          </w:p>
          <w:p w14:paraId="0D022D50" w14:textId="77777777" w:rsidR="005613FE" w:rsidRDefault="005613FE">
            <w:pPr>
              <w:pStyle w:val="af0"/>
              <w:spacing w:line="260" w:lineRule="exact"/>
              <w:rPr>
                <w:rFonts w:eastAsia="等线"/>
                <w:sz w:val="28"/>
                <w:szCs w:val="28"/>
                <w:lang w:eastAsia="zh-CN"/>
              </w:rPr>
            </w:pPr>
          </w:p>
          <w:p w14:paraId="0D022D51" w14:textId="77777777" w:rsidR="005613FE" w:rsidRDefault="00F61355">
            <w:pPr>
              <w:pStyle w:val="af0"/>
              <w:spacing w:line="260" w:lineRule="exact"/>
              <w:rPr>
                <w:rFonts w:eastAsia="等线"/>
                <w:sz w:val="28"/>
                <w:szCs w:val="28"/>
                <w:u w:val="single"/>
                <w:lang w:eastAsia="zh-CN"/>
              </w:rPr>
            </w:pPr>
            <w:r>
              <w:rPr>
                <w:rFonts w:eastAsia="等线" w:hint="eastAsia"/>
                <w:sz w:val="28"/>
                <w:szCs w:val="28"/>
                <w:u w:val="single"/>
                <w:lang w:eastAsia="zh-CN"/>
              </w:rPr>
              <w:t>U</w:t>
            </w:r>
            <w:r>
              <w:rPr>
                <w:rFonts w:eastAsia="等线"/>
                <w:sz w:val="28"/>
                <w:szCs w:val="28"/>
                <w:u w:val="single"/>
                <w:lang w:eastAsia="zh-CN"/>
              </w:rPr>
              <w:t xml:space="preserve">E features for SL </w:t>
            </w:r>
            <w:r>
              <w:rPr>
                <w:rFonts w:eastAsia="等线" w:hint="eastAsia"/>
                <w:sz w:val="28"/>
                <w:szCs w:val="28"/>
                <w:u w:val="single"/>
                <w:lang w:eastAsia="zh-CN"/>
              </w:rPr>
              <w:t>positioning</w:t>
            </w:r>
            <w:r>
              <w:rPr>
                <w:rFonts w:eastAsia="等线"/>
                <w:sz w:val="28"/>
                <w:szCs w:val="28"/>
                <w:u w:val="single"/>
                <w:lang w:eastAsia="zh-CN"/>
              </w:rPr>
              <w:t xml:space="preserve"> reference signal</w:t>
            </w:r>
          </w:p>
          <w:p w14:paraId="0D022D52" w14:textId="77777777" w:rsidR="005613FE" w:rsidRDefault="00F61355">
            <w:pPr>
              <w:pStyle w:val="af0"/>
              <w:spacing w:line="260" w:lineRule="exact"/>
              <w:rPr>
                <w:rFonts w:eastAsia="等线"/>
                <w:sz w:val="28"/>
                <w:szCs w:val="28"/>
                <w:lang w:eastAsia="zh-CN"/>
              </w:rPr>
            </w:pPr>
            <w:r>
              <w:rPr>
                <w:rFonts w:eastAsia="等线" w:hint="eastAsia"/>
                <w:sz w:val="28"/>
                <w:szCs w:val="28"/>
                <w:lang w:eastAsia="zh-CN"/>
              </w:rPr>
              <w:t>F</w:t>
            </w:r>
            <w:r>
              <w:rPr>
                <w:rFonts w:eastAsia="等线"/>
                <w:sz w:val="28"/>
                <w:szCs w:val="28"/>
                <w:lang w:eastAsia="zh-CN"/>
              </w:rPr>
              <w:t>irstly, SL-PRS transmission and reception are introduced in SL positioning, which is a new signal compared to Rel-16/Rel-17 NR sidelink. Therefore, a UE capability of supporting transmission SL-PRS should be defined. In addition, similar to NR sidelink, a UE may not have the capability of reception SL-PRS, which is beneficial for the cost of UE. So, a UE feature of supporting reception of SL-PRS can be introduced.</w:t>
            </w:r>
          </w:p>
          <w:p w14:paraId="0D022D53" w14:textId="77777777" w:rsidR="005613FE" w:rsidRDefault="00F61355">
            <w:pPr>
              <w:pStyle w:val="af0"/>
              <w:spacing w:line="260" w:lineRule="exact"/>
              <w:rPr>
                <w:rFonts w:eastAsia="等线"/>
                <w:sz w:val="28"/>
                <w:szCs w:val="28"/>
                <w:lang w:eastAsia="zh-CN"/>
              </w:rPr>
            </w:pPr>
            <w:r>
              <w:rPr>
                <w:rFonts w:eastAsia="等线"/>
                <w:sz w:val="28"/>
                <w:szCs w:val="28"/>
                <w:lang w:eastAsia="zh-CN"/>
              </w:rPr>
              <w:t xml:space="preserve">For the </w:t>
            </w:r>
            <w:r>
              <w:rPr>
                <w:rFonts w:eastAsia="等线" w:hint="eastAsia"/>
                <w:sz w:val="28"/>
                <w:szCs w:val="28"/>
                <w:lang w:eastAsia="zh-CN"/>
              </w:rPr>
              <w:t>feature</w:t>
            </w:r>
            <w:r>
              <w:rPr>
                <w:rFonts w:eastAsia="等线"/>
                <w:sz w:val="28"/>
                <w:szCs w:val="28"/>
                <w:lang w:eastAsia="zh-CN"/>
              </w:rPr>
              <w:t xml:space="preserve"> related to SL positioning reference signal, the comb-based and </w:t>
            </w:r>
            <w:proofErr w:type="spellStart"/>
            <w:r>
              <w:rPr>
                <w:rFonts w:eastAsia="等线"/>
                <w:sz w:val="28"/>
                <w:szCs w:val="28"/>
                <w:lang w:eastAsia="zh-CN"/>
              </w:rPr>
              <w:t>TDMed</w:t>
            </w:r>
            <w:proofErr w:type="spellEnd"/>
            <w:r>
              <w:rPr>
                <w:rFonts w:eastAsia="等线"/>
                <w:sz w:val="28"/>
                <w:szCs w:val="28"/>
                <w:lang w:eastAsia="zh-CN"/>
              </w:rPr>
              <w:t xml:space="preserve">-based multiplexing in a slot are introduced for SL-PRS in the dedicated resource pool, and </w:t>
            </w:r>
            <w:proofErr w:type="spellStart"/>
            <w:r>
              <w:rPr>
                <w:rFonts w:eastAsia="等线"/>
                <w:sz w:val="28"/>
                <w:szCs w:val="28"/>
                <w:lang w:eastAsia="zh-CN"/>
              </w:rPr>
              <w:t>TDMed</w:t>
            </w:r>
            <w:proofErr w:type="spellEnd"/>
            <w:r>
              <w:rPr>
                <w:rFonts w:eastAsia="等线"/>
                <w:sz w:val="28"/>
                <w:szCs w:val="28"/>
                <w:lang w:eastAsia="zh-CN"/>
              </w:rPr>
              <w:t xml:space="preserve"> based multiplexing is not supported for SL-PRS for SL-PRS in the shared resource pool.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5613FE" w14:paraId="0D022D63" w14:textId="77777777">
              <w:tc>
                <w:tcPr>
                  <w:tcW w:w="22325" w:type="dxa"/>
                  <w:shd w:val="clear" w:color="auto" w:fill="auto"/>
                </w:tcPr>
                <w:p w14:paraId="0D022D54" w14:textId="77777777" w:rsidR="005613FE" w:rsidRDefault="00F61355">
                  <w:pPr>
                    <w:adjustRightInd w:val="0"/>
                    <w:snapToGrid w:val="0"/>
                    <w:contextualSpacing/>
                    <w:rPr>
                      <w:rFonts w:ascii="Times" w:hAnsi="Times"/>
                      <w:iCs/>
                      <w:sz w:val="24"/>
                      <w:lang w:val="en-GB"/>
                    </w:rPr>
                  </w:pPr>
                  <w:r>
                    <w:rPr>
                      <w:rFonts w:ascii="Times" w:hAnsi="Times"/>
                      <w:b/>
                      <w:sz w:val="24"/>
                      <w:highlight w:val="green"/>
                      <w:lang w:val="en-GB"/>
                    </w:rPr>
                    <w:t>Agreement</w:t>
                  </w:r>
                  <w:r>
                    <w:rPr>
                      <w:rFonts w:ascii="Times" w:hAnsi="Times"/>
                      <w:iCs/>
                      <w:sz w:val="24"/>
                      <w:lang w:val="en-GB"/>
                    </w:rPr>
                    <w:t xml:space="preserve"> </w:t>
                  </w:r>
                </w:p>
                <w:p w14:paraId="0D022D55" w14:textId="77777777" w:rsidR="005613FE" w:rsidRDefault="00F61355">
                  <w:pPr>
                    <w:adjustRightInd w:val="0"/>
                    <w:snapToGrid w:val="0"/>
                    <w:rPr>
                      <w:rFonts w:ascii="Times" w:hAnsi="Times"/>
                      <w:iCs/>
                      <w:sz w:val="24"/>
                      <w:lang w:val="en-GB"/>
                    </w:rPr>
                  </w:pPr>
                  <w:r>
                    <w:rPr>
                      <w:rFonts w:ascii="Times" w:hAnsi="Times"/>
                      <w:iCs/>
                      <w:sz w:val="24"/>
                      <w:lang w:val="en-GB"/>
                    </w:rPr>
                    <w:t xml:space="preserve">TDM-based </w:t>
                  </w:r>
                  <w:r>
                    <w:rPr>
                      <w:rFonts w:ascii="Times" w:hAnsi="Times"/>
                      <w:bCs/>
                      <w:sz w:val="24"/>
                      <w:lang w:val="en-GB"/>
                    </w:rPr>
                    <w:t>multiplexing of SL PRS from different UEs in a slot is supported at least for dedicated resource pools.</w:t>
                  </w:r>
                </w:p>
                <w:p w14:paraId="0D022D56" w14:textId="77777777" w:rsidR="005613FE" w:rsidRDefault="00F61355">
                  <w:pPr>
                    <w:numPr>
                      <w:ilvl w:val="0"/>
                      <w:numId w:val="18"/>
                    </w:numPr>
                    <w:spacing w:before="0" w:after="0"/>
                    <w:jc w:val="left"/>
                    <w:rPr>
                      <w:rFonts w:ascii="Times" w:hAnsi="Times"/>
                      <w:bCs/>
                      <w:sz w:val="24"/>
                      <w:lang w:val="en-GB"/>
                    </w:rPr>
                  </w:pPr>
                  <w:r>
                    <w:rPr>
                      <w:rFonts w:ascii="Times" w:hAnsi="Times"/>
                      <w:bCs/>
                      <w:sz w:val="24"/>
                      <w:lang w:val="en-GB"/>
                    </w:rPr>
                    <w:t>FFS: TDM-based multiplexing of SL PRS from different UEs in a slot for shared resource pools.</w:t>
                  </w:r>
                </w:p>
                <w:p w14:paraId="0D022D57" w14:textId="77777777" w:rsidR="005613FE" w:rsidRDefault="00F61355">
                  <w:pPr>
                    <w:numPr>
                      <w:ilvl w:val="0"/>
                      <w:numId w:val="18"/>
                    </w:numPr>
                    <w:spacing w:before="0" w:after="0"/>
                    <w:jc w:val="left"/>
                    <w:rPr>
                      <w:rFonts w:ascii="Times" w:hAnsi="Times"/>
                      <w:bCs/>
                      <w:sz w:val="24"/>
                      <w:lang w:val="en-GB"/>
                    </w:rPr>
                  </w:pPr>
                  <w:r>
                    <w:rPr>
                      <w:rFonts w:ascii="Times" w:hAnsi="Times"/>
                      <w:bCs/>
                      <w:sz w:val="24"/>
                      <w:lang w:val="en-GB"/>
                    </w:rPr>
                    <w:t>FFS: Details, including resource granularity and relationship to SCI/PSCCH associated with the SL PRS resources, additional AGC symbols.</w:t>
                  </w:r>
                </w:p>
                <w:p w14:paraId="0D022D58" w14:textId="77777777" w:rsidR="005613FE" w:rsidRDefault="00F61355">
                  <w:pPr>
                    <w:numPr>
                      <w:ilvl w:val="0"/>
                      <w:numId w:val="18"/>
                    </w:numPr>
                    <w:spacing w:before="0" w:after="0"/>
                    <w:jc w:val="left"/>
                    <w:rPr>
                      <w:rFonts w:ascii="Times" w:hAnsi="Times"/>
                      <w:bCs/>
                      <w:sz w:val="24"/>
                      <w:lang w:val="en-GB"/>
                    </w:rPr>
                  </w:pPr>
                  <w:r>
                    <w:rPr>
                      <w:rFonts w:ascii="Times" w:hAnsi="Times" w:hint="eastAsia"/>
                      <w:bCs/>
                      <w:sz w:val="24"/>
                      <w:lang w:val="en-GB"/>
                    </w:rPr>
                    <w:t>F</w:t>
                  </w:r>
                  <w:r>
                    <w:rPr>
                      <w:rFonts w:ascii="Times" w:hAnsi="Times"/>
                      <w:bCs/>
                      <w:sz w:val="24"/>
                      <w:lang w:val="en-GB"/>
                    </w:rPr>
                    <w:t>FS: restrictions for the configuration of TDM-based multiplexing of SL PRS from different UEs in a slot, if any</w:t>
                  </w:r>
                </w:p>
                <w:p w14:paraId="0D022D59" w14:textId="77777777" w:rsidR="005613FE" w:rsidRDefault="00F61355">
                  <w:pPr>
                    <w:numPr>
                      <w:ilvl w:val="0"/>
                      <w:numId w:val="18"/>
                    </w:numPr>
                    <w:spacing w:before="0" w:after="0"/>
                    <w:jc w:val="left"/>
                    <w:rPr>
                      <w:rFonts w:ascii="Times" w:hAnsi="Times"/>
                      <w:bCs/>
                      <w:sz w:val="24"/>
                      <w:lang w:val="en-GB"/>
                    </w:rPr>
                  </w:pPr>
                  <w:r>
                    <w:rPr>
                      <w:rFonts w:ascii="Times" w:hAnsi="Times" w:hint="eastAsia"/>
                      <w:bCs/>
                      <w:sz w:val="24"/>
                      <w:lang w:val="en-GB"/>
                    </w:rPr>
                    <w:t>F</w:t>
                  </w:r>
                  <w:r>
                    <w:rPr>
                      <w:rFonts w:ascii="Times" w:hAnsi="Times"/>
                      <w:bCs/>
                      <w:sz w:val="24"/>
                      <w:lang w:val="en-GB"/>
                    </w:rPr>
                    <w:t>FS: which resource allocation schemes are applicable</w:t>
                  </w:r>
                </w:p>
                <w:p w14:paraId="0D022D5A" w14:textId="77777777" w:rsidR="005613FE" w:rsidRDefault="00F61355">
                  <w:pPr>
                    <w:numPr>
                      <w:ilvl w:val="0"/>
                      <w:numId w:val="18"/>
                    </w:numPr>
                    <w:spacing w:before="0" w:after="0"/>
                    <w:jc w:val="left"/>
                    <w:rPr>
                      <w:rFonts w:ascii="Times" w:hAnsi="Times"/>
                      <w:bCs/>
                      <w:sz w:val="24"/>
                      <w:lang w:val="en-GB"/>
                    </w:rPr>
                  </w:pPr>
                  <w:r>
                    <w:rPr>
                      <w:rFonts w:ascii="Times" w:hAnsi="Times" w:hint="eastAsia"/>
                      <w:bCs/>
                      <w:sz w:val="24"/>
                      <w:lang w:val="en-GB"/>
                    </w:rPr>
                    <w:t>F</w:t>
                  </w:r>
                  <w:r>
                    <w:rPr>
                      <w:rFonts w:ascii="Times" w:hAnsi="Times"/>
                      <w:bCs/>
                      <w:sz w:val="24"/>
                      <w:lang w:val="en-GB"/>
                    </w:rPr>
                    <w:t>FS: whether or not this is a separate UE capability</w:t>
                  </w:r>
                </w:p>
                <w:p w14:paraId="0D022D5B" w14:textId="77777777" w:rsidR="005613FE" w:rsidRDefault="00F61355">
                  <w:pPr>
                    <w:adjustRightInd w:val="0"/>
                    <w:snapToGrid w:val="0"/>
                    <w:contextualSpacing/>
                    <w:rPr>
                      <w:rFonts w:ascii="Times" w:hAnsi="Times"/>
                      <w:iCs/>
                      <w:sz w:val="24"/>
                      <w:lang w:val="en-GB"/>
                    </w:rPr>
                  </w:pPr>
                  <w:r>
                    <w:rPr>
                      <w:rFonts w:ascii="Times" w:hAnsi="Times"/>
                      <w:b/>
                      <w:sz w:val="24"/>
                      <w:highlight w:val="green"/>
                      <w:lang w:val="en-GB"/>
                    </w:rPr>
                    <w:t>Agreement</w:t>
                  </w:r>
                  <w:r>
                    <w:rPr>
                      <w:rFonts w:ascii="Times" w:hAnsi="Times"/>
                      <w:iCs/>
                      <w:sz w:val="24"/>
                      <w:lang w:val="en-GB"/>
                    </w:rPr>
                    <w:t xml:space="preserve"> </w:t>
                  </w:r>
                </w:p>
                <w:p w14:paraId="0D022D5C" w14:textId="77777777" w:rsidR="005613FE" w:rsidRDefault="00F61355">
                  <w:pPr>
                    <w:numPr>
                      <w:ilvl w:val="0"/>
                      <w:numId w:val="18"/>
                    </w:numPr>
                    <w:spacing w:before="0" w:after="0"/>
                    <w:jc w:val="left"/>
                    <w:rPr>
                      <w:rFonts w:ascii="Times" w:hAnsi="Times"/>
                      <w:iCs/>
                      <w:sz w:val="24"/>
                      <w:lang w:val="en-GB"/>
                    </w:rPr>
                  </w:pPr>
                  <w:r>
                    <w:rPr>
                      <w:rFonts w:ascii="Times" w:hAnsi="Times"/>
                      <w:bCs/>
                      <w:sz w:val="24"/>
                      <w:lang w:val="en-GB"/>
                    </w:rPr>
                    <w:t>Comb-based multiplexing of SL PRS from different UEs in a slot is supported at least for dedicated resource pools</w:t>
                  </w:r>
                  <w:r>
                    <w:rPr>
                      <w:rFonts w:ascii="Times" w:hAnsi="Times"/>
                      <w:iCs/>
                      <w:sz w:val="24"/>
                      <w:lang w:val="en-GB"/>
                    </w:rPr>
                    <w:t>.</w:t>
                  </w:r>
                </w:p>
                <w:p w14:paraId="0D022D5D" w14:textId="77777777" w:rsidR="005613FE" w:rsidRDefault="00F61355">
                  <w:pPr>
                    <w:numPr>
                      <w:ilvl w:val="1"/>
                      <w:numId w:val="18"/>
                    </w:numPr>
                    <w:spacing w:before="0" w:after="0"/>
                    <w:jc w:val="left"/>
                    <w:rPr>
                      <w:rFonts w:ascii="Times" w:hAnsi="Times"/>
                      <w:iCs/>
                      <w:sz w:val="24"/>
                      <w:lang w:val="en-GB"/>
                    </w:rPr>
                  </w:pPr>
                  <w:r>
                    <w:rPr>
                      <w:rFonts w:ascii="Times" w:hAnsi="Times"/>
                      <w:iCs/>
                      <w:sz w:val="24"/>
                      <w:lang w:val="en-GB"/>
                    </w:rPr>
                    <w:t>FFS: Comb-based multiplexing of SL PRS from different UEs in a slot for shared resource pools.</w:t>
                  </w:r>
                </w:p>
                <w:p w14:paraId="0D022D5E" w14:textId="77777777" w:rsidR="005613FE" w:rsidRDefault="00F61355">
                  <w:pPr>
                    <w:numPr>
                      <w:ilvl w:val="0"/>
                      <w:numId w:val="18"/>
                    </w:numPr>
                    <w:spacing w:before="0" w:after="0"/>
                    <w:jc w:val="left"/>
                    <w:rPr>
                      <w:rFonts w:ascii="Times" w:hAnsi="Times"/>
                      <w:bCs/>
                      <w:sz w:val="24"/>
                      <w:lang w:val="en-GB"/>
                    </w:rPr>
                  </w:pPr>
                  <w:r>
                    <w:rPr>
                      <w:rFonts w:ascii="Times" w:hAnsi="Times"/>
                      <w:bCs/>
                      <w:sz w:val="24"/>
                      <w:lang w:val="en-GB"/>
                    </w:rPr>
                    <w:t xml:space="preserve">For comb-based multiplexing of SL PRS from different UEs, support at least the case wherein a single (M,N) value is possible . </w:t>
                  </w:r>
                </w:p>
                <w:p w14:paraId="0D022D5F" w14:textId="77777777" w:rsidR="005613FE" w:rsidRDefault="00F61355">
                  <w:pPr>
                    <w:numPr>
                      <w:ilvl w:val="1"/>
                      <w:numId w:val="18"/>
                    </w:numPr>
                    <w:spacing w:before="0" w:after="0"/>
                    <w:jc w:val="left"/>
                    <w:rPr>
                      <w:rFonts w:ascii="Times" w:hAnsi="Times"/>
                      <w:bCs/>
                      <w:sz w:val="24"/>
                      <w:lang w:val="en-GB"/>
                    </w:rPr>
                  </w:pPr>
                  <w:r>
                    <w:rPr>
                      <w:rFonts w:ascii="Times" w:hAnsi="Times"/>
                      <w:bCs/>
                      <w:sz w:val="24"/>
                      <w:lang w:val="en-GB"/>
                    </w:rPr>
                    <w:t>FFS: Whether to support comb-based multiplexing of SL PRS from different UEs in a slot using multiple (M,N) values.</w:t>
                  </w:r>
                </w:p>
                <w:p w14:paraId="0D022D60" w14:textId="77777777" w:rsidR="005613FE" w:rsidRDefault="00F61355">
                  <w:pPr>
                    <w:numPr>
                      <w:ilvl w:val="0"/>
                      <w:numId w:val="18"/>
                    </w:numPr>
                    <w:spacing w:before="0" w:after="0"/>
                    <w:jc w:val="left"/>
                    <w:rPr>
                      <w:rFonts w:ascii="Times" w:hAnsi="Times"/>
                      <w:bCs/>
                      <w:sz w:val="24"/>
                      <w:lang w:val="en-GB"/>
                    </w:rPr>
                  </w:pPr>
                  <w:r>
                    <w:rPr>
                      <w:rFonts w:ascii="Times" w:hAnsi="Times" w:hint="eastAsia"/>
                      <w:bCs/>
                      <w:sz w:val="24"/>
                      <w:lang w:val="en-GB"/>
                    </w:rPr>
                    <w:t>F</w:t>
                  </w:r>
                  <w:r>
                    <w:rPr>
                      <w:rFonts w:ascii="Times" w:hAnsi="Times"/>
                      <w:bCs/>
                      <w:sz w:val="24"/>
                      <w:lang w:val="en-GB"/>
                    </w:rPr>
                    <w:t>FS: additional restrictions (if any) due to e.g. the impact of synchronization and IBE interference between UEs</w:t>
                  </w:r>
                </w:p>
                <w:p w14:paraId="0D022D61" w14:textId="77777777" w:rsidR="005613FE" w:rsidRDefault="00F61355">
                  <w:pPr>
                    <w:rPr>
                      <w:b/>
                      <w:sz w:val="24"/>
                      <w:highlight w:val="green"/>
                    </w:rPr>
                  </w:pPr>
                  <w:r>
                    <w:rPr>
                      <w:b/>
                      <w:sz w:val="24"/>
                      <w:highlight w:val="green"/>
                    </w:rPr>
                    <w:lastRenderedPageBreak/>
                    <w:t>Agreement</w:t>
                  </w:r>
                </w:p>
                <w:p w14:paraId="0D022D62" w14:textId="77777777" w:rsidR="005613FE" w:rsidRDefault="00F61355">
                  <w:pPr>
                    <w:rPr>
                      <w:iCs/>
                    </w:rPr>
                  </w:pPr>
                  <w:r>
                    <w:rPr>
                      <w:iCs/>
                      <w:sz w:val="24"/>
                    </w:rPr>
                    <w:t>TDM-based multiplexing in a slot of SL PRS from different UEs is NOT supported for a shared resource pool.</w:t>
                  </w:r>
                </w:p>
              </w:tc>
            </w:tr>
          </w:tbl>
          <w:p w14:paraId="0D022D64" w14:textId="77777777" w:rsidR="005613FE" w:rsidRDefault="00F61355">
            <w:pPr>
              <w:pStyle w:val="af0"/>
              <w:spacing w:before="120" w:line="260" w:lineRule="exact"/>
              <w:rPr>
                <w:sz w:val="28"/>
                <w:szCs w:val="28"/>
              </w:rPr>
            </w:pPr>
            <w:r>
              <w:rPr>
                <w:rFonts w:eastAsia="等线"/>
                <w:sz w:val="28"/>
                <w:szCs w:val="28"/>
                <w:lang w:eastAsia="zh-CN"/>
              </w:rPr>
              <w:lastRenderedPageBreak/>
              <w:t xml:space="preserve">Correspondingly, the UE feature indicating the support of </w:t>
            </w:r>
            <w:proofErr w:type="spellStart"/>
            <w:r>
              <w:rPr>
                <w:rFonts w:eastAsia="等线"/>
                <w:sz w:val="28"/>
                <w:szCs w:val="28"/>
                <w:lang w:eastAsia="zh-CN"/>
              </w:rPr>
              <w:t>TDMed</w:t>
            </w:r>
            <w:proofErr w:type="spellEnd"/>
            <w:r>
              <w:rPr>
                <w:rFonts w:eastAsia="等线"/>
                <w:sz w:val="28"/>
                <w:szCs w:val="28"/>
                <w:lang w:eastAsia="zh-CN"/>
              </w:rPr>
              <w:t xml:space="preserve"> multiplexing and/or comb-based multiplexing of SL-PRS from different UEs in a slot should be introduced. Whether that should be mandatory or optional configured can be FFS. </w:t>
            </w:r>
          </w:p>
          <w:p w14:paraId="0D022D65" w14:textId="77777777" w:rsidR="005613FE" w:rsidRDefault="005613FE">
            <w:pPr>
              <w:pStyle w:val="af0"/>
              <w:numPr>
                <w:ilvl w:val="0"/>
                <w:numId w:val="19"/>
              </w:numPr>
              <w:tabs>
                <w:tab w:val="clear" w:pos="1440"/>
              </w:tabs>
              <w:spacing w:line="260" w:lineRule="exact"/>
              <w:rPr>
                <w:sz w:val="28"/>
                <w:szCs w:val="28"/>
              </w:rPr>
            </w:pPr>
          </w:p>
          <w:p w14:paraId="0D022D66"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For SL positioning reference signal, support the following UE features</w:t>
            </w:r>
          </w:p>
          <w:p w14:paraId="0D022D67"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Whether to support the transmission of SL-PRS</w:t>
            </w:r>
          </w:p>
          <w:p w14:paraId="0D022D68"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Whether to support the reception of SL-PRS</w:t>
            </w:r>
          </w:p>
          <w:p w14:paraId="0D022D69"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 xml:space="preserve">Whether to support </w:t>
            </w:r>
            <w:proofErr w:type="spellStart"/>
            <w:r>
              <w:rPr>
                <w:rFonts w:eastAsia="等线"/>
                <w:b/>
                <w:i/>
                <w:sz w:val="28"/>
                <w:szCs w:val="28"/>
                <w:lang w:eastAsia="zh-CN"/>
              </w:rPr>
              <w:t>TDMed</w:t>
            </w:r>
            <w:proofErr w:type="spellEnd"/>
            <w:r>
              <w:rPr>
                <w:rFonts w:eastAsia="等线"/>
                <w:b/>
                <w:i/>
                <w:sz w:val="28"/>
                <w:szCs w:val="28"/>
                <w:lang w:eastAsia="zh-CN"/>
              </w:rPr>
              <w:t xml:space="preserve"> multiplexing of SL-PRS from different UEs in a slot. </w:t>
            </w:r>
          </w:p>
          <w:p w14:paraId="0D022D6A"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 xml:space="preserve">Whether to support comb-based multiplexing of SL-PRS from different UEs in a slot. </w:t>
            </w:r>
          </w:p>
          <w:p w14:paraId="0D022D6B"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hint="eastAsia"/>
                <w:b/>
                <w:i/>
                <w:sz w:val="28"/>
                <w:szCs w:val="28"/>
              </w:rPr>
              <w:t>O</w:t>
            </w:r>
            <w:r>
              <w:rPr>
                <w:rFonts w:eastAsia="等线"/>
                <w:b/>
                <w:i/>
                <w:sz w:val="28"/>
                <w:szCs w:val="28"/>
              </w:rPr>
              <w:t>ther detailed UE features can wait for the progress in AI 9.5.1</w:t>
            </w:r>
          </w:p>
          <w:p w14:paraId="0D022D6C" w14:textId="77777777" w:rsidR="005613FE" w:rsidRDefault="00F61355">
            <w:pPr>
              <w:pStyle w:val="af0"/>
              <w:spacing w:line="260" w:lineRule="exact"/>
              <w:rPr>
                <w:rFonts w:eastAsia="等线"/>
                <w:sz w:val="28"/>
                <w:szCs w:val="28"/>
                <w:lang w:eastAsia="zh-CN"/>
              </w:rPr>
            </w:pPr>
            <w:r>
              <w:rPr>
                <w:rFonts w:eastAsia="等线"/>
                <w:sz w:val="28"/>
                <w:szCs w:val="28"/>
                <w:lang w:eastAsia="zh-CN"/>
              </w:rPr>
              <w:t>Besides, the open loop power control based for SL-PRS has been supported for SL-PRS, and in NR sidelink, it should indicate whether the UE supports the use of P0 parameters (i.e. dl-P0-PSSCH-PSCCH-r17, sl-P0-PSSCH-PSCCH-r17, dl-P0-PSBCH-r17, dl-P0-PSFCH-r17) for sidelink open loop power control. These power control parameters are based on PSSCH and/or PSCCH. In SL positioning, the power control may be based on the measurement of SL-PRS. Therefore, the UE feature indicating whether the UE supports power control based on SL PRS, e.g., the use of power control parameters for SL-PRS may need to be introduced.</w:t>
            </w:r>
          </w:p>
          <w:p w14:paraId="0D022D6D" w14:textId="77777777" w:rsidR="005613FE" w:rsidRDefault="005613FE">
            <w:pPr>
              <w:pStyle w:val="af0"/>
              <w:numPr>
                <w:ilvl w:val="0"/>
                <w:numId w:val="19"/>
              </w:numPr>
              <w:tabs>
                <w:tab w:val="clear" w:pos="1440"/>
              </w:tabs>
              <w:spacing w:line="260" w:lineRule="exact"/>
              <w:rPr>
                <w:sz w:val="28"/>
                <w:szCs w:val="28"/>
              </w:rPr>
            </w:pPr>
          </w:p>
          <w:p w14:paraId="0D022D6E"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 xml:space="preserve">The UE feature indicating whether the UE supports power control based on SL PRS (e.g., the use of power control parameter(s) for SL-PRS) should be introduced. </w:t>
            </w:r>
          </w:p>
          <w:p w14:paraId="0D022D6F" w14:textId="77777777" w:rsidR="005613FE" w:rsidRDefault="00F61355">
            <w:pPr>
              <w:pStyle w:val="af0"/>
              <w:spacing w:line="260" w:lineRule="exact"/>
              <w:rPr>
                <w:rFonts w:eastAsia="等线"/>
                <w:sz w:val="28"/>
                <w:szCs w:val="28"/>
                <w:u w:val="single"/>
                <w:lang w:eastAsia="zh-CN"/>
              </w:rPr>
            </w:pPr>
            <w:r>
              <w:rPr>
                <w:rFonts w:eastAsia="等线" w:hint="eastAsia"/>
                <w:sz w:val="28"/>
                <w:szCs w:val="28"/>
                <w:u w:val="single"/>
                <w:lang w:eastAsia="zh-CN"/>
              </w:rPr>
              <w:t>U</w:t>
            </w:r>
            <w:r>
              <w:rPr>
                <w:rFonts w:eastAsia="等线"/>
                <w:sz w:val="28"/>
                <w:szCs w:val="28"/>
                <w:u w:val="single"/>
                <w:lang w:eastAsia="zh-CN"/>
              </w:rPr>
              <w:t>E features for Measurement and reporting for sidelink positioning</w:t>
            </w:r>
          </w:p>
          <w:p w14:paraId="0D022D70" w14:textId="77777777" w:rsidR="005613FE" w:rsidRDefault="00F61355">
            <w:pPr>
              <w:pStyle w:val="af0"/>
              <w:spacing w:line="260" w:lineRule="exact"/>
              <w:rPr>
                <w:rFonts w:eastAsia="等线"/>
                <w:sz w:val="28"/>
                <w:szCs w:val="28"/>
                <w:lang w:eastAsia="zh-CN"/>
              </w:rPr>
            </w:pPr>
            <w:r>
              <w:rPr>
                <w:rFonts w:eastAsia="等线"/>
                <w:sz w:val="28"/>
                <w:szCs w:val="28"/>
                <w:lang w:eastAsia="zh-CN"/>
              </w:rPr>
              <w:t>For SL measurement, the basic UE features of SL PRS processing capability should be introduced referring to FG 13-1, the common SL PRS Processing Capability is provided as follows. In addition, considering the support of shared and dedicated resource pool, separate SL PRS processing capabilities for a shared and dedicated resource pool will be introduced.</w:t>
            </w:r>
          </w:p>
          <w:tbl>
            <w:tblPr>
              <w:tblW w:w="2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371"/>
              <w:gridCol w:w="1282"/>
              <w:gridCol w:w="853"/>
              <w:gridCol w:w="851"/>
              <w:gridCol w:w="1417"/>
              <w:gridCol w:w="1276"/>
              <w:gridCol w:w="992"/>
              <w:gridCol w:w="993"/>
              <w:gridCol w:w="989"/>
              <w:gridCol w:w="2696"/>
              <w:gridCol w:w="1276"/>
            </w:tblGrid>
            <w:tr w:rsidR="005613FE" w14:paraId="0D022D8E"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0D022D71" w14:textId="77777777" w:rsidR="005613FE" w:rsidRDefault="00F61355">
                  <w:pPr>
                    <w:pStyle w:val="TAL"/>
                    <w:rPr>
                      <w:rFonts w:cs="Arial"/>
                      <w:szCs w:val="13"/>
                    </w:rPr>
                  </w:pPr>
                  <w:r>
                    <w:rPr>
                      <w:rFonts w:cs="Arial"/>
                      <w:bCs/>
                      <w:szCs w:val="13"/>
                    </w:rPr>
                    <w:lastRenderedPageBreak/>
                    <w:t>Common SL PRS Processing Capability</w:t>
                  </w:r>
                </w:p>
              </w:tc>
              <w:tc>
                <w:tcPr>
                  <w:tcW w:w="6371" w:type="dxa"/>
                  <w:tcBorders>
                    <w:top w:val="single" w:sz="4" w:space="0" w:color="auto"/>
                    <w:left w:val="single" w:sz="4" w:space="0" w:color="auto"/>
                    <w:bottom w:val="single" w:sz="4" w:space="0" w:color="auto"/>
                    <w:right w:val="single" w:sz="4" w:space="0" w:color="auto"/>
                  </w:tcBorders>
                </w:tcPr>
                <w:p w14:paraId="0D022D72" w14:textId="77777777" w:rsidR="005613FE" w:rsidRDefault="00F61355">
                  <w:pPr>
                    <w:pStyle w:val="3GPPText"/>
                    <w:numPr>
                      <w:ilvl w:val="0"/>
                      <w:numId w:val="22"/>
                    </w:numPr>
                    <w:adjustRightInd/>
                    <w:spacing w:before="0" w:after="0" w:line="276" w:lineRule="auto"/>
                    <w:jc w:val="left"/>
                    <w:textAlignment w:val="auto"/>
                    <w:rPr>
                      <w:rFonts w:ascii="Arial" w:hAnsi="Arial" w:cs="Arial"/>
                      <w:sz w:val="18"/>
                      <w:szCs w:val="13"/>
                    </w:rPr>
                  </w:pPr>
                  <w:r>
                    <w:rPr>
                      <w:rFonts w:ascii="Arial" w:hAnsi="Arial" w:cs="Arial"/>
                      <w:sz w:val="18"/>
                      <w:szCs w:val="13"/>
                    </w:rPr>
                    <w:t>Maximum SL PRS bandwidth in MHz, which is supported and reported by UE.</w:t>
                  </w:r>
                </w:p>
                <w:p w14:paraId="0D022D73" w14:textId="77777777" w:rsidR="005613FE" w:rsidRDefault="00F61355">
                  <w:pPr>
                    <w:pStyle w:val="3GPPText"/>
                    <w:spacing w:after="0"/>
                    <w:ind w:left="360"/>
                    <w:rPr>
                      <w:rFonts w:ascii="Arial" w:hAnsi="Arial" w:cs="Arial"/>
                      <w:sz w:val="18"/>
                      <w:szCs w:val="13"/>
                      <w:highlight w:val="yellow"/>
                    </w:rPr>
                  </w:pPr>
                  <w:r>
                    <w:rPr>
                      <w:rFonts w:ascii="Arial" w:hAnsi="Arial" w:cs="Arial"/>
                      <w:sz w:val="18"/>
                      <w:szCs w:val="13"/>
                      <w:highlight w:val="yellow"/>
                    </w:rPr>
                    <w:t>a)</w:t>
                  </w:r>
                  <w:r>
                    <w:rPr>
                      <w:rFonts w:ascii="Arial" w:hAnsi="Arial" w:cs="Arial"/>
                      <w:sz w:val="18"/>
                      <w:szCs w:val="13"/>
                      <w:highlight w:val="yellow"/>
                    </w:rPr>
                    <w:tab/>
                    <w:t>FR1 bands: {5, 10, 20, 40}</w:t>
                  </w:r>
                </w:p>
                <w:p w14:paraId="0D022D74" w14:textId="77777777" w:rsidR="005613FE" w:rsidRDefault="00F61355">
                  <w:pPr>
                    <w:pStyle w:val="3GPPText"/>
                    <w:spacing w:after="0"/>
                    <w:ind w:left="360"/>
                    <w:rPr>
                      <w:rFonts w:ascii="Arial" w:hAnsi="Arial" w:cs="Arial"/>
                      <w:sz w:val="18"/>
                      <w:szCs w:val="13"/>
                    </w:rPr>
                  </w:pPr>
                  <w:r>
                    <w:rPr>
                      <w:rFonts w:ascii="Arial" w:hAnsi="Arial" w:cs="Arial"/>
                      <w:sz w:val="18"/>
                      <w:szCs w:val="13"/>
                      <w:highlight w:val="yellow"/>
                    </w:rPr>
                    <w:t>b)</w:t>
                  </w:r>
                  <w:r>
                    <w:rPr>
                      <w:rFonts w:ascii="Arial" w:hAnsi="Arial" w:cs="Arial"/>
                      <w:sz w:val="18"/>
                      <w:szCs w:val="13"/>
                      <w:highlight w:val="yellow"/>
                    </w:rPr>
                    <w:tab/>
                    <w:t>FR2 bands: {50, 100}</w:t>
                  </w:r>
                </w:p>
                <w:p w14:paraId="0D022D75" w14:textId="77777777" w:rsidR="005613FE" w:rsidRDefault="005613FE">
                  <w:pPr>
                    <w:pStyle w:val="3GPPText"/>
                    <w:adjustRightInd/>
                    <w:spacing w:before="0" w:after="0" w:line="276" w:lineRule="auto"/>
                    <w:jc w:val="left"/>
                    <w:textAlignment w:val="auto"/>
                    <w:rPr>
                      <w:rFonts w:ascii="Arial" w:hAnsi="Arial" w:cs="Arial"/>
                      <w:sz w:val="18"/>
                      <w:szCs w:val="13"/>
                    </w:rPr>
                  </w:pPr>
                </w:p>
                <w:p w14:paraId="0D022D76" w14:textId="77777777" w:rsidR="005613FE" w:rsidRDefault="00F61355">
                  <w:pPr>
                    <w:pStyle w:val="3GPPText"/>
                    <w:numPr>
                      <w:ilvl w:val="0"/>
                      <w:numId w:val="22"/>
                    </w:numPr>
                    <w:adjustRightInd/>
                    <w:spacing w:before="0" w:after="0" w:line="276" w:lineRule="auto"/>
                    <w:jc w:val="left"/>
                    <w:textAlignment w:val="auto"/>
                    <w:rPr>
                      <w:rFonts w:ascii="Arial" w:hAnsi="Arial" w:cs="Arial"/>
                      <w:sz w:val="18"/>
                      <w:szCs w:val="13"/>
                    </w:rPr>
                  </w:pPr>
                  <w:r>
                    <w:rPr>
                      <w:rFonts w:ascii="Arial" w:hAnsi="Arial" w:cs="Arial"/>
                      <w:sz w:val="18"/>
                      <w:szCs w:val="13"/>
                      <w:highlight w:val="yellow"/>
                    </w:rPr>
                    <w:t>SL PRS buffering capability: Type 1 or Type 2</w:t>
                  </w:r>
                </w:p>
                <w:p w14:paraId="0D022D77" w14:textId="77777777" w:rsidR="005613FE" w:rsidRDefault="00F61355">
                  <w:pPr>
                    <w:pStyle w:val="3GPPText"/>
                    <w:numPr>
                      <w:ilvl w:val="0"/>
                      <w:numId w:val="23"/>
                    </w:numPr>
                    <w:spacing w:after="0"/>
                    <w:rPr>
                      <w:rFonts w:ascii="Arial" w:hAnsi="Arial" w:cs="Arial"/>
                      <w:sz w:val="18"/>
                      <w:szCs w:val="13"/>
                    </w:rPr>
                  </w:pPr>
                  <w:r>
                    <w:rPr>
                      <w:rFonts w:ascii="Arial" w:hAnsi="Arial" w:cs="Arial"/>
                      <w:sz w:val="18"/>
                      <w:szCs w:val="13"/>
                    </w:rPr>
                    <w:t>Type 1 – sub-slot/symbol level buffering</w:t>
                  </w:r>
                </w:p>
                <w:p w14:paraId="0D022D78" w14:textId="77777777" w:rsidR="005613FE" w:rsidRDefault="00F61355">
                  <w:pPr>
                    <w:pStyle w:val="3GPPText"/>
                    <w:numPr>
                      <w:ilvl w:val="0"/>
                      <w:numId w:val="23"/>
                    </w:numPr>
                    <w:spacing w:after="0"/>
                    <w:rPr>
                      <w:rFonts w:ascii="Arial" w:hAnsi="Arial" w:cs="Arial"/>
                      <w:sz w:val="18"/>
                      <w:szCs w:val="13"/>
                    </w:rPr>
                  </w:pPr>
                  <w:r>
                    <w:rPr>
                      <w:rFonts w:ascii="Arial" w:hAnsi="Arial" w:cs="Arial"/>
                      <w:sz w:val="18"/>
                      <w:szCs w:val="13"/>
                    </w:rPr>
                    <w:t>Type 2 – slot level buffering</w:t>
                  </w:r>
                </w:p>
                <w:p w14:paraId="0D022D79" w14:textId="77777777" w:rsidR="005613FE" w:rsidRDefault="005613FE">
                  <w:pPr>
                    <w:pStyle w:val="3GPPText"/>
                    <w:adjustRightInd/>
                    <w:spacing w:before="0" w:after="0" w:line="276" w:lineRule="auto"/>
                    <w:jc w:val="left"/>
                    <w:textAlignment w:val="auto"/>
                    <w:rPr>
                      <w:rFonts w:ascii="Arial" w:hAnsi="Arial" w:cs="Arial"/>
                      <w:sz w:val="18"/>
                      <w:szCs w:val="13"/>
                    </w:rPr>
                  </w:pPr>
                </w:p>
                <w:p w14:paraId="0D022D7A" w14:textId="77777777" w:rsidR="005613FE" w:rsidRDefault="00F61355">
                  <w:pPr>
                    <w:pStyle w:val="3GPPText"/>
                    <w:numPr>
                      <w:ilvl w:val="0"/>
                      <w:numId w:val="22"/>
                    </w:numPr>
                    <w:adjustRightInd/>
                    <w:spacing w:before="0" w:after="0" w:line="276" w:lineRule="auto"/>
                    <w:jc w:val="left"/>
                    <w:textAlignment w:val="auto"/>
                    <w:rPr>
                      <w:rFonts w:ascii="Arial" w:hAnsi="Arial" w:cs="Arial"/>
                      <w:sz w:val="18"/>
                      <w:szCs w:val="13"/>
                    </w:rPr>
                  </w:pPr>
                  <w:r>
                    <w:rPr>
                      <w:rFonts w:ascii="Arial" w:hAnsi="Arial" w:cs="Arial"/>
                      <w:sz w:val="18"/>
                      <w:szCs w:val="13"/>
                    </w:rPr>
                    <w:t xml:space="preserve">Duration of SL PRS symbols N in units of </w:t>
                  </w:r>
                  <w:proofErr w:type="spellStart"/>
                  <w:r>
                    <w:rPr>
                      <w:rFonts w:ascii="Arial" w:hAnsi="Arial" w:cs="Arial"/>
                      <w:sz w:val="18"/>
                      <w:szCs w:val="13"/>
                    </w:rPr>
                    <w:t>ms</w:t>
                  </w:r>
                  <w:proofErr w:type="spellEnd"/>
                  <w:r>
                    <w:rPr>
                      <w:rFonts w:ascii="Arial" w:hAnsi="Arial" w:cs="Arial"/>
                      <w:sz w:val="18"/>
                      <w:szCs w:val="13"/>
                    </w:rPr>
                    <w:t xml:space="preserve"> a UE can process every T </w:t>
                  </w:r>
                  <w:proofErr w:type="spellStart"/>
                  <w:r>
                    <w:rPr>
                      <w:rFonts w:ascii="Arial" w:hAnsi="Arial" w:cs="Arial"/>
                      <w:sz w:val="18"/>
                      <w:szCs w:val="13"/>
                    </w:rPr>
                    <w:t>ms</w:t>
                  </w:r>
                  <w:proofErr w:type="spellEnd"/>
                  <w:r>
                    <w:rPr>
                      <w:rFonts w:ascii="Arial" w:hAnsi="Arial" w:cs="Arial"/>
                      <w:sz w:val="18"/>
                      <w:szCs w:val="13"/>
                    </w:rPr>
                    <w:t xml:space="preserve"> assuming maximum SL PRS bandwidth in MHz, which is supported and reported by UE.</w:t>
                  </w:r>
                </w:p>
                <w:p w14:paraId="0D022D7B" w14:textId="77777777" w:rsidR="005613FE" w:rsidRDefault="00F61355">
                  <w:pPr>
                    <w:pStyle w:val="3GPPText"/>
                    <w:numPr>
                      <w:ilvl w:val="0"/>
                      <w:numId w:val="24"/>
                    </w:numPr>
                    <w:spacing w:after="0"/>
                    <w:ind w:left="736"/>
                    <w:rPr>
                      <w:rFonts w:ascii="Arial" w:hAnsi="Arial" w:cs="Arial"/>
                      <w:sz w:val="18"/>
                      <w:szCs w:val="13"/>
                      <w:highlight w:val="yellow"/>
                    </w:rPr>
                  </w:pPr>
                  <w:r>
                    <w:rPr>
                      <w:rFonts w:ascii="Arial" w:hAnsi="Arial" w:cs="Arial"/>
                      <w:sz w:val="18"/>
                      <w:szCs w:val="13"/>
                      <w:highlight w:val="yellow"/>
                    </w:rPr>
                    <w:t xml:space="preserve">T: {8, 16, 20, 30, 40, 80, 160, 320, 640, 1280} </w:t>
                  </w:r>
                  <w:proofErr w:type="spellStart"/>
                  <w:r>
                    <w:rPr>
                      <w:rFonts w:ascii="Arial" w:hAnsi="Arial" w:cs="Arial"/>
                      <w:sz w:val="18"/>
                      <w:szCs w:val="13"/>
                      <w:highlight w:val="yellow"/>
                    </w:rPr>
                    <w:t>ms</w:t>
                  </w:r>
                  <w:proofErr w:type="spellEnd"/>
                </w:p>
                <w:p w14:paraId="0D022D7C" w14:textId="77777777" w:rsidR="005613FE" w:rsidRDefault="00F61355">
                  <w:pPr>
                    <w:pStyle w:val="3GPPText"/>
                    <w:numPr>
                      <w:ilvl w:val="0"/>
                      <w:numId w:val="24"/>
                    </w:numPr>
                    <w:spacing w:after="0"/>
                    <w:ind w:left="736"/>
                    <w:rPr>
                      <w:rFonts w:ascii="Arial" w:hAnsi="Arial" w:cs="Arial"/>
                      <w:sz w:val="18"/>
                      <w:szCs w:val="13"/>
                    </w:rPr>
                  </w:pPr>
                  <w:r>
                    <w:rPr>
                      <w:rFonts w:ascii="Arial" w:hAnsi="Arial" w:cs="Arial"/>
                      <w:sz w:val="18"/>
                      <w:szCs w:val="13"/>
                      <w:highlight w:val="yellow"/>
                    </w:rPr>
                    <w:t xml:space="preserve">N: {0.125, 0.25, 0.5, 1, 2, 4, 6, 8, 12, 16, 20, 25, 30, 32, 35, 40, 45, 50} </w:t>
                  </w:r>
                  <w:proofErr w:type="spellStart"/>
                  <w:r>
                    <w:rPr>
                      <w:rFonts w:ascii="Arial" w:hAnsi="Arial" w:cs="Arial"/>
                      <w:sz w:val="18"/>
                      <w:szCs w:val="13"/>
                      <w:highlight w:val="yellow"/>
                    </w:rPr>
                    <w:t>m</w:t>
                  </w:r>
                  <w:r>
                    <w:rPr>
                      <w:rFonts w:ascii="Arial" w:hAnsi="Arial" w:cs="Arial"/>
                      <w:sz w:val="18"/>
                      <w:szCs w:val="13"/>
                    </w:rPr>
                    <w:t>s</w:t>
                  </w:r>
                  <w:proofErr w:type="spellEnd"/>
                </w:p>
                <w:p w14:paraId="0D022D7D" w14:textId="77777777" w:rsidR="005613FE" w:rsidRDefault="005613FE">
                  <w:pPr>
                    <w:pStyle w:val="3GPPText"/>
                    <w:adjustRightInd/>
                    <w:spacing w:before="0" w:after="0" w:line="276" w:lineRule="auto"/>
                    <w:jc w:val="left"/>
                    <w:textAlignment w:val="auto"/>
                    <w:rPr>
                      <w:rFonts w:ascii="Arial" w:hAnsi="Arial" w:cs="Arial"/>
                      <w:sz w:val="18"/>
                      <w:szCs w:val="13"/>
                    </w:rPr>
                  </w:pPr>
                </w:p>
                <w:p w14:paraId="0D022D7E" w14:textId="77777777" w:rsidR="005613FE" w:rsidRDefault="005613FE">
                  <w:pPr>
                    <w:pStyle w:val="3GPPText"/>
                    <w:adjustRightInd/>
                    <w:spacing w:before="0" w:after="0" w:line="276" w:lineRule="auto"/>
                    <w:jc w:val="left"/>
                    <w:textAlignment w:val="auto"/>
                    <w:rPr>
                      <w:rFonts w:ascii="Arial" w:hAnsi="Arial" w:cs="Arial"/>
                      <w:sz w:val="18"/>
                      <w:szCs w:val="13"/>
                    </w:rPr>
                  </w:pPr>
                </w:p>
                <w:p w14:paraId="0D022D7F" w14:textId="77777777" w:rsidR="005613FE" w:rsidRDefault="00F61355">
                  <w:pPr>
                    <w:pStyle w:val="TAL"/>
                    <w:numPr>
                      <w:ilvl w:val="0"/>
                      <w:numId w:val="22"/>
                    </w:numPr>
                    <w:overflowPunct/>
                    <w:autoSpaceDE/>
                    <w:autoSpaceDN/>
                    <w:adjustRightInd/>
                    <w:spacing w:after="200" w:line="276" w:lineRule="auto"/>
                    <w:textAlignment w:val="auto"/>
                    <w:rPr>
                      <w:rFonts w:cs="Arial"/>
                      <w:szCs w:val="13"/>
                    </w:rPr>
                  </w:pPr>
                  <w:r>
                    <w:rPr>
                      <w:rFonts w:cs="Arial"/>
                      <w:szCs w:val="13"/>
                    </w:rPr>
                    <w:t xml:space="preserve">Max number of SL PRS resources that UE can </w:t>
                  </w:r>
                  <w:proofErr w:type="spellStart"/>
                  <w:r>
                    <w:rPr>
                      <w:rFonts w:cs="Arial"/>
                      <w:szCs w:val="13"/>
                      <w:highlight w:val="yellow"/>
                    </w:rPr>
                    <w:t>recept</w:t>
                  </w:r>
                  <w:proofErr w:type="spellEnd"/>
                  <w:r>
                    <w:rPr>
                      <w:rFonts w:cs="Arial"/>
                      <w:szCs w:val="13"/>
                      <w:highlight w:val="yellow"/>
                    </w:rPr>
                    <w:t xml:space="preserve"> and</w:t>
                  </w:r>
                  <w:r>
                    <w:rPr>
                      <w:rFonts w:cs="Arial"/>
                      <w:szCs w:val="13"/>
                    </w:rPr>
                    <w:t xml:space="preserve"> process in a slot under it</w:t>
                  </w:r>
                </w:p>
                <w:p w14:paraId="0D022D80" w14:textId="77777777" w:rsidR="005613FE" w:rsidRDefault="00F61355">
                  <w:pPr>
                    <w:pStyle w:val="3GPPText"/>
                    <w:numPr>
                      <w:ilvl w:val="1"/>
                      <w:numId w:val="22"/>
                    </w:numPr>
                    <w:spacing w:after="0" w:line="276" w:lineRule="auto"/>
                    <w:rPr>
                      <w:rFonts w:ascii="Arial" w:hAnsi="Arial" w:cs="Arial"/>
                      <w:sz w:val="18"/>
                      <w:szCs w:val="13"/>
                    </w:rPr>
                  </w:pPr>
                  <w:r>
                    <w:rPr>
                      <w:rFonts w:ascii="Arial" w:hAnsi="Arial" w:cs="Arial"/>
                      <w:sz w:val="18"/>
                      <w:szCs w:val="13"/>
                    </w:rPr>
                    <w:t>FR1 bands: {1, 2, 4, 6, 8, 12, 16, 24, 32, 48, 64} for each SCS: 15kHz, 30kHz, 60kHz</w:t>
                  </w:r>
                </w:p>
                <w:p w14:paraId="0D022D81" w14:textId="77777777" w:rsidR="005613FE" w:rsidRDefault="00F61355">
                  <w:pPr>
                    <w:pStyle w:val="3GPPText"/>
                    <w:numPr>
                      <w:ilvl w:val="1"/>
                      <w:numId w:val="22"/>
                    </w:numPr>
                    <w:spacing w:after="0" w:line="276" w:lineRule="auto"/>
                    <w:rPr>
                      <w:rFonts w:ascii="Arial" w:hAnsi="Arial" w:cs="Arial"/>
                      <w:sz w:val="18"/>
                      <w:szCs w:val="13"/>
                    </w:rPr>
                  </w:pPr>
                  <w:r>
                    <w:rPr>
                      <w:rFonts w:ascii="Arial" w:hAnsi="Arial" w:cs="Arial"/>
                      <w:sz w:val="18"/>
                      <w:szCs w:val="13"/>
                    </w:rPr>
                    <w:t>FR2 bands: {1, 2, 4, 6, 8, 12, 16, 24, 32, 48, 64} for each SCS: 60kHz, 120kHz</w:t>
                  </w:r>
                </w:p>
                <w:p w14:paraId="0D022D82" w14:textId="77777777" w:rsidR="005613FE" w:rsidRDefault="005613FE">
                  <w:pPr>
                    <w:pStyle w:val="TAL"/>
                    <w:spacing w:after="200" w:line="276" w:lineRule="auto"/>
                    <w:rPr>
                      <w:rFonts w:cs="Arial"/>
                      <w:szCs w:val="13"/>
                    </w:rPr>
                  </w:pPr>
                </w:p>
              </w:tc>
              <w:tc>
                <w:tcPr>
                  <w:tcW w:w="1282" w:type="dxa"/>
                  <w:tcBorders>
                    <w:top w:val="single" w:sz="4" w:space="0" w:color="auto"/>
                    <w:left w:val="single" w:sz="4" w:space="0" w:color="auto"/>
                    <w:bottom w:val="single" w:sz="4" w:space="0" w:color="auto"/>
                    <w:right w:val="single" w:sz="4" w:space="0" w:color="auto"/>
                  </w:tcBorders>
                </w:tcPr>
                <w:p w14:paraId="0D022D83" w14:textId="77777777" w:rsidR="005613FE" w:rsidRDefault="005613FE">
                  <w:pPr>
                    <w:pStyle w:val="afff0"/>
                    <w:ind w:left="360" w:firstLine="440"/>
                    <w:jc w:val="center"/>
                    <w:rPr>
                      <w:rFonts w:cs="Arial"/>
                      <w:sz w:val="18"/>
                      <w:szCs w:val="13"/>
                    </w:rPr>
                  </w:pPr>
                </w:p>
              </w:tc>
              <w:tc>
                <w:tcPr>
                  <w:tcW w:w="853" w:type="dxa"/>
                  <w:tcBorders>
                    <w:top w:val="single" w:sz="4" w:space="0" w:color="auto"/>
                    <w:left w:val="single" w:sz="4" w:space="0" w:color="auto"/>
                    <w:bottom w:val="single" w:sz="4" w:space="0" w:color="auto"/>
                    <w:right w:val="single" w:sz="4" w:space="0" w:color="auto"/>
                  </w:tcBorders>
                </w:tcPr>
                <w:p w14:paraId="0D022D84" w14:textId="77777777" w:rsidR="005613FE" w:rsidRDefault="00F61355">
                  <w:pPr>
                    <w:pStyle w:val="TAL"/>
                    <w:jc w:val="center"/>
                    <w:rPr>
                      <w:rFonts w:eastAsia="MS Mincho" w:cs="Arial"/>
                      <w:iCs/>
                      <w:szCs w:val="13"/>
                    </w:rPr>
                  </w:pPr>
                  <w:r>
                    <w:rPr>
                      <w:rFonts w:cs="Arial"/>
                      <w:bCs/>
                      <w:szCs w:val="13"/>
                      <w:highlight w:val="yellow"/>
                    </w:rPr>
                    <w:t>Yes</w:t>
                  </w:r>
                </w:p>
              </w:tc>
              <w:tc>
                <w:tcPr>
                  <w:tcW w:w="851" w:type="dxa"/>
                  <w:tcBorders>
                    <w:top w:val="single" w:sz="4" w:space="0" w:color="auto"/>
                    <w:left w:val="single" w:sz="4" w:space="0" w:color="auto"/>
                    <w:bottom w:val="single" w:sz="4" w:space="0" w:color="auto"/>
                    <w:right w:val="single" w:sz="4" w:space="0" w:color="auto"/>
                  </w:tcBorders>
                </w:tcPr>
                <w:p w14:paraId="0D022D85" w14:textId="77777777" w:rsidR="005613FE" w:rsidRDefault="00F61355">
                  <w:pPr>
                    <w:pStyle w:val="TAL"/>
                    <w:jc w:val="center"/>
                    <w:rPr>
                      <w:rFonts w:cs="Arial"/>
                      <w:i/>
                      <w:szCs w:val="13"/>
                    </w:rPr>
                  </w:pPr>
                  <w:r>
                    <w:rPr>
                      <w:rFonts w:cs="Arial"/>
                      <w:bCs/>
                      <w:szCs w:val="13"/>
                    </w:rPr>
                    <w:t>N/A</w:t>
                  </w:r>
                </w:p>
              </w:tc>
              <w:tc>
                <w:tcPr>
                  <w:tcW w:w="1417" w:type="dxa"/>
                  <w:tcBorders>
                    <w:top w:val="single" w:sz="4" w:space="0" w:color="auto"/>
                    <w:left w:val="single" w:sz="4" w:space="0" w:color="auto"/>
                    <w:bottom w:val="single" w:sz="4" w:space="0" w:color="auto"/>
                    <w:right w:val="single" w:sz="4" w:space="0" w:color="auto"/>
                  </w:tcBorders>
                </w:tcPr>
                <w:p w14:paraId="0D022D86" w14:textId="77777777" w:rsidR="005613FE" w:rsidRDefault="005613FE">
                  <w:pPr>
                    <w:pStyle w:val="TAL"/>
                    <w:jc w:val="center"/>
                    <w:rPr>
                      <w:rFonts w:cs="Arial"/>
                      <w:szCs w:val="13"/>
                    </w:rPr>
                  </w:pPr>
                </w:p>
              </w:tc>
              <w:tc>
                <w:tcPr>
                  <w:tcW w:w="1276" w:type="dxa"/>
                  <w:tcBorders>
                    <w:top w:val="single" w:sz="4" w:space="0" w:color="auto"/>
                    <w:left w:val="single" w:sz="4" w:space="0" w:color="auto"/>
                    <w:bottom w:val="single" w:sz="4" w:space="0" w:color="auto"/>
                    <w:right w:val="single" w:sz="4" w:space="0" w:color="auto"/>
                  </w:tcBorders>
                </w:tcPr>
                <w:p w14:paraId="0D022D87" w14:textId="77777777" w:rsidR="005613FE" w:rsidRDefault="00F61355">
                  <w:pPr>
                    <w:pStyle w:val="TAL"/>
                    <w:jc w:val="center"/>
                    <w:rPr>
                      <w:rFonts w:cs="Arial"/>
                      <w:bCs/>
                      <w:szCs w:val="13"/>
                    </w:rPr>
                  </w:pPr>
                  <w:r>
                    <w:rPr>
                      <w:rFonts w:cs="Arial"/>
                      <w:bCs/>
                      <w:szCs w:val="13"/>
                    </w:rPr>
                    <w:t>Per band</w:t>
                  </w:r>
                </w:p>
              </w:tc>
              <w:tc>
                <w:tcPr>
                  <w:tcW w:w="992" w:type="dxa"/>
                  <w:tcBorders>
                    <w:top w:val="single" w:sz="4" w:space="0" w:color="auto"/>
                    <w:left w:val="single" w:sz="4" w:space="0" w:color="auto"/>
                    <w:bottom w:val="single" w:sz="4" w:space="0" w:color="auto"/>
                    <w:right w:val="single" w:sz="4" w:space="0" w:color="auto"/>
                  </w:tcBorders>
                </w:tcPr>
                <w:p w14:paraId="0D022D88" w14:textId="77777777" w:rsidR="005613FE" w:rsidRDefault="00F61355">
                  <w:pPr>
                    <w:pStyle w:val="TAL"/>
                    <w:jc w:val="center"/>
                    <w:rPr>
                      <w:rFonts w:cs="Arial"/>
                      <w:szCs w:val="13"/>
                    </w:rPr>
                  </w:pPr>
                  <w:r>
                    <w:rPr>
                      <w:rFonts w:cs="Arial"/>
                      <w:bCs/>
                      <w:szCs w:val="13"/>
                    </w:rPr>
                    <w:t>N/A</w:t>
                  </w:r>
                </w:p>
              </w:tc>
              <w:tc>
                <w:tcPr>
                  <w:tcW w:w="993" w:type="dxa"/>
                  <w:tcBorders>
                    <w:top w:val="single" w:sz="4" w:space="0" w:color="auto"/>
                    <w:left w:val="single" w:sz="4" w:space="0" w:color="auto"/>
                    <w:bottom w:val="single" w:sz="4" w:space="0" w:color="auto"/>
                    <w:right w:val="single" w:sz="4" w:space="0" w:color="auto"/>
                  </w:tcBorders>
                </w:tcPr>
                <w:p w14:paraId="0D022D89" w14:textId="77777777" w:rsidR="005613FE" w:rsidRDefault="00F61355">
                  <w:pPr>
                    <w:pStyle w:val="TAL"/>
                    <w:jc w:val="center"/>
                    <w:rPr>
                      <w:rFonts w:cs="Arial"/>
                      <w:szCs w:val="13"/>
                    </w:rPr>
                  </w:pPr>
                  <w:r>
                    <w:rPr>
                      <w:rFonts w:cs="Arial"/>
                      <w:bCs/>
                      <w:szCs w:val="13"/>
                    </w:rPr>
                    <w:t>N/A</w:t>
                  </w:r>
                </w:p>
              </w:tc>
              <w:tc>
                <w:tcPr>
                  <w:tcW w:w="989" w:type="dxa"/>
                  <w:tcBorders>
                    <w:top w:val="single" w:sz="4" w:space="0" w:color="auto"/>
                    <w:left w:val="single" w:sz="4" w:space="0" w:color="auto"/>
                    <w:bottom w:val="single" w:sz="4" w:space="0" w:color="auto"/>
                    <w:right w:val="single" w:sz="4" w:space="0" w:color="auto"/>
                  </w:tcBorders>
                </w:tcPr>
                <w:p w14:paraId="0D022D8A" w14:textId="77777777" w:rsidR="005613FE" w:rsidRDefault="00F61355">
                  <w:pPr>
                    <w:pStyle w:val="TAL"/>
                    <w:jc w:val="center"/>
                    <w:rPr>
                      <w:rFonts w:cs="Arial"/>
                      <w:szCs w:val="13"/>
                    </w:rPr>
                  </w:pPr>
                  <w:r>
                    <w:rPr>
                      <w:rFonts w:cs="Arial"/>
                      <w:szCs w:val="13"/>
                    </w:rPr>
                    <w:t>N/A</w:t>
                  </w:r>
                </w:p>
              </w:tc>
              <w:tc>
                <w:tcPr>
                  <w:tcW w:w="2696" w:type="dxa"/>
                  <w:tcBorders>
                    <w:top w:val="single" w:sz="4" w:space="0" w:color="auto"/>
                    <w:left w:val="single" w:sz="4" w:space="0" w:color="auto"/>
                    <w:bottom w:val="single" w:sz="4" w:space="0" w:color="auto"/>
                    <w:right w:val="single" w:sz="4" w:space="0" w:color="auto"/>
                  </w:tcBorders>
                </w:tcPr>
                <w:p w14:paraId="0D022D8B" w14:textId="77777777" w:rsidR="005613FE" w:rsidRDefault="00F61355">
                  <w:pPr>
                    <w:pStyle w:val="TAH"/>
                    <w:jc w:val="left"/>
                    <w:rPr>
                      <w:rFonts w:cs="Arial"/>
                      <w:b w:val="0"/>
                      <w:bCs/>
                      <w:szCs w:val="13"/>
                    </w:rPr>
                  </w:pPr>
                  <w:r>
                    <w:rPr>
                      <w:rFonts w:cs="Arial"/>
                      <w:b w:val="0"/>
                      <w:bCs/>
                      <w:szCs w:val="13"/>
                    </w:rPr>
                    <w:t>Need for location server to know if the feature is supported.</w:t>
                  </w:r>
                </w:p>
                <w:p w14:paraId="0D022D8C" w14:textId="77777777" w:rsidR="005613FE" w:rsidRDefault="005613FE">
                  <w:pPr>
                    <w:pStyle w:val="TAH"/>
                    <w:jc w:val="left"/>
                    <w:rPr>
                      <w:rFonts w:eastAsia="MS Mincho" w:cs="Arial"/>
                      <w:b w:val="0"/>
                      <w:bCs/>
                      <w:szCs w:val="13"/>
                    </w:rPr>
                  </w:pPr>
                </w:p>
              </w:tc>
              <w:tc>
                <w:tcPr>
                  <w:tcW w:w="1276" w:type="dxa"/>
                  <w:tcBorders>
                    <w:top w:val="single" w:sz="4" w:space="0" w:color="auto"/>
                    <w:left w:val="single" w:sz="4" w:space="0" w:color="auto"/>
                    <w:bottom w:val="single" w:sz="4" w:space="0" w:color="auto"/>
                    <w:right w:val="single" w:sz="4" w:space="0" w:color="auto"/>
                  </w:tcBorders>
                </w:tcPr>
                <w:p w14:paraId="0D022D8D" w14:textId="77777777" w:rsidR="005613FE" w:rsidRDefault="00F61355">
                  <w:pPr>
                    <w:pStyle w:val="TAL"/>
                    <w:rPr>
                      <w:rFonts w:eastAsia="MS Mincho" w:cs="Arial"/>
                      <w:szCs w:val="13"/>
                    </w:rPr>
                  </w:pPr>
                  <w:r>
                    <w:rPr>
                      <w:rFonts w:cs="Arial"/>
                      <w:bCs/>
                      <w:szCs w:val="13"/>
                    </w:rPr>
                    <w:t>Optional with capability signaling</w:t>
                  </w:r>
                </w:p>
              </w:tc>
            </w:tr>
          </w:tbl>
          <w:p w14:paraId="0D022D8F" w14:textId="77777777" w:rsidR="005613FE" w:rsidRDefault="00F61355">
            <w:pPr>
              <w:pStyle w:val="af0"/>
              <w:spacing w:before="120" w:line="260" w:lineRule="exact"/>
              <w:rPr>
                <w:rFonts w:eastAsia="等线"/>
                <w:sz w:val="28"/>
                <w:szCs w:val="28"/>
                <w:lang w:eastAsia="zh-CN"/>
              </w:rPr>
            </w:pPr>
            <w:r>
              <w:rPr>
                <w:rFonts w:eastAsia="等线"/>
                <w:sz w:val="28"/>
                <w:szCs w:val="28"/>
                <w:lang w:eastAsia="zh-CN"/>
              </w:rPr>
              <w:t>In addition, the support of measurement type (e.g. Rx-Tx, RSTD, RSRP etc), and the support of simultaneous processing for different measurement types needs to be introduced as part of UE features.</w:t>
            </w:r>
            <w:r>
              <w:rPr>
                <w:rFonts w:eastAsia="等线" w:hint="eastAsia"/>
                <w:sz w:val="28"/>
                <w:szCs w:val="28"/>
                <w:lang w:eastAsia="zh-CN"/>
              </w:rPr>
              <w:t xml:space="preserve"> </w:t>
            </w:r>
            <w:r>
              <w:rPr>
                <w:rFonts w:eastAsia="等线"/>
                <w:sz w:val="28"/>
                <w:szCs w:val="28"/>
                <w:lang w:eastAsia="zh-CN"/>
              </w:rPr>
              <w:t>We provide two examples as following</w:t>
            </w:r>
            <w:r>
              <w:rPr>
                <w:rFonts w:eastAsia="等线" w:hint="eastAsia"/>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7564"/>
              <w:gridCol w:w="222"/>
              <w:gridCol w:w="489"/>
              <w:gridCol w:w="559"/>
              <w:gridCol w:w="222"/>
              <w:gridCol w:w="894"/>
              <w:gridCol w:w="559"/>
              <w:gridCol w:w="559"/>
              <w:gridCol w:w="559"/>
              <w:gridCol w:w="3783"/>
              <w:gridCol w:w="2295"/>
            </w:tblGrid>
            <w:tr w:rsidR="005613FE" w14:paraId="0D022D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2D90"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SL-PRS based Rx-Tx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1" w14:textId="77777777" w:rsidR="005613FE" w:rsidRDefault="00F61355">
                  <w:pPr>
                    <w:pStyle w:val="af0"/>
                    <w:numPr>
                      <w:ilvl w:val="0"/>
                      <w:numId w:val="25"/>
                    </w:numPr>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The support type of SL-PRS based Rx-Tx measurement (</w:t>
                  </w:r>
                  <w:proofErr w:type="spellStart"/>
                  <w:r>
                    <w:rPr>
                      <w:rFonts w:ascii="Arial" w:eastAsia="等线" w:hAnsi="Arial" w:cs="Arial"/>
                      <w:sz w:val="18"/>
                      <w:szCs w:val="18"/>
                      <w:lang w:eastAsia="zh-CN"/>
                    </w:rPr>
                    <w:t>e.g.,single</w:t>
                  </w:r>
                  <w:proofErr w:type="spellEnd"/>
                  <w:r>
                    <w:rPr>
                      <w:rFonts w:ascii="Arial" w:eastAsia="等线" w:hAnsi="Arial" w:cs="Arial"/>
                      <w:sz w:val="18"/>
                      <w:szCs w:val="18"/>
                      <w:lang w:eastAsia="zh-CN"/>
                    </w:rPr>
                    <w:t xml:space="preserve"> sided, double sided)</w:t>
                  </w:r>
                </w:p>
                <w:p w14:paraId="0D022D92" w14:textId="77777777" w:rsidR="005613FE" w:rsidRDefault="00F61355">
                  <w:pPr>
                    <w:pStyle w:val="af0"/>
                    <w:numPr>
                      <w:ilvl w:val="0"/>
                      <w:numId w:val="25"/>
                    </w:numPr>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 xml:space="preserve">Max number of SL-PRS based Rx–Tx time difference measurements corresponding to a single UE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3" w14:textId="77777777" w:rsidR="005613FE" w:rsidRDefault="005613FE">
                  <w:pPr>
                    <w:pStyle w:val="af0"/>
                    <w:tabs>
                      <w:tab w:val="clear" w:pos="1440"/>
                      <w:tab w:val="left" w:pos="156"/>
                    </w:tabs>
                    <w:ind w:left="66" w:hanging="24"/>
                    <w:jc w:val="left"/>
                    <w:rPr>
                      <w:rFonts w:ascii="Arial" w:eastAsia="等线"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4"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5"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6" w14:textId="77777777" w:rsidR="005613FE" w:rsidRDefault="005613FE">
                  <w:pPr>
                    <w:pStyle w:val="af0"/>
                    <w:tabs>
                      <w:tab w:val="clear" w:pos="1440"/>
                      <w:tab w:val="left" w:pos="156"/>
                    </w:tabs>
                    <w:ind w:left="66" w:hanging="24"/>
                    <w:jc w:val="left"/>
                    <w:rPr>
                      <w:rFonts w:ascii="Arial" w:eastAsia="等线"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7"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8"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9"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A"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B"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C"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Optional with capability signaling</w:t>
                  </w:r>
                </w:p>
              </w:tc>
            </w:tr>
            <w:tr w:rsidR="005613FE" w14:paraId="0D022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2D9E"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the support of simultaneous processing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9F" w14:textId="77777777" w:rsidR="005613FE" w:rsidRDefault="00F61355">
                  <w:pPr>
                    <w:pStyle w:val="af0"/>
                    <w:numPr>
                      <w:ilvl w:val="0"/>
                      <w:numId w:val="26"/>
                    </w:numPr>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 xml:space="preserve">Support of simultaneous processing for SL-PRS based Rx-Tx measurement and SL-PRS </w:t>
                  </w:r>
                  <w:proofErr w:type="gramStart"/>
                  <w:r>
                    <w:rPr>
                      <w:rFonts w:ascii="Arial" w:eastAsia="等线" w:hAnsi="Arial" w:cs="Arial"/>
                      <w:sz w:val="18"/>
                      <w:szCs w:val="18"/>
                      <w:lang w:eastAsia="zh-CN"/>
                    </w:rPr>
                    <w:t xml:space="preserve">based  </w:t>
                  </w:r>
                  <w:proofErr w:type="spellStart"/>
                  <w:r>
                    <w:rPr>
                      <w:rFonts w:ascii="Arial" w:eastAsia="等线" w:hAnsi="Arial" w:cs="Arial"/>
                      <w:sz w:val="18"/>
                      <w:szCs w:val="18"/>
                      <w:lang w:eastAsia="zh-CN"/>
                    </w:rPr>
                    <w:t>AoA</w:t>
                  </w:r>
                  <w:proofErr w:type="spellEnd"/>
                  <w:proofErr w:type="gramEnd"/>
                  <w:r>
                    <w:rPr>
                      <w:rFonts w:ascii="Arial" w:eastAsia="等线" w:hAnsi="Arial" w:cs="Arial"/>
                      <w:sz w:val="18"/>
                      <w:szCs w:val="18"/>
                      <w:lang w:eastAsia="zh-CN"/>
                    </w:rPr>
                    <w:t xml:space="preserve"> measurements </w:t>
                  </w:r>
                </w:p>
                <w:p w14:paraId="0D022DA0" w14:textId="77777777" w:rsidR="005613FE" w:rsidRDefault="00F61355">
                  <w:pPr>
                    <w:pStyle w:val="af0"/>
                    <w:numPr>
                      <w:ilvl w:val="0"/>
                      <w:numId w:val="26"/>
                    </w:numPr>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1" w14:textId="77777777" w:rsidR="005613FE" w:rsidRDefault="005613FE">
                  <w:pPr>
                    <w:pStyle w:val="af0"/>
                    <w:tabs>
                      <w:tab w:val="clear" w:pos="1440"/>
                      <w:tab w:val="left" w:pos="156"/>
                    </w:tabs>
                    <w:ind w:left="66" w:hanging="24"/>
                    <w:jc w:val="left"/>
                    <w:rPr>
                      <w:rFonts w:ascii="Arial" w:eastAsia="等线"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2"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3"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4" w14:textId="77777777" w:rsidR="005613FE" w:rsidRDefault="005613FE">
                  <w:pPr>
                    <w:pStyle w:val="af0"/>
                    <w:tabs>
                      <w:tab w:val="clear" w:pos="1440"/>
                      <w:tab w:val="left" w:pos="156"/>
                    </w:tabs>
                    <w:ind w:left="66" w:hanging="24"/>
                    <w:jc w:val="left"/>
                    <w:rPr>
                      <w:rFonts w:ascii="Arial" w:eastAsia="等线"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5"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6"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7"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8"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9"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AA" w14:textId="77777777" w:rsidR="005613FE" w:rsidRDefault="00F61355">
                  <w:pPr>
                    <w:pStyle w:val="af0"/>
                    <w:tabs>
                      <w:tab w:val="clear" w:pos="1440"/>
                      <w:tab w:val="left" w:pos="156"/>
                    </w:tabs>
                    <w:ind w:left="66" w:hanging="24"/>
                    <w:jc w:val="left"/>
                    <w:rPr>
                      <w:rFonts w:ascii="Arial" w:eastAsia="等线" w:hAnsi="Arial" w:cs="Arial"/>
                      <w:sz w:val="18"/>
                      <w:szCs w:val="18"/>
                      <w:lang w:eastAsia="zh-CN"/>
                    </w:rPr>
                  </w:pPr>
                  <w:r>
                    <w:rPr>
                      <w:rFonts w:ascii="Arial" w:eastAsia="等线" w:hAnsi="Arial" w:cs="Arial"/>
                      <w:sz w:val="18"/>
                      <w:szCs w:val="18"/>
                      <w:lang w:eastAsia="zh-CN"/>
                    </w:rPr>
                    <w:t>Optional with capability signaling</w:t>
                  </w:r>
                </w:p>
              </w:tc>
            </w:tr>
          </w:tbl>
          <w:p w14:paraId="0D022DAC" w14:textId="77777777" w:rsidR="005613FE" w:rsidRDefault="00F61355">
            <w:pPr>
              <w:overflowPunct w:val="0"/>
              <w:autoSpaceDE w:val="0"/>
              <w:autoSpaceDN w:val="0"/>
              <w:adjustRightInd w:val="0"/>
              <w:textAlignment w:val="baseline"/>
              <w:rPr>
                <w:rFonts w:eastAsia="宋体"/>
                <w:sz w:val="28"/>
                <w:lang w:val="en-GB" w:eastAsia="zh-CN"/>
              </w:rPr>
            </w:pPr>
            <w:r>
              <w:rPr>
                <w:rFonts w:eastAsia="宋体" w:hint="eastAsia"/>
                <w:sz w:val="28"/>
                <w:lang w:val="en-GB" w:eastAsia="zh-CN"/>
              </w:rPr>
              <w:t>T</w:t>
            </w:r>
            <w:r>
              <w:rPr>
                <w:rFonts w:eastAsia="宋体"/>
                <w:sz w:val="28"/>
                <w:lang w:val="en-GB" w:eastAsia="zh-CN"/>
              </w:rPr>
              <w:t>herefore, we propose</w:t>
            </w:r>
          </w:p>
          <w:p w14:paraId="0D022DAD" w14:textId="77777777" w:rsidR="005613FE" w:rsidRDefault="005613FE">
            <w:pPr>
              <w:pStyle w:val="af0"/>
              <w:numPr>
                <w:ilvl w:val="0"/>
                <w:numId w:val="19"/>
              </w:numPr>
              <w:tabs>
                <w:tab w:val="clear" w:pos="1440"/>
              </w:tabs>
              <w:spacing w:line="260" w:lineRule="exact"/>
              <w:rPr>
                <w:sz w:val="28"/>
              </w:rPr>
            </w:pPr>
          </w:p>
          <w:p w14:paraId="0D022DAE" w14:textId="77777777" w:rsidR="005613FE" w:rsidRDefault="00F61355">
            <w:pPr>
              <w:pStyle w:val="af0"/>
              <w:numPr>
                <w:ilvl w:val="0"/>
                <w:numId w:val="20"/>
              </w:numPr>
              <w:tabs>
                <w:tab w:val="clear" w:pos="1440"/>
              </w:tabs>
              <w:spacing w:afterLines="50" w:line="260" w:lineRule="exact"/>
              <w:rPr>
                <w:rFonts w:eastAsia="等线"/>
                <w:b/>
                <w:i/>
                <w:sz w:val="28"/>
              </w:rPr>
            </w:pPr>
            <w:r>
              <w:rPr>
                <w:rFonts w:eastAsia="等线"/>
                <w:b/>
                <w:i/>
                <w:sz w:val="28"/>
              </w:rPr>
              <w:t>Regarding UE feature group of SL Positioning measurement and reporting, support the following:</w:t>
            </w:r>
          </w:p>
          <w:p w14:paraId="0D022DAF"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SL PRS Processing Capability and FG 13-1 can be as starting point</w:t>
            </w:r>
          </w:p>
          <w:p w14:paraId="0D022DB0"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The support of measurement type (e.g. Rx-Tx, RSTD, RSRP etc.)</w:t>
            </w:r>
          </w:p>
          <w:p w14:paraId="0D022DB1"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 xml:space="preserve">The support of simultaneous processing for different measurement types (e.g., </w:t>
            </w:r>
            <w:proofErr w:type="spellStart"/>
            <w:r>
              <w:rPr>
                <w:rFonts w:eastAsia="等线"/>
                <w:b/>
                <w:i/>
                <w:sz w:val="28"/>
                <w:lang w:eastAsia="zh-CN"/>
              </w:rPr>
              <w:t>timing&amp;AoA&amp;RSRP</w:t>
            </w:r>
            <w:proofErr w:type="spellEnd"/>
            <w:r>
              <w:rPr>
                <w:rFonts w:eastAsia="等线"/>
                <w:b/>
                <w:i/>
                <w:sz w:val="28"/>
                <w:lang w:eastAsia="zh-CN"/>
              </w:rPr>
              <w:t>)</w:t>
            </w:r>
          </w:p>
          <w:p w14:paraId="0D022DB2" w14:textId="77777777" w:rsidR="005613FE" w:rsidRDefault="00F61355">
            <w:pPr>
              <w:pStyle w:val="af0"/>
              <w:numPr>
                <w:ilvl w:val="0"/>
                <w:numId w:val="20"/>
              </w:numPr>
              <w:tabs>
                <w:tab w:val="clear" w:pos="1440"/>
              </w:tabs>
              <w:spacing w:afterLines="50" w:line="260" w:lineRule="exact"/>
              <w:rPr>
                <w:rFonts w:eastAsia="等线"/>
                <w:b/>
                <w:i/>
                <w:sz w:val="28"/>
              </w:rPr>
            </w:pPr>
            <w:r>
              <w:rPr>
                <w:rFonts w:eastAsia="等线"/>
                <w:b/>
                <w:i/>
                <w:sz w:val="28"/>
              </w:rPr>
              <w:t>Other detailed UE features can wait for the progress in AI 9.5.1</w:t>
            </w:r>
          </w:p>
          <w:p w14:paraId="0D022DB3" w14:textId="77777777" w:rsidR="005613FE" w:rsidRDefault="005613FE">
            <w:pPr>
              <w:pStyle w:val="af0"/>
              <w:spacing w:line="260" w:lineRule="exact"/>
              <w:rPr>
                <w:rFonts w:eastAsia="等线"/>
                <w:sz w:val="28"/>
                <w:szCs w:val="28"/>
                <w:u w:val="single"/>
                <w:lang w:eastAsia="zh-CN"/>
              </w:rPr>
            </w:pPr>
          </w:p>
          <w:p w14:paraId="0D022DB4" w14:textId="77777777" w:rsidR="005613FE" w:rsidRDefault="00F61355">
            <w:pPr>
              <w:pStyle w:val="af0"/>
              <w:spacing w:line="260" w:lineRule="exact"/>
              <w:rPr>
                <w:rFonts w:eastAsia="等线"/>
                <w:sz w:val="28"/>
                <w:szCs w:val="28"/>
                <w:u w:val="single"/>
                <w:lang w:eastAsia="zh-CN"/>
              </w:rPr>
            </w:pPr>
            <w:r>
              <w:rPr>
                <w:rFonts w:eastAsia="等线" w:hint="eastAsia"/>
                <w:sz w:val="28"/>
                <w:szCs w:val="28"/>
                <w:u w:val="single"/>
                <w:lang w:eastAsia="zh-CN"/>
              </w:rPr>
              <w:t>U</w:t>
            </w:r>
            <w:r>
              <w:rPr>
                <w:rFonts w:eastAsia="等线"/>
                <w:sz w:val="28"/>
                <w:szCs w:val="28"/>
                <w:u w:val="single"/>
                <w:lang w:eastAsia="zh-CN"/>
              </w:rPr>
              <w:t xml:space="preserve">E features for SL-PRS resource allocation </w:t>
            </w:r>
          </w:p>
          <w:p w14:paraId="0D022DB5" w14:textId="77777777" w:rsidR="005613FE" w:rsidRDefault="00F61355">
            <w:pPr>
              <w:pStyle w:val="af0"/>
              <w:spacing w:line="260" w:lineRule="exact"/>
              <w:rPr>
                <w:rFonts w:eastAsia="等线"/>
                <w:sz w:val="28"/>
                <w:szCs w:val="28"/>
                <w:lang w:eastAsia="zh-CN"/>
              </w:rPr>
            </w:pPr>
            <w:r>
              <w:rPr>
                <w:rFonts w:eastAsia="等线"/>
                <w:sz w:val="28"/>
                <w:szCs w:val="28"/>
                <w:lang w:eastAsia="zh-CN"/>
              </w:rPr>
              <w:t>Firstly, the resource allocation for shared resource pool with Rel-16/17/18 sidelink communication and dedicated resource pool for SL PRS should be supported as part of UE features.</w:t>
            </w:r>
          </w:p>
          <w:p w14:paraId="0D022DB6" w14:textId="77777777" w:rsidR="005613FE" w:rsidRDefault="00F61355">
            <w:pPr>
              <w:pStyle w:val="af0"/>
              <w:spacing w:line="260" w:lineRule="exact"/>
              <w:rPr>
                <w:rFonts w:eastAsia="等线"/>
                <w:sz w:val="28"/>
                <w:szCs w:val="28"/>
                <w:lang w:eastAsia="zh-CN"/>
              </w:rPr>
            </w:pPr>
            <w:r>
              <w:rPr>
                <w:rFonts w:eastAsia="等线"/>
                <w:sz w:val="28"/>
                <w:szCs w:val="28"/>
                <w:lang w:eastAsia="zh-CN"/>
              </w:rPr>
              <w:t xml:space="preserve">Then, it has </w:t>
            </w:r>
            <w:r>
              <w:rPr>
                <w:rFonts w:eastAsia="等线" w:hint="eastAsia"/>
                <w:sz w:val="28"/>
                <w:szCs w:val="28"/>
                <w:lang w:eastAsia="zh-CN"/>
              </w:rPr>
              <w:t>been</w:t>
            </w:r>
            <w:r>
              <w:rPr>
                <w:rFonts w:eastAsia="等线"/>
                <w:sz w:val="28"/>
                <w:szCs w:val="28"/>
                <w:lang w:eastAsia="zh-CN"/>
              </w:rPr>
              <w:t xml:space="preserve"> agreed that support scheme 1 based and scheme 2 based resource allocation for SL-PRS. For scheme 2 based resource allocation, sensing based and random selection resource allocation have been supported. Therefore, the UE capability of indicating whether transmitting scheme 1 and scheme 2 are supported should be introduced. And for scheme 2 resource allocation, the UE capability of supporting random resource selection for SL-PRS should be further introduced.</w:t>
            </w:r>
          </w:p>
          <w:p w14:paraId="0D022DB7" w14:textId="77777777" w:rsidR="005613FE" w:rsidRDefault="00F61355">
            <w:pPr>
              <w:pStyle w:val="af0"/>
              <w:spacing w:line="260" w:lineRule="exact"/>
              <w:rPr>
                <w:rFonts w:eastAsia="等线"/>
                <w:bCs/>
                <w:iCs/>
                <w:sz w:val="28"/>
                <w:szCs w:val="28"/>
                <w:lang w:eastAsia="zh-CN"/>
              </w:rPr>
            </w:pPr>
            <w:r>
              <w:rPr>
                <w:rFonts w:eastAsia="等线" w:hint="eastAsia"/>
                <w:bCs/>
                <w:iCs/>
                <w:sz w:val="28"/>
                <w:szCs w:val="28"/>
                <w:lang w:eastAsia="zh-CN"/>
              </w:rPr>
              <w:lastRenderedPageBreak/>
              <w:t>C</w:t>
            </w:r>
            <w:r>
              <w:rPr>
                <w:rFonts w:eastAsia="等线"/>
                <w:bCs/>
                <w:iCs/>
                <w:sz w:val="28"/>
                <w:szCs w:val="28"/>
                <w:lang w:eastAsia="zh-CN"/>
              </w:rPr>
              <w:t>onsidering the inter-UE coordination and congestion control procedure have not been fulfilled, it can be further determined to wait for the process of detailed design.</w:t>
            </w:r>
          </w:p>
          <w:p w14:paraId="0D022DB8" w14:textId="77777777" w:rsidR="005613FE" w:rsidRDefault="005613FE">
            <w:pPr>
              <w:pStyle w:val="af0"/>
              <w:numPr>
                <w:ilvl w:val="0"/>
                <w:numId w:val="19"/>
              </w:numPr>
              <w:tabs>
                <w:tab w:val="clear" w:pos="1440"/>
              </w:tabs>
              <w:spacing w:line="260" w:lineRule="exact"/>
              <w:rPr>
                <w:sz w:val="28"/>
                <w:szCs w:val="28"/>
              </w:rPr>
            </w:pPr>
          </w:p>
          <w:p w14:paraId="0D022DB9"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Regarding the resource allocation for SL-PRS, support the following UE features</w:t>
            </w:r>
          </w:p>
          <w:p w14:paraId="0D022DBA"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hint="eastAsia"/>
                <w:b/>
                <w:i/>
                <w:sz w:val="28"/>
                <w:szCs w:val="28"/>
                <w:lang w:eastAsia="zh-CN"/>
              </w:rPr>
              <w:t>R</w:t>
            </w:r>
            <w:r>
              <w:rPr>
                <w:rFonts w:eastAsia="等线"/>
                <w:b/>
                <w:i/>
                <w:sz w:val="28"/>
                <w:szCs w:val="28"/>
                <w:lang w:eastAsia="zh-CN"/>
              </w:rPr>
              <w:t>esource allocation for shared resource pool and/or dedicated resource pool</w:t>
            </w:r>
          </w:p>
          <w:p w14:paraId="0D022DBB"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 xml:space="preserve">Scheme 1 based resource allocation scheduled by </w:t>
            </w:r>
            <w:proofErr w:type="spellStart"/>
            <w:r>
              <w:rPr>
                <w:rFonts w:eastAsia="等线"/>
                <w:b/>
                <w:i/>
                <w:sz w:val="28"/>
                <w:szCs w:val="28"/>
                <w:lang w:eastAsia="zh-CN"/>
              </w:rPr>
              <w:t>Uu</w:t>
            </w:r>
            <w:proofErr w:type="spellEnd"/>
            <w:r>
              <w:rPr>
                <w:rFonts w:eastAsia="等线"/>
                <w:b/>
                <w:i/>
                <w:sz w:val="28"/>
                <w:szCs w:val="28"/>
                <w:lang w:eastAsia="zh-CN"/>
              </w:rPr>
              <w:t>.</w:t>
            </w:r>
          </w:p>
          <w:p w14:paraId="0D022DBC"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Scheme 2 based resource allocation.</w:t>
            </w:r>
          </w:p>
          <w:p w14:paraId="0D022DBD"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Scheme 2 based resource allocation with random resource selection.</w:t>
            </w:r>
          </w:p>
          <w:p w14:paraId="0D022DBE"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 xml:space="preserve">UE capabilities for inter-UE coordination and congestion control can be further introduced wait for the process of detailed design. </w:t>
            </w:r>
          </w:p>
          <w:p w14:paraId="0D022DBF"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hint="eastAsia"/>
                <w:b/>
                <w:i/>
                <w:sz w:val="28"/>
                <w:szCs w:val="28"/>
                <w:lang w:eastAsia="zh-CN"/>
              </w:rPr>
              <w:t>Other</w:t>
            </w:r>
            <w:r>
              <w:rPr>
                <w:rFonts w:eastAsia="等线"/>
                <w:b/>
                <w:i/>
                <w:sz w:val="28"/>
                <w:szCs w:val="28"/>
                <w:lang w:eastAsia="zh-CN"/>
              </w:rPr>
              <w:t xml:space="preserve"> detailed UE features can wait for the progress in AI 9.5.1</w:t>
            </w:r>
          </w:p>
          <w:p w14:paraId="0D022DC0" w14:textId="77777777" w:rsidR="005613FE" w:rsidRDefault="005613FE">
            <w:pPr>
              <w:overflowPunct w:val="0"/>
              <w:autoSpaceDE w:val="0"/>
              <w:autoSpaceDN w:val="0"/>
              <w:adjustRightInd w:val="0"/>
              <w:spacing w:line="260" w:lineRule="exact"/>
              <w:textAlignment w:val="baseline"/>
              <w:rPr>
                <w:rFonts w:eastAsia="宋体"/>
                <w:b/>
                <w:bCs/>
                <w:sz w:val="28"/>
                <w:lang w:val="en-GB" w:eastAsia="zh-CN"/>
              </w:rPr>
            </w:pPr>
          </w:p>
          <w:p w14:paraId="0D022DC1" w14:textId="77777777" w:rsidR="005613FE" w:rsidRDefault="00F61355">
            <w:pPr>
              <w:overflowPunct w:val="0"/>
              <w:autoSpaceDE w:val="0"/>
              <w:autoSpaceDN w:val="0"/>
              <w:adjustRightInd w:val="0"/>
              <w:spacing w:line="260" w:lineRule="exact"/>
              <w:textAlignment w:val="baseline"/>
              <w:rPr>
                <w:rFonts w:eastAsia="宋体"/>
                <w:b/>
                <w:bCs/>
                <w:sz w:val="28"/>
                <w:lang w:val="en-GB" w:eastAsia="zh-CN"/>
              </w:rPr>
            </w:pPr>
            <w:r>
              <w:rPr>
                <w:rFonts w:eastAsia="宋体" w:hint="eastAsia"/>
                <w:b/>
                <w:bCs/>
                <w:sz w:val="28"/>
                <w:lang w:val="en-GB" w:eastAsia="zh-CN"/>
              </w:rPr>
              <w:t>U</w:t>
            </w:r>
            <w:r>
              <w:rPr>
                <w:rFonts w:eastAsia="宋体"/>
                <w:b/>
                <w:bCs/>
                <w:sz w:val="28"/>
                <w:lang w:val="en-GB" w:eastAsia="zh-CN"/>
              </w:rPr>
              <w:t>E features for carrier phase positioning</w:t>
            </w:r>
          </w:p>
          <w:p w14:paraId="0D022DC2" w14:textId="77777777" w:rsidR="005613FE" w:rsidRDefault="00F61355">
            <w:pPr>
              <w:overflowPunct w:val="0"/>
              <w:autoSpaceDE w:val="0"/>
              <w:autoSpaceDN w:val="0"/>
              <w:adjustRightInd w:val="0"/>
              <w:spacing w:line="260" w:lineRule="exact"/>
              <w:textAlignment w:val="baseline"/>
              <w:rPr>
                <w:rFonts w:eastAsia="宋体"/>
                <w:sz w:val="28"/>
                <w:lang w:val="en-GB" w:eastAsia="zh-CN"/>
              </w:rPr>
            </w:pPr>
            <w:r>
              <w:rPr>
                <w:rFonts w:eastAsia="宋体"/>
                <w:sz w:val="28"/>
                <w:lang w:val="en-GB" w:eastAsia="zh-CN"/>
              </w:rPr>
              <w:t>For carrier phase positioning, the basis UE feature is the support of carrier phase measurement and report. The example UE feature is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5785"/>
              <w:gridCol w:w="1114"/>
              <w:gridCol w:w="447"/>
              <w:gridCol w:w="517"/>
              <w:gridCol w:w="222"/>
              <w:gridCol w:w="698"/>
              <w:gridCol w:w="447"/>
              <w:gridCol w:w="527"/>
              <w:gridCol w:w="517"/>
              <w:gridCol w:w="3573"/>
              <w:gridCol w:w="2168"/>
            </w:tblGrid>
            <w:tr w:rsidR="005613FE" w14:paraId="0D022DD4" w14:textId="77777777">
              <w:trPr>
                <w:trHeight w:val="111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2DC3" w14:textId="77777777" w:rsidR="005613FE" w:rsidRDefault="00F61355">
                  <w:pPr>
                    <w:pStyle w:val="TAL"/>
                    <w:rPr>
                      <w:rFonts w:cs="Arial"/>
                      <w:bCs/>
                      <w:szCs w:val="18"/>
                    </w:rPr>
                  </w:pPr>
                  <w:r>
                    <w:rPr>
                      <w:rFonts w:cs="Arial"/>
                      <w:bCs/>
                      <w:szCs w:val="18"/>
                    </w:rPr>
                    <w:t>Carrier phase measurement and report together with TDOA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4" w14:textId="77777777" w:rsidR="005613FE" w:rsidRDefault="00F61355">
                  <w:pPr>
                    <w:pStyle w:val="TAL"/>
                    <w:numPr>
                      <w:ilvl w:val="0"/>
                      <w:numId w:val="28"/>
                    </w:numPr>
                    <w:overflowPunct/>
                    <w:autoSpaceDE/>
                    <w:autoSpaceDN/>
                    <w:adjustRightInd/>
                    <w:spacing w:after="200" w:line="276" w:lineRule="auto"/>
                    <w:textAlignment w:val="auto"/>
                    <w:rPr>
                      <w:rFonts w:cs="Arial"/>
                      <w:iCs/>
                      <w:szCs w:val="18"/>
                    </w:rPr>
                  </w:pPr>
                  <w:r>
                    <w:rPr>
                      <w:rFonts w:cs="Arial"/>
                      <w:iCs/>
                      <w:szCs w:val="18"/>
                    </w:rPr>
                    <w:t>NR DL reference carrier phase difference per pair of TRPs. Values = {1, 2, 3, 4}</w:t>
                  </w:r>
                </w:p>
                <w:p w14:paraId="0D022DC5" w14:textId="77777777" w:rsidR="005613FE" w:rsidRDefault="00F61355">
                  <w:pPr>
                    <w:pStyle w:val="TAL"/>
                    <w:numPr>
                      <w:ilvl w:val="0"/>
                      <w:numId w:val="28"/>
                    </w:numPr>
                    <w:overflowPunct/>
                    <w:autoSpaceDE/>
                    <w:autoSpaceDN/>
                    <w:adjustRightInd/>
                    <w:textAlignment w:val="auto"/>
                    <w:rPr>
                      <w:rFonts w:eastAsia="宋体" w:cs="Arial"/>
                      <w:szCs w:val="18"/>
                      <w:lang w:eastAsia="zh-CN"/>
                    </w:rPr>
                  </w:pPr>
                  <w:r>
                    <w:rPr>
                      <w:rFonts w:eastAsia="宋体" w:cs="Arial"/>
                      <w:szCs w:val="18"/>
                      <w:lang w:eastAsia="zh-CN"/>
                    </w:rPr>
                    <w:t xml:space="preserve">Support of carrier phase difference reporting for first path </w:t>
                  </w:r>
                </w:p>
                <w:p w14:paraId="0D022DC6" w14:textId="77777777" w:rsidR="005613FE" w:rsidRDefault="005613FE">
                  <w:pPr>
                    <w:pStyle w:val="TAL"/>
                    <w:ind w:left="360"/>
                    <w:rPr>
                      <w:rFonts w:eastAsia="宋体" w:cs="Arial"/>
                      <w:szCs w:val="18"/>
                      <w:lang w:eastAsia="zh-CN"/>
                    </w:rPr>
                  </w:pPr>
                </w:p>
                <w:p w14:paraId="0D022DC7" w14:textId="77777777" w:rsidR="005613FE" w:rsidRDefault="00F61355">
                  <w:pPr>
                    <w:pStyle w:val="TAL"/>
                    <w:numPr>
                      <w:ilvl w:val="0"/>
                      <w:numId w:val="28"/>
                    </w:numPr>
                    <w:overflowPunct/>
                    <w:autoSpaceDE/>
                    <w:autoSpaceDN/>
                    <w:adjustRightInd/>
                    <w:textAlignment w:val="auto"/>
                    <w:rPr>
                      <w:rFonts w:eastAsia="宋体" w:cs="Arial"/>
                      <w:szCs w:val="18"/>
                      <w:lang w:eastAsia="zh-CN"/>
                    </w:rPr>
                  </w:pPr>
                  <w:r>
                    <w:rPr>
                      <w:rFonts w:eastAsia="宋体" w:cs="Arial"/>
                      <w:szCs w:val="18"/>
                      <w:lang w:eastAsia="zh-CN"/>
                    </w:rPr>
                    <w:t>Support of additional path carrier phase difference reporting for K additional path. K={2, 4, 6 , 8}</w:t>
                  </w:r>
                </w:p>
                <w:p w14:paraId="0D022DC8" w14:textId="77777777" w:rsidR="005613FE" w:rsidRDefault="005613FE">
                  <w:pPr>
                    <w:pStyle w:val="TAL"/>
                    <w:ind w:left="360"/>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9" w14:textId="77777777" w:rsidR="005613FE" w:rsidRDefault="00F61355">
                  <w:pPr>
                    <w:pStyle w:val="TAL"/>
                    <w:jc w:val="center"/>
                    <w:rPr>
                      <w:rFonts w:cs="Arial"/>
                      <w:szCs w:val="18"/>
                    </w:rPr>
                  </w:pPr>
                  <w:r>
                    <w:rPr>
                      <w:rFonts w:cs="Arial"/>
                      <w:szCs w:val="18"/>
                    </w:rPr>
                    <w:t>13-3 and 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A" w14:textId="77777777" w:rsidR="005613FE" w:rsidRDefault="00F61355">
                  <w:pPr>
                    <w:pStyle w:val="TAL"/>
                    <w:jc w:val="center"/>
                    <w:rPr>
                      <w:rFonts w:cs="Arial"/>
                      <w:bCs/>
                      <w:szCs w:val="18"/>
                    </w:rPr>
                  </w:pPr>
                  <w:r>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B" w14:textId="77777777" w:rsidR="005613FE" w:rsidRDefault="00F61355">
                  <w:pPr>
                    <w:pStyle w:val="TAL"/>
                    <w:jc w:val="center"/>
                    <w:rPr>
                      <w:rFonts w:cs="Arial"/>
                      <w:bCs/>
                      <w:szCs w:val="18"/>
                    </w:rPr>
                  </w:pPr>
                  <w:r>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C" w14:textId="77777777" w:rsidR="005613FE" w:rsidRDefault="005613FE">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D" w14:textId="77777777" w:rsidR="005613FE" w:rsidRDefault="005613FE">
                  <w:pPr>
                    <w:pStyle w:val="TAL"/>
                    <w:jc w:val="center"/>
                    <w:rPr>
                      <w:rFonts w:cs="Arial"/>
                      <w:b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E" w14:textId="77777777" w:rsidR="005613FE" w:rsidRDefault="00F61355">
                  <w:pPr>
                    <w:pStyle w:val="TAL"/>
                    <w:jc w:val="center"/>
                    <w:rPr>
                      <w:rFonts w:cs="Arial"/>
                      <w:bCs/>
                      <w:szCs w:val="18"/>
                    </w:rPr>
                  </w:pPr>
                  <w:r>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CF" w14:textId="77777777" w:rsidR="005613FE" w:rsidRDefault="00F61355">
                  <w:pPr>
                    <w:pStyle w:val="TAL"/>
                    <w:jc w:val="center"/>
                    <w:rPr>
                      <w:rFonts w:cs="Arial"/>
                      <w:bCs/>
                      <w:szCs w:val="18"/>
                    </w:rPr>
                  </w:pPr>
                  <w:r>
                    <w:rPr>
                      <w:rFonts w:cs="Arial"/>
                      <w:bCs/>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0" w14:textId="77777777" w:rsidR="005613FE" w:rsidRDefault="00F61355">
                  <w:pPr>
                    <w:pStyle w:val="TAL"/>
                    <w:jc w:val="center"/>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1" w14:textId="77777777" w:rsidR="005613FE" w:rsidRDefault="00F61355">
                  <w:pPr>
                    <w:pStyle w:val="TAH"/>
                    <w:jc w:val="left"/>
                    <w:rPr>
                      <w:rFonts w:cs="Arial"/>
                      <w:b w:val="0"/>
                      <w:bCs/>
                      <w:szCs w:val="18"/>
                    </w:rPr>
                  </w:pPr>
                  <w:r>
                    <w:rPr>
                      <w:rFonts w:cs="Arial"/>
                      <w:b w:val="0"/>
                      <w:bCs/>
                      <w:szCs w:val="18"/>
                    </w:rPr>
                    <w:t>Need for location server to know if the feature is supported.</w:t>
                  </w:r>
                </w:p>
                <w:p w14:paraId="0D022DD2" w14:textId="77777777" w:rsidR="005613FE" w:rsidRDefault="005613FE">
                  <w:pPr>
                    <w:pStyle w:val="TAH"/>
                    <w:jc w:val="left"/>
                    <w:rPr>
                      <w:rFonts w:cs="Arial"/>
                      <w:b w:val="0"/>
                      <w:b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3" w14:textId="77777777" w:rsidR="005613FE" w:rsidRDefault="00F61355">
                  <w:pPr>
                    <w:pStyle w:val="TAL"/>
                    <w:rPr>
                      <w:rFonts w:cs="Arial"/>
                      <w:bCs/>
                      <w:szCs w:val="18"/>
                    </w:rPr>
                  </w:pPr>
                  <w:r>
                    <w:rPr>
                      <w:rFonts w:cs="Arial"/>
                      <w:bCs/>
                      <w:szCs w:val="18"/>
                    </w:rPr>
                    <w:t>Optional with capability signaling</w:t>
                  </w:r>
                </w:p>
              </w:tc>
            </w:tr>
            <w:tr w:rsidR="005613FE" w14:paraId="0D022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2DD5" w14:textId="77777777" w:rsidR="005613FE" w:rsidRDefault="00F61355">
                  <w:pPr>
                    <w:pStyle w:val="TAL"/>
                    <w:rPr>
                      <w:rFonts w:cs="Arial"/>
                      <w:bCs/>
                      <w:szCs w:val="18"/>
                    </w:rPr>
                  </w:pPr>
                  <w:r>
                    <w:rPr>
                      <w:rFonts w:cs="Arial"/>
                      <w:bCs/>
                      <w:szCs w:val="18"/>
                    </w:rPr>
                    <w:t>Carrier phase measurement and report together with Multi-RTT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6" w14:textId="77777777" w:rsidR="005613FE" w:rsidRDefault="00F61355">
                  <w:pPr>
                    <w:pStyle w:val="TAL"/>
                    <w:numPr>
                      <w:ilvl w:val="0"/>
                      <w:numId w:val="29"/>
                    </w:numPr>
                    <w:overflowPunct/>
                    <w:autoSpaceDE/>
                    <w:autoSpaceDN/>
                    <w:adjustRightInd/>
                    <w:spacing w:after="200" w:line="276" w:lineRule="auto"/>
                    <w:textAlignment w:val="auto"/>
                    <w:rPr>
                      <w:rFonts w:cs="Arial"/>
                      <w:iCs/>
                      <w:szCs w:val="18"/>
                    </w:rPr>
                  </w:pPr>
                  <w:r>
                    <w:rPr>
                      <w:rFonts w:cs="Arial"/>
                      <w:iCs/>
                      <w:szCs w:val="18"/>
                    </w:rPr>
                    <w:t>DL reference carrier phase (DL RSCP) per TRP. Value={1, 2, 3, 4}</w:t>
                  </w:r>
                </w:p>
                <w:p w14:paraId="0D022DD7" w14:textId="77777777" w:rsidR="005613FE" w:rsidRDefault="00F61355">
                  <w:pPr>
                    <w:pStyle w:val="TAL"/>
                    <w:numPr>
                      <w:ilvl w:val="0"/>
                      <w:numId w:val="29"/>
                    </w:numPr>
                    <w:overflowPunct/>
                    <w:autoSpaceDE/>
                    <w:autoSpaceDN/>
                    <w:adjustRightInd/>
                    <w:textAlignment w:val="auto"/>
                    <w:rPr>
                      <w:rFonts w:eastAsia="宋体" w:cs="Arial"/>
                      <w:szCs w:val="18"/>
                      <w:lang w:eastAsia="zh-CN"/>
                    </w:rPr>
                  </w:pPr>
                  <w:r>
                    <w:rPr>
                      <w:rFonts w:eastAsia="宋体" w:cs="Arial"/>
                      <w:szCs w:val="18"/>
                      <w:lang w:eastAsia="zh-CN"/>
                    </w:rPr>
                    <w:t xml:space="preserve">Support of carrier phase reporting for first path </w:t>
                  </w:r>
                </w:p>
                <w:p w14:paraId="0D022DD8" w14:textId="77777777" w:rsidR="005613FE" w:rsidRDefault="005613FE">
                  <w:pPr>
                    <w:pStyle w:val="TAL"/>
                    <w:ind w:left="360"/>
                    <w:rPr>
                      <w:rFonts w:eastAsia="宋体" w:cs="Arial"/>
                      <w:szCs w:val="18"/>
                      <w:lang w:eastAsia="zh-CN"/>
                    </w:rPr>
                  </w:pPr>
                </w:p>
                <w:p w14:paraId="0D022DD9" w14:textId="77777777" w:rsidR="005613FE" w:rsidRDefault="00F61355">
                  <w:pPr>
                    <w:pStyle w:val="TAL"/>
                    <w:numPr>
                      <w:ilvl w:val="0"/>
                      <w:numId w:val="29"/>
                    </w:numPr>
                    <w:overflowPunct/>
                    <w:autoSpaceDE/>
                    <w:autoSpaceDN/>
                    <w:adjustRightInd/>
                    <w:textAlignment w:val="auto"/>
                    <w:rPr>
                      <w:rFonts w:eastAsia="宋体" w:cs="Arial"/>
                      <w:szCs w:val="18"/>
                      <w:lang w:eastAsia="zh-CN"/>
                    </w:rPr>
                  </w:pPr>
                  <w:r>
                    <w:rPr>
                      <w:rFonts w:eastAsia="宋体" w:cs="Arial"/>
                      <w:szCs w:val="18"/>
                      <w:lang w:eastAsia="zh-CN"/>
                    </w:rPr>
                    <w:t>Support of additional path carrier phase reporting for K additional path. K={2, 4, 6 , 8}</w:t>
                  </w:r>
                </w:p>
                <w:p w14:paraId="0D022DDA" w14:textId="77777777" w:rsidR="005613FE" w:rsidRDefault="005613FE">
                  <w:pPr>
                    <w:pStyle w:val="TAL"/>
                    <w:spacing w:after="200" w:line="276" w:lineRule="auto"/>
                    <w:ind w:left="360"/>
                    <w:rPr>
                      <w:rFonts w:cs="Arial"/>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B" w14:textId="77777777" w:rsidR="005613FE" w:rsidRDefault="00F61355">
                  <w:pPr>
                    <w:pStyle w:val="TAL"/>
                    <w:jc w:val="center"/>
                    <w:rPr>
                      <w:rFonts w:cs="Arial"/>
                      <w:szCs w:val="18"/>
                      <w:highlight w:val="yellow"/>
                    </w:rPr>
                  </w:pPr>
                  <w:r>
                    <w:rPr>
                      <w:rFonts w:cs="Arial"/>
                      <w:szCs w:val="18"/>
                    </w:rPr>
                    <w:t>13-4 and 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C" w14:textId="77777777" w:rsidR="005613FE" w:rsidRDefault="00F61355">
                  <w:pPr>
                    <w:pStyle w:val="TAL"/>
                    <w:jc w:val="center"/>
                    <w:rPr>
                      <w:rFonts w:cs="Arial"/>
                      <w:bCs/>
                      <w:szCs w:val="18"/>
                    </w:rPr>
                  </w:pPr>
                  <w:r>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D" w14:textId="77777777" w:rsidR="005613FE" w:rsidRDefault="00F61355">
                  <w:pPr>
                    <w:pStyle w:val="TAL"/>
                    <w:jc w:val="center"/>
                    <w:rPr>
                      <w:rFonts w:cs="Arial"/>
                      <w:bCs/>
                      <w:szCs w:val="18"/>
                    </w:rPr>
                  </w:pPr>
                  <w:r>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E" w14:textId="77777777" w:rsidR="005613FE" w:rsidRDefault="005613FE">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DF" w14:textId="77777777" w:rsidR="005613FE" w:rsidRDefault="00F61355">
                  <w:pPr>
                    <w:pStyle w:val="TAL"/>
                    <w:jc w:val="center"/>
                    <w:rPr>
                      <w:rFonts w:cs="Arial"/>
                      <w:bCs/>
                      <w:szCs w:val="18"/>
                    </w:rPr>
                  </w:pPr>
                  <w:r>
                    <w:rPr>
                      <w:rFonts w:cs="Arial"/>
                      <w:bCs/>
                      <w:szCs w:val="18"/>
                    </w:rPr>
                    <w:t>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E0" w14:textId="77777777" w:rsidR="005613FE" w:rsidRDefault="00F61355">
                  <w:pPr>
                    <w:pStyle w:val="TAL"/>
                    <w:jc w:val="center"/>
                    <w:rPr>
                      <w:rFonts w:cs="Arial"/>
                      <w:bCs/>
                      <w:szCs w:val="18"/>
                    </w:rPr>
                  </w:pPr>
                  <w:r>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E1" w14:textId="77777777" w:rsidR="005613FE" w:rsidRDefault="00F61355">
                  <w:pPr>
                    <w:pStyle w:val="TAL"/>
                    <w:jc w:val="center"/>
                    <w:rPr>
                      <w:rFonts w:cs="Arial"/>
                      <w:bCs/>
                      <w:szCs w:val="18"/>
                    </w:rPr>
                  </w:pPr>
                  <w:r>
                    <w:rPr>
                      <w:rFonts w:cs="Arial"/>
                      <w:bCs/>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E2" w14:textId="77777777" w:rsidR="005613FE" w:rsidRDefault="00F61355">
                  <w:pPr>
                    <w:pStyle w:val="TAL"/>
                    <w:jc w:val="center"/>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E3" w14:textId="77777777" w:rsidR="005613FE" w:rsidRDefault="00F61355">
                  <w:pPr>
                    <w:pStyle w:val="TAH"/>
                    <w:jc w:val="left"/>
                    <w:rPr>
                      <w:rFonts w:cs="Arial"/>
                      <w:b w:val="0"/>
                      <w:bCs/>
                      <w:szCs w:val="18"/>
                    </w:rPr>
                  </w:pPr>
                  <w:r>
                    <w:rPr>
                      <w:rFonts w:cs="Arial"/>
                      <w:b w:val="0"/>
                      <w:bCs/>
                      <w:szCs w:val="18"/>
                    </w:rPr>
                    <w:t>Need for location server to know if the feature is supported.</w:t>
                  </w:r>
                </w:p>
                <w:p w14:paraId="0D022DE4" w14:textId="77777777" w:rsidR="005613FE" w:rsidRDefault="005613FE">
                  <w:pPr>
                    <w:pStyle w:val="TAH"/>
                    <w:jc w:val="left"/>
                    <w:rPr>
                      <w:rFonts w:eastAsia="MS Mincho" w:cs="Arial"/>
                      <w:b w:val="0"/>
                      <w:bCs/>
                      <w:szCs w:val="18"/>
                    </w:rPr>
                  </w:pPr>
                </w:p>
                <w:p w14:paraId="0D022DE5" w14:textId="77777777" w:rsidR="005613FE" w:rsidRDefault="005613FE">
                  <w:pPr>
                    <w:pStyle w:val="TAH"/>
                    <w:jc w:val="left"/>
                    <w:rPr>
                      <w:rFonts w:eastAsia="MS Mincho" w:cs="Arial"/>
                      <w:b w:val="0"/>
                      <w:b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DE6" w14:textId="77777777" w:rsidR="005613FE" w:rsidRDefault="00F61355">
                  <w:pPr>
                    <w:pStyle w:val="TAL"/>
                    <w:rPr>
                      <w:rFonts w:cs="Arial"/>
                      <w:bCs/>
                      <w:szCs w:val="18"/>
                    </w:rPr>
                  </w:pPr>
                  <w:r>
                    <w:rPr>
                      <w:rFonts w:cs="Arial"/>
                      <w:bCs/>
                      <w:szCs w:val="18"/>
                    </w:rPr>
                    <w:t>Optional with capability signaling</w:t>
                  </w:r>
                </w:p>
              </w:tc>
            </w:tr>
          </w:tbl>
          <w:p w14:paraId="0D022DE8" w14:textId="77777777" w:rsidR="005613FE" w:rsidRDefault="00F61355">
            <w:pPr>
              <w:overflowPunct w:val="0"/>
              <w:autoSpaceDE w:val="0"/>
              <w:autoSpaceDN w:val="0"/>
              <w:adjustRightInd w:val="0"/>
              <w:textAlignment w:val="baseline"/>
              <w:rPr>
                <w:rFonts w:eastAsia="宋体"/>
                <w:sz w:val="28"/>
                <w:lang w:val="en-GB" w:eastAsia="zh-CN"/>
              </w:rPr>
            </w:pPr>
            <w:r>
              <w:rPr>
                <w:rFonts w:eastAsia="宋体" w:hint="eastAsia"/>
                <w:sz w:val="28"/>
                <w:lang w:val="en-GB" w:eastAsia="zh-CN"/>
              </w:rPr>
              <w:t>T</w:t>
            </w:r>
            <w:r>
              <w:rPr>
                <w:rFonts w:eastAsia="宋体"/>
                <w:sz w:val="28"/>
                <w:lang w:val="en-GB" w:eastAsia="zh-CN"/>
              </w:rPr>
              <w:t>herefore, we propose</w:t>
            </w:r>
          </w:p>
          <w:p w14:paraId="0D022DE9" w14:textId="77777777" w:rsidR="005613FE" w:rsidRDefault="005613FE">
            <w:pPr>
              <w:pStyle w:val="af0"/>
              <w:numPr>
                <w:ilvl w:val="0"/>
                <w:numId w:val="19"/>
              </w:numPr>
              <w:tabs>
                <w:tab w:val="clear" w:pos="1440"/>
              </w:tabs>
              <w:spacing w:line="260" w:lineRule="exact"/>
              <w:rPr>
                <w:sz w:val="28"/>
              </w:rPr>
            </w:pPr>
          </w:p>
          <w:p w14:paraId="0D022DEA" w14:textId="77777777" w:rsidR="005613FE" w:rsidRDefault="00F61355">
            <w:pPr>
              <w:pStyle w:val="af0"/>
              <w:numPr>
                <w:ilvl w:val="0"/>
                <w:numId w:val="20"/>
              </w:numPr>
              <w:tabs>
                <w:tab w:val="clear" w:pos="1440"/>
              </w:tabs>
              <w:spacing w:afterLines="50" w:line="260" w:lineRule="exact"/>
              <w:rPr>
                <w:rFonts w:eastAsia="等线"/>
                <w:b/>
                <w:i/>
                <w:sz w:val="28"/>
              </w:rPr>
            </w:pPr>
            <w:r>
              <w:rPr>
                <w:rFonts w:eastAsia="等线"/>
                <w:b/>
                <w:i/>
                <w:sz w:val="28"/>
              </w:rPr>
              <w:t>Regarding UE feature group of carrier phase positioning together with TDOA positioning, support the following:</w:t>
            </w:r>
          </w:p>
          <w:p w14:paraId="0D022DEB"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The number of carrier phase difference measurements per pair of TRPs</w:t>
            </w:r>
          </w:p>
          <w:p w14:paraId="0D022DEC"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The support of carrier phase difference reporting for first path</w:t>
            </w:r>
          </w:p>
          <w:p w14:paraId="0D022DED"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The Support of additional path carrier phase difference reporting for K additional path</w:t>
            </w:r>
          </w:p>
          <w:p w14:paraId="0D022DEE" w14:textId="77777777" w:rsidR="005613FE" w:rsidRDefault="00F61355">
            <w:pPr>
              <w:pStyle w:val="af0"/>
              <w:numPr>
                <w:ilvl w:val="0"/>
                <w:numId w:val="20"/>
              </w:numPr>
              <w:tabs>
                <w:tab w:val="clear" w:pos="1440"/>
              </w:tabs>
              <w:spacing w:afterLines="50" w:line="260" w:lineRule="exact"/>
              <w:rPr>
                <w:rFonts w:eastAsia="等线"/>
                <w:b/>
                <w:i/>
                <w:sz w:val="28"/>
              </w:rPr>
            </w:pPr>
            <w:r>
              <w:rPr>
                <w:rFonts w:eastAsia="等线"/>
                <w:b/>
                <w:i/>
                <w:sz w:val="28"/>
              </w:rPr>
              <w:t>Regarding UE feature group of carrier phase positioning together with Multi-RTT positioning, support the following:</w:t>
            </w:r>
          </w:p>
          <w:p w14:paraId="0D022DEF"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The number of carrier phase per TRP</w:t>
            </w:r>
          </w:p>
          <w:p w14:paraId="0D022DF0"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The support of carrier phase reporting for first path</w:t>
            </w:r>
          </w:p>
          <w:p w14:paraId="0D022DF1"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 xml:space="preserve">The </w:t>
            </w:r>
            <w:r>
              <w:rPr>
                <w:rFonts w:eastAsia="等线" w:hint="eastAsia"/>
                <w:b/>
                <w:i/>
                <w:sz w:val="28"/>
                <w:lang w:eastAsia="zh-CN"/>
              </w:rPr>
              <w:t>s</w:t>
            </w:r>
            <w:r>
              <w:rPr>
                <w:rFonts w:eastAsia="等线"/>
                <w:b/>
                <w:i/>
                <w:sz w:val="28"/>
                <w:lang w:eastAsia="zh-CN"/>
              </w:rPr>
              <w:t>upport of additional path carrier phase reporting for K additional path</w:t>
            </w:r>
          </w:p>
          <w:p w14:paraId="0D022DF2" w14:textId="77777777" w:rsidR="005613FE" w:rsidRDefault="00F61355">
            <w:pPr>
              <w:pStyle w:val="af0"/>
              <w:spacing w:line="260" w:lineRule="exact"/>
              <w:rPr>
                <w:rFonts w:eastAsia="等线"/>
                <w:sz w:val="28"/>
                <w:szCs w:val="28"/>
                <w:lang w:eastAsia="zh-CN"/>
              </w:rPr>
            </w:pPr>
            <w:r>
              <w:rPr>
                <w:rFonts w:eastAsia="等线" w:hint="eastAsia"/>
                <w:sz w:val="28"/>
                <w:szCs w:val="28"/>
                <w:lang w:eastAsia="zh-CN"/>
              </w:rPr>
              <w:t>I</w:t>
            </w:r>
            <w:r>
              <w:rPr>
                <w:rFonts w:eastAsia="等线"/>
                <w:sz w:val="28"/>
                <w:szCs w:val="28"/>
                <w:lang w:eastAsia="zh-CN"/>
              </w:rPr>
              <w:t>n addition, considering the following agreement, the support of the measurement within indicated time window needs to be introduced to enable simultaneous measurements on the same DL PRS by a target UE and a PRU</w:t>
            </w:r>
            <w:r>
              <w:rPr>
                <w:rFonts w:eastAsia="等线" w:hint="eastAsia"/>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5613FE" w14:paraId="0D022DF7" w14:textId="77777777">
              <w:tc>
                <w:tcPr>
                  <w:tcW w:w="22325" w:type="dxa"/>
                  <w:shd w:val="clear" w:color="auto" w:fill="auto"/>
                </w:tcPr>
                <w:p w14:paraId="0D022DF3" w14:textId="77777777" w:rsidR="005613FE" w:rsidRDefault="00F61355">
                  <w:pPr>
                    <w:rPr>
                      <w:b/>
                    </w:rPr>
                  </w:pPr>
                  <w:r>
                    <w:rPr>
                      <w:b/>
                      <w:highlight w:val="green"/>
                    </w:rPr>
                    <w:t>Agreement</w:t>
                  </w:r>
                </w:p>
                <w:p w14:paraId="0D022DF4" w14:textId="77777777" w:rsidR="005613FE" w:rsidRDefault="00F61355">
                  <w:pPr>
                    <w:pStyle w:val="afff0"/>
                    <w:ind w:firstLine="400"/>
                    <w:rPr>
                      <w:rFonts w:ascii="Times New Roman" w:hAnsi="Times New Roman"/>
                      <w:iCs/>
                      <w:lang w:eastAsia="ja-JP"/>
                    </w:rPr>
                  </w:pPr>
                  <w:r>
                    <w:rPr>
                      <w:rFonts w:ascii="Times New Roman" w:hAnsi="Times New Roman"/>
                      <w:iCs/>
                      <w:lang w:eastAsia="ja-JP"/>
                    </w:rPr>
                    <w:t>To enable simultaneous measurements on same DL PRS by a target UE and a PRU, support the following enhancements:</w:t>
                  </w:r>
                </w:p>
                <w:p w14:paraId="0D022DF5" w14:textId="77777777" w:rsidR="005613FE" w:rsidRDefault="00F61355">
                  <w:pPr>
                    <w:pStyle w:val="afff0"/>
                    <w:numPr>
                      <w:ilvl w:val="0"/>
                      <w:numId w:val="30"/>
                    </w:numPr>
                    <w:spacing w:before="0" w:after="0"/>
                    <w:jc w:val="left"/>
                    <w:rPr>
                      <w:rFonts w:ascii="Times New Roman" w:hAnsi="Times New Roman"/>
                      <w:iCs/>
                      <w:lang w:eastAsia="ja-JP"/>
                    </w:rPr>
                  </w:pPr>
                  <w:r>
                    <w:rPr>
                      <w:rFonts w:ascii="Times New Roman" w:hAnsi="Times New Roman"/>
                      <w:iCs/>
                      <w:lang w:eastAsia="ja-JP"/>
                    </w:rPr>
                    <w:t>Enabling LMF to request the UEs, including target UE and PRU(s), to perform measurements on [indicated]</w:t>
                  </w:r>
                  <w:r>
                    <w:rPr>
                      <w:rFonts w:ascii="Times New Roman" w:hAnsi="Times New Roman"/>
                      <w:iCs/>
                      <w:color w:val="FF0000"/>
                      <w:lang w:eastAsia="ja-JP"/>
                    </w:rPr>
                    <w:t xml:space="preserve"> </w:t>
                  </w:r>
                  <w:r>
                    <w:rPr>
                      <w:rFonts w:ascii="Times New Roman" w:hAnsi="Times New Roman"/>
                      <w:iCs/>
                      <w:lang w:eastAsia="ja-JP"/>
                    </w:rPr>
                    <w:t>DL PRS resources occurring within indicated time window(s).</w:t>
                  </w:r>
                </w:p>
                <w:p w14:paraId="0D022DF6" w14:textId="77777777" w:rsidR="005613FE" w:rsidRDefault="00F61355">
                  <w:pPr>
                    <w:pStyle w:val="afff0"/>
                    <w:numPr>
                      <w:ilvl w:val="0"/>
                      <w:numId w:val="30"/>
                    </w:numPr>
                    <w:spacing w:before="0" w:after="0"/>
                    <w:jc w:val="left"/>
                  </w:pPr>
                  <w:r>
                    <w:rPr>
                      <w:rFonts w:ascii="Times New Roman" w:hAnsi="Times New Roman"/>
                      <w:iCs/>
                      <w:lang w:eastAsia="ja-JP"/>
                    </w:rPr>
                    <w:t>FFS: the details of the configuration of the indicated time window(s), e.g., the start time, duration, periodicity for the time window(s), as well as the relationship with the Scheduled Location time.</w:t>
                  </w:r>
                </w:p>
              </w:tc>
            </w:tr>
          </w:tbl>
          <w:p w14:paraId="0D022DF8" w14:textId="77777777" w:rsidR="005613FE" w:rsidRDefault="00F61355">
            <w:pPr>
              <w:overflowPunct w:val="0"/>
              <w:autoSpaceDE w:val="0"/>
              <w:autoSpaceDN w:val="0"/>
              <w:adjustRightInd w:val="0"/>
              <w:textAlignment w:val="baseline"/>
              <w:rPr>
                <w:rFonts w:eastAsia="宋体"/>
                <w:sz w:val="28"/>
                <w:lang w:eastAsia="zh-CN"/>
              </w:rPr>
            </w:pPr>
            <w:r>
              <w:rPr>
                <w:rFonts w:eastAsia="宋体"/>
                <w:sz w:val="28"/>
                <w:lang w:eastAsia="zh-CN"/>
              </w:rPr>
              <w:t>Therefore, we propose</w:t>
            </w:r>
          </w:p>
          <w:p w14:paraId="0D022DF9" w14:textId="77777777" w:rsidR="005613FE" w:rsidRDefault="005613FE">
            <w:pPr>
              <w:pStyle w:val="af0"/>
              <w:numPr>
                <w:ilvl w:val="0"/>
                <w:numId w:val="19"/>
              </w:numPr>
              <w:tabs>
                <w:tab w:val="clear" w:pos="1440"/>
              </w:tabs>
              <w:spacing w:line="260" w:lineRule="exact"/>
              <w:rPr>
                <w:sz w:val="28"/>
              </w:rPr>
            </w:pPr>
          </w:p>
          <w:p w14:paraId="0D022DFA" w14:textId="77777777" w:rsidR="005613FE" w:rsidRDefault="00F61355">
            <w:pPr>
              <w:pStyle w:val="af0"/>
              <w:numPr>
                <w:ilvl w:val="0"/>
                <w:numId w:val="20"/>
              </w:numPr>
              <w:tabs>
                <w:tab w:val="clear" w:pos="1440"/>
              </w:tabs>
              <w:spacing w:afterLines="50" w:line="260" w:lineRule="exact"/>
              <w:rPr>
                <w:rFonts w:eastAsia="等线"/>
                <w:b/>
                <w:i/>
                <w:sz w:val="28"/>
              </w:rPr>
            </w:pPr>
            <w:r>
              <w:rPr>
                <w:rFonts w:eastAsia="等线"/>
                <w:b/>
                <w:i/>
                <w:sz w:val="28"/>
              </w:rPr>
              <w:t>Regarding UE feature group of carrier phase positioning, support the following:</w:t>
            </w:r>
          </w:p>
          <w:p w14:paraId="0D022DFB" w14:textId="77777777" w:rsidR="005613FE" w:rsidRDefault="00F61355">
            <w:pPr>
              <w:pStyle w:val="af0"/>
              <w:numPr>
                <w:ilvl w:val="0"/>
                <w:numId w:val="27"/>
              </w:numPr>
              <w:tabs>
                <w:tab w:val="clear" w:pos="1440"/>
              </w:tabs>
              <w:spacing w:afterLines="50" w:line="260" w:lineRule="exact"/>
              <w:rPr>
                <w:rFonts w:eastAsia="等线"/>
                <w:b/>
                <w:i/>
                <w:sz w:val="28"/>
                <w:lang w:eastAsia="zh-CN"/>
              </w:rPr>
            </w:pPr>
            <w:r>
              <w:rPr>
                <w:rFonts w:eastAsia="等线"/>
                <w:b/>
                <w:i/>
                <w:sz w:val="28"/>
                <w:lang w:eastAsia="zh-CN"/>
              </w:rPr>
              <w:t>Support of performing PRS measurement within MG within indicated time window</w:t>
            </w:r>
          </w:p>
          <w:p w14:paraId="0D022DFC" w14:textId="77777777" w:rsidR="005613FE" w:rsidRDefault="005613FE">
            <w:pPr>
              <w:overflowPunct w:val="0"/>
              <w:autoSpaceDE w:val="0"/>
              <w:autoSpaceDN w:val="0"/>
              <w:adjustRightInd w:val="0"/>
              <w:spacing w:line="260" w:lineRule="exact"/>
              <w:textAlignment w:val="baseline"/>
              <w:rPr>
                <w:rFonts w:eastAsia="宋体"/>
                <w:sz w:val="28"/>
                <w:lang w:val="en-GB" w:eastAsia="zh-CN"/>
              </w:rPr>
            </w:pPr>
          </w:p>
          <w:p w14:paraId="0D022DFD" w14:textId="77777777" w:rsidR="005613FE" w:rsidRDefault="00F61355">
            <w:pPr>
              <w:overflowPunct w:val="0"/>
              <w:autoSpaceDE w:val="0"/>
              <w:autoSpaceDN w:val="0"/>
              <w:adjustRightInd w:val="0"/>
              <w:spacing w:line="260" w:lineRule="exact"/>
              <w:textAlignment w:val="baseline"/>
              <w:rPr>
                <w:rFonts w:eastAsia="宋体"/>
                <w:sz w:val="28"/>
                <w:u w:val="single"/>
                <w:lang w:val="en-GB" w:eastAsia="zh-CN"/>
              </w:rPr>
            </w:pPr>
            <w:r>
              <w:rPr>
                <w:rFonts w:eastAsia="宋体" w:hint="eastAsia"/>
                <w:sz w:val="28"/>
                <w:u w:val="single"/>
                <w:lang w:val="en-GB" w:eastAsia="zh-CN"/>
              </w:rPr>
              <w:t>U</w:t>
            </w:r>
            <w:r>
              <w:rPr>
                <w:rFonts w:eastAsia="宋体"/>
                <w:sz w:val="28"/>
                <w:u w:val="single"/>
                <w:lang w:val="en-GB" w:eastAsia="zh-CN"/>
              </w:rPr>
              <w:t>E features for LPHAP</w:t>
            </w:r>
          </w:p>
          <w:p w14:paraId="0D022DFE" w14:textId="77777777" w:rsidR="005613FE" w:rsidRDefault="00F61355">
            <w:pPr>
              <w:overflowPunct w:val="0"/>
              <w:autoSpaceDE w:val="0"/>
              <w:autoSpaceDN w:val="0"/>
              <w:adjustRightInd w:val="0"/>
              <w:spacing w:line="260" w:lineRule="exact"/>
              <w:textAlignment w:val="baseline"/>
              <w:rPr>
                <w:rFonts w:eastAsia="宋体"/>
                <w:sz w:val="28"/>
                <w:lang w:val="en-GB" w:eastAsia="zh-CN"/>
              </w:rPr>
            </w:pPr>
            <w:r>
              <w:rPr>
                <w:rFonts w:eastAsia="宋体"/>
                <w:sz w:val="28"/>
                <w:lang w:val="en-GB" w:eastAsia="zh-CN"/>
              </w:rPr>
              <w:t>Firstly, according to the WID, it can be seen that ‘specify DL PRS measurements for a UE in RRC_IDLE state and reporting of the measurements in RRC_CONNECTED state’. Therefore, from RAN1 perspective, the capability of DL PRS measurements for a UE in RRC_IDLE should be supported, and all the UE features and corresponding components of RRC_INACTIVE can be reused.</w:t>
            </w:r>
          </w:p>
          <w:p w14:paraId="0D022DFF" w14:textId="77777777" w:rsidR="005613FE" w:rsidRDefault="00F61355">
            <w:pPr>
              <w:overflowPunct w:val="0"/>
              <w:autoSpaceDE w:val="0"/>
              <w:autoSpaceDN w:val="0"/>
              <w:adjustRightInd w:val="0"/>
              <w:spacing w:line="260" w:lineRule="exact"/>
              <w:textAlignment w:val="baseline"/>
              <w:rPr>
                <w:rFonts w:eastAsia="宋体"/>
                <w:sz w:val="28"/>
                <w:lang w:val="en-GB" w:eastAsia="zh-CN"/>
              </w:rPr>
            </w:pPr>
            <w:r>
              <w:rPr>
                <w:rFonts w:eastAsia="宋体" w:hint="eastAsia"/>
                <w:sz w:val="28"/>
                <w:lang w:val="en-GB" w:eastAsia="zh-CN"/>
              </w:rPr>
              <w:t>I</w:t>
            </w:r>
            <w:r>
              <w:rPr>
                <w:rFonts w:eastAsia="宋体"/>
                <w:sz w:val="28"/>
                <w:lang w:val="en-GB" w:eastAsia="zh-CN"/>
              </w:rPr>
              <w:t>n addition, for another objective of ‘SRS configuration enhancements based on SRS positioning validity area to avoid frequent RRC connection for SRS (re)configuration’, the following agreement was made in RAN1#112</w:t>
            </w:r>
            <w:r>
              <w:rPr>
                <w:rFonts w:eastAsia="宋体" w:hint="eastAsia"/>
                <w:sz w:val="28"/>
                <w:lang w:val="en-GB" w:eastAsia="zh-CN"/>
              </w:rPr>
              <w:t>bi</w:t>
            </w:r>
            <w:r>
              <w:rPr>
                <w:rFonts w:eastAsia="宋体"/>
                <w:sz w:val="28"/>
                <w:lang w:val="en-GB" w:eastAsia="zh-CN"/>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5613FE" w14:paraId="0D022E18" w14:textId="77777777">
              <w:tc>
                <w:tcPr>
                  <w:tcW w:w="22325" w:type="dxa"/>
                  <w:shd w:val="clear" w:color="auto" w:fill="auto"/>
                </w:tcPr>
                <w:p w14:paraId="0D022E00" w14:textId="77777777" w:rsidR="005613FE" w:rsidRDefault="00F61355">
                  <w:pPr>
                    <w:rPr>
                      <w:b/>
                      <w:bCs/>
                      <w:sz w:val="24"/>
                    </w:rPr>
                  </w:pPr>
                  <w:r>
                    <w:rPr>
                      <w:b/>
                      <w:bCs/>
                      <w:sz w:val="24"/>
                      <w:highlight w:val="darkYellow"/>
                    </w:rPr>
                    <w:t>Working assumption</w:t>
                  </w:r>
                </w:p>
                <w:p w14:paraId="0D022E01" w14:textId="77777777" w:rsidR="005613FE" w:rsidRDefault="00F61355">
                  <w:pPr>
                    <w:rPr>
                      <w:sz w:val="24"/>
                    </w:rPr>
                  </w:pPr>
                  <w:r>
                    <w:rPr>
                      <w:sz w:val="24"/>
                    </w:rPr>
                    <w:t>For the power control of an SRS for positioning configuration in multiple cells for a UE in RRC_INACTIVE state, support the following options:</w:t>
                  </w:r>
                </w:p>
                <w:p w14:paraId="0D022E02" w14:textId="77777777" w:rsidR="005613FE" w:rsidRDefault="00F61355">
                  <w:pPr>
                    <w:numPr>
                      <w:ilvl w:val="1"/>
                      <w:numId w:val="31"/>
                    </w:numPr>
                    <w:spacing w:before="0" w:after="0"/>
                    <w:jc w:val="left"/>
                    <w:rPr>
                      <w:sz w:val="24"/>
                    </w:rPr>
                  </w:pPr>
                  <w:r>
                    <w:rPr>
                      <w:rFonts w:hint="eastAsia"/>
                      <w:sz w:val="24"/>
                    </w:rPr>
                    <w:t>O</w:t>
                  </w:r>
                  <w:r>
                    <w:rPr>
                      <w:sz w:val="24"/>
                    </w:rPr>
                    <w:t xml:space="preserve">ption 1: Pathloss RS is absent in the configuration. </w:t>
                  </w:r>
                </w:p>
                <w:p w14:paraId="0D022E03" w14:textId="77777777" w:rsidR="005613FE" w:rsidRDefault="00F61355">
                  <w:pPr>
                    <w:numPr>
                      <w:ilvl w:val="1"/>
                      <w:numId w:val="31"/>
                    </w:numPr>
                    <w:spacing w:before="0" w:after="0"/>
                    <w:jc w:val="left"/>
                    <w:rPr>
                      <w:sz w:val="24"/>
                    </w:rPr>
                  </w:pPr>
                  <w:r>
                    <w:rPr>
                      <w:rFonts w:hint="eastAsia"/>
                      <w:sz w:val="24"/>
                    </w:rPr>
                    <w:t>O</w:t>
                  </w:r>
                  <w:r>
                    <w:rPr>
                      <w:sz w:val="24"/>
                    </w:rPr>
                    <w:t>ption 2: Pathloss RS is provided in the configuration.</w:t>
                  </w:r>
                </w:p>
                <w:p w14:paraId="0D022E04" w14:textId="77777777" w:rsidR="005613FE" w:rsidRDefault="00F61355">
                  <w:pPr>
                    <w:rPr>
                      <w:b/>
                      <w:sz w:val="24"/>
                    </w:rPr>
                  </w:pPr>
                  <w:r>
                    <w:rPr>
                      <w:b/>
                      <w:sz w:val="24"/>
                      <w:highlight w:val="darkYellow"/>
                    </w:rPr>
                    <w:t>Working assumption</w:t>
                  </w:r>
                </w:p>
                <w:p w14:paraId="0D022E05" w14:textId="77777777" w:rsidR="005613FE" w:rsidRDefault="00F61355">
                  <w:pPr>
                    <w:rPr>
                      <w:sz w:val="24"/>
                    </w:rPr>
                  </w:pPr>
                  <w:r>
                    <w:rPr>
                      <w:sz w:val="24"/>
                    </w:rPr>
                    <w:t xml:space="preserve">For the spatial relation of an SRS for positioning configuration in multiple cells for UEs in RRC_INACTIVE state, support that </w:t>
                  </w:r>
                  <w:r>
                    <w:rPr>
                      <w:sz w:val="24"/>
                      <w:lang w:eastAsia="zh-CN"/>
                    </w:rPr>
                    <w:t>spatial relation information can be absent or present in the configuration.</w:t>
                  </w:r>
                </w:p>
                <w:p w14:paraId="0D022E06" w14:textId="77777777" w:rsidR="005613FE" w:rsidRDefault="00F61355">
                  <w:pPr>
                    <w:rPr>
                      <w:b/>
                      <w:bCs/>
                      <w:sz w:val="24"/>
                    </w:rPr>
                  </w:pPr>
                  <w:r>
                    <w:rPr>
                      <w:b/>
                      <w:bCs/>
                      <w:sz w:val="24"/>
                      <w:highlight w:val="green"/>
                    </w:rPr>
                    <w:t>Agreement</w:t>
                  </w:r>
                </w:p>
                <w:p w14:paraId="0D022E07" w14:textId="77777777" w:rsidR="005613FE" w:rsidRDefault="00F61355">
                  <w:pPr>
                    <w:rPr>
                      <w:b/>
                      <w:bCs/>
                      <w:iCs/>
                      <w:sz w:val="24"/>
                    </w:rPr>
                  </w:pPr>
                  <w:r>
                    <w:rPr>
                      <w:sz w:val="24"/>
                    </w:rPr>
                    <w:t>For the spatial relation of an SRS for positioning configuration in multiple cells for UEs in RRC_INACTIVE state:</w:t>
                  </w:r>
                </w:p>
                <w:p w14:paraId="0D022E08" w14:textId="77777777" w:rsidR="005613FE" w:rsidRDefault="00F61355">
                  <w:pPr>
                    <w:numPr>
                      <w:ilvl w:val="1"/>
                      <w:numId w:val="32"/>
                    </w:numPr>
                    <w:spacing w:before="0" w:after="0"/>
                    <w:jc w:val="left"/>
                    <w:rPr>
                      <w:b/>
                      <w:bCs/>
                      <w:iCs/>
                      <w:sz w:val="24"/>
                    </w:rPr>
                  </w:pPr>
                  <w:r>
                    <w:rPr>
                      <w:rFonts w:hint="eastAsia"/>
                      <w:sz w:val="24"/>
                    </w:rPr>
                    <w:t>W</w:t>
                  </w:r>
                  <w:r>
                    <w:rPr>
                      <w:sz w:val="24"/>
                    </w:rPr>
                    <w:t>hen the spatial relation information is absent in the configuration, the UE may use a fixed spatial domain transmission filter for transmissions of the SRS configured by the higher layer parameter SRS-</w:t>
                  </w:r>
                  <w:proofErr w:type="spellStart"/>
                  <w:r>
                    <w:rPr>
                      <w:sz w:val="24"/>
                    </w:rPr>
                    <w:t>PosResource</w:t>
                  </w:r>
                  <w:proofErr w:type="spellEnd"/>
                  <w:r>
                    <w:rPr>
                      <w:sz w:val="24"/>
                    </w:rPr>
                    <w:t xml:space="preserve"> across multiple SRS resources or it may use a different spatial domain transmission filter across multiple SRS resources;</w:t>
                  </w:r>
                </w:p>
                <w:p w14:paraId="0D022E09" w14:textId="77777777" w:rsidR="005613FE" w:rsidRDefault="00F61355">
                  <w:pPr>
                    <w:numPr>
                      <w:ilvl w:val="1"/>
                      <w:numId w:val="32"/>
                    </w:numPr>
                    <w:spacing w:before="0" w:after="0"/>
                    <w:jc w:val="left"/>
                    <w:rPr>
                      <w:sz w:val="24"/>
                    </w:rPr>
                  </w:pPr>
                  <w:r>
                    <w:rPr>
                      <w:rFonts w:hint="eastAsia"/>
                      <w:sz w:val="24"/>
                    </w:rPr>
                    <w:t>W</w:t>
                  </w:r>
                  <w:r>
                    <w:rPr>
                      <w:sz w:val="24"/>
                    </w:rPr>
                    <w:t>hen the spatial relation information is provided in the configuration, it is applicable across the cells within the SRS positioning validity area. Further study the configuration details.</w:t>
                  </w:r>
                </w:p>
                <w:p w14:paraId="0D022E0A" w14:textId="77777777" w:rsidR="005613FE" w:rsidRDefault="00F61355">
                  <w:pPr>
                    <w:numPr>
                      <w:ilvl w:val="2"/>
                      <w:numId w:val="32"/>
                    </w:numPr>
                    <w:spacing w:before="0" w:after="0"/>
                    <w:jc w:val="left"/>
                    <w:rPr>
                      <w:b/>
                      <w:bCs/>
                      <w:iCs/>
                      <w:sz w:val="24"/>
                    </w:rPr>
                  </w:pPr>
                  <w:r>
                    <w:rPr>
                      <w:sz w:val="24"/>
                    </w:rPr>
                    <w:t>FFS: spatial relation information validity criteria, and whether/how to determine UE fallback behavior if validity criteria for spatial relation of the configured RS is not met.</w:t>
                  </w:r>
                </w:p>
                <w:p w14:paraId="0D022E0B" w14:textId="77777777" w:rsidR="005613FE" w:rsidRDefault="00F61355">
                  <w:pPr>
                    <w:rPr>
                      <w:b/>
                      <w:bCs/>
                      <w:sz w:val="24"/>
                    </w:rPr>
                  </w:pPr>
                  <w:r>
                    <w:rPr>
                      <w:b/>
                      <w:bCs/>
                      <w:sz w:val="24"/>
                      <w:highlight w:val="green"/>
                    </w:rPr>
                    <w:t>Agreement</w:t>
                  </w:r>
                </w:p>
                <w:p w14:paraId="0D022E0C" w14:textId="77777777" w:rsidR="005613FE" w:rsidRDefault="00F61355">
                  <w:pPr>
                    <w:rPr>
                      <w:sz w:val="24"/>
                    </w:rPr>
                  </w:pPr>
                  <w:r>
                    <w:rPr>
                      <w:sz w:val="24"/>
                    </w:rPr>
                    <w:t>For the power control of an SRS for positioning configuration in multiple cells for a UE in RRC_INACTIVE state, when pathloss RS is absent in the configuration, the UE determines the pathloss RS using a RS resource obtained from the SS/PBCH block of the camping cell that the UE uses to obtain MIB as the pathloss RS.</w:t>
                  </w:r>
                </w:p>
                <w:p w14:paraId="0D022E0D" w14:textId="77777777" w:rsidR="005613FE" w:rsidRDefault="00F61355">
                  <w:pPr>
                    <w:rPr>
                      <w:b/>
                      <w:bCs/>
                      <w:sz w:val="24"/>
                    </w:rPr>
                  </w:pPr>
                  <w:r>
                    <w:rPr>
                      <w:b/>
                      <w:bCs/>
                      <w:sz w:val="24"/>
                      <w:highlight w:val="green"/>
                    </w:rPr>
                    <w:t>Agreement</w:t>
                  </w:r>
                </w:p>
                <w:p w14:paraId="0D022E0E" w14:textId="77777777" w:rsidR="005613FE" w:rsidRDefault="00F61355">
                  <w:pPr>
                    <w:rPr>
                      <w:sz w:val="24"/>
                    </w:rPr>
                  </w:pPr>
                  <w:r>
                    <w:rPr>
                      <w:sz w:val="24"/>
                    </w:rPr>
                    <w:t>For the power control of an SRS for positioning configuration in multiple cells for a UE in RRC_INACTIVE state, when pathloss RS is provided in the configuration, support one or multiple of the following alternatives on how to configure pathloss RS (down-selection to be made in RAN1#113 meeting):</w:t>
                  </w:r>
                </w:p>
                <w:p w14:paraId="0D022E0F" w14:textId="77777777" w:rsidR="005613FE" w:rsidRDefault="00F61355">
                  <w:pPr>
                    <w:numPr>
                      <w:ilvl w:val="1"/>
                      <w:numId w:val="31"/>
                    </w:numPr>
                    <w:spacing w:before="0" w:after="0"/>
                    <w:jc w:val="left"/>
                    <w:rPr>
                      <w:sz w:val="24"/>
                    </w:rPr>
                  </w:pPr>
                  <w:r>
                    <w:rPr>
                      <w:sz w:val="24"/>
                    </w:rPr>
                    <w:t>Alt. 2-1: Reuse the configuration of pathloss RS in Rel-17;</w:t>
                  </w:r>
                </w:p>
                <w:p w14:paraId="0D022E10" w14:textId="77777777" w:rsidR="005613FE" w:rsidRDefault="00F61355">
                  <w:pPr>
                    <w:numPr>
                      <w:ilvl w:val="2"/>
                      <w:numId w:val="31"/>
                    </w:numPr>
                    <w:spacing w:before="0" w:after="0"/>
                    <w:jc w:val="left"/>
                    <w:rPr>
                      <w:sz w:val="24"/>
                    </w:rPr>
                  </w:pPr>
                  <w:r>
                    <w:rPr>
                      <w:sz w:val="24"/>
                    </w:rPr>
                    <w:t>Reuse the validity criteria of OPLC for SRS transmissions by RRC_INACTIVE UEs in Rel-17, i.e. when the pathloss RS cannot be accurately measured. When the validity criteria of OPLC fail, pathloss is calculated based on the RS resources obtained from SS/PBCH block of the new camping cell that the UE uses to obtain MIB.</w:t>
                  </w:r>
                </w:p>
                <w:p w14:paraId="0D022E11" w14:textId="77777777" w:rsidR="005613FE" w:rsidRDefault="00F61355">
                  <w:pPr>
                    <w:numPr>
                      <w:ilvl w:val="1"/>
                      <w:numId w:val="31"/>
                    </w:numPr>
                    <w:spacing w:before="0" w:after="0"/>
                    <w:jc w:val="left"/>
                    <w:rPr>
                      <w:sz w:val="24"/>
                    </w:rPr>
                  </w:pPr>
                  <w:r>
                    <w:rPr>
                      <w:rFonts w:hint="eastAsia"/>
                      <w:sz w:val="24"/>
                    </w:rPr>
                    <w:t>A</w:t>
                  </w:r>
                  <w:r>
                    <w:rPr>
                      <w:sz w:val="24"/>
                    </w:rPr>
                    <w:t xml:space="preserve">lt. 2-4: Configure a list of candidate pathloss RSs or candidate cells per SRS for positioning resource set. The UE transmits SRS resources in </w:t>
                  </w:r>
                  <w:proofErr w:type="gramStart"/>
                  <w:r>
                    <w:rPr>
                      <w:sz w:val="24"/>
                    </w:rPr>
                    <w:t>a</w:t>
                  </w:r>
                  <w:proofErr w:type="gramEnd"/>
                  <w:r>
                    <w:rPr>
                      <w:sz w:val="24"/>
                    </w:rPr>
                    <w:t xml:space="preserve"> SRS resource set using a pathloss RS determined from the candidate pathloss RSs based on its DL measurements on the candidate pathloss RSs;</w:t>
                  </w:r>
                </w:p>
                <w:p w14:paraId="0D022E12" w14:textId="77777777" w:rsidR="005613FE" w:rsidRDefault="00F61355">
                  <w:pPr>
                    <w:numPr>
                      <w:ilvl w:val="2"/>
                      <w:numId w:val="31"/>
                    </w:numPr>
                    <w:spacing w:before="0" w:after="0"/>
                    <w:jc w:val="left"/>
                    <w:rPr>
                      <w:sz w:val="24"/>
                    </w:rPr>
                  </w:pPr>
                  <w:r>
                    <w:rPr>
                      <w:rFonts w:hint="eastAsia"/>
                      <w:sz w:val="24"/>
                    </w:rPr>
                    <w:t>F</w:t>
                  </w:r>
                  <w:r>
                    <w:rPr>
                      <w:sz w:val="24"/>
                    </w:rPr>
                    <w:t>FS: whether/how to define validity criteria of OLPC and UE fallback behavior if validity criteria fail.</w:t>
                  </w:r>
                </w:p>
                <w:p w14:paraId="0D022E13" w14:textId="77777777" w:rsidR="005613FE" w:rsidRDefault="00F61355">
                  <w:pPr>
                    <w:numPr>
                      <w:ilvl w:val="1"/>
                      <w:numId w:val="31"/>
                    </w:numPr>
                    <w:spacing w:before="0" w:after="0"/>
                    <w:jc w:val="left"/>
                    <w:rPr>
                      <w:sz w:val="24"/>
                    </w:rPr>
                  </w:pPr>
                  <w:r>
                    <w:rPr>
                      <w:rFonts w:hint="eastAsia"/>
                      <w:sz w:val="24"/>
                    </w:rPr>
                    <w:t>A</w:t>
                  </w:r>
                  <w:r>
                    <w:rPr>
                      <w:sz w:val="24"/>
                    </w:rPr>
                    <w:t>lt. 2-5: Reuse the configuration of pathloss RS in Rel-17. The UE only transmits SRS resources in a SRS resource set associated with pathloss RS that can be accurately measured.</w:t>
                  </w:r>
                </w:p>
                <w:p w14:paraId="0D022E14" w14:textId="77777777" w:rsidR="005613FE" w:rsidRDefault="00F61355">
                  <w:pPr>
                    <w:numPr>
                      <w:ilvl w:val="2"/>
                      <w:numId w:val="31"/>
                    </w:numPr>
                    <w:spacing w:before="0" w:after="0"/>
                    <w:jc w:val="left"/>
                    <w:rPr>
                      <w:sz w:val="24"/>
                    </w:rPr>
                  </w:pPr>
                  <w:r>
                    <w:rPr>
                      <w:rFonts w:hint="eastAsia"/>
                      <w:sz w:val="24"/>
                    </w:rPr>
                    <w:t>F</w:t>
                  </w:r>
                  <w:r>
                    <w:rPr>
                      <w:sz w:val="24"/>
                    </w:rPr>
                    <w:t>FS: whether/how to define validity criteria of OLPC and UE fallback behavior if validity criteria fail.</w:t>
                  </w:r>
                </w:p>
                <w:p w14:paraId="0D022E15" w14:textId="77777777" w:rsidR="005613FE" w:rsidRDefault="00F61355">
                  <w:pPr>
                    <w:numPr>
                      <w:ilvl w:val="1"/>
                      <w:numId w:val="31"/>
                    </w:numPr>
                    <w:spacing w:before="0" w:after="0"/>
                    <w:jc w:val="left"/>
                    <w:rPr>
                      <w:sz w:val="24"/>
                    </w:rPr>
                  </w:pPr>
                  <w:r>
                    <w:rPr>
                      <w:sz w:val="24"/>
                    </w:rPr>
                    <w:t>Alt. 2-6: Reuse the configuration of pathloss RS in Rel-17;</w:t>
                  </w:r>
                </w:p>
                <w:p w14:paraId="0D022E16" w14:textId="77777777" w:rsidR="005613FE" w:rsidRDefault="00F61355">
                  <w:pPr>
                    <w:numPr>
                      <w:ilvl w:val="2"/>
                      <w:numId w:val="31"/>
                    </w:numPr>
                    <w:spacing w:before="0" w:after="0"/>
                    <w:jc w:val="left"/>
                    <w:rPr>
                      <w:sz w:val="24"/>
                    </w:rPr>
                  </w:pPr>
                  <w:r>
                    <w:rPr>
                      <w:sz w:val="24"/>
                    </w:rPr>
                    <w:t>A cell-agnostic DL RS can be the pathloss RS in the validity area and the cell-agnostic DL RS itself.</w:t>
                  </w:r>
                </w:p>
                <w:p w14:paraId="0D022E17" w14:textId="77777777" w:rsidR="005613FE" w:rsidRDefault="00F61355">
                  <w:pPr>
                    <w:numPr>
                      <w:ilvl w:val="1"/>
                      <w:numId w:val="31"/>
                    </w:numPr>
                    <w:spacing w:before="0" w:after="0"/>
                    <w:jc w:val="left"/>
                  </w:pPr>
                  <w:r>
                    <w:rPr>
                      <w:sz w:val="24"/>
                    </w:rPr>
                    <w:t>Note: UE power consumption should be considered</w:t>
                  </w:r>
                </w:p>
              </w:tc>
            </w:tr>
          </w:tbl>
          <w:p w14:paraId="0D022E19" w14:textId="77777777" w:rsidR="005613FE" w:rsidRDefault="00F61355">
            <w:pPr>
              <w:pStyle w:val="af0"/>
              <w:spacing w:before="120" w:line="260" w:lineRule="exact"/>
              <w:rPr>
                <w:rFonts w:eastAsia="等线"/>
                <w:sz w:val="28"/>
                <w:szCs w:val="28"/>
                <w:lang w:eastAsia="zh-CN"/>
              </w:rPr>
            </w:pPr>
            <w:r>
              <w:rPr>
                <w:rFonts w:eastAsia="等线"/>
                <w:sz w:val="28"/>
                <w:szCs w:val="28"/>
                <w:lang w:eastAsia="zh-CN"/>
              </w:rPr>
              <w:t>Based on above agreements, we have not found a direct conclusion about UE capability, and further RAN1 and RAN2 progress is required.</w:t>
            </w:r>
          </w:p>
          <w:p w14:paraId="0D022E1A" w14:textId="77777777" w:rsidR="005613FE" w:rsidRDefault="005613FE">
            <w:pPr>
              <w:pStyle w:val="af0"/>
              <w:numPr>
                <w:ilvl w:val="0"/>
                <w:numId w:val="19"/>
              </w:numPr>
              <w:tabs>
                <w:tab w:val="clear" w:pos="1440"/>
              </w:tabs>
              <w:spacing w:line="260" w:lineRule="exact"/>
              <w:rPr>
                <w:sz w:val="28"/>
              </w:rPr>
            </w:pPr>
          </w:p>
          <w:p w14:paraId="0D022E1B" w14:textId="77777777" w:rsidR="005613FE" w:rsidRDefault="00F61355">
            <w:pPr>
              <w:pStyle w:val="af0"/>
              <w:numPr>
                <w:ilvl w:val="0"/>
                <w:numId w:val="20"/>
              </w:numPr>
              <w:tabs>
                <w:tab w:val="clear" w:pos="1440"/>
              </w:tabs>
              <w:spacing w:afterLines="50" w:line="260" w:lineRule="exact"/>
              <w:rPr>
                <w:rFonts w:eastAsia="等线"/>
                <w:b/>
                <w:i/>
                <w:sz w:val="28"/>
              </w:rPr>
            </w:pPr>
            <w:r>
              <w:rPr>
                <w:rFonts w:eastAsia="等线"/>
                <w:b/>
                <w:i/>
                <w:sz w:val="28"/>
              </w:rPr>
              <w:t xml:space="preserve">For LPHAP, support the UE feature of </w:t>
            </w:r>
            <w:r>
              <w:rPr>
                <w:rFonts w:eastAsia="等线"/>
                <w:b/>
                <w:i/>
                <w:sz w:val="28"/>
                <w:lang w:eastAsia="zh-CN"/>
              </w:rPr>
              <w:t>DL PRS measurements for a UE in RRC_IDLE</w:t>
            </w:r>
          </w:p>
          <w:p w14:paraId="0D022E1C" w14:textId="77777777" w:rsidR="005613FE" w:rsidRDefault="00F61355">
            <w:pPr>
              <w:pStyle w:val="af0"/>
              <w:numPr>
                <w:ilvl w:val="0"/>
                <w:numId w:val="33"/>
              </w:numPr>
              <w:tabs>
                <w:tab w:val="clear" w:pos="1440"/>
              </w:tabs>
              <w:spacing w:afterLines="50" w:line="260" w:lineRule="exact"/>
              <w:rPr>
                <w:rFonts w:eastAsia="等线"/>
                <w:b/>
                <w:i/>
                <w:sz w:val="28"/>
              </w:rPr>
            </w:pPr>
            <w:r>
              <w:rPr>
                <w:rFonts w:eastAsia="等线"/>
                <w:b/>
                <w:i/>
                <w:sz w:val="28"/>
                <w:lang w:eastAsia="zh-CN"/>
              </w:rPr>
              <w:lastRenderedPageBreak/>
              <w:t>All the FGs and corresponding components of RRC_INACTIVE can be reused</w:t>
            </w:r>
          </w:p>
          <w:p w14:paraId="0D022E1D" w14:textId="77777777" w:rsidR="005613FE" w:rsidRDefault="00F61355">
            <w:pPr>
              <w:pStyle w:val="af0"/>
              <w:numPr>
                <w:ilvl w:val="0"/>
                <w:numId w:val="20"/>
              </w:numPr>
              <w:tabs>
                <w:tab w:val="clear" w:pos="1440"/>
              </w:tabs>
              <w:spacing w:afterLines="50" w:line="260" w:lineRule="exact"/>
              <w:rPr>
                <w:rFonts w:eastAsia="等线"/>
                <w:b/>
                <w:i/>
                <w:sz w:val="28"/>
              </w:rPr>
            </w:pPr>
            <w:r>
              <w:rPr>
                <w:rFonts w:eastAsia="等线"/>
                <w:b/>
                <w:i/>
                <w:sz w:val="28"/>
              </w:rPr>
              <w:t>Regarding other UE features, wait for further RAN1 and RAN2 progress.</w:t>
            </w:r>
          </w:p>
          <w:p w14:paraId="0D022E1E" w14:textId="77777777" w:rsidR="005613FE" w:rsidRDefault="00F61355">
            <w:pPr>
              <w:overflowPunct w:val="0"/>
              <w:autoSpaceDE w:val="0"/>
              <w:autoSpaceDN w:val="0"/>
              <w:adjustRightInd w:val="0"/>
              <w:textAlignment w:val="baseline"/>
              <w:rPr>
                <w:rFonts w:eastAsia="宋体"/>
                <w:b/>
                <w:bCs/>
                <w:sz w:val="28"/>
                <w:szCs w:val="28"/>
                <w:lang w:val="en-GB" w:eastAsia="zh-CN"/>
              </w:rPr>
            </w:pPr>
            <w:r>
              <w:rPr>
                <w:rFonts w:eastAsia="宋体"/>
                <w:b/>
                <w:bCs/>
                <w:sz w:val="28"/>
                <w:szCs w:val="28"/>
                <w:lang w:val="en-GB" w:eastAsia="zh-CN"/>
              </w:rPr>
              <w:br/>
              <w:t>UE features for Bandwidth aggregation</w:t>
            </w:r>
          </w:p>
          <w:p w14:paraId="0D022E1F" w14:textId="77777777" w:rsidR="005613FE" w:rsidRDefault="00F61355">
            <w:pPr>
              <w:overflowPunct w:val="0"/>
              <w:autoSpaceDE w:val="0"/>
              <w:autoSpaceDN w:val="0"/>
              <w:adjustRightInd w:val="0"/>
              <w:textAlignment w:val="baseline"/>
              <w:rPr>
                <w:rFonts w:eastAsia="宋体"/>
                <w:sz w:val="28"/>
                <w:szCs w:val="28"/>
                <w:u w:val="single"/>
                <w:lang w:val="en-GB" w:eastAsia="zh-CN"/>
              </w:rPr>
            </w:pPr>
            <w:r>
              <w:rPr>
                <w:rFonts w:eastAsia="宋体"/>
                <w:sz w:val="28"/>
                <w:szCs w:val="28"/>
                <w:u w:val="single"/>
                <w:lang w:val="en-GB" w:eastAsia="zh-CN"/>
              </w:rPr>
              <w:t>2.4.1 UE feature group for DL PRS bandwidth aggregation</w:t>
            </w:r>
          </w:p>
          <w:p w14:paraId="0D022E20" w14:textId="77777777" w:rsidR="005613FE" w:rsidRDefault="00F61355">
            <w:pPr>
              <w:overflowPunct w:val="0"/>
              <w:autoSpaceDE w:val="0"/>
              <w:autoSpaceDN w:val="0"/>
              <w:adjustRightInd w:val="0"/>
              <w:textAlignment w:val="baseline"/>
              <w:rPr>
                <w:rFonts w:eastAsia="宋体"/>
                <w:sz w:val="28"/>
                <w:szCs w:val="28"/>
                <w:lang w:val="en-GB" w:eastAsia="zh-CN"/>
              </w:rPr>
            </w:pPr>
            <w:r>
              <w:rPr>
                <w:rFonts w:eastAsia="宋体"/>
                <w:sz w:val="28"/>
                <w:szCs w:val="28"/>
                <w:lang w:val="en-GB" w:eastAsia="zh-CN"/>
              </w:rPr>
              <w:t>For DL PRS bandwidth aggregation, the basis UE feature (i.e., PRS processing capability) in RRC connected and inactivated state should be introduced. And we provide the example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5304"/>
              <w:gridCol w:w="1218"/>
              <w:gridCol w:w="447"/>
              <w:gridCol w:w="517"/>
              <w:gridCol w:w="222"/>
              <w:gridCol w:w="686"/>
              <w:gridCol w:w="517"/>
              <w:gridCol w:w="517"/>
              <w:gridCol w:w="517"/>
              <w:gridCol w:w="6369"/>
              <w:gridCol w:w="1352"/>
            </w:tblGrid>
            <w:tr w:rsidR="005613FE" w14:paraId="0D022E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2E21" w14:textId="77777777" w:rsidR="005613FE" w:rsidRDefault="00F61355">
                  <w:pPr>
                    <w:pStyle w:val="TAL"/>
                    <w:rPr>
                      <w:rFonts w:cs="Arial"/>
                      <w:szCs w:val="18"/>
                    </w:rPr>
                  </w:pPr>
                  <w:r>
                    <w:rPr>
                      <w:rFonts w:cs="Arial"/>
                      <w:bCs/>
                      <w:szCs w:val="18"/>
                    </w:rPr>
                    <w:t>Common DL PRS Processing Capability for DL bandwidth aggregation</w:t>
                  </w:r>
                  <w:r>
                    <w:rPr>
                      <w:rFonts w:cs="Arial"/>
                      <w:bCs/>
                      <w:color w:val="FF0000"/>
                      <w:szCs w:val="18"/>
                      <w:u w:val="single"/>
                    </w:rPr>
                    <w:t xml:space="preserve"> in RRC connected and inactivated state</w:t>
                  </w:r>
                </w:p>
              </w:tc>
              <w:tc>
                <w:tcPr>
                  <w:tcW w:w="0" w:type="auto"/>
                  <w:tcBorders>
                    <w:top w:val="single" w:sz="4" w:space="0" w:color="auto"/>
                    <w:left w:val="single" w:sz="4" w:space="0" w:color="auto"/>
                    <w:bottom w:val="single" w:sz="4" w:space="0" w:color="auto"/>
                    <w:right w:val="single" w:sz="4" w:space="0" w:color="auto"/>
                  </w:tcBorders>
                </w:tcPr>
                <w:p w14:paraId="0D022E22" w14:textId="77777777" w:rsidR="005613FE" w:rsidRDefault="00F61355">
                  <w:pPr>
                    <w:pStyle w:val="3GPPText"/>
                    <w:numPr>
                      <w:ilvl w:val="0"/>
                      <w:numId w:val="34"/>
                    </w:numPr>
                    <w:adjustRightInd/>
                    <w:spacing w:before="0" w:after="0" w:line="276" w:lineRule="auto"/>
                    <w:jc w:val="left"/>
                    <w:textAlignment w:val="auto"/>
                    <w:rPr>
                      <w:rFonts w:ascii="Arial" w:hAnsi="Arial" w:cs="Arial"/>
                      <w:sz w:val="18"/>
                      <w:szCs w:val="18"/>
                    </w:rPr>
                  </w:pPr>
                  <w:r>
                    <w:rPr>
                      <w:rFonts w:ascii="Arial" w:hAnsi="Arial" w:cs="Arial"/>
                      <w:sz w:val="18"/>
                      <w:szCs w:val="18"/>
                      <w:lang w:val="en-GB" w:eastAsia="zh-CN"/>
                    </w:rPr>
                    <w:t xml:space="preserve">The maximum number of supported aggregated PFLs(value:2,3) in </w:t>
                  </w:r>
                  <w:proofErr w:type="gramStart"/>
                  <w:r>
                    <w:rPr>
                      <w:rFonts w:ascii="Arial" w:hAnsi="Arial" w:cs="Arial"/>
                      <w:sz w:val="18"/>
                      <w:szCs w:val="18"/>
                      <w:lang w:val="en-GB" w:eastAsia="zh-CN"/>
                    </w:rPr>
                    <w:t xml:space="preserve">a </w:t>
                  </w:r>
                  <w:r>
                    <w:rPr>
                      <w:rFonts w:ascii="Arial" w:hAnsi="Arial" w:cs="Arial"/>
                      <w:sz w:val="18"/>
                      <w:szCs w:val="18"/>
                    </w:rPr>
                    <w:t xml:space="preserve"> set</w:t>
                  </w:r>
                  <w:proofErr w:type="gramEnd"/>
                  <w:r>
                    <w:rPr>
                      <w:rFonts w:ascii="Arial" w:hAnsi="Arial" w:cs="Arial"/>
                      <w:sz w:val="18"/>
                      <w:szCs w:val="18"/>
                    </w:rPr>
                    <w:t xml:space="preserve"> of contiguous PFLs</w:t>
                  </w:r>
                </w:p>
                <w:p w14:paraId="0D022E23" w14:textId="77777777" w:rsidR="005613FE" w:rsidRDefault="00F61355">
                  <w:pPr>
                    <w:pStyle w:val="3GPPText"/>
                    <w:numPr>
                      <w:ilvl w:val="0"/>
                      <w:numId w:val="34"/>
                    </w:numPr>
                    <w:adjustRightInd/>
                    <w:spacing w:before="0" w:after="0" w:line="276" w:lineRule="auto"/>
                    <w:jc w:val="left"/>
                    <w:textAlignment w:val="auto"/>
                    <w:rPr>
                      <w:rFonts w:ascii="Arial" w:hAnsi="Arial" w:cs="Arial"/>
                      <w:sz w:val="18"/>
                      <w:szCs w:val="18"/>
                    </w:rPr>
                  </w:pPr>
                  <w:r>
                    <w:rPr>
                      <w:rFonts w:ascii="Arial" w:hAnsi="Arial" w:cs="Arial"/>
                      <w:sz w:val="18"/>
                      <w:szCs w:val="18"/>
                    </w:rPr>
                    <w:t xml:space="preserve">Maximum </w:t>
                  </w:r>
                  <w:r>
                    <w:rPr>
                      <w:rFonts w:ascii="Arial" w:hAnsi="Arial" w:cs="Arial"/>
                      <w:color w:val="FF0000"/>
                      <w:sz w:val="18"/>
                      <w:szCs w:val="18"/>
                      <w:u w:val="single"/>
                    </w:rPr>
                    <w:t>aggregated</w:t>
                  </w:r>
                  <w:r>
                    <w:rPr>
                      <w:rFonts w:ascii="Arial" w:hAnsi="Arial" w:cs="Arial"/>
                      <w:sz w:val="18"/>
                      <w:szCs w:val="18"/>
                    </w:rPr>
                    <w:t xml:space="preserve"> DL PRS bandwidth in MHz, which is supported and reported by UE.</w:t>
                  </w:r>
                </w:p>
                <w:p w14:paraId="0D022E24" w14:textId="77777777" w:rsidR="005613FE" w:rsidRDefault="00F61355">
                  <w:pPr>
                    <w:pStyle w:val="3GPPText"/>
                    <w:spacing w:after="0"/>
                    <w:ind w:left="360"/>
                    <w:rPr>
                      <w:rFonts w:ascii="Arial" w:hAnsi="Arial" w:cs="Arial"/>
                      <w:sz w:val="18"/>
                      <w:szCs w:val="18"/>
                    </w:rPr>
                  </w:pPr>
                  <w:r>
                    <w:rPr>
                      <w:rFonts w:ascii="Arial" w:hAnsi="Arial" w:cs="Arial"/>
                      <w:sz w:val="18"/>
                      <w:szCs w:val="18"/>
                    </w:rPr>
                    <w:t>a)</w:t>
                  </w:r>
                  <w:r>
                    <w:rPr>
                      <w:rFonts w:ascii="Arial" w:hAnsi="Arial" w:cs="Arial"/>
                      <w:sz w:val="18"/>
                      <w:szCs w:val="18"/>
                    </w:rPr>
                    <w:tab/>
                    <w:t>FR1 bands: {</w:t>
                  </w:r>
                  <w:r>
                    <w:rPr>
                      <w:rFonts w:ascii="Arial" w:hAnsi="Arial" w:cs="Arial"/>
                      <w:strike/>
                      <w:color w:val="FF0000"/>
                      <w:sz w:val="18"/>
                      <w:szCs w:val="18"/>
                    </w:rPr>
                    <w:t>5, 10, 20, 40, 50,</w:t>
                  </w:r>
                  <w:r>
                    <w:rPr>
                      <w:rFonts w:ascii="Arial" w:hAnsi="Arial" w:cs="Arial"/>
                      <w:sz w:val="18"/>
                      <w:szCs w:val="18"/>
                    </w:rPr>
                    <w:t xml:space="preserve"> 80, 100, 160, 200M}</w:t>
                  </w:r>
                </w:p>
                <w:p w14:paraId="0D022E25" w14:textId="77777777" w:rsidR="005613FE" w:rsidRDefault="00F61355">
                  <w:pPr>
                    <w:pStyle w:val="3GPPText"/>
                    <w:spacing w:after="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 600, 800}</w:t>
                  </w:r>
                </w:p>
                <w:p w14:paraId="0D022E26" w14:textId="77777777" w:rsidR="005613FE" w:rsidRDefault="005613FE">
                  <w:pPr>
                    <w:pStyle w:val="3GPPText"/>
                    <w:adjustRightInd/>
                    <w:spacing w:before="0" w:after="0" w:line="276" w:lineRule="auto"/>
                    <w:jc w:val="left"/>
                    <w:textAlignment w:val="auto"/>
                    <w:rPr>
                      <w:rFonts w:ascii="Arial" w:hAnsi="Arial" w:cs="Arial"/>
                      <w:sz w:val="18"/>
                      <w:szCs w:val="18"/>
                    </w:rPr>
                  </w:pPr>
                </w:p>
                <w:p w14:paraId="0D022E27" w14:textId="77777777" w:rsidR="005613FE" w:rsidRDefault="00F61355">
                  <w:pPr>
                    <w:pStyle w:val="3GPPText"/>
                    <w:numPr>
                      <w:ilvl w:val="0"/>
                      <w:numId w:val="34"/>
                    </w:numPr>
                    <w:adjustRightInd/>
                    <w:spacing w:before="0" w:after="0" w:line="276" w:lineRule="auto"/>
                    <w:jc w:val="left"/>
                    <w:textAlignment w:val="auto"/>
                    <w:rPr>
                      <w:rFonts w:ascii="Arial" w:hAnsi="Arial" w:cs="Arial"/>
                      <w:sz w:val="18"/>
                      <w:szCs w:val="18"/>
                    </w:rPr>
                  </w:pPr>
                  <w:r>
                    <w:rPr>
                      <w:rFonts w:ascii="Arial" w:hAnsi="Arial" w:cs="Arial"/>
                      <w:sz w:val="18"/>
                      <w:szCs w:val="18"/>
                    </w:rPr>
                    <w:t>DL PRS buffering capability: Type 1 or Type 2</w:t>
                  </w:r>
                </w:p>
                <w:p w14:paraId="0D022E28" w14:textId="77777777" w:rsidR="005613FE" w:rsidRDefault="00F61355">
                  <w:pPr>
                    <w:pStyle w:val="3GPPText"/>
                    <w:numPr>
                      <w:ilvl w:val="1"/>
                      <w:numId w:val="19"/>
                    </w:numPr>
                    <w:spacing w:after="0"/>
                    <w:rPr>
                      <w:rFonts w:ascii="Arial" w:hAnsi="Arial" w:cs="Arial"/>
                      <w:sz w:val="18"/>
                      <w:szCs w:val="18"/>
                    </w:rPr>
                  </w:pPr>
                  <w:r>
                    <w:rPr>
                      <w:rFonts w:ascii="Arial" w:hAnsi="Arial" w:cs="Arial"/>
                      <w:sz w:val="18"/>
                      <w:szCs w:val="18"/>
                    </w:rPr>
                    <w:t>Type 1 – sub-slot/symbol level buffering</w:t>
                  </w:r>
                </w:p>
                <w:p w14:paraId="0D022E29" w14:textId="77777777" w:rsidR="005613FE" w:rsidRDefault="00F61355">
                  <w:pPr>
                    <w:pStyle w:val="3GPPText"/>
                    <w:numPr>
                      <w:ilvl w:val="1"/>
                      <w:numId w:val="19"/>
                    </w:numPr>
                    <w:spacing w:after="0"/>
                    <w:rPr>
                      <w:rFonts w:ascii="Arial" w:hAnsi="Arial" w:cs="Arial"/>
                      <w:sz w:val="18"/>
                      <w:szCs w:val="18"/>
                    </w:rPr>
                  </w:pPr>
                  <w:r>
                    <w:rPr>
                      <w:rFonts w:ascii="Arial" w:hAnsi="Arial" w:cs="Arial"/>
                      <w:sz w:val="18"/>
                      <w:szCs w:val="18"/>
                    </w:rPr>
                    <w:t>Type 2 – slot level buffering</w:t>
                  </w:r>
                </w:p>
                <w:p w14:paraId="0D022E2A" w14:textId="77777777" w:rsidR="005613FE" w:rsidRDefault="005613FE">
                  <w:pPr>
                    <w:pStyle w:val="3GPPText"/>
                    <w:adjustRightInd/>
                    <w:spacing w:before="0" w:after="0" w:line="276" w:lineRule="auto"/>
                    <w:jc w:val="left"/>
                    <w:textAlignment w:val="auto"/>
                    <w:rPr>
                      <w:rFonts w:ascii="Arial" w:hAnsi="Arial" w:cs="Arial"/>
                      <w:sz w:val="18"/>
                      <w:szCs w:val="18"/>
                    </w:rPr>
                  </w:pPr>
                </w:p>
                <w:p w14:paraId="0D022E2B" w14:textId="77777777" w:rsidR="005613FE" w:rsidRDefault="00F61355">
                  <w:pPr>
                    <w:pStyle w:val="3GPPText"/>
                    <w:numPr>
                      <w:ilvl w:val="0"/>
                      <w:numId w:val="34"/>
                    </w:numPr>
                    <w:adjustRightInd/>
                    <w:spacing w:before="0" w:after="0" w:line="276" w:lineRule="auto"/>
                    <w:jc w:val="left"/>
                    <w:textAlignment w:val="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w:t>
                  </w:r>
                  <w:r>
                    <w:rPr>
                      <w:rFonts w:ascii="Arial" w:hAnsi="Arial" w:cs="Arial"/>
                      <w:color w:val="FF0000"/>
                      <w:sz w:val="18"/>
                      <w:szCs w:val="18"/>
                      <w:u w:val="single"/>
                    </w:rPr>
                    <w:t>aggregated</w:t>
                  </w:r>
                  <w:r>
                    <w:rPr>
                      <w:rFonts w:ascii="Arial" w:hAnsi="Arial" w:cs="Arial"/>
                      <w:sz w:val="18"/>
                      <w:szCs w:val="18"/>
                    </w:rPr>
                    <w:t xml:space="preserve"> DL PRS bandwidth in MHz, which is supported and reported by UE.</w:t>
                  </w:r>
                </w:p>
                <w:p w14:paraId="0D022E2C" w14:textId="77777777" w:rsidR="005613FE" w:rsidRDefault="00F61355">
                  <w:pPr>
                    <w:pStyle w:val="3GPPText"/>
                    <w:numPr>
                      <w:ilvl w:val="1"/>
                      <w:numId w:val="35"/>
                    </w:numPr>
                    <w:spacing w:after="0"/>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0D022E2D" w14:textId="77777777" w:rsidR="005613FE" w:rsidRDefault="00F61355">
                  <w:pPr>
                    <w:pStyle w:val="3GPPText"/>
                    <w:numPr>
                      <w:ilvl w:val="1"/>
                      <w:numId w:val="35"/>
                    </w:numPr>
                    <w:spacing w:after="0"/>
                    <w:rPr>
                      <w:rFonts w:ascii="Arial" w:hAnsi="Arial" w:cs="Arial"/>
                      <w:sz w:val="18"/>
                      <w:szCs w:val="18"/>
                    </w:rPr>
                  </w:pPr>
                  <w:r>
                    <w:rPr>
                      <w:rFonts w:ascii="Arial" w:hAnsi="Arial" w:cs="Arial"/>
                      <w:sz w:val="18"/>
                      <w:szCs w:val="18"/>
                    </w:rPr>
                    <w:t xml:space="preserve">N: {0.125, 0.25, 0.5, 1, 2, 4, 6, 8, 12, 16, 20, 25, 30, 32, 35, 40, 45, 50} </w:t>
                  </w:r>
                  <w:proofErr w:type="spellStart"/>
                  <w:r>
                    <w:rPr>
                      <w:rFonts w:ascii="Arial" w:hAnsi="Arial" w:cs="Arial"/>
                      <w:sz w:val="18"/>
                      <w:szCs w:val="18"/>
                    </w:rPr>
                    <w:t>ms</w:t>
                  </w:r>
                  <w:proofErr w:type="spellEnd"/>
                </w:p>
                <w:p w14:paraId="0D022E2E" w14:textId="77777777" w:rsidR="005613FE" w:rsidRDefault="005613FE">
                  <w:pPr>
                    <w:pStyle w:val="3GPPText"/>
                    <w:adjustRightInd/>
                    <w:spacing w:before="0" w:after="0" w:line="276" w:lineRule="auto"/>
                    <w:jc w:val="left"/>
                    <w:textAlignment w:val="auto"/>
                    <w:rPr>
                      <w:rFonts w:ascii="Arial" w:hAnsi="Arial" w:cs="Arial"/>
                      <w:sz w:val="18"/>
                      <w:szCs w:val="18"/>
                    </w:rPr>
                  </w:pPr>
                </w:p>
                <w:p w14:paraId="0D022E2F" w14:textId="77777777" w:rsidR="005613FE" w:rsidRDefault="005613FE">
                  <w:pPr>
                    <w:pStyle w:val="3GPPText"/>
                    <w:adjustRightInd/>
                    <w:spacing w:before="0" w:after="0" w:line="276" w:lineRule="auto"/>
                    <w:jc w:val="left"/>
                    <w:textAlignment w:val="auto"/>
                    <w:rPr>
                      <w:rFonts w:ascii="Arial" w:hAnsi="Arial" w:cs="Arial"/>
                      <w:sz w:val="18"/>
                      <w:szCs w:val="18"/>
                    </w:rPr>
                  </w:pPr>
                </w:p>
                <w:p w14:paraId="0D022E30" w14:textId="77777777" w:rsidR="005613FE" w:rsidRDefault="00F61355">
                  <w:pPr>
                    <w:pStyle w:val="TAL"/>
                    <w:numPr>
                      <w:ilvl w:val="0"/>
                      <w:numId w:val="34"/>
                    </w:numPr>
                    <w:overflowPunct/>
                    <w:autoSpaceDE/>
                    <w:autoSpaceDN/>
                    <w:adjustRightInd/>
                    <w:spacing w:after="200" w:line="276" w:lineRule="auto"/>
                    <w:textAlignment w:val="auto"/>
                    <w:rPr>
                      <w:rFonts w:cs="Arial"/>
                      <w:szCs w:val="18"/>
                    </w:rPr>
                  </w:pPr>
                  <w:r>
                    <w:rPr>
                      <w:rFonts w:cs="Arial"/>
                      <w:szCs w:val="18"/>
                    </w:rPr>
                    <w:t xml:space="preserve">Max number of </w:t>
                  </w:r>
                  <w:r>
                    <w:rPr>
                      <w:rFonts w:cs="Arial"/>
                      <w:color w:val="FF0000"/>
                      <w:szCs w:val="18"/>
                      <w:u w:val="single"/>
                    </w:rPr>
                    <w:t>aggregated</w:t>
                  </w:r>
                  <w:r>
                    <w:rPr>
                      <w:rFonts w:cs="Arial"/>
                      <w:szCs w:val="18"/>
                    </w:rPr>
                    <w:t xml:space="preserve"> DL PRS resources that UE can process in a slot under it</w:t>
                  </w:r>
                </w:p>
                <w:p w14:paraId="0D022E31" w14:textId="77777777" w:rsidR="005613FE" w:rsidRDefault="00F61355">
                  <w:pPr>
                    <w:pStyle w:val="3GPPText"/>
                    <w:numPr>
                      <w:ilvl w:val="1"/>
                      <w:numId w:val="34"/>
                    </w:numPr>
                    <w:spacing w:after="0" w:line="276" w:lineRule="auto"/>
                    <w:rPr>
                      <w:rFonts w:ascii="Arial" w:hAnsi="Arial" w:cs="Arial"/>
                      <w:sz w:val="18"/>
                      <w:szCs w:val="18"/>
                    </w:rPr>
                  </w:pPr>
                  <w:r>
                    <w:rPr>
                      <w:rFonts w:ascii="Arial" w:hAnsi="Arial" w:cs="Arial"/>
                      <w:sz w:val="18"/>
                      <w:szCs w:val="18"/>
                    </w:rPr>
                    <w:t>FR1 bands: {1, 2, 4, 6, 8, 12, 16, 24, 32, 48, 64} for each SCS: 15kHz, 30kHz, 60kHz</w:t>
                  </w:r>
                </w:p>
                <w:p w14:paraId="0D022E32" w14:textId="77777777" w:rsidR="005613FE" w:rsidRDefault="00F61355">
                  <w:pPr>
                    <w:pStyle w:val="3GPPText"/>
                    <w:numPr>
                      <w:ilvl w:val="1"/>
                      <w:numId w:val="34"/>
                    </w:numPr>
                    <w:spacing w:after="0" w:line="276" w:lineRule="auto"/>
                    <w:rPr>
                      <w:rFonts w:ascii="Arial" w:hAnsi="Arial" w:cs="Arial"/>
                      <w:sz w:val="18"/>
                      <w:szCs w:val="18"/>
                    </w:rPr>
                  </w:pPr>
                  <w:r>
                    <w:rPr>
                      <w:rFonts w:ascii="Arial" w:hAnsi="Arial" w:cs="Arial"/>
                      <w:sz w:val="18"/>
                      <w:szCs w:val="18"/>
                    </w:rPr>
                    <w:t>FR2 bands: {1, 2, 4, 6, 8, 12, 16, 24, 32, 48, 64} for each SCS: 60kHz, 120kHz</w:t>
                  </w:r>
                </w:p>
                <w:p w14:paraId="0D022E33" w14:textId="77777777" w:rsidR="005613FE" w:rsidRDefault="005613FE">
                  <w:pPr>
                    <w:pStyle w:val="TAL"/>
                    <w:spacing w:after="200" w:line="276" w:lineRule="auto"/>
                    <w:rPr>
                      <w:rFonts w:cs="Arial"/>
                      <w:szCs w:val="18"/>
                    </w:rPr>
                  </w:pPr>
                </w:p>
                <w:p w14:paraId="0D022E34" w14:textId="77777777" w:rsidR="005613FE" w:rsidRDefault="00F61355">
                  <w:pPr>
                    <w:pStyle w:val="TAL"/>
                    <w:spacing w:after="200" w:line="276" w:lineRule="auto"/>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D022E35" w14:textId="77777777" w:rsidR="005613FE" w:rsidRDefault="005613FE">
                  <w:pPr>
                    <w:pStyle w:val="TAL"/>
                    <w:spacing w:after="200" w:line="276" w:lineRule="auto"/>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2E36" w14:textId="77777777" w:rsidR="005613FE" w:rsidRDefault="00F61355">
                  <w:pPr>
                    <w:pStyle w:val="afff0"/>
                    <w:rPr>
                      <w:rFonts w:cs="Arial"/>
                      <w:sz w:val="18"/>
                      <w:szCs w:val="18"/>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tcPr>
                <w:p w14:paraId="0D022E37" w14:textId="77777777" w:rsidR="005613FE" w:rsidRDefault="00F61355">
                  <w:pPr>
                    <w:pStyle w:val="TAL"/>
                    <w:jc w:val="center"/>
                    <w:rPr>
                      <w:rFonts w:eastAsia="MS Mincho" w:cs="Arial"/>
                      <w:iCs/>
                      <w:szCs w:val="18"/>
                    </w:rPr>
                  </w:pPr>
                  <w:r>
                    <w:rPr>
                      <w:rFonts w:cs="Arial"/>
                      <w:bCs/>
                      <w:szCs w:val="18"/>
                    </w:rPr>
                    <w:t>No</w:t>
                  </w:r>
                </w:p>
              </w:tc>
              <w:tc>
                <w:tcPr>
                  <w:tcW w:w="0" w:type="auto"/>
                  <w:tcBorders>
                    <w:top w:val="single" w:sz="4" w:space="0" w:color="auto"/>
                    <w:left w:val="single" w:sz="4" w:space="0" w:color="auto"/>
                    <w:bottom w:val="single" w:sz="4" w:space="0" w:color="auto"/>
                    <w:right w:val="single" w:sz="4" w:space="0" w:color="auto"/>
                  </w:tcBorders>
                </w:tcPr>
                <w:p w14:paraId="0D022E38" w14:textId="77777777" w:rsidR="005613FE" w:rsidRDefault="00F61355">
                  <w:pPr>
                    <w:pStyle w:val="TAL"/>
                    <w:jc w:val="center"/>
                    <w:rPr>
                      <w:rFonts w:cs="Arial"/>
                      <w:i/>
                      <w:szCs w:val="18"/>
                    </w:rPr>
                  </w:pPr>
                  <w:r>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tcPr>
                <w:p w14:paraId="0D022E39" w14:textId="77777777" w:rsidR="005613FE" w:rsidRDefault="005613FE">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2E3A" w14:textId="77777777" w:rsidR="005613FE" w:rsidRDefault="00F61355">
                  <w:pPr>
                    <w:pStyle w:val="TAL"/>
                    <w:jc w:val="center"/>
                    <w:rPr>
                      <w:rFonts w:cs="Arial"/>
                      <w:bCs/>
                      <w:szCs w:val="18"/>
                    </w:rPr>
                  </w:pPr>
                  <w:r>
                    <w:rPr>
                      <w:rFonts w:cs="Arial"/>
                      <w:bCs/>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2E3B" w14:textId="77777777" w:rsidR="005613FE" w:rsidRDefault="00F61355">
                  <w:pPr>
                    <w:pStyle w:val="TAL"/>
                    <w:jc w:val="center"/>
                    <w:rPr>
                      <w:rFonts w:cs="Arial"/>
                      <w:szCs w:val="18"/>
                    </w:rPr>
                  </w:pPr>
                  <w:r>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tcPr>
                <w:p w14:paraId="0D022E3C" w14:textId="77777777" w:rsidR="005613FE" w:rsidRDefault="00F61355">
                  <w:pPr>
                    <w:pStyle w:val="TAL"/>
                    <w:jc w:val="center"/>
                    <w:rPr>
                      <w:rFonts w:cs="Arial"/>
                      <w:szCs w:val="18"/>
                    </w:rPr>
                  </w:pPr>
                  <w:r>
                    <w:rPr>
                      <w:rFonts w:cs="Arial"/>
                      <w:bCs/>
                      <w:szCs w:val="18"/>
                    </w:rPr>
                    <w:t>N/A</w:t>
                  </w:r>
                </w:p>
              </w:tc>
              <w:tc>
                <w:tcPr>
                  <w:tcW w:w="0" w:type="auto"/>
                  <w:tcBorders>
                    <w:top w:val="single" w:sz="4" w:space="0" w:color="auto"/>
                    <w:left w:val="single" w:sz="4" w:space="0" w:color="auto"/>
                    <w:bottom w:val="single" w:sz="4" w:space="0" w:color="auto"/>
                    <w:right w:val="single" w:sz="4" w:space="0" w:color="auto"/>
                  </w:tcBorders>
                </w:tcPr>
                <w:p w14:paraId="0D022E3D" w14:textId="77777777" w:rsidR="005613FE" w:rsidRDefault="00F61355">
                  <w:pPr>
                    <w:pStyle w:val="TAL"/>
                    <w:jc w:val="center"/>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D022E3E" w14:textId="77777777" w:rsidR="005613FE" w:rsidRDefault="00F61355">
                  <w:pPr>
                    <w:pStyle w:val="TAH"/>
                    <w:jc w:val="left"/>
                    <w:rPr>
                      <w:rFonts w:cs="Arial"/>
                      <w:b w:val="0"/>
                      <w:bCs/>
                      <w:szCs w:val="18"/>
                    </w:rPr>
                  </w:pPr>
                  <w:r>
                    <w:rPr>
                      <w:rFonts w:cs="Arial"/>
                      <w:b w:val="0"/>
                      <w:bCs/>
                      <w:szCs w:val="18"/>
                    </w:rPr>
                    <w:t>Need for location server to know if the feature is supported.</w:t>
                  </w:r>
                </w:p>
                <w:p w14:paraId="0D022E3F" w14:textId="77777777" w:rsidR="005613FE" w:rsidRDefault="005613FE">
                  <w:pPr>
                    <w:pStyle w:val="TAH"/>
                    <w:jc w:val="left"/>
                    <w:rPr>
                      <w:rFonts w:eastAsia="MS Mincho" w:cs="Arial"/>
                      <w:b w:val="0"/>
                      <w:bCs/>
                      <w:szCs w:val="18"/>
                    </w:rPr>
                  </w:pPr>
                </w:p>
                <w:p w14:paraId="0D022E40" w14:textId="77777777" w:rsidR="005613FE" w:rsidRDefault="00F61355">
                  <w:pPr>
                    <w:pStyle w:val="TAH"/>
                    <w:jc w:val="left"/>
                    <w:rPr>
                      <w:rFonts w:eastAsia="MS Mincho" w:cs="Arial"/>
                      <w:b w:val="0"/>
                      <w:bCs/>
                      <w:szCs w:val="18"/>
                      <w:lang w:val="en-US"/>
                    </w:rPr>
                  </w:pPr>
                  <w:r>
                    <w:rPr>
                      <w:rFonts w:eastAsia="MS Mincho" w:cs="Arial"/>
                      <w:b w:val="0"/>
                      <w:bCs/>
                      <w:szCs w:val="18"/>
                      <w:lang w:val="en-US"/>
                    </w:rPr>
                    <w:t>Notes for component 3:</w:t>
                  </w:r>
                </w:p>
                <w:p w14:paraId="0D022E41" w14:textId="77777777" w:rsidR="005613FE" w:rsidRDefault="00F61355">
                  <w:pPr>
                    <w:pStyle w:val="TAH"/>
                    <w:jc w:val="left"/>
                    <w:rPr>
                      <w:rFonts w:eastAsia="MS Mincho" w:cs="Arial"/>
                      <w:b w:val="0"/>
                      <w:bCs/>
                      <w:szCs w:val="18"/>
                      <w:lang w:val="en-US"/>
                    </w:rPr>
                  </w:pPr>
                  <w:proofErr w:type="spellStart"/>
                  <w:proofErr w:type="gramStart"/>
                  <w:r>
                    <w:rPr>
                      <w:rFonts w:eastAsia="MS Mincho" w:cs="Arial"/>
                      <w:b w:val="0"/>
                      <w:bCs/>
                      <w:szCs w:val="18"/>
                      <w:lang w:val="en-US"/>
                    </w:rPr>
                    <w:t>a.UE</w:t>
                  </w:r>
                  <w:proofErr w:type="spellEnd"/>
                  <w:proofErr w:type="gramEnd"/>
                  <w:r>
                    <w:rPr>
                      <w:rFonts w:eastAsia="MS Mincho" w:cs="Arial"/>
                      <w:b w:val="0"/>
                      <w:bCs/>
                      <w:szCs w:val="18"/>
                      <w:lang w:val="en-US"/>
                    </w:rPr>
                    <w:t xml:space="preserve"> reports one combination of (N, T) values per band, where N is a duration of DL PRS symbols in </w:t>
                  </w:r>
                  <w:proofErr w:type="spellStart"/>
                  <w:r>
                    <w:rPr>
                      <w:rFonts w:eastAsia="MS Mincho" w:cs="Arial"/>
                      <w:b w:val="0"/>
                      <w:bCs/>
                      <w:szCs w:val="18"/>
                      <w:lang w:val="en-US"/>
                    </w:rPr>
                    <w:t>ms</w:t>
                  </w:r>
                  <w:proofErr w:type="spellEnd"/>
                  <w:r>
                    <w:rPr>
                      <w:rFonts w:eastAsia="MS Mincho" w:cs="Arial"/>
                      <w:b w:val="0"/>
                      <w:bCs/>
                      <w:szCs w:val="18"/>
                      <w:lang w:val="en-US"/>
                    </w:rPr>
                    <w:t xml:space="preserve"> processed every T </w:t>
                  </w:r>
                  <w:proofErr w:type="spellStart"/>
                  <w:r>
                    <w:rPr>
                      <w:rFonts w:eastAsia="MS Mincho" w:cs="Arial"/>
                      <w:b w:val="0"/>
                      <w:bCs/>
                      <w:szCs w:val="18"/>
                      <w:lang w:val="en-US"/>
                    </w:rPr>
                    <w:t>ms</w:t>
                  </w:r>
                  <w:proofErr w:type="spellEnd"/>
                  <w:r>
                    <w:rPr>
                      <w:rFonts w:eastAsia="MS Mincho" w:cs="Arial"/>
                      <w:b w:val="0"/>
                      <w:bCs/>
                      <w:szCs w:val="18"/>
                      <w:lang w:val="en-US"/>
                    </w:rPr>
                    <w:t xml:space="preserve"> for a given maximum bandwidth (B) in MHz supported by UE</w:t>
                  </w:r>
                </w:p>
                <w:p w14:paraId="0D022E42" w14:textId="77777777" w:rsidR="005613FE" w:rsidRDefault="00F61355">
                  <w:pPr>
                    <w:pStyle w:val="TAH"/>
                    <w:jc w:val="left"/>
                    <w:rPr>
                      <w:rFonts w:eastAsia="MS Mincho" w:cs="Arial"/>
                      <w:b w:val="0"/>
                      <w:bCs/>
                      <w:szCs w:val="18"/>
                      <w:lang w:val="en-US"/>
                    </w:rPr>
                  </w:pPr>
                  <w:proofErr w:type="spellStart"/>
                  <w:proofErr w:type="gramStart"/>
                  <w:r>
                    <w:rPr>
                      <w:rFonts w:eastAsia="MS Mincho" w:cs="Arial"/>
                      <w:b w:val="0"/>
                      <w:bCs/>
                      <w:szCs w:val="18"/>
                      <w:lang w:val="en-US"/>
                    </w:rPr>
                    <w:t>b.UE</w:t>
                  </w:r>
                  <w:proofErr w:type="spellEnd"/>
                  <w:proofErr w:type="gramEnd"/>
                  <w:r>
                    <w:rPr>
                      <w:rFonts w:eastAsia="MS Mincho" w:cs="Arial"/>
                      <w:b w:val="0"/>
                      <w:bCs/>
                      <w:szCs w:val="18"/>
                      <w:lang w:val="en-US"/>
                    </w:rPr>
                    <w:t xml:space="preserve"> is not expected to support DL PRS bandwidth that exceeds the reported DL PRS bandwidth value</w:t>
                  </w:r>
                </w:p>
                <w:p w14:paraId="0D022E43" w14:textId="77777777" w:rsidR="005613FE" w:rsidRDefault="00F61355">
                  <w:pPr>
                    <w:pStyle w:val="TAH"/>
                    <w:jc w:val="left"/>
                    <w:rPr>
                      <w:rFonts w:eastAsia="MS Mincho" w:cs="Arial"/>
                      <w:b w:val="0"/>
                      <w:bCs/>
                      <w:strike/>
                      <w:color w:val="FF0000"/>
                      <w:szCs w:val="18"/>
                      <w:lang w:val="en-US"/>
                    </w:rPr>
                  </w:pPr>
                  <w:proofErr w:type="spellStart"/>
                  <w:r>
                    <w:rPr>
                      <w:rFonts w:eastAsia="MS Mincho" w:cs="Arial"/>
                      <w:b w:val="0"/>
                      <w:bCs/>
                      <w:strike/>
                      <w:color w:val="FF0000"/>
                      <w:szCs w:val="18"/>
                      <w:lang w:val="en-US"/>
                    </w:rPr>
                    <w:t>c.UE</w:t>
                  </w:r>
                  <w:proofErr w:type="spellEnd"/>
                  <w:r>
                    <w:rPr>
                      <w:rFonts w:eastAsia="MS Mincho" w:cs="Arial"/>
                      <w:b w:val="0"/>
                      <w:bCs/>
                      <w:strike/>
                      <w:color w:val="FF0000"/>
                      <w:szCs w:val="18"/>
                      <w:lang w:val="en-US"/>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D022E44" w14:textId="77777777" w:rsidR="005613FE" w:rsidRDefault="00F61355">
                  <w:pPr>
                    <w:pStyle w:val="TAH"/>
                    <w:jc w:val="left"/>
                    <w:rPr>
                      <w:rFonts w:eastAsia="MS Mincho" w:cs="Arial"/>
                      <w:b w:val="0"/>
                      <w:bCs/>
                      <w:szCs w:val="18"/>
                      <w:lang w:val="en-US"/>
                    </w:rPr>
                  </w:pPr>
                  <w:proofErr w:type="spellStart"/>
                  <w:r>
                    <w:rPr>
                      <w:rFonts w:eastAsia="MS Mincho" w:cs="Arial"/>
                      <w:b w:val="0"/>
                      <w:bCs/>
                      <w:szCs w:val="18"/>
                      <w:lang w:val="en-US"/>
                    </w:rPr>
                    <w:t>d.UE</w:t>
                  </w:r>
                  <w:proofErr w:type="spellEnd"/>
                  <w:r>
                    <w:rPr>
                      <w:rFonts w:eastAsia="MS Mincho" w:cs="Arial"/>
                      <w:b w:val="0"/>
                      <w:bCs/>
                      <w:szCs w:val="18"/>
                      <w:lang w:val="en-US"/>
                    </w:rPr>
                    <w:t xml:space="preserve"> DL PRS processing capability is agnostic to DL PRS comb factor configuration</w:t>
                  </w:r>
                </w:p>
                <w:p w14:paraId="0D022E45" w14:textId="77777777" w:rsidR="005613FE" w:rsidRDefault="00F61355">
                  <w:pPr>
                    <w:pStyle w:val="TAH"/>
                    <w:jc w:val="left"/>
                    <w:rPr>
                      <w:rFonts w:eastAsia="MS Mincho" w:cs="Arial"/>
                      <w:b w:val="0"/>
                      <w:bCs/>
                      <w:szCs w:val="18"/>
                      <w:lang w:val="en-US"/>
                    </w:rPr>
                  </w:pPr>
                  <w:proofErr w:type="spellStart"/>
                  <w:proofErr w:type="gramStart"/>
                  <w:r>
                    <w:rPr>
                      <w:rFonts w:eastAsia="MS Mincho" w:cs="Arial"/>
                      <w:b w:val="0"/>
                      <w:bCs/>
                      <w:szCs w:val="18"/>
                      <w:lang w:val="en-US"/>
                    </w:rPr>
                    <w:t>e.The</w:t>
                  </w:r>
                  <w:proofErr w:type="spellEnd"/>
                  <w:proofErr w:type="gramEnd"/>
                  <w:r>
                    <w:rPr>
                      <w:rFonts w:eastAsia="MS Mincho" w:cs="Arial"/>
                      <w:b w:val="0"/>
                      <w:bCs/>
                      <w:szCs w:val="18"/>
                      <w:lang w:val="en-US"/>
                    </w:rPr>
                    <w:t xml:space="preserve"> reporting of (N, T) values for maximum BW in MHz is not dependent on SCS</w:t>
                  </w:r>
                </w:p>
                <w:p w14:paraId="0D022E46" w14:textId="77777777" w:rsidR="005613FE" w:rsidRDefault="005613FE">
                  <w:pPr>
                    <w:pStyle w:val="TAH"/>
                    <w:jc w:val="left"/>
                    <w:rPr>
                      <w:rFonts w:eastAsia="MS Mincho" w:cs="Arial"/>
                      <w:b w:val="0"/>
                      <w:bCs/>
                      <w:szCs w:val="18"/>
                      <w:lang w:val="en-US"/>
                    </w:rPr>
                  </w:pPr>
                </w:p>
                <w:p w14:paraId="0D022E47" w14:textId="77777777" w:rsidR="005613FE" w:rsidRDefault="00F61355">
                  <w:pPr>
                    <w:pStyle w:val="TAH"/>
                    <w:jc w:val="left"/>
                    <w:rPr>
                      <w:rFonts w:eastAsia="MS Mincho" w:cs="Arial"/>
                      <w:b w:val="0"/>
                      <w:bCs/>
                      <w:szCs w:val="18"/>
                    </w:rPr>
                  </w:pPr>
                  <w:r>
                    <w:rPr>
                      <w:rFonts w:eastAsia="MS Mincho" w:cs="Arial"/>
                      <w:b w:val="0"/>
                      <w:bCs/>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D022E48" w14:textId="77777777" w:rsidR="005613FE" w:rsidRDefault="00F61355">
                  <w:pPr>
                    <w:pStyle w:val="TAL"/>
                    <w:rPr>
                      <w:rFonts w:eastAsia="MS Mincho" w:cs="Arial"/>
                      <w:szCs w:val="18"/>
                    </w:rPr>
                  </w:pPr>
                  <w:r>
                    <w:rPr>
                      <w:rFonts w:cs="Arial"/>
                      <w:bCs/>
                      <w:szCs w:val="18"/>
                    </w:rPr>
                    <w:t>Optional with capability signaling</w:t>
                  </w:r>
                </w:p>
              </w:tc>
            </w:tr>
          </w:tbl>
          <w:p w14:paraId="0D022E4A" w14:textId="77777777" w:rsidR="005613FE" w:rsidRDefault="00F61355">
            <w:pPr>
              <w:overflowPunct w:val="0"/>
              <w:autoSpaceDE w:val="0"/>
              <w:autoSpaceDN w:val="0"/>
              <w:adjustRightInd w:val="0"/>
              <w:textAlignment w:val="baseline"/>
              <w:rPr>
                <w:rFonts w:eastAsia="宋体"/>
                <w:sz w:val="28"/>
                <w:szCs w:val="28"/>
                <w:lang w:val="en-GB" w:eastAsia="zh-CN"/>
              </w:rPr>
            </w:pPr>
            <w:r>
              <w:rPr>
                <w:rFonts w:eastAsia="宋体" w:hint="eastAsia"/>
                <w:sz w:val="28"/>
                <w:szCs w:val="28"/>
                <w:lang w:val="en-GB" w:eastAsia="zh-CN"/>
              </w:rPr>
              <w:t>T</w:t>
            </w:r>
            <w:r>
              <w:rPr>
                <w:rFonts w:eastAsia="宋体"/>
                <w:sz w:val="28"/>
                <w:szCs w:val="28"/>
                <w:lang w:val="en-GB" w:eastAsia="zh-CN"/>
              </w:rPr>
              <w:t>herefore, we propose</w:t>
            </w:r>
          </w:p>
          <w:p w14:paraId="0D022E4B" w14:textId="77777777" w:rsidR="005613FE" w:rsidRDefault="005613FE">
            <w:pPr>
              <w:pStyle w:val="af0"/>
              <w:numPr>
                <w:ilvl w:val="0"/>
                <w:numId w:val="19"/>
              </w:numPr>
              <w:tabs>
                <w:tab w:val="clear" w:pos="1440"/>
              </w:tabs>
              <w:spacing w:line="260" w:lineRule="exact"/>
              <w:rPr>
                <w:sz w:val="28"/>
                <w:szCs w:val="28"/>
              </w:rPr>
            </w:pPr>
          </w:p>
          <w:p w14:paraId="0D022E4C"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Regarding UE feature group of DL PRS bandwidth aggregation, support the following:</w:t>
            </w:r>
          </w:p>
          <w:p w14:paraId="0D022E4D" w14:textId="77777777" w:rsidR="005613FE" w:rsidRDefault="00F61355">
            <w:pPr>
              <w:pStyle w:val="af0"/>
              <w:numPr>
                <w:ilvl w:val="0"/>
                <w:numId w:val="27"/>
              </w:numPr>
              <w:tabs>
                <w:tab w:val="clear" w:pos="1440"/>
              </w:tabs>
              <w:spacing w:afterLines="50" w:line="260" w:lineRule="exact"/>
              <w:rPr>
                <w:rFonts w:eastAsia="等线"/>
                <w:b/>
                <w:i/>
                <w:sz w:val="28"/>
                <w:szCs w:val="28"/>
                <w:lang w:eastAsia="zh-CN"/>
              </w:rPr>
            </w:pPr>
            <w:r>
              <w:rPr>
                <w:rFonts w:eastAsia="等线"/>
                <w:b/>
                <w:i/>
                <w:sz w:val="28"/>
                <w:szCs w:val="28"/>
                <w:lang w:eastAsia="zh-CN"/>
              </w:rPr>
              <w:t xml:space="preserve">DL PRS Processing Capability for </w:t>
            </w:r>
            <w:r>
              <w:rPr>
                <w:rFonts w:eastAsia="等线"/>
                <w:b/>
                <w:i/>
                <w:sz w:val="28"/>
                <w:szCs w:val="28"/>
              </w:rPr>
              <w:t>DL PRS bandwidth aggregation</w:t>
            </w:r>
            <w:r>
              <w:rPr>
                <w:rFonts w:eastAsia="等线"/>
                <w:b/>
                <w:i/>
                <w:sz w:val="28"/>
                <w:szCs w:val="28"/>
                <w:lang w:eastAsia="zh-CN"/>
              </w:rPr>
              <w:t xml:space="preserve"> and FG 13-1 can be as a starting point</w:t>
            </w:r>
          </w:p>
          <w:p w14:paraId="0D022E4E"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The applicable state: RRC connected and/or inactive state</w:t>
            </w:r>
          </w:p>
          <w:p w14:paraId="0D022E4F"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The support of maximum number of supported aggregated PFLs</w:t>
            </w:r>
          </w:p>
          <w:p w14:paraId="0D022E50"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 xml:space="preserve">The support of the larger than 100M for FR1 or 400M for FR2 </w:t>
            </w:r>
          </w:p>
          <w:p w14:paraId="0D022E51" w14:textId="77777777" w:rsidR="005613FE" w:rsidRDefault="005613FE">
            <w:pPr>
              <w:overflowPunct w:val="0"/>
              <w:autoSpaceDE w:val="0"/>
              <w:autoSpaceDN w:val="0"/>
              <w:adjustRightInd w:val="0"/>
              <w:textAlignment w:val="baseline"/>
              <w:rPr>
                <w:rFonts w:eastAsia="宋体"/>
                <w:sz w:val="28"/>
                <w:szCs w:val="28"/>
                <w:u w:val="single"/>
                <w:lang w:val="en-GB" w:eastAsia="zh-CN"/>
              </w:rPr>
            </w:pPr>
          </w:p>
          <w:p w14:paraId="0D022E52" w14:textId="77777777" w:rsidR="005613FE" w:rsidRDefault="00F61355">
            <w:pPr>
              <w:overflowPunct w:val="0"/>
              <w:autoSpaceDE w:val="0"/>
              <w:autoSpaceDN w:val="0"/>
              <w:adjustRightInd w:val="0"/>
              <w:textAlignment w:val="baseline"/>
              <w:rPr>
                <w:rFonts w:eastAsia="宋体"/>
                <w:sz w:val="28"/>
                <w:szCs w:val="28"/>
                <w:u w:val="single"/>
                <w:lang w:val="en-GB" w:eastAsia="zh-CN"/>
              </w:rPr>
            </w:pPr>
            <w:r>
              <w:rPr>
                <w:rFonts w:eastAsia="宋体"/>
                <w:sz w:val="28"/>
                <w:szCs w:val="28"/>
                <w:u w:val="single"/>
                <w:lang w:val="en-GB" w:eastAsia="zh-CN"/>
              </w:rPr>
              <w:t>UE feature group for UL SRS bandwidth aggregation</w:t>
            </w:r>
          </w:p>
          <w:p w14:paraId="0D022E53" w14:textId="77777777" w:rsidR="005613FE" w:rsidRDefault="00F61355">
            <w:pPr>
              <w:overflowPunct w:val="0"/>
              <w:autoSpaceDE w:val="0"/>
              <w:autoSpaceDN w:val="0"/>
              <w:adjustRightInd w:val="0"/>
              <w:textAlignment w:val="baseline"/>
              <w:rPr>
                <w:rFonts w:eastAsia="宋体"/>
                <w:sz w:val="28"/>
                <w:szCs w:val="28"/>
                <w:lang w:val="en-GB" w:eastAsia="zh-CN"/>
              </w:rPr>
            </w:pPr>
            <w:r>
              <w:rPr>
                <w:rFonts w:eastAsia="宋体"/>
                <w:sz w:val="28"/>
                <w:szCs w:val="28"/>
                <w:lang w:val="en-GB" w:eastAsia="zh-CN"/>
              </w:rPr>
              <w:t>For UL SRS bandwidth aggregation, the basis feature is the support of simultaneous positioning SRS for UL bandwidth aggregation within a band across multiple carries.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286"/>
              <w:gridCol w:w="513"/>
              <w:gridCol w:w="527"/>
              <w:gridCol w:w="517"/>
              <w:gridCol w:w="222"/>
              <w:gridCol w:w="735"/>
              <w:gridCol w:w="517"/>
              <w:gridCol w:w="517"/>
              <w:gridCol w:w="517"/>
              <w:gridCol w:w="3810"/>
              <w:gridCol w:w="1628"/>
            </w:tblGrid>
            <w:tr w:rsidR="005613FE" w14:paraId="0D022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2E54" w14:textId="77777777" w:rsidR="005613FE" w:rsidRDefault="00F61355">
                  <w:pPr>
                    <w:pStyle w:val="TAL"/>
                    <w:rPr>
                      <w:rFonts w:cs="Arial"/>
                      <w:bCs/>
                      <w:szCs w:val="18"/>
                      <w:highlight w:val="yellow"/>
                    </w:rPr>
                  </w:pPr>
                  <w:r>
                    <w:rPr>
                      <w:rFonts w:eastAsia="宋体" w:cs="Arial"/>
                      <w:szCs w:val="18"/>
                      <w:lang w:eastAsia="zh-CN"/>
                    </w:rPr>
                    <w:t>simultaneous positioning SRS for UL bandwidth aggregation within a band across multiple carries.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55" w14:textId="77777777" w:rsidR="005613FE" w:rsidRDefault="00F61355">
                  <w:pPr>
                    <w:pStyle w:val="3GPPText"/>
                    <w:numPr>
                      <w:ilvl w:val="0"/>
                      <w:numId w:val="36"/>
                    </w:numPr>
                    <w:adjustRightInd/>
                    <w:spacing w:before="0" w:after="0" w:line="276" w:lineRule="auto"/>
                    <w:jc w:val="left"/>
                    <w:textAlignment w:val="auto"/>
                    <w:rPr>
                      <w:rFonts w:ascii="Arial" w:hAnsi="Arial" w:cs="Arial"/>
                      <w:sz w:val="18"/>
                      <w:szCs w:val="18"/>
                    </w:rPr>
                  </w:pPr>
                  <w:r>
                    <w:rPr>
                      <w:rFonts w:ascii="Arial" w:hAnsi="Arial" w:cs="Arial"/>
                      <w:sz w:val="18"/>
                      <w:szCs w:val="18"/>
                      <w:lang w:val="en-GB" w:eastAsia="zh-CN"/>
                    </w:rPr>
                    <w:t xml:space="preserve">The maximum number of supported aggregated carriers(value:2,3) in </w:t>
                  </w:r>
                  <w:proofErr w:type="gramStart"/>
                  <w:r>
                    <w:rPr>
                      <w:rFonts w:ascii="Arial" w:hAnsi="Arial" w:cs="Arial"/>
                      <w:sz w:val="18"/>
                      <w:szCs w:val="18"/>
                      <w:lang w:val="en-GB" w:eastAsia="zh-CN"/>
                    </w:rPr>
                    <w:t xml:space="preserve">a </w:t>
                  </w:r>
                  <w:r>
                    <w:rPr>
                      <w:rFonts w:ascii="Arial" w:hAnsi="Arial" w:cs="Arial"/>
                      <w:sz w:val="18"/>
                      <w:szCs w:val="18"/>
                    </w:rPr>
                    <w:t xml:space="preserve"> set</w:t>
                  </w:r>
                  <w:proofErr w:type="gramEnd"/>
                  <w:r>
                    <w:rPr>
                      <w:rFonts w:ascii="Arial" w:hAnsi="Arial" w:cs="Arial"/>
                      <w:sz w:val="18"/>
                      <w:szCs w:val="18"/>
                    </w:rPr>
                    <w:t xml:space="preserve"> of contiguous carriers</w:t>
                  </w:r>
                </w:p>
                <w:p w14:paraId="0D022E56" w14:textId="77777777" w:rsidR="005613FE" w:rsidRDefault="00F61355">
                  <w:pPr>
                    <w:pStyle w:val="3GPPText"/>
                    <w:numPr>
                      <w:ilvl w:val="0"/>
                      <w:numId w:val="36"/>
                    </w:numPr>
                    <w:adjustRightInd/>
                    <w:spacing w:before="0" w:after="0" w:line="276" w:lineRule="auto"/>
                    <w:jc w:val="left"/>
                    <w:textAlignment w:val="auto"/>
                    <w:rPr>
                      <w:rFonts w:ascii="Arial" w:hAnsi="Arial" w:cs="Arial"/>
                      <w:sz w:val="18"/>
                      <w:szCs w:val="18"/>
                    </w:rPr>
                  </w:pPr>
                  <w:r>
                    <w:rPr>
                      <w:rFonts w:ascii="Arial" w:hAnsi="Arial" w:cs="Arial"/>
                      <w:sz w:val="18"/>
                      <w:szCs w:val="18"/>
                    </w:rPr>
                    <w:t>Maximum aggregated UL SRS bandwidth in MHz, which is supported and reported by UE.</w:t>
                  </w:r>
                </w:p>
                <w:p w14:paraId="0D022E57" w14:textId="77777777" w:rsidR="005613FE" w:rsidRDefault="00F61355">
                  <w:pPr>
                    <w:pStyle w:val="3GPPText"/>
                    <w:spacing w:after="0"/>
                    <w:ind w:left="360"/>
                    <w:rPr>
                      <w:rFonts w:ascii="Arial" w:hAnsi="Arial" w:cs="Arial"/>
                      <w:sz w:val="18"/>
                      <w:szCs w:val="18"/>
                    </w:rPr>
                  </w:pPr>
                  <w:r>
                    <w:rPr>
                      <w:rFonts w:ascii="Arial" w:hAnsi="Arial" w:cs="Arial"/>
                      <w:sz w:val="18"/>
                      <w:szCs w:val="18"/>
                    </w:rPr>
                    <w:t>a)</w:t>
                  </w:r>
                  <w:r>
                    <w:rPr>
                      <w:rFonts w:ascii="Arial" w:hAnsi="Arial" w:cs="Arial"/>
                      <w:sz w:val="18"/>
                      <w:szCs w:val="18"/>
                    </w:rPr>
                    <w:tab/>
                    <w:t>FR1 bands: { 80, 100, 160, 200M}</w:t>
                  </w:r>
                </w:p>
                <w:p w14:paraId="0D022E58" w14:textId="77777777" w:rsidR="005613FE" w:rsidRDefault="00F61355">
                  <w:pPr>
                    <w:pStyle w:val="3GPPText"/>
                    <w:spacing w:after="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 600, 800}</w:t>
                  </w:r>
                </w:p>
                <w:p w14:paraId="0D022E59" w14:textId="77777777" w:rsidR="005613FE" w:rsidRDefault="00F61355">
                  <w:pPr>
                    <w:pStyle w:val="af0"/>
                    <w:numPr>
                      <w:ilvl w:val="0"/>
                      <w:numId w:val="25"/>
                    </w:numPr>
                    <w:tabs>
                      <w:tab w:val="clear" w:pos="1440"/>
                    </w:tabs>
                    <w:rPr>
                      <w:rFonts w:ascii="Arial" w:eastAsia="等线" w:hAnsi="Arial" w:cs="Arial"/>
                      <w:sz w:val="18"/>
                      <w:szCs w:val="18"/>
                      <w:lang w:eastAsia="zh-CN"/>
                    </w:rPr>
                  </w:pPr>
                  <w:r>
                    <w:rPr>
                      <w:rFonts w:ascii="Arial" w:eastAsia="等线" w:hAnsi="Arial" w:cs="Arial"/>
                      <w:sz w:val="18"/>
                      <w:szCs w:val="18"/>
                      <w:lang w:eastAsia="zh-CN"/>
                    </w:rPr>
                    <w:t xml:space="preserve">The support of periodic/semi-persistent/aperiodic UL SRS for </w:t>
                  </w:r>
                  <w:r>
                    <w:rPr>
                      <w:rFonts w:ascii="Arial" w:eastAsia="宋体" w:hAnsi="Arial" w:cs="Arial"/>
                      <w:sz w:val="18"/>
                      <w:szCs w:val="18"/>
                      <w:lang w:eastAsia="zh-CN"/>
                    </w:rPr>
                    <w:t>UL bandwidth aggregation</w:t>
                  </w:r>
                </w:p>
                <w:p w14:paraId="0D022E5A" w14:textId="77777777" w:rsidR="005613FE" w:rsidRDefault="00F61355">
                  <w:pPr>
                    <w:pStyle w:val="af0"/>
                    <w:rPr>
                      <w:rFonts w:ascii="Arial" w:eastAsia="等线" w:hAnsi="Arial" w:cs="Arial"/>
                      <w:sz w:val="18"/>
                      <w:szCs w:val="18"/>
                      <w:lang w:eastAsia="zh-CN"/>
                    </w:rPr>
                  </w:pPr>
                  <w:r>
                    <w:rPr>
                      <w:rFonts w:ascii="Arial" w:eastAsia="等线" w:hAnsi="Arial" w:cs="Arial"/>
                      <w:sz w:val="18"/>
                      <w:szCs w:val="18"/>
                      <w:lang w:eastAsia="zh-CN"/>
                    </w:rPr>
                    <w:t xml:space="preserve">Note: The support of </w:t>
                  </w:r>
                  <w:r>
                    <w:rPr>
                      <w:rFonts w:ascii="Arial" w:eastAsia="宋体" w:hAnsi="Arial" w:cs="Arial"/>
                      <w:sz w:val="18"/>
                      <w:szCs w:val="18"/>
                      <w:lang w:eastAsia="zh-CN"/>
                    </w:rPr>
                    <w:t>simultaneous positioning SRS for UL bandwidth aggregation</w:t>
                  </w:r>
                  <w:r>
                    <w:rPr>
                      <w:rFonts w:ascii="Arial" w:eastAsia="等线" w:hAnsi="Arial" w:cs="Arial"/>
                      <w:sz w:val="18"/>
                      <w:szCs w:val="18"/>
                      <w:lang w:eastAsia="zh-CN"/>
                    </w:rPr>
                    <w:t xml:space="preserve"> means the condition can be supported (e.g., the same PAPR across carriers., phase continuity across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5B" w14:textId="77777777" w:rsidR="005613FE" w:rsidRDefault="00F61355">
                  <w:pPr>
                    <w:pStyle w:val="TAL"/>
                    <w:jc w:val="center"/>
                    <w:rPr>
                      <w:rFonts w:cs="Arial"/>
                      <w:szCs w:val="18"/>
                    </w:rPr>
                  </w:pPr>
                  <w:r>
                    <w:rPr>
                      <w:rFonts w:eastAsia="MS Mincho" w:cs="Arial"/>
                      <w:szCs w:val="18"/>
                      <w:lang w:val="en-US"/>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5C" w14:textId="77777777" w:rsidR="005613FE" w:rsidRDefault="00F61355">
                  <w:pPr>
                    <w:pStyle w:val="TAL"/>
                    <w:jc w:val="center"/>
                    <w:rPr>
                      <w:rFonts w:cs="Arial"/>
                      <w:bCs/>
                      <w:szCs w:val="18"/>
                    </w:rPr>
                  </w:pPr>
                  <w:r>
                    <w:rPr>
                      <w:rFonts w:eastAsia="MS Mincho" w:cs="Arial"/>
                      <w:bCs/>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5D" w14:textId="77777777" w:rsidR="005613FE" w:rsidRDefault="00F61355">
                  <w:pPr>
                    <w:pStyle w:val="TAL"/>
                    <w:jc w:val="center"/>
                    <w:rPr>
                      <w:rFonts w:cs="Arial"/>
                      <w:bCs/>
                      <w:szCs w:val="18"/>
                    </w:rPr>
                  </w:pPr>
                  <w:r>
                    <w:rPr>
                      <w:rFonts w:eastAsia="MS Mincho" w:cs="Arial"/>
                      <w:bCs/>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5E" w14:textId="77777777" w:rsidR="005613FE" w:rsidRDefault="005613FE">
                  <w:pPr>
                    <w:pStyle w:val="TAL"/>
                    <w:jc w:val="center"/>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5F" w14:textId="77777777" w:rsidR="005613FE" w:rsidRDefault="00F61355">
                  <w:pPr>
                    <w:pStyle w:val="TAL"/>
                    <w:jc w:val="center"/>
                    <w:rPr>
                      <w:rFonts w:cs="Arial"/>
                      <w:bCs/>
                      <w:szCs w:val="18"/>
                    </w:rPr>
                  </w:pPr>
                  <w:r>
                    <w:rPr>
                      <w:rFonts w:cs="Arial"/>
                      <w:bCs/>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60" w14:textId="77777777" w:rsidR="005613FE" w:rsidRDefault="00F61355">
                  <w:pPr>
                    <w:pStyle w:val="TAL"/>
                    <w:jc w:val="center"/>
                    <w:rPr>
                      <w:rFonts w:cs="Arial"/>
                      <w:bCs/>
                      <w:szCs w:val="18"/>
                    </w:rPr>
                  </w:pPr>
                  <w:r>
                    <w:rPr>
                      <w:rFonts w:eastAsia="宋体" w:cs="Arial"/>
                      <w:bCs/>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61" w14:textId="77777777" w:rsidR="005613FE" w:rsidRDefault="00F61355">
                  <w:pPr>
                    <w:pStyle w:val="TAL"/>
                    <w:jc w:val="center"/>
                    <w:rPr>
                      <w:rFonts w:cs="Arial"/>
                      <w:bCs/>
                      <w:szCs w:val="18"/>
                    </w:rPr>
                  </w:pPr>
                  <w:r>
                    <w:rPr>
                      <w:rFonts w:eastAsia="宋体" w:cs="Arial"/>
                      <w:bCs/>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62" w14:textId="77777777" w:rsidR="005613FE" w:rsidRDefault="00F61355">
                  <w:pPr>
                    <w:pStyle w:val="TAL"/>
                    <w:rPr>
                      <w:rFonts w:cs="Arial"/>
                      <w:szCs w:val="18"/>
                    </w:rPr>
                  </w:pPr>
                  <w:r>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63" w14:textId="77777777" w:rsidR="005613FE" w:rsidRDefault="00F61355">
                  <w:pPr>
                    <w:pStyle w:val="TAH"/>
                    <w:jc w:val="left"/>
                    <w:rPr>
                      <w:rFonts w:cs="Arial"/>
                      <w:b w:val="0"/>
                      <w:szCs w:val="18"/>
                    </w:rPr>
                  </w:pPr>
                  <w:r>
                    <w:rPr>
                      <w:rFonts w:eastAsia="宋体" w:cs="Arial"/>
                      <w:b w:val="0"/>
                      <w:szCs w:val="18"/>
                      <w:lang w:val="en-US"/>
                    </w:rPr>
                    <w:t>RAN1 kindly requests RAN2 to decide on the necessity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2E64" w14:textId="77777777" w:rsidR="005613FE" w:rsidRDefault="00F61355">
                  <w:pPr>
                    <w:pStyle w:val="TAL"/>
                    <w:rPr>
                      <w:rFonts w:cs="Arial"/>
                      <w:bCs/>
                      <w:szCs w:val="18"/>
                    </w:rPr>
                  </w:pPr>
                  <w:r>
                    <w:rPr>
                      <w:rFonts w:eastAsia="宋体" w:cs="Arial"/>
                      <w:bCs/>
                      <w:szCs w:val="18"/>
                      <w:lang w:val="en-US"/>
                    </w:rPr>
                    <w:t>Optional with capability signaling</w:t>
                  </w:r>
                </w:p>
              </w:tc>
            </w:tr>
          </w:tbl>
          <w:p w14:paraId="0D022E66" w14:textId="77777777" w:rsidR="005613FE" w:rsidRDefault="005613FE">
            <w:pPr>
              <w:pStyle w:val="af0"/>
              <w:numPr>
                <w:ilvl w:val="0"/>
                <w:numId w:val="19"/>
              </w:numPr>
              <w:tabs>
                <w:tab w:val="clear" w:pos="1440"/>
              </w:tabs>
              <w:spacing w:before="60" w:line="260" w:lineRule="exact"/>
              <w:rPr>
                <w:sz w:val="28"/>
                <w:szCs w:val="28"/>
              </w:rPr>
            </w:pPr>
          </w:p>
          <w:p w14:paraId="0D022E67"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Regarding UE feature group of UL SRS bandwidth aggregation, support the following:</w:t>
            </w:r>
          </w:p>
          <w:p w14:paraId="0D022E68"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simultaneous positioning SRS for UL bandwidth aggregation within a band across multiple carries</w:t>
            </w:r>
          </w:p>
          <w:p w14:paraId="0D022E69"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The applicable state: RRC connected and/or inactive state</w:t>
            </w:r>
          </w:p>
          <w:p w14:paraId="0D022E6A"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The support of maximum number of supported aggregated carriers</w:t>
            </w:r>
          </w:p>
          <w:p w14:paraId="0D022E6B"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 xml:space="preserve">The support of the larger than 100M for FR1 or 400M for FR2 </w:t>
            </w:r>
          </w:p>
          <w:p w14:paraId="0D022E6C" w14:textId="77777777" w:rsidR="005613FE" w:rsidRDefault="00F61355">
            <w:pPr>
              <w:pStyle w:val="af0"/>
              <w:numPr>
                <w:ilvl w:val="1"/>
                <w:numId w:val="27"/>
              </w:numPr>
              <w:tabs>
                <w:tab w:val="clear" w:pos="1440"/>
              </w:tabs>
              <w:spacing w:afterLines="50" w:line="260" w:lineRule="exact"/>
              <w:ind w:left="1265" w:hanging="420"/>
              <w:rPr>
                <w:rFonts w:eastAsia="等线"/>
                <w:b/>
                <w:i/>
                <w:sz w:val="28"/>
                <w:szCs w:val="28"/>
                <w:lang w:eastAsia="zh-CN"/>
              </w:rPr>
            </w:pPr>
            <w:r>
              <w:rPr>
                <w:rFonts w:eastAsia="等线"/>
                <w:b/>
                <w:i/>
                <w:sz w:val="28"/>
                <w:szCs w:val="28"/>
                <w:lang w:eastAsia="zh-CN"/>
              </w:rPr>
              <w:t>The support of SRS type for UL bandwidth aggregation</w:t>
            </w:r>
          </w:p>
          <w:p w14:paraId="0D022E6D" w14:textId="77777777" w:rsidR="005613FE" w:rsidRDefault="005613FE">
            <w:pPr>
              <w:pStyle w:val="af0"/>
              <w:spacing w:line="260" w:lineRule="exact"/>
              <w:rPr>
                <w:rFonts w:eastAsia="等线"/>
                <w:b/>
                <w:bCs/>
                <w:sz w:val="28"/>
                <w:szCs w:val="28"/>
                <w:lang w:eastAsia="zh-CN"/>
              </w:rPr>
            </w:pPr>
          </w:p>
          <w:p w14:paraId="0D022E6E" w14:textId="77777777" w:rsidR="005613FE" w:rsidRDefault="00F61355">
            <w:pPr>
              <w:pStyle w:val="af0"/>
              <w:spacing w:line="260" w:lineRule="exact"/>
              <w:rPr>
                <w:rFonts w:eastAsia="等线"/>
                <w:b/>
                <w:bCs/>
                <w:sz w:val="28"/>
                <w:szCs w:val="28"/>
                <w:lang w:val="en-US" w:eastAsia="zh-CN"/>
              </w:rPr>
            </w:pPr>
            <w:r>
              <w:rPr>
                <w:rFonts w:eastAsia="等线"/>
                <w:b/>
                <w:bCs/>
                <w:sz w:val="28"/>
                <w:szCs w:val="28"/>
                <w:lang w:val="en-US" w:eastAsia="zh-CN"/>
              </w:rPr>
              <w:t>UE features for RedCap positioning</w:t>
            </w:r>
          </w:p>
          <w:p w14:paraId="0D022E6F" w14:textId="77777777" w:rsidR="005613FE" w:rsidRDefault="00F61355">
            <w:pPr>
              <w:pStyle w:val="af0"/>
              <w:spacing w:line="260" w:lineRule="exact"/>
              <w:rPr>
                <w:rFonts w:eastAsia="等线"/>
                <w:sz w:val="28"/>
                <w:szCs w:val="28"/>
                <w:u w:val="single"/>
                <w:lang w:val="en-US" w:eastAsia="zh-CN"/>
              </w:rPr>
            </w:pPr>
            <w:r>
              <w:rPr>
                <w:rFonts w:eastAsia="等线"/>
                <w:sz w:val="28"/>
                <w:szCs w:val="28"/>
                <w:u w:val="single"/>
                <w:lang w:val="en-US" w:eastAsia="zh-CN"/>
              </w:rPr>
              <w:t>S</w:t>
            </w:r>
            <w:r>
              <w:rPr>
                <w:rFonts w:eastAsia="等线" w:hint="eastAsia"/>
                <w:sz w:val="28"/>
                <w:szCs w:val="28"/>
                <w:u w:val="single"/>
                <w:lang w:val="en-US" w:eastAsia="zh-CN"/>
              </w:rPr>
              <w:t>wi</w:t>
            </w:r>
            <w:r>
              <w:rPr>
                <w:rFonts w:eastAsia="等线"/>
                <w:sz w:val="28"/>
                <w:szCs w:val="28"/>
                <w:u w:val="single"/>
                <w:lang w:val="en-US" w:eastAsia="zh-CN"/>
              </w:rPr>
              <w:t>tching time for frequency hopping</w:t>
            </w:r>
          </w:p>
          <w:p w14:paraId="0D022E70" w14:textId="77777777" w:rsidR="005613FE" w:rsidRDefault="00F61355">
            <w:pPr>
              <w:pStyle w:val="af0"/>
              <w:spacing w:line="260" w:lineRule="exact"/>
              <w:rPr>
                <w:rFonts w:eastAsia="等线"/>
                <w:sz w:val="28"/>
                <w:szCs w:val="28"/>
                <w:lang w:eastAsia="zh-CN"/>
              </w:rPr>
            </w:pPr>
            <w:r>
              <w:rPr>
                <w:rFonts w:eastAsia="等线" w:hint="eastAsia"/>
                <w:sz w:val="28"/>
                <w:szCs w:val="28"/>
                <w:lang w:eastAsia="zh-CN"/>
              </w:rPr>
              <w:t>B</w:t>
            </w:r>
            <w:r>
              <w:rPr>
                <w:rFonts w:eastAsia="等线"/>
                <w:sz w:val="28"/>
                <w:szCs w:val="28"/>
                <w:lang w:eastAsia="zh-CN"/>
              </w:rPr>
              <w:t xml:space="preserve">ased on RAN4 LS [2], for RedCap positioning frequency hopping, the switching time between hops can be the following.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1"/>
            </w:tblGrid>
            <w:tr w:rsidR="005613FE" w14:paraId="0D022E7D" w14:textId="77777777">
              <w:tc>
                <w:tcPr>
                  <w:tcW w:w="22108" w:type="dxa"/>
                  <w:shd w:val="clear" w:color="auto" w:fill="auto"/>
                </w:tcPr>
                <w:p w14:paraId="0D022E71" w14:textId="77777777" w:rsidR="005613FE" w:rsidRDefault="00F61355">
                  <w:pPr>
                    <w:numPr>
                      <w:ilvl w:val="0"/>
                      <w:numId w:val="37"/>
                    </w:numPr>
                    <w:overflowPunct w:val="0"/>
                    <w:autoSpaceDE w:val="0"/>
                    <w:autoSpaceDN w:val="0"/>
                    <w:adjustRightInd w:val="0"/>
                    <w:spacing w:before="0" w:after="240" w:line="259" w:lineRule="auto"/>
                    <w:textAlignment w:val="baseline"/>
                    <w:rPr>
                      <w:rFonts w:eastAsia="等线"/>
                      <w:sz w:val="24"/>
                      <w:szCs w:val="28"/>
                      <w:lang w:val="en-GB" w:eastAsia="zh-CN"/>
                    </w:rPr>
                  </w:pPr>
                  <w:r>
                    <w:rPr>
                      <w:rFonts w:eastAsia="等线"/>
                      <w:sz w:val="24"/>
                      <w:szCs w:val="28"/>
                      <w:lang w:val="en-GB" w:eastAsia="zh-CN"/>
                    </w:rPr>
                    <w:t xml:space="preserve">For </w:t>
                  </w:r>
                  <w:r>
                    <w:rPr>
                      <w:rFonts w:eastAsia="宋体"/>
                      <w:sz w:val="24"/>
                      <w:szCs w:val="28"/>
                      <w:lang w:val="en-GB"/>
                    </w:rPr>
                    <w:t>RedCap UE</w:t>
                  </w:r>
                  <w:r>
                    <w:rPr>
                      <w:rFonts w:eastAsia="等线"/>
                      <w:sz w:val="24"/>
                      <w:szCs w:val="28"/>
                      <w:lang w:val="en-GB" w:eastAsia="zh-CN"/>
                    </w:rPr>
                    <w:t xml:space="preserve"> UL SRS Tx frequency hopping, RAN4 considers the switching time of {70us, 140us} for FR1 as the starting point</w:t>
                  </w:r>
                </w:p>
                <w:p w14:paraId="0D022E72" w14:textId="77777777" w:rsidR="005613FE" w:rsidRDefault="00F61355">
                  <w:pPr>
                    <w:numPr>
                      <w:ilvl w:val="1"/>
                      <w:numId w:val="37"/>
                    </w:numPr>
                    <w:overflowPunct w:val="0"/>
                    <w:autoSpaceDE w:val="0"/>
                    <w:autoSpaceDN w:val="0"/>
                    <w:adjustRightInd w:val="0"/>
                    <w:spacing w:before="0" w:after="240" w:line="259" w:lineRule="auto"/>
                    <w:textAlignment w:val="baseline"/>
                    <w:rPr>
                      <w:rFonts w:eastAsia="等线"/>
                      <w:sz w:val="24"/>
                      <w:szCs w:val="28"/>
                      <w:lang w:val="en-GB" w:eastAsia="zh-CN"/>
                    </w:rPr>
                  </w:pPr>
                  <w:r>
                    <w:rPr>
                      <w:rFonts w:eastAsia="等线"/>
                      <w:sz w:val="24"/>
                      <w:szCs w:val="28"/>
                      <w:lang w:val="en-GB" w:eastAsia="zh-CN"/>
                    </w:rPr>
                    <w:t>SRS Tx frequency hopping range can be up to 100MHz.</w:t>
                  </w:r>
                </w:p>
                <w:p w14:paraId="0D022E73" w14:textId="77777777" w:rsidR="005613FE" w:rsidRDefault="00F61355">
                  <w:pPr>
                    <w:numPr>
                      <w:ilvl w:val="1"/>
                      <w:numId w:val="37"/>
                    </w:numPr>
                    <w:overflowPunct w:val="0"/>
                    <w:autoSpaceDE w:val="0"/>
                    <w:autoSpaceDN w:val="0"/>
                    <w:adjustRightInd w:val="0"/>
                    <w:spacing w:before="0" w:after="240" w:line="259" w:lineRule="auto"/>
                    <w:textAlignment w:val="baseline"/>
                    <w:rPr>
                      <w:rFonts w:eastAsia="等线"/>
                      <w:sz w:val="24"/>
                      <w:szCs w:val="28"/>
                      <w:lang w:val="en-GB" w:eastAsia="zh-CN"/>
                    </w:rPr>
                  </w:pPr>
                  <w:r>
                    <w:rPr>
                      <w:rFonts w:eastAsia="等线"/>
                      <w:sz w:val="24"/>
                      <w:szCs w:val="28"/>
                      <w:lang w:val="en-GB" w:eastAsia="zh-CN"/>
                    </w:rPr>
                    <w:t>Which specific value for frequency hopping is applied depends on UE capability, if multiple values are agreed.</w:t>
                  </w:r>
                </w:p>
                <w:p w14:paraId="0D022E74" w14:textId="77777777" w:rsidR="005613FE" w:rsidRDefault="00F61355">
                  <w:pPr>
                    <w:numPr>
                      <w:ilvl w:val="0"/>
                      <w:numId w:val="38"/>
                    </w:numPr>
                    <w:overflowPunct w:val="0"/>
                    <w:autoSpaceDE w:val="0"/>
                    <w:autoSpaceDN w:val="0"/>
                    <w:adjustRightInd w:val="0"/>
                    <w:spacing w:before="0" w:after="180"/>
                    <w:ind w:left="720"/>
                    <w:jc w:val="left"/>
                    <w:textAlignment w:val="baseline"/>
                    <w:rPr>
                      <w:rFonts w:eastAsia="宋体"/>
                      <w:sz w:val="24"/>
                      <w:szCs w:val="28"/>
                      <w:lang w:val="en-GB" w:eastAsia="zh-CN"/>
                    </w:rPr>
                  </w:pPr>
                  <w:r>
                    <w:rPr>
                      <w:rFonts w:eastAsia="宋体"/>
                      <w:sz w:val="24"/>
                      <w:szCs w:val="28"/>
                      <w:lang w:val="en-GB" w:eastAsia="zh-CN"/>
                    </w:rPr>
                    <w:t xml:space="preserve">For UL SRS Tx frequency hopping, </w:t>
                  </w:r>
                  <w:r>
                    <w:rPr>
                      <w:rFonts w:eastAsia="等线"/>
                      <w:sz w:val="24"/>
                      <w:szCs w:val="28"/>
                      <w:lang w:val="en-GB" w:eastAsia="zh-CN"/>
                    </w:rPr>
                    <w:t xml:space="preserve">RAN4 considers </w:t>
                  </w:r>
                  <w:r>
                    <w:rPr>
                      <w:rFonts w:eastAsia="宋体"/>
                      <w:sz w:val="24"/>
                      <w:szCs w:val="28"/>
                      <w:lang w:val="en-GB" w:eastAsia="zh-CN"/>
                    </w:rPr>
                    <w:t>the switching time of {35us, 70us, 140us} for FR2 as the starting point</w:t>
                  </w:r>
                </w:p>
                <w:p w14:paraId="0D022E75" w14:textId="77777777" w:rsidR="005613FE" w:rsidRDefault="00F61355">
                  <w:pPr>
                    <w:numPr>
                      <w:ilvl w:val="0"/>
                      <w:numId w:val="39"/>
                    </w:numPr>
                    <w:overflowPunct w:val="0"/>
                    <w:autoSpaceDE w:val="0"/>
                    <w:autoSpaceDN w:val="0"/>
                    <w:adjustRightInd w:val="0"/>
                    <w:spacing w:before="0" w:after="180"/>
                    <w:ind w:left="1080"/>
                    <w:jc w:val="left"/>
                    <w:textAlignment w:val="baseline"/>
                    <w:rPr>
                      <w:rFonts w:eastAsia="宋体"/>
                      <w:sz w:val="24"/>
                      <w:szCs w:val="28"/>
                      <w:lang w:val="en-GB" w:eastAsia="zh-CN"/>
                    </w:rPr>
                  </w:pPr>
                  <w:r>
                    <w:rPr>
                      <w:rFonts w:eastAsia="宋体"/>
                      <w:sz w:val="24"/>
                      <w:szCs w:val="28"/>
                      <w:lang w:val="en-GB" w:eastAsia="zh-CN"/>
                    </w:rPr>
                    <w:t>SRS Tx frequency hopping range can be up to 400MHz</w:t>
                  </w:r>
                </w:p>
                <w:p w14:paraId="0D022E76" w14:textId="77777777" w:rsidR="005613FE" w:rsidRDefault="00F61355">
                  <w:pPr>
                    <w:numPr>
                      <w:ilvl w:val="0"/>
                      <w:numId w:val="39"/>
                    </w:numPr>
                    <w:overflowPunct w:val="0"/>
                    <w:autoSpaceDE w:val="0"/>
                    <w:autoSpaceDN w:val="0"/>
                    <w:adjustRightInd w:val="0"/>
                    <w:spacing w:before="0" w:after="180"/>
                    <w:ind w:left="1080"/>
                    <w:jc w:val="left"/>
                    <w:textAlignment w:val="baseline"/>
                    <w:rPr>
                      <w:rFonts w:eastAsia="宋体"/>
                      <w:sz w:val="24"/>
                      <w:szCs w:val="28"/>
                      <w:lang w:val="en-GB" w:eastAsia="zh-CN"/>
                    </w:rPr>
                  </w:pPr>
                  <w:r>
                    <w:rPr>
                      <w:rFonts w:eastAsia="宋体"/>
                      <w:sz w:val="24"/>
                      <w:szCs w:val="28"/>
                      <w:lang w:val="en-GB" w:eastAsia="zh-CN"/>
                    </w:rPr>
                    <w:t>Which specific value for frequency hopping is applied depends on UE capability, if multiple values are agreed</w:t>
                  </w:r>
                </w:p>
                <w:p w14:paraId="0D022E77" w14:textId="77777777" w:rsidR="005613FE" w:rsidRDefault="00F61355">
                  <w:pPr>
                    <w:pStyle w:val="afff0"/>
                    <w:numPr>
                      <w:ilvl w:val="0"/>
                      <w:numId w:val="37"/>
                    </w:numPr>
                    <w:overflowPunct w:val="0"/>
                    <w:autoSpaceDE w:val="0"/>
                    <w:autoSpaceDN w:val="0"/>
                    <w:adjustRightInd w:val="0"/>
                    <w:spacing w:before="0" w:after="240" w:line="259" w:lineRule="auto"/>
                    <w:contextualSpacing w:val="0"/>
                    <w:textAlignment w:val="baseline"/>
                    <w:rPr>
                      <w:rFonts w:ascii="Times New Roman" w:eastAsia="等线" w:hAnsi="Times New Roman"/>
                      <w:sz w:val="24"/>
                      <w:szCs w:val="28"/>
                    </w:rPr>
                  </w:pPr>
                  <w:r>
                    <w:rPr>
                      <w:rFonts w:ascii="Times New Roman" w:eastAsia="等线" w:hAnsi="Times New Roman"/>
                      <w:sz w:val="24"/>
                      <w:szCs w:val="28"/>
                    </w:rPr>
                    <w:t xml:space="preserve">For </w:t>
                  </w:r>
                  <w:r>
                    <w:rPr>
                      <w:rFonts w:ascii="Times New Roman" w:hAnsi="Times New Roman"/>
                      <w:sz w:val="24"/>
                      <w:szCs w:val="28"/>
                    </w:rPr>
                    <w:t>RedCap UE</w:t>
                  </w:r>
                  <w:r>
                    <w:rPr>
                      <w:rFonts w:ascii="Times New Roman" w:eastAsia="等线" w:hAnsi="Times New Roman"/>
                      <w:sz w:val="24"/>
                      <w:szCs w:val="28"/>
                    </w:rPr>
                    <w:t xml:space="preserve"> DL PRS Rx frequency hopping, RAN4 considers the switching time of {70us, 140us} for FR1 as the starting point</w:t>
                  </w:r>
                </w:p>
                <w:p w14:paraId="0D022E78" w14:textId="77777777" w:rsidR="005613FE" w:rsidRDefault="00F61355">
                  <w:pPr>
                    <w:pStyle w:val="afff0"/>
                    <w:numPr>
                      <w:ilvl w:val="1"/>
                      <w:numId w:val="37"/>
                    </w:numPr>
                    <w:overflowPunct w:val="0"/>
                    <w:autoSpaceDE w:val="0"/>
                    <w:autoSpaceDN w:val="0"/>
                    <w:adjustRightInd w:val="0"/>
                    <w:spacing w:before="0" w:after="240" w:line="259" w:lineRule="auto"/>
                    <w:contextualSpacing w:val="0"/>
                    <w:textAlignment w:val="baseline"/>
                    <w:rPr>
                      <w:rFonts w:ascii="Times New Roman" w:eastAsia="等线" w:hAnsi="Times New Roman"/>
                      <w:sz w:val="24"/>
                      <w:szCs w:val="28"/>
                    </w:rPr>
                  </w:pPr>
                  <w:r>
                    <w:rPr>
                      <w:rFonts w:ascii="Times New Roman" w:eastAsia="等线" w:hAnsi="Times New Roman"/>
                      <w:sz w:val="24"/>
                      <w:szCs w:val="28"/>
                    </w:rPr>
                    <w:t>PRS Rx frequency hopping range can be up to 100MHz</w:t>
                  </w:r>
                </w:p>
                <w:p w14:paraId="0D022E79" w14:textId="77777777" w:rsidR="005613FE" w:rsidRDefault="00F61355">
                  <w:pPr>
                    <w:pStyle w:val="afff0"/>
                    <w:numPr>
                      <w:ilvl w:val="1"/>
                      <w:numId w:val="37"/>
                    </w:numPr>
                    <w:spacing w:before="0" w:after="180"/>
                    <w:contextualSpacing w:val="0"/>
                    <w:jc w:val="left"/>
                    <w:rPr>
                      <w:rFonts w:ascii="Times New Roman" w:hAnsi="Times New Roman"/>
                      <w:sz w:val="24"/>
                      <w:szCs w:val="28"/>
                    </w:rPr>
                  </w:pPr>
                  <w:r>
                    <w:rPr>
                      <w:rFonts w:ascii="Times New Roman" w:eastAsia="等线" w:hAnsi="Times New Roman"/>
                      <w:sz w:val="24"/>
                      <w:szCs w:val="28"/>
                    </w:rPr>
                    <w:t>Which specific value for frequency hopping is applied depends on UE capability, if multiple values are agreed</w:t>
                  </w:r>
                </w:p>
                <w:p w14:paraId="0D022E7A" w14:textId="77777777" w:rsidR="005613FE" w:rsidRDefault="00F61355">
                  <w:pPr>
                    <w:pStyle w:val="B1"/>
                    <w:numPr>
                      <w:ilvl w:val="0"/>
                      <w:numId w:val="38"/>
                    </w:numPr>
                    <w:ind w:left="720"/>
                    <w:contextualSpacing w:val="0"/>
                    <w:rPr>
                      <w:sz w:val="24"/>
                      <w:szCs w:val="28"/>
                      <w:lang w:eastAsia="zh-CN"/>
                    </w:rPr>
                  </w:pPr>
                  <w:r>
                    <w:rPr>
                      <w:sz w:val="24"/>
                      <w:szCs w:val="28"/>
                      <w:lang w:eastAsia="zh-CN"/>
                    </w:rPr>
                    <w:t xml:space="preserve">For DL PRS Rx frequency hopping, </w:t>
                  </w:r>
                  <w:r>
                    <w:rPr>
                      <w:rFonts w:eastAsia="等线"/>
                      <w:sz w:val="24"/>
                      <w:szCs w:val="28"/>
                      <w:lang w:eastAsia="zh-CN"/>
                    </w:rPr>
                    <w:t xml:space="preserve">RAN4 considers </w:t>
                  </w:r>
                  <w:r>
                    <w:rPr>
                      <w:sz w:val="24"/>
                      <w:szCs w:val="28"/>
                      <w:lang w:eastAsia="zh-CN"/>
                    </w:rPr>
                    <w:t>the switching time of {35us, 70us, 140us} for FR2 as the starting point</w:t>
                  </w:r>
                </w:p>
                <w:p w14:paraId="0D022E7B" w14:textId="77777777" w:rsidR="005613FE" w:rsidRDefault="00F61355">
                  <w:pPr>
                    <w:pStyle w:val="B1"/>
                    <w:numPr>
                      <w:ilvl w:val="0"/>
                      <w:numId w:val="39"/>
                    </w:numPr>
                    <w:ind w:left="1080"/>
                    <w:contextualSpacing w:val="0"/>
                    <w:rPr>
                      <w:sz w:val="24"/>
                      <w:szCs w:val="28"/>
                      <w:lang w:eastAsia="zh-CN"/>
                    </w:rPr>
                  </w:pPr>
                  <w:r>
                    <w:rPr>
                      <w:sz w:val="24"/>
                      <w:szCs w:val="28"/>
                      <w:lang w:eastAsia="zh-CN"/>
                    </w:rPr>
                    <w:t>PRS Rx frequency hopping range can be up to 400MHz</w:t>
                  </w:r>
                </w:p>
                <w:p w14:paraId="0D022E7C" w14:textId="77777777" w:rsidR="005613FE" w:rsidRDefault="00F61355">
                  <w:pPr>
                    <w:pStyle w:val="B1"/>
                    <w:numPr>
                      <w:ilvl w:val="0"/>
                      <w:numId w:val="39"/>
                    </w:numPr>
                    <w:ind w:left="1080"/>
                    <w:contextualSpacing w:val="0"/>
                    <w:rPr>
                      <w:sz w:val="28"/>
                      <w:szCs w:val="28"/>
                      <w:lang w:eastAsia="zh-CN"/>
                    </w:rPr>
                  </w:pPr>
                  <w:r>
                    <w:rPr>
                      <w:sz w:val="24"/>
                      <w:szCs w:val="28"/>
                      <w:lang w:eastAsia="zh-CN"/>
                    </w:rPr>
                    <w:lastRenderedPageBreak/>
                    <w:t>Which specific value for frequency hopping is applied depends on UE capability, if multiple values are agreed</w:t>
                  </w:r>
                </w:p>
              </w:tc>
            </w:tr>
          </w:tbl>
          <w:p w14:paraId="0D022E7E" w14:textId="77777777" w:rsidR="005613FE" w:rsidRDefault="00F61355">
            <w:pPr>
              <w:pStyle w:val="af0"/>
              <w:spacing w:before="120" w:line="260" w:lineRule="exact"/>
              <w:rPr>
                <w:rFonts w:eastAsia="等线"/>
                <w:sz w:val="28"/>
                <w:szCs w:val="28"/>
                <w:lang w:eastAsia="zh-CN"/>
              </w:rPr>
            </w:pPr>
            <w:r>
              <w:rPr>
                <w:rFonts w:eastAsia="等线" w:hint="eastAsia"/>
                <w:sz w:val="28"/>
                <w:szCs w:val="28"/>
                <w:lang w:eastAsia="zh-CN"/>
              </w:rPr>
              <w:lastRenderedPageBreak/>
              <w:t>S</w:t>
            </w:r>
            <w:r>
              <w:rPr>
                <w:rFonts w:eastAsia="等线"/>
                <w:sz w:val="28"/>
                <w:szCs w:val="28"/>
                <w:lang w:eastAsia="zh-CN"/>
              </w:rPr>
              <w:t>witching time can be UE capability for DL Rx and UL Tx frequency hopping.</w:t>
            </w:r>
            <w:r>
              <w:rPr>
                <w:rFonts w:eastAsia="等线" w:hint="eastAsia"/>
                <w:sz w:val="28"/>
                <w:szCs w:val="28"/>
                <w:lang w:eastAsia="zh-CN"/>
              </w:rPr>
              <w:t xml:space="preserve"> </w:t>
            </w:r>
            <w:r>
              <w:rPr>
                <w:rFonts w:eastAsia="等线"/>
                <w:sz w:val="28"/>
                <w:szCs w:val="28"/>
                <w:lang w:eastAsia="zh-CN"/>
              </w:rPr>
              <w:t>However, f</w:t>
            </w:r>
            <w:r>
              <w:rPr>
                <w:rFonts w:eastAsia="等线" w:hint="eastAsia"/>
                <w:sz w:val="28"/>
                <w:szCs w:val="28"/>
                <w:lang w:eastAsia="zh-CN"/>
              </w:rPr>
              <w:t>r</w:t>
            </w:r>
            <w:r>
              <w:rPr>
                <w:rFonts w:eastAsia="等线"/>
                <w:sz w:val="28"/>
                <w:szCs w:val="28"/>
                <w:lang w:eastAsia="zh-CN"/>
              </w:rPr>
              <w:t xml:space="preserve">om UE perspective, current values of switching time may be too challenging. For example, in FR1, with the SCS of 30kHz, the UE needs to complete the switching within 4 symbols at most; while with the SCS of 15kHz, the UE has to complete the switching within 2 symbols. Considering </w:t>
            </w:r>
            <w:r>
              <w:rPr>
                <w:rFonts w:eastAsia="等线" w:hint="eastAsia"/>
                <w:sz w:val="28"/>
                <w:szCs w:val="28"/>
                <w:lang w:eastAsia="zh-CN"/>
              </w:rPr>
              <w:t>l</w:t>
            </w:r>
            <w:r>
              <w:rPr>
                <w:rFonts w:eastAsia="等线"/>
                <w:sz w:val="28"/>
                <w:szCs w:val="28"/>
                <w:lang w:eastAsia="zh-CN"/>
              </w:rPr>
              <w:t>ow power and low complexity features of RedCap UEs, large switching time should be introduced up to UE capability, such as 210us, 500us for FR1, 210us for FR2.</w:t>
            </w:r>
          </w:p>
          <w:p w14:paraId="0D022E7F" w14:textId="77777777" w:rsidR="005613FE" w:rsidRDefault="005613FE">
            <w:pPr>
              <w:pStyle w:val="af0"/>
              <w:numPr>
                <w:ilvl w:val="0"/>
                <w:numId w:val="19"/>
              </w:numPr>
              <w:tabs>
                <w:tab w:val="clear" w:pos="1440"/>
              </w:tabs>
              <w:spacing w:line="260" w:lineRule="exact"/>
              <w:rPr>
                <w:sz w:val="28"/>
                <w:szCs w:val="28"/>
              </w:rPr>
            </w:pPr>
          </w:p>
          <w:p w14:paraId="0D022E80"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For RedCap positioning, support the switching time between hops as a UE capability</w:t>
            </w:r>
          </w:p>
          <w:p w14:paraId="0D022E81"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The following values of the switching time should be additionally supported.</w:t>
            </w:r>
          </w:p>
          <w:p w14:paraId="0D022E82" w14:textId="77777777" w:rsidR="005613FE" w:rsidRDefault="00F61355">
            <w:pPr>
              <w:pStyle w:val="af0"/>
              <w:numPr>
                <w:ilvl w:val="0"/>
                <w:numId w:val="40"/>
              </w:numPr>
              <w:tabs>
                <w:tab w:val="clear" w:pos="1440"/>
              </w:tabs>
              <w:spacing w:line="260" w:lineRule="exact"/>
              <w:rPr>
                <w:rFonts w:eastAsia="等线"/>
                <w:b/>
                <w:i/>
                <w:sz w:val="28"/>
                <w:szCs w:val="28"/>
                <w:lang w:eastAsia="zh-CN"/>
              </w:rPr>
            </w:pPr>
            <w:r>
              <w:rPr>
                <w:rFonts w:eastAsia="等线" w:hint="eastAsia"/>
                <w:b/>
                <w:i/>
                <w:sz w:val="28"/>
                <w:szCs w:val="28"/>
                <w:lang w:eastAsia="zh-CN"/>
              </w:rPr>
              <w:t>2</w:t>
            </w:r>
            <w:r>
              <w:rPr>
                <w:rFonts w:eastAsia="等线"/>
                <w:b/>
                <w:i/>
                <w:sz w:val="28"/>
                <w:szCs w:val="28"/>
                <w:lang w:eastAsia="zh-CN"/>
              </w:rPr>
              <w:t>10us, 500us for FR1</w:t>
            </w:r>
          </w:p>
          <w:p w14:paraId="0D022E83" w14:textId="77777777" w:rsidR="005613FE" w:rsidRDefault="00F61355">
            <w:pPr>
              <w:pStyle w:val="af0"/>
              <w:numPr>
                <w:ilvl w:val="0"/>
                <w:numId w:val="40"/>
              </w:numPr>
              <w:tabs>
                <w:tab w:val="clear" w:pos="1440"/>
              </w:tabs>
              <w:spacing w:line="260" w:lineRule="exact"/>
              <w:rPr>
                <w:rFonts w:eastAsia="等线"/>
                <w:b/>
                <w:i/>
                <w:sz w:val="28"/>
                <w:szCs w:val="28"/>
                <w:lang w:eastAsia="zh-CN"/>
              </w:rPr>
            </w:pPr>
            <w:r>
              <w:rPr>
                <w:rFonts w:eastAsia="等线" w:hint="eastAsia"/>
                <w:b/>
                <w:i/>
                <w:sz w:val="28"/>
                <w:szCs w:val="28"/>
                <w:lang w:eastAsia="zh-CN"/>
              </w:rPr>
              <w:t>2</w:t>
            </w:r>
            <w:r>
              <w:rPr>
                <w:rFonts w:eastAsia="等线"/>
                <w:b/>
                <w:i/>
                <w:sz w:val="28"/>
                <w:szCs w:val="28"/>
                <w:lang w:eastAsia="zh-CN"/>
              </w:rPr>
              <w:t>10 us for FR2</w:t>
            </w:r>
          </w:p>
          <w:p w14:paraId="0D022E84" w14:textId="77777777" w:rsidR="005613FE" w:rsidRDefault="005613FE">
            <w:pPr>
              <w:pStyle w:val="af0"/>
              <w:spacing w:afterLines="50" w:line="260" w:lineRule="exact"/>
              <w:rPr>
                <w:rFonts w:eastAsia="等线"/>
                <w:sz w:val="28"/>
                <w:szCs w:val="28"/>
                <w:u w:val="single"/>
                <w:lang w:eastAsia="zh-CN"/>
              </w:rPr>
            </w:pPr>
          </w:p>
          <w:p w14:paraId="0D022E85" w14:textId="77777777" w:rsidR="005613FE" w:rsidRDefault="00F61355">
            <w:pPr>
              <w:pStyle w:val="af0"/>
              <w:spacing w:afterLines="50" w:line="260" w:lineRule="exact"/>
              <w:rPr>
                <w:rFonts w:eastAsia="等线"/>
                <w:sz w:val="28"/>
                <w:szCs w:val="28"/>
                <w:u w:val="single"/>
                <w:lang w:eastAsia="zh-CN"/>
              </w:rPr>
            </w:pPr>
            <w:r>
              <w:rPr>
                <w:rFonts w:eastAsia="等线"/>
                <w:sz w:val="28"/>
                <w:szCs w:val="28"/>
                <w:u w:val="single"/>
                <w:lang w:eastAsia="zh-CN"/>
              </w:rPr>
              <w:t>DL PRS Rx frequency hopping</w:t>
            </w:r>
          </w:p>
          <w:p w14:paraId="0D022E86" w14:textId="77777777" w:rsidR="005613FE" w:rsidRDefault="00F61355">
            <w:pPr>
              <w:pStyle w:val="af0"/>
              <w:spacing w:afterLines="50" w:line="260" w:lineRule="exact"/>
              <w:rPr>
                <w:rFonts w:eastAsia="等线"/>
                <w:sz w:val="28"/>
                <w:szCs w:val="28"/>
                <w:lang w:eastAsia="zh-CN"/>
              </w:rPr>
            </w:pPr>
            <w:r>
              <w:rPr>
                <w:rFonts w:eastAsia="等线" w:hint="eastAsia"/>
                <w:sz w:val="28"/>
                <w:szCs w:val="28"/>
                <w:lang w:eastAsia="zh-CN"/>
              </w:rPr>
              <w:t>R</w:t>
            </w:r>
            <w:r>
              <w:rPr>
                <w:rFonts w:eastAsia="等线"/>
                <w:sz w:val="28"/>
                <w:szCs w:val="28"/>
                <w:lang w:eastAsia="zh-CN"/>
              </w:rPr>
              <w:t xml:space="preserve">egarding DL PRS Rx frequency hopping reporting, the following agreement was made in RAN1#112 </w:t>
            </w:r>
            <w:r>
              <w:rPr>
                <w:rFonts w:eastAsia="等线" w:hint="eastAsia"/>
                <w:sz w:val="28"/>
                <w:szCs w:val="28"/>
                <w:lang w:eastAsia="zh-CN"/>
              </w:rPr>
              <w:t>and</w:t>
            </w:r>
            <w:r>
              <w:rPr>
                <w:rFonts w:eastAsia="等线"/>
                <w:sz w:val="28"/>
                <w:szCs w:val="28"/>
                <w:lang w:eastAsia="zh-CN"/>
              </w:rPr>
              <w:t xml:space="preserve"> RAN1#112</w:t>
            </w:r>
            <w:r>
              <w:rPr>
                <w:rFonts w:eastAsia="等线" w:hint="eastAsia"/>
                <w:sz w:val="28"/>
                <w:szCs w:val="28"/>
                <w:lang w:eastAsia="zh-CN"/>
              </w:rPr>
              <w:t>bi</w:t>
            </w:r>
            <w:r>
              <w:rPr>
                <w:rFonts w:eastAsia="等线"/>
                <w:sz w:val="28"/>
                <w:szCs w:val="28"/>
                <w:lang w:eastAsia="zh-CN"/>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5613FE" w14:paraId="0D022E97" w14:textId="77777777">
              <w:tc>
                <w:tcPr>
                  <w:tcW w:w="22221" w:type="dxa"/>
                  <w:shd w:val="clear" w:color="auto" w:fill="auto"/>
                </w:tcPr>
                <w:p w14:paraId="0D022E87" w14:textId="77777777" w:rsidR="005613FE" w:rsidRDefault="00F61355">
                  <w:pPr>
                    <w:rPr>
                      <w:b/>
                      <w:bCs/>
                      <w:sz w:val="24"/>
                      <w:szCs w:val="28"/>
                      <w:lang w:eastAsia="ja-JP"/>
                    </w:rPr>
                  </w:pPr>
                  <w:r>
                    <w:rPr>
                      <w:b/>
                      <w:bCs/>
                      <w:sz w:val="24"/>
                      <w:szCs w:val="28"/>
                      <w:highlight w:val="green"/>
                      <w:lang w:eastAsia="ja-JP"/>
                    </w:rPr>
                    <w:t>Agreement(RAN1#112)</w:t>
                  </w:r>
                </w:p>
                <w:p w14:paraId="0D022E88" w14:textId="77777777" w:rsidR="005613FE" w:rsidRDefault="00F61355">
                  <w:pPr>
                    <w:rPr>
                      <w:bCs/>
                      <w:sz w:val="24"/>
                      <w:szCs w:val="28"/>
                      <w:lang w:eastAsia="ja-JP"/>
                    </w:rPr>
                  </w:pPr>
                  <w:r>
                    <w:rPr>
                      <w:bCs/>
                      <w:sz w:val="24"/>
                      <w:szCs w:val="28"/>
                      <w:lang w:eastAsia="ja-JP"/>
                    </w:rPr>
                    <w:t>For RedCap UEs, support at least measurements on DL PRS with Rx frequency hopping using a measurement gap</w:t>
                  </w:r>
                </w:p>
                <w:p w14:paraId="0D022E89" w14:textId="77777777" w:rsidR="005613FE" w:rsidRDefault="00F61355">
                  <w:pPr>
                    <w:numPr>
                      <w:ilvl w:val="0"/>
                      <w:numId w:val="41"/>
                    </w:numPr>
                    <w:snapToGrid w:val="0"/>
                    <w:spacing w:before="0" w:after="0"/>
                    <w:ind w:hanging="363"/>
                    <w:contextualSpacing/>
                    <w:rPr>
                      <w:rFonts w:eastAsia="宋体"/>
                      <w:sz w:val="24"/>
                      <w:szCs w:val="28"/>
                    </w:rPr>
                  </w:pPr>
                  <w:r>
                    <w:rPr>
                      <w:rFonts w:eastAsia="宋体"/>
                      <w:sz w:val="24"/>
                      <w:szCs w:val="28"/>
                    </w:rPr>
                    <w:t>FFS: details on RedCap UE processing capabilities for DL PRS with Rx frequency hopping and MG</w:t>
                  </w:r>
                </w:p>
                <w:p w14:paraId="0D022E8A" w14:textId="77777777" w:rsidR="005613FE" w:rsidRDefault="00F61355">
                  <w:pPr>
                    <w:numPr>
                      <w:ilvl w:val="0"/>
                      <w:numId w:val="41"/>
                    </w:numPr>
                    <w:snapToGrid w:val="0"/>
                    <w:spacing w:before="0" w:after="0"/>
                    <w:ind w:hanging="363"/>
                    <w:contextualSpacing/>
                    <w:rPr>
                      <w:rFonts w:eastAsia="宋体"/>
                      <w:sz w:val="24"/>
                      <w:szCs w:val="28"/>
                    </w:rPr>
                  </w:pPr>
                  <w:r>
                    <w:rPr>
                      <w:rFonts w:eastAsia="宋体"/>
                      <w:sz w:val="24"/>
                      <w:szCs w:val="28"/>
                    </w:rPr>
                    <w:t>FFS: the use of a single or multiple instances of a MGs</w:t>
                  </w:r>
                </w:p>
                <w:p w14:paraId="0D022E8B" w14:textId="77777777" w:rsidR="005613FE" w:rsidRDefault="00F61355">
                  <w:pPr>
                    <w:numPr>
                      <w:ilvl w:val="0"/>
                      <w:numId w:val="41"/>
                    </w:numPr>
                    <w:snapToGrid w:val="0"/>
                    <w:spacing w:before="0" w:after="0"/>
                    <w:ind w:hanging="363"/>
                    <w:contextualSpacing/>
                    <w:rPr>
                      <w:rFonts w:eastAsia="宋体"/>
                      <w:sz w:val="24"/>
                      <w:szCs w:val="28"/>
                    </w:rPr>
                  </w:pPr>
                  <w:r>
                    <w:rPr>
                      <w:rFonts w:eastAsia="宋体" w:hint="eastAsia"/>
                      <w:sz w:val="24"/>
                      <w:szCs w:val="28"/>
                    </w:rPr>
                    <w:t>F</w:t>
                  </w:r>
                  <w:r>
                    <w:rPr>
                      <w:rFonts w:eastAsia="宋体"/>
                      <w:sz w:val="24"/>
                      <w:szCs w:val="28"/>
                    </w:rPr>
                    <w:t>FS: the use of PPW</w:t>
                  </w:r>
                </w:p>
                <w:p w14:paraId="0D022E8C" w14:textId="77777777" w:rsidR="005613FE" w:rsidRDefault="00F61355">
                  <w:pPr>
                    <w:rPr>
                      <w:b/>
                      <w:bCs/>
                      <w:sz w:val="24"/>
                      <w:szCs w:val="28"/>
                      <w:lang w:eastAsia="ja-JP"/>
                    </w:rPr>
                  </w:pPr>
                  <w:r>
                    <w:rPr>
                      <w:b/>
                      <w:bCs/>
                      <w:sz w:val="24"/>
                      <w:szCs w:val="28"/>
                      <w:highlight w:val="green"/>
                      <w:lang w:eastAsia="ja-JP"/>
                    </w:rPr>
                    <w:t>Agreement(RAN1</w:t>
                  </w:r>
                  <w:r>
                    <w:rPr>
                      <w:rFonts w:ascii="等线" w:eastAsia="等线" w:hAnsi="等线" w:hint="eastAsia"/>
                      <w:b/>
                      <w:bCs/>
                      <w:sz w:val="24"/>
                      <w:szCs w:val="28"/>
                      <w:highlight w:val="green"/>
                      <w:lang w:eastAsia="zh-CN"/>
                    </w:rPr>
                    <w:t>#</w:t>
                  </w:r>
                  <w:r>
                    <w:rPr>
                      <w:b/>
                      <w:bCs/>
                      <w:sz w:val="24"/>
                      <w:szCs w:val="28"/>
                      <w:highlight w:val="green"/>
                      <w:lang w:eastAsia="ja-JP"/>
                    </w:rPr>
                    <w:t>112)</w:t>
                  </w:r>
                </w:p>
                <w:p w14:paraId="0D022E8D" w14:textId="77777777" w:rsidR="005613FE" w:rsidRDefault="00F61355">
                  <w:pPr>
                    <w:rPr>
                      <w:bCs/>
                      <w:sz w:val="24"/>
                      <w:szCs w:val="28"/>
                      <w:lang w:eastAsia="ja-JP"/>
                    </w:rPr>
                  </w:pPr>
                  <w:r>
                    <w:rPr>
                      <w:bCs/>
                      <w:sz w:val="24"/>
                      <w:szCs w:val="28"/>
                      <w:lang w:eastAsia="ja-JP"/>
                    </w:rPr>
                    <w:t>For positioning for RedCap UEs with DL PRS Rx Hopping, the UE hops within a DL PRS resource</w:t>
                  </w:r>
                </w:p>
                <w:p w14:paraId="0D022E8E" w14:textId="77777777" w:rsidR="005613FE" w:rsidRDefault="00F61355">
                  <w:pPr>
                    <w:numPr>
                      <w:ilvl w:val="0"/>
                      <w:numId w:val="41"/>
                    </w:numPr>
                    <w:snapToGrid w:val="0"/>
                    <w:spacing w:before="0" w:after="0"/>
                    <w:ind w:hanging="363"/>
                    <w:contextualSpacing/>
                    <w:rPr>
                      <w:bCs/>
                      <w:iCs/>
                      <w:sz w:val="24"/>
                      <w:szCs w:val="28"/>
                      <w:lang w:eastAsia="ja-JP"/>
                    </w:rPr>
                  </w:pPr>
                  <w:r>
                    <w:rPr>
                      <w:bCs/>
                      <w:iCs/>
                      <w:sz w:val="24"/>
                      <w:szCs w:val="28"/>
                      <w:lang w:eastAsia="ja-JP"/>
                    </w:rPr>
                    <w:t>FFS: whether there is specification update needed for RAN1</w:t>
                  </w:r>
                </w:p>
                <w:p w14:paraId="0D022E8F" w14:textId="77777777" w:rsidR="005613FE" w:rsidRDefault="00F61355">
                  <w:pPr>
                    <w:numPr>
                      <w:ilvl w:val="0"/>
                      <w:numId w:val="41"/>
                    </w:numPr>
                    <w:snapToGrid w:val="0"/>
                    <w:spacing w:before="0" w:after="0"/>
                    <w:ind w:hanging="363"/>
                    <w:contextualSpacing/>
                    <w:rPr>
                      <w:bCs/>
                      <w:iCs/>
                      <w:sz w:val="24"/>
                      <w:szCs w:val="28"/>
                      <w:lang w:eastAsia="ja-JP"/>
                    </w:rPr>
                  </w:pPr>
                  <w:r>
                    <w:rPr>
                      <w:bCs/>
                      <w:iCs/>
                      <w:sz w:val="24"/>
                      <w:szCs w:val="28"/>
                      <w:lang w:eastAsia="ja-JP"/>
                    </w:rPr>
                    <w:t xml:space="preserve">FFS: remaining details </w:t>
                  </w:r>
                </w:p>
                <w:p w14:paraId="0D022E90" w14:textId="77777777" w:rsidR="005613FE" w:rsidRDefault="00F61355">
                  <w:pPr>
                    <w:rPr>
                      <w:b/>
                      <w:bCs/>
                      <w:sz w:val="24"/>
                      <w:szCs w:val="28"/>
                      <w:lang w:eastAsia="ja-JP"/>
                    </w:rPr>
                  </w:pPr>
                  <w:r>
                    <w:rPr>
                      <w:b/>
                      <w:bCs/>
                      <w:sz w:val="24"/>
                      <w:szCs w:val="28"/>
                      <w:highlight w:val="green"/>
                      <w:lang w:eastAsia="ja-JP"/>
                    </w:rPr>
                    <w:t>Agreement(RAN1#112bis)</w:t>
                  </w:r>
                </w:p>
                <w:p w14:paraId="0D022E91" w14:textId="77777777" w:rsidR="005613FE" w:rsidRDefault="00F61355">
                  <w:pPr>
                    <w:rPr>
                      <w:bCs/>
                      <w:sz w:val="24"/>
                      <w:szCs w:val="28"/>
                      <w:lang w:eastAsia="ja-JP"/>
                    </w:rPr>
                  </w:pPr>
                  <w:r>
                    <w:rPr>
                      <w:bCs/>
                      <w:sz w:val="24"/>
                      <w:szCs w:val="28"/>
                      <w:lang w:eastAsia="ja-JP"/>
                    </w:rPr>
                    <w:t>For DL Rx hopping or UL Tx hopping, support the UE or gNB to report the following:</w:t>
                  </w:r>
                </w:p>
                <w:p w14:paraId="0D022E92" w14:textId="77777777" w:rsidR="005613FE" w:rsidRDefault="00F61355">
                  <w:pPr>
                    <w:numPr>
                      <w:ilvl w:val="0"/>
                      <w:numId w:val="41"/>
                    </w:numPr>
                    <w:spacing w:before="0" w:after="0"/>
                    <w:jc w:val="left"/>
                    <w:rPr>
                      <w:bCs/>
                      <w:sz w:val="24"/>
                      <w:szCs w:val="28"/>
                      <w:lang w:eastAsia="ja-JP"/>
                    </w:rPr>
                  </w:pPr>
                  <w:r>
                    <w:rPr>
                      <w:bCs/>
                      <w:sz w:val="24"/>
                      <w:szCs w:val="28"/>
                      <w:lang w:eastAsia="ja-JP"/>
                    </w:rPr>
                    <w:t>A single measurement based on receiving multiple hops of the DL PRS or UL SRS for positioning</w:t>
                  </w:r>
                </w:p>
                <w:p w14:paraId="0D022E93" w14:textId="77777777" w:rsidR="005613FE" w:rsidRDefault="00F61355">
                  <w:pPr>
                    <w:numPr>
                      <w:ilvl w:val="0"/>
                      <w:numId w:val="41"/>
                    </w:numPr>
                    <w:spacing w:before="0" w:after="0"/>
                    <w:jc w:val="left"/>
                    <w:rPr>
                      <w:bCs/>
                      <w:color w:val="000000"/>
                      <w:sz w:val="24"/>
                      <w:szCs w:val="28"/>
                      <w:lang w:eastAsia="ja-JP"/>
                    </w:rPr>
                  </w:pPr>
                  <w:r>
                    <w:rPr>
                      <w:bCs/>
                      <w:color w:val="000000"/>
                      <w:sz w:val="24"/>
                      <w:szCs w:val="28"/>
                      <w:lang w:eastAsia="ja-JP"/>
                    </w:rPr>
                    <w:t>One [or more] measurements where each measurement is associated with one received hop</w:t>
                  </w:r>
                </w:p>
                <w:p w14:paraId="0D022E94" w14:textId="77777777" w:rsidR="005613FE" w:rsidRDefault="00F61355">
                  <w:pPr>
                    <w:numPr>
                      <w:ilvl w:val="0"/>
                      <w:numId w:val="41"/>
                    </w:numPr>
                    <w:spacing w:before="0" w:after="0"/>
                    <w:jc w:val="left"/>
                    <w:rPr>
                      <w:bCs/>
                      <w:sz w:val="24"/>
                      <w:szCs w:val="28"/>
                      <w:lang w:eastAsia="ja-JP"/>
                    </w:rPr>
                  </w:pPr>
                  <w:r>
                    <w:rPr>
                      <w:bCs/>
                      <w:sz w:val="24"/>
                      <w:szCs w:val="28"/>
                      <w:lang w:eastAsia="ja-JP"/>
                    </w:rPr>
                    <w:t>FFS: indication of how many received hops / which received hops where used in the measurement report.</w:t>
                  </w:r>
                </w:p>
                <w:p w14:paraId="0D022E95" w14:textId="77777777" w:rsidR="005613FE" w:rsidRDefault="00F61355">
                  <w:pPr>
                    <w:numPr>
                      <w:ilvl w:val="0"/>
                      <w:numId w:val="41"/>
                    </w:numPr>
                    <w:spacing w:before="0" w:after="0"/>
                    <w:jc w:val="left"/>
                    <w:rPr>
                      <w:bCs/>
                      <w:color w:val="000000"/>
                      <w:sz w:val="24"/>
                      <w:szCs w:val="28"/>
                      <w:lang w:eastAsia="ja-JP"/>
                    </w:rPr>
                  </w:pPr>
                  <w:r>
                    <w:rPr>
                      <w:bCs/>
                      <w:sz w:val="24"/>
                      <w:szCs w:val="28"/>
                      <w:lang w:eastAsia="ja-JP"/>
                    </w:rPr>
                    <w:t>Note: no new measurement definition is introduced in RAN1</w:t>
                  </w:r>
                </w:p>
                <w:p w14:paraId="0D022E96" w14:textId="77777777" w:rsidR="005613FE" w:rsidRDefault="00F61355">
                  <w:pPr>
                    <w:numPr>
                      <w:ilvl w:val="0"/>
                      <w:numId w:val="41"/>
                    </w:numPr>
                    <w:spacing w:before="0" w:after="0"/>
                    <w:jc w:val="left"/>
                    <w:rPr>
                      <w:bCs/>
                      <w:color w:val="000000"/>
                      <w:sz w:val="28"/>
                      <w:szCs w:val="28"/>
                      <w:lang w:eastAsia="ja-JP"/>
                    </w:rPr>
                  </w:pPr>
                  <w:r>
                    <w:rPr>
                      <w:bCs/>
                      <w:sz w:val="24"/>
                      <w:szCs w:val="28"/>
                      <w:lang w:eastAsia="ja-JP"/>
                    </w:rPr>
                    <w:t>FFS: conditions when the above measurements are reported, and whether the above measurements can be reported together</w:t>
                  </w:r>
                </w:p>
              </w:tc>
            </w:tr>
          </w:tbl>
          <w:p w14:paraId="0D022E98" w14:textId="77777777" w:rsidR="005613FE" w:rsidRDefault="00F61355">
            <w:pPr>
              <w:pStyle w:val="af0"/>
              <w:spacing w:before="120" w:line="260" w:lineRule="exact"/>
              <w:rPr>
                <w:rFonts w:eastAsia="等线"/>
                <w:sz w:val="28"/>
                <w:szCs w:val="28"/>
                <w:lang w:eastAsia="zh-CN"/>
              </w:rPr>
            </w:pPr>
            <w:r>
              <w:rPr>
                <w:rFonts w:eastAsia="等线"/>
                <w:sz w:val="28"/>
                <w:szCs w:val="28"/>
                <w:lang w:eastAsia="zh-CN"/>
              </w:rPr>
              <w:t>Correspondingly, for DL PRS Rx hopping reporting, the following UE capabilities should be introduced.</w:t>
            </w:r>
          </w:p>
          <w:p w14:paraId="0D022E99" w14:textId="77777777" w:rsidR="005613FE" w:rsidRDefault="00F61355">
            <w:pPr>
              <w:pStyle w:val="af0"/>
              <w:numPr>
                <w:ilvl w:val="0"/>
                <w:numId w:val="42"/>
              </w:numPr>
              <w:tabs>
                <w:tab w:val="clear" w:pos="1440"/>
              </w:tabs>
              <w:spacing w:afterLines="50" w:line="260" w:lineRule="exact"/>
              <w:rPr>
                <w:rFonts w:eastAsia="等线"/>
                <w:sz w:val="28"/>
                <w:szCs w:val="28"/>
                <w:lang w:eastAsia="zh-CN"/>
              </w:rPr>
            </w:pPr>
            <w:r>
              <w:rPr>
                <w:rFonts w:eastAsia="等线"/>
                <w:sz w:val="28"/>
                <w:szCs w:val="28"/>
                <w:lang w:eastAsia="zh-CN"/>
              </w:rPr>
              <w:t>Rx frequency hopping using a measurement gap</w:t>
            </w:r>
          </w:p>
          <w:p w14:paraId="0D022E9A" w14:textId="77777777" w:rsidR="005613FE" w:rsidRDefault="00F61355">
            <w:pPr>
              <w:pStyle w:val="af0"/>
              <w:numPr>
                <w:ilvl w:val="0"/>
                <w:numId w:val="42"/>
              </w:numPr>
              <w:tabs>
                <w:tab w:val="clear" w:pos="1440"/>
              </w:tabs>
              <w:spacing w:afterLines="50" w:line="260" w:lineRule="exact"/>
              <w:rPr>
                <w:rFonts w:eastAsia="等线"/>
                <w:sz w:val="28"/>
                <w:szCs w:val="28"/>
                <w:lang w:eastAsia="zh-CN"/>
              </w:rPr>
            </w:pPr>
            <w:r>
              <w:rPr>
                <w:rFonts w:eastAsia="等线" w:hint="eastAsia"/>
                <w:sz w:val="28"/>
                <w:szCs w:val="28"/>
                <w:lang w:eastAsia="zh-CN"/>
              </w:rPr>
              <w:t>R</w:t>
            </w:r>
            <w:r>
              <w:rPr>
                <w:rFonts w:eastAsia="等线"/>
                <w:sz w:val="28"/>
                <w:szCs w:val="28"/>
                <w:lang w:eastAsia="zh-CN"/>
              </w:rPr>
              <w:t>x frequency hopping within a DL PRS resource</w:t>
            </w:r>
          </w:p>
          <w:p w14:paraId="0D022E9B" w14:textId="77777777" w:rsidR="005613FE" w:rsidRDefault="00F61355">
            <w:pPr>
              <w:pStyle w:val="af0"/>
              <w:numPr>
                <w:ilvl w:val="0"/>
                <w:numId w:val="42"/>
              </w:numPr>
              <w:tabs>
                <w:tab w:val="clear" w:pos="1440"/>
              </w:tabs>
              <w:spacing w:afterLines="50" w:line="260" w:lineRule="exact"/>
              <w:rPr>
                <w:rFonts w:eastAsia="等线"/>
                <w:sz w:val="28"/>
                <w:szCs w:val="28"/>
                <w:lang w:eastAsia="zh-CN"/>
              </w:rPr>
            </w:pPr>
            <w:r>
              <w:rPr>
                <w:rFonts w:eastAsia="等线" w:hint="eastAsia"/>
                <w:sz w:val="28"/>
                <w:szCs w:val="28"/>
                <w:lang w:eastAsia="zh-CN"/>
              </w:rPr>
              <w:t>S</w:t>
            </w:r>
            <w:r>
              <w:rPr>
                <w:rFonts w:eastAsia="等线"/>
                <w:sz w:val="28"/>
                <w:szCs w:val="28"/>
                <w:lang w:eastAsia="zh-CN"/>
              </w:rPr>
              <w:t>ingle measurement based on receiving multiple hops</w:t>
            </w:r>
          </w:p>
          <w:p w14:paraId="0D022E9C" w14:textId="77777777" w:rsidR="005613FE" w:rsidRDefault="00F61355">
            <w:pPr>
              <w:pStyle w:val="af0"/>
              <w:numPr>
                <w:ilvl w:val="0"/>
                <w:numId w:val="42"/>
              </w:numPr>
              <w:tabs>
                <w:tab w:val="clear" w:pos="1440"/>
              </w:tabs>
              <w:spacing w:afterLines="50" w:line="260" w:lineRule="exact"/>
              <w:rPr>
                <w:rFonts w:eastAsia="等线"/>
                <w:sz w:val="28"/>
                <w:szCs w:val="28"/>
                <w:lang w:eastAsia="zh-CN"/>
              </w:rPr>
            </w:pPr>
            <w:r>
              <w:rPr>
                <w:rFonts w:eastAsia="等线"/>
                <w:sz w:val="28"/>
                <w:szCs w:val="28"/>
                <w:lang w:eastAsia="zh-CN"/>
              </w:rPr>
              <w:t>One [or more] measurements with each based on one received hop</w:t>
            </w:r>
          </w:p>
          <w:p w14:paraId="0D022E9D" w14:textId="77777777" w:rsidR="005613FE" w:rsidRDefault="00F61355">
            <w:pPr>
              <w:spacing w:line="260" w:lineRule="exact"/>
              <w:rPr>
                <w:rFonts w:eastAsia="等线"/>
                <w:sz w:val="28"/>
                <w:szCs w:val="28"/>
                <w:lang w:val="en-GB" w:eastAsia="zh-CN"/>
              </w:rPr>
            </w:pPr>
            <w:r>
              <w:rPr>
                <w:rFonts w:eastAsia="等线" w:hint="eastAsia"/>
                <w:sz w:val="28"/>
                <w:szCs w:val="28"/>
                <w:lang w:val="en-GB" w:eastAsia="zh-CN"/>
              </w:rPr>
              <w:t>F</w:t>
            </w:r>
            <w:r>
              <w:rPr>
                <w:rFonts w:eastAsia="等线"/>
                <w:sz w:val="28"/>
                <w:szCs w:val="28"/>
                <w:lang w:val="en-GB" w:eastAsia="zh-CN"/>
              </w:rPr>
              <w:t>or other capabilities for DL PRS Rx hopping, it may be necessary to wait further for corresponding progress. For example, for MG-based Rx hopping operations, the details of PRS Rx hopping is dependent on RAN4 requirement, and it is still not clear which capabilities are needed, and how these capabilities work.</w:t>
            </w:r>
            <w:r>
              <w:rPr>
                <w:rFonts w:eastAsia="等线" w:hint="eastAsia"/>
                <w:sz w:val="28"/>
                <w:szCs w:val="28"/>
                <w:lang w:val="en-GB" w:eastAsia="zh-CN"/>
              </w:rPr>
              <w:t xml:space="preserve"> </w:t>
            </w:r>
            <w:r>
              <w:rPr>
                <w:rStyle w:val="normaltextrun"/>
                <w:rFonts w:eastAsia="等线"/>
                <w:sz w:val="28"/>
                <w:szCs w:val="28"/>
              </w:rPr>
              <w:t>In our view, the UE capability of detailed Rx hopping can also be determined by RAN4 together with other Rx hopping details.</w:t>
            </w:r>
          </w:p>
          <w:p w14:paraId="0D022E9E" w14:textId="77777777" w:rsidR="005613FE" w:rsidRDefault="005613FE">
            <w:pPr>
              <w:pStyle w:val="af0"/>
              <w:numPr>
                <w:ilvl w:val="0"/>
                <w:numId w:val="19"/>
              </w:numPr>
              <w:tabs>
                <w:tab w:val="clear" w:pos="1440"/>
              </w:tabs>
              <w:spacing w:line="260" w:lineRule="exact"/>
              <w:rPr>
                <w:sz w:val="28"/>
                <w:szCs w:val="28"/>
              </w:rPr>
            </w:pPr>
          </w:p>
          <w:p w14:paraId="0D022E9F"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 xml:space="preserve">For PRS Rx frequency positioning, support following UE features </w:t>
            </w:r>
          </w:p>
          <w:p w14:paraId="0D022EA0" w14:textId="77777777" w:rsidR="005613FE" w:rsidRDefault="00F61355">
            <w:pPr>
              <w:pStyle w:val="af0"/>
              <w:numPr>
                <w:ilvl w:val="0"/>
                <w:numId w:val="21"/>
              </w:numPr>
              <w:tabs>
                <w:tab w:val="clear" w:pos="1440"/>
              </w:tabs>
              <w:spacing w:afterLines="50" w:line="260" w:lineRule="exact"/>
              <w:rPr>
                <w:rFonts w:eastAsia="等线"/>
                <w:b/>
                <w:i/>
                <w:sz w:val="28"/>
                <w:szCs w:val="28"/>
              </w:rPr>
            </w:pPr>
            <w:r>
              <w:rPr>
                <w:rFonts w:eastAsia="等线"/>
                <w:b/>
                <w:i/>
                <w:sz w:val="28"/>
                <w:szCs w:val="28"/>
                <w:lang w:eastAsia="zh-CN"/>
              </w:rPr>
              <w:t>Rx frequency hopping using a measurement gap</w:t>
            </w:r>
          </w:p>
          <w:p w14:paraId="0D022EA1" w14:textId="77777777" w:rsidR="005613FE" w:rsidRDefault="00F61355">
            <w:pPr>
              <w:pStyle w:val="af0"/>
              <w:numPr>
                <w:ilvl w:val="0"/>
                <w:numId w:val="21"/>
              </w:numPr>
              <w:tabs>
                <w:tab w:val="clear" w:pos="1440"/>
              </w:tabs>
              <w:spacing w:afterLines="50" w:line="260" w:lineRule="exact"/>
              <w:rPr>
                <w:rFonts w:eastAsia="等线"/>
                <w:b/>
                <w:i/>
                <w:sz w:val="28"/>
                <w:szCs w:val="28"/>
              </w:rPr>
            </w:pPr>
            <w:r>
              <w:rPr>
                <w:rFonts w:eastAsia="等线" w:hint="eastAsia"/>
                <w:b/>
                <w:i/>
                <w:sz w:val="28"/>
                <w:szCs w:val="28"/>
                <w:lang w:eastAsia="zh-CN"/>
              </w:rPr>
              <w:lastRenderedPageBreak/>
              <w:t>R</w:t>
            </w:r>
            <w:r>
              <w:rPr>
                <w:rFonts w:eastAsia="等线"/>
                <w:b/>
                <w:i/>
                <w:sz w:val="28"/>
                <w:szCs w:val="28"/>
                <w:lang w:eastAsia="zh-CN"/>
              </w:rPr>
              <w:t>x frequency hopping within a DL PRS resource</w:t>
            </w:r>
          </w:p>
          <w:p w14:paraId="0D022EA2" w14:textId="77777777" w:rsidR="005613FE" w:rsidRDefault="00F61355">
            <w:pPr>
              <w:pStyle w:val="af0"/>
              <w:numPr>
                <w:ilvl w:val="0"/>
                <w:numId w:val="21"/>
              </w:numPr>
              <w:tabs>
                <w:tab w:val="clear" w:pos="1440"/>
              </w:tabs>
              <w:spacing w:afterLines="50" w:line="260" w:lineRule="exact"/>
              <w:rPr>
                <w:rFonts w:eastAsia="等线"/>
                <w:b/>
                <w:i/>
                <w:sz w:val="28"/>
                <w:szCs w:val="28"/>
              </w:rPr>
            </w:pPr>
            <w:r>
              <w:rPr>
                <w:rFonts w:eastAsia="等线" w:hint="eastAsia"/>
                <w:b/>
                <w:i/>
                <w:sz w:val="28"/>
                <w:szCs w:val="28"/>
                <w:lang w:eastAsia="zh-CN"/>
              </w:rPr>
              <w:t>S</w:t>
            </w:r>
            <w:r>
              <w:rPr>
                <w:rFonts w:eastAsia="等线"/>
                <w:b/>
                <w:i/>
                <w:sz w:val="28"/>
                <w:szCs w:val="28"/>
                <w:lang w:eastAsia="zh-CN"/>
              </w:rPr>
              <w:t>ingle measurement based on receiving multiple hops</w:t>
            </w:r>
          </w:p>
          <w:p w14:paraId="0D022EA3" w14:textId="77777777" w:rsidR="005613FE" w:rsidRDefault="00F61355">
            <w:pPr>
              <w:pStyle w:val="af0"/>
              <w:numPr>
                <w:ilvl w:val="0"/>
                <w:numId w:val="21"/>
              </w:numPr>
              <w:tabs>
                <w:tab w:val="clear" w:pos="1440"/>
              </w:tabs>
              <w:spacing w:afterLines="50" w:line="260" w:lineRule="exact"/>
              <w:rPr>
                <w:rFonts w:eastAsia="等线"/>
                <w:b/>
                <w:i/>
                <w:sz w:val="28"/>
                <w:szCs w:val="28"/>
                <w:lang w:eastAsia="zh-CN"/>
              </w:rPr>
            </w:pPr>
            <w:r>
              <w:rPr>
                <w:rFonts w:eastAsia="等线"/>
                <w:b/>
                <w:i/>
                <w:sz w:val="28"/>
                <w:szCs w:val="28"/>
                <w:lang w:eastAsia="zh-CN"/>
              </w:rPr>
              <w:t>One [or more] measurements with each based on one received hop</w:t>
            </w:r>
          </w:p>
          <w:p w14:paraId="0D022EA4" w14:textId="77777777" w:rsidR="005613FE" w:rsidRDefault="00F61355">
            <w:pPr>
              <w:pStyle w:val="af0"/>
              <w:numPr>
                <w:ilvl w:val="0"/>
                <w:numId w:val="20"/>
              </w:numPr>
              <w:tabs>
                <w:tab w:val="clear" w:pos="1440"/>
              </w:tabs>
              <w:spacing w:afterLines="50" w:line="260" w:lineRule="exact"/>
              <w:rPr>
                <w:rFonts w:eastAsia="等线"/>
                <w:b/>
                <w:i/>
                <w:sz w:val="28"/>
                <w:szCs w:val="28"/>
              </w:rPr>
            </w:pPr>
            <w:r>
              <w:rPr>
                <w:b/>
                <w:i/>
                <w:sz w:val="28"/>
                <w:szCs w:val="28"/>
              </w:rPr>
              <w:t>The UE features of other detailed Rx hopping can be determined by RAN4 together with other Rx hopping details.</w:t>
            </w:r>
          </w:p>
          <w:p w14:paraId="0D022EA5" w14:textId="77777777" w:rsidR="005613FE" w:rsidRDefault="005613FE">
            <w:pPr>
              <w:pStyle w:val="af0"/>
              <w:spacing w:afterLines="50" w:line="260" w:lineRule="exact"/>
              <w:rPr>
                <w:rFonts w:eastAsia="等线"/>
                <w:sz w:val="28"/>
                <w:szCs w:val="28"/>
                <w:u w:val="single"/>
                <w:lang w:eastAsia="zh-CN"/>
              </w:rPr>
            </w:pPr>
          </w:p>
          <w:p w14:paraId="0D022EA6" w14:textId="77777777" w:rsidR="005613FE" w:rsidRDefault="00F61355">
            <w:pPr>
              <w:pStyle w:val="af0"/>
              <w:spacing w:afterLines="50" w:line="260" w:lineRule="exact"/>
              <w:rPr>
                <w:rFonts w:eastAsia="等线"/>
                <w:sz w:val="28"/>
                <w:szCs w:val="28"/>
                <w:u w:val="single"/>
                <w:lang w:eastAsia="zh-CN"/>
              </w:rPr>
            </w:pPr>
            <w:r>
              <w:rPr>
                <w:rFonts w:eastAsia="等线" w:hint="eastAsia"/>
                <w:sz w:val="28"/>
                <w:szCs w:val="28"/>
                <w:u w:val="single"/>
                <w:lang w:eastAsia="zh-CN"/>
              </w:rPr>
              <w:t>S</w:t>
            </w:r>
            <w:r>
              <w:rPr>
                <w:rFonts w:eastAsia="等线"/>
                <w:sz w:val="28"/>
                <w:szCs w:val="28"/>
                <w:u w:val="single"/>
                <w:lang w:eastAsia="zh-CN"/>
              </w:rPr>
              <w:t>RS for positioning frequency hopping</w:t>
            </w:r>
          </w:p>
          <w:p w14:paraId="0D022EA7" w14:textId="77777777" w:rsidR="005613FE" w:rsidRDefault="00F61355">
            <w:pPr>
              <w:pStyle w:val="af0"/>
              <w:spacing w:afterLines="50" w:line="260" w:lineRule="exact"/>
              <w:rPr>
                <w:rFonts w:eastAsia="等线"/>
                <w:sz w:val="28"/>
                <w:szCs w:val="28"/>
                <w:lang w:eastAsia="zh-CN"/>
              </w:rPr>
            </w:pPr>
            <w:r>
              <w:rPr>
                <w:rFonts w:eastAsia="等线" w:hint="eastAsia"/>
                <w:sz w:val="28"/>
                <w:szCs w:val="28"/>
                <w:lang w:eastAsia="zh-CN"/>
              </w:rPr>
              <w:t>R</w:t>
            </w:r>
            <w:r>
              <w:rPr>
                <w:rFonts w:eastAsia="等线"/>
                <w:sz w:val="28"/>
                <w:szCs w:val="28"/>
                <w:lang w:eastAsia="zh-CN"/>
              </w:rPr>
              <w:t xml:space="preserve">egarding SRS for positioning hopping, the following agreement was made in RAN1#112 </w:t>
            </w:r>
            <w:r>
              <w:rPr>
                <w:rFonts w:eastAsia="等线" w:hint="eastAsia"/>
                <w:sz w:val="28"/>
                <w:szCs w:val="28"/>
                <w:lang w:eastAsia="zh-CN"/>
              </w:rPr>
              <w:t>and</w:t>
            </w:r>
            <w:r>
              <w:rPr>
                <w:rFonts w:eastAsia="等线"/>
                <w:sz w:val="28"/>
                <w:szCs w:val="28"/>
                <w:lang w:eastAsia="zh-CN"/>
              </w:rPr>
              <w:t xml:space="preserve"> RAN1#112</w:t>
            </w:r>
            <w:r>
              <w:rPr>
                <w:rFonts w:eastAsia="等线" w:hint="eastAsia"/>
                <w:sz w:val="28"/>
                <w:szCs w:val="28"/>
                <w:lang w:eastAsia="zh-CN"/>
              </w:rPr>
              <w:t>bi</w:t>
            </w:r>
            <w:r>
              <w:rPr>
                <w:rFonts w:eastAsia="等线"/>
                <w:sz w:val="28"/>
                <w:szCs w:val="28"/>
                <w:lang w:eastAsia="zh-CN"/>
              </w:rPr>
              <w:t>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5613FE" w14:paraId="0D022EBA" w14:textId="77777777">
              <w:tc>
                <w:tcPr>
                  <w:tcW w:w="22325" w:type="dxa"/>
                  <w:shd w:val="clear" w:color="auto" w:fill="auto"/>
                </w:tcPr>
                <w:p w14:paraId="0D022EA8" w14:textId="77777777" w:rsidR="005613FE" w:rsidRDefault="00F61355">
                  <w:pPr>
                    <w:rPr>
                      <w:b/>
                      <w:bCs/>
                      <w:sz w:val="24"/>
                      <w:szCs w:val="28"/>
                      <w:lang w:eastAsia="ja-JP"/>
                    </w:rPr>
                  </w:pPr>
                  <w:r>
                    <w:rPr>
                      <w:b/>
                      <w:bCs/>
                      <w:sz w:val="24"/>
                      <w:szCs w:val="28"/>
                      <w:highlight w:val="green"/>
                      <w:lang w:eastAsia="ja-JP"/>
                    </w:rPr>
                    <w:t>Agreement (RAN1#112)</w:t>
                  </w:r>
                </w:p>
                <w:p w14:paraId="0D022EA9" w14:textId="77777777" w:rsidR="005613FE" w:rsidRDefault="00F61355">
                  <w:pPr>
                    <w:rPr>
                      <w:bCs/>
                      <w:sz w:val="24"/>
                      <w:szCs w:val="28"/>
                      <w:lang w:eastAsia="ja-JP"/>
                    </w:rPr>
                  </w:pPr>
                  <w:r>
                    <w:rPr>
                      <w:bCs/>
                      <w:sz w:val="24"/>
                      <w:szCs w:val="28"/>
                      <w:lang w:eastAsia="ja-JP"/>
                    </w:rPr>
                    <w:t xml:space="preserve">For RedCap UEs, support SRS for positioning frequency hopping by </w:t>
                  </w:r>
                </w:p>
                <w:p w14:paraId="0D022EAA" w14:textId="77777777" w:rsidR="005613FE" w:rsidRDefault="00F61355">
                  <w:pPr>
                    <w:pStyle w:val="afff0"/>
                    <w:numPr>
                      <w:ilvl w:val="0"/>
                      <w:numId w:val="43"/>
                    </w:numPr>
                    <w:spacing w:before="0" w:after="0"/>
                    <w:contextualSpacing w:val="0"/>
                    <w:jc w:val="left"/>
                    <w:rPr>
                      <w:rFonts w:ascii="Times New Roman" w:hAnsi="Times New Roman"/>
                      <w:bCs/>
                      <w:sz w:val="24"/>
                      <w:szCs w:val="28"/>
                      <w:lang w:eastAsia="ja-JP"/>
                    </w:rPr>
                  </w:pPr>
                  <w:r>
                    <w:rPr>
                      <w:rFonts w:ascii="Times New Roman" w:hAnsi="Times New Roman"/>
                      <w:bCs/>
                      <w:sz w:val="24"/>
                      <w:szCs w:val="28"/>
                      <w:lang w:eastAsia="ja-JP"/>
                    </w:rPr>
                    <w:t>Using a configuration separate from the existing BWP configuration</w:t>
                  </w:r>
                </w:p>
                <w:p w14:paraId="0D022EAB" w14:textId="77777777" w:rsidR="005613FE" w:rsidRDefault="00F61355">
                  <w:pPr>
                    <w:pStyle w:val="afff0"/>
                    <w:numPr>
                      <w:ilvl w:val="1"/>
                      <w:numId w:val="43"/>
                    </w:numPr>
                    <w:spacing w:before="0" w:after="0"/>
                    <w:contextualSpacing w:val="0"/>
                    <w:jc w:val="left"/>
                    <w:rPr>
                      <w:rFonts w:ascii="Times New Roman" w:hAnsi="Times New Roman"/>
                      <w:bCs/>
                      <w:sz w:val="24"/>
                      <w:szCs w:val="28"/>
                      <w:lang w:eastAsia="ja-JP"/>
                    </w:rPr>
                  </w:pPr>
                  <w:r>
                    <w:rPr>
                      <w:rFonts w:ascii="Times New Roman" w:hAnsi="Times New Roman"/>
                      <w:bCs/>
                      <w:sz w:val="24"/>
                      <w:szCs w:val="28"/>
                      <w:lang w:eastAsia="ja-JP"/>
                    </w:rPr>
                    <w:t>FFS: hopping is configured within a SRS resource or across SRS resources</w:t>
                  </w:r>
                </w:p>
                <w:p w14:paraId="0D022EAC" w14:textId="77777777" w:rsidR="005613FE" w:rsidRDefault="00F61355">
                  <w:pPr>
                    <w:rPr>
                      <w:b/>
                      <w:bCs/>
                      <w:sz w:val="24"/>
                      <w:szCs w:val="28"/>
                      <w:lang w:eastAsia="ja-JP"/>
                    </w:rPr>
                  </w:pPr>
                  <w:r>
                    <w:rPr>
                      <w:b/>
                      <w:bCs/>
                      <w:sz w:val="24"/>
                      <w:szCs w:val="28"/>
                      <w:highlight w:val="green"/>
                      <w:lang w:eastAsia="ja-JP"/>
                    </w:rPr>
                    <w:t>Agreement (RAN1#112bis)</w:t>
                  </w:r>
                </w:p>
                <w:p w14:paraId="0D022EAD" w14:textId="77777777" w:rsidR="005613FE" w:rsidRDefault="00F61355">
                  <w:pPr>
                    <w:rPr>
                      <w:bCs/>
                      <w:sz w:val="24"/>
                      <w:szCs w:val="28"/>
                    </w:rPr>
                  </w:pPr>
                  <w:r>
                    <w:rPr>
                      <w:bCs/>
                      <w:sz w:val="24"/>
                      <w:szCs w:val="28"/>
                      <w:lang w:eastAsia="ja-JP"/>
                    </w:rPr>
                    <w:t xml:space="preserve">For RedCap UEs, SRS for positioning Tx frequency hopping is configured </w:t>
                  </w:r>
                  <w:r>
                    <w:rPr>
                      <w:bCs/>
                      <w:sz w:val="24"/>
                      <w:szCs w:val="28"/>
                    </w:rPr>
                    <w:t>within one SRS for positioning resource.</w:t>
                  </w:r>
                </w:p>
                <w:p w14:paraId="0D022EAE" w14:textId="77777777" w:rsidR="005613FE" w:rsidRDefault="00F61355">
                  <w:pPr>
                    <w:rPr>
                      <w:rStyle w:val="aff8"/>
                      <w:rFonts w:eastAsia="MS Gothic"/>
                      <w:szCs w:val="28"/>
                    </w:rPr>
                  </w:pPr>
                  <w:r>
                    <w:rPr>
                      <w:rStyle w:val="aff8"/>
                      <w:rFonts w:eastAsia="MS Gothic"/>
                      <w:szCs w:val="28"/>
                      <w:highlight w:val="green"/>
                    </w:rPr>
                    <w:t xml:space="preserve">Agreement </w:t>
                  </w:r>
                  <w:r>
                    <w:rPr>
                      <w:b/>
                      <w:bCs/>
                      <w:sz w:val="24"/>
                      <w:szCs w:val="28"/>
                      <w:highlight w:val="green"/>
                      <w:lang w:eastAsia="ja-JP"/>
                    </w:rPr>
                    <w:t>(RAN1#112bis)</w:t>
                  </w:r>
                </w:p>
                <w:p w14:paraId="0D022EAF" w14:textId="77777777" w:rsidR="005613FE" w:rsidRDefault="00F61355">
                  <w:pPr>
                    <w:rPr>
                      <w:rFonts w:eastAsia="MS Mincho"/>
                      <w:bCs/>
                      <w:sz w:val="24"/>
                      <w:szCs w:val="28"/>
                      <w:lang w:eastAsia="ja-JP"/>
                    </w:rPr>
                  </w:pPr>
                  <w:r>
                    <w:rPr>
                      <w:rFonts w:eastAsia="MS Mincho"/>
                      <w:sz w:val="24"/>
                      <w:szCs w:val="28"/>
                      <w:lang w:eastAsia="ja-JP"/>
                    </w:rPr>
                    <w:t>For UL SRS Tx hopping, the frequency hopping pattern is configured with overlapping or non-overlapping hops.</w:t>
                  </w:r>
                </w:p>
                <w:p w14:paraId="0D022EB0" w14:textId="77777777" w:rsidR="005613FE" w:rsidRDefault="00F61355">
                  <w:pPr>
                    <w:numPr>
                      <w:ilvl w:val="0"/>
                      <w:numId w:val="41"/>
                    </w:numPr>
                    <w:spacing w:before="0" w:after="0"/>
                    <w:rPr>
                      <w:bCs/>
                      <w:sz w:val="24"/>
                      <w:szCs w:val="28"/>
                      <w:lang w:eastAsia="ja-JP"/>
                    </w:rPr>
                  </w:pPr>
                  <w:r>
                    <w:rPr>
                      <w:bCs/>
                      <w:sz w:val="24"/>
                      <w:szCs w:val="28"/>
                      <w:lang w:eastAsia="ja-JP"/>
                    </w:rPr>
                    <w:t xml:space="preserve">FFS: exact patterns to be supported </w:t>
                  </w:r>
                </w:p>
                <w:p w14:paraId="0D022EB1" w14:textId="77777777" w:rsidR="005613FE" w:rsidRDefault="00F61355">
                  <w:pPr>
                    <w:numPr>
                      <w:ilvl w:val="0"/>
                      <w:numId w:val="41"/>
                    </w:numPr>
                    <w:spacing w:before="0" w:after="0"/>
                    <w:rPr>
                      <w:bCs/>
                      <w:sz w:val="24"/>
                      <w:szCs w:val="28"/>
                      <w:lang w:eastAsia="ja-JP"/>
                    </w:rPr>
                  </w:pPr>
                  <w:r>
                    <w:rPr>
                      <w:bCs/>
                      <w:sz w:val="24"/>
                      <w:szCs w:val="28"/>
                      <w:lang w:eastAsia="ja-JP"/>
                    </w:rPr>
                    <w:t>FFS: whether the overlapping hops may or may not be adjacent in the time domain</w:t>
                  </w:r>
                </w:p>
                <w:p w14:paraId="0D022EB2" w14:textId="77777777" w:rsidR="005613FE" w:rsidRDefault="00F61355">
                  <w:pPr>
                    <w:numPr>
                      <w:ilvl w:val="0"/>
                      <w:numId w:val="41"/>
                    </w:numPr>
                    <w:spacing w:before="0" w:after="0"/>
                    <w:rPr>
                      <w:sz w:val="24"/>
                      <w:szCs w:val="28"/>
                      <w:lang w:eastAsia="ja-JP"/>
                    </w:rPr>
                  </w:pPr>
                  <w:r>
                    <w:rPr>
                      <w:bCs/>
                      <w:sz w:val="24"/>
                      <w:szCs w:val="28"/>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D022EB3" w14:textId="77777777" w:rsidR="005613FE" w:rsidRDefault="00F61355">
                  <w:pPr>
                    <w:rPr>
                      <w:rStyle w:val="aff8"/>
                      <w:rFonts w:eastAsia="MS Gothic"/>
                      <w:szCs w:val="28"/>
                    </w:rPr>
                  </w:pPr>
                  <w:r>
                    <w:rPr>
                      <w:rStyle w:val="aff8"/>
                      <w:rFonts w:eastAsia="MS Gothic"/>
                      <w:szCs w:val="28"/>
                      <w:highlight w:val="green"/>
                    </w:rPr>
                    <w:t xml:space="preserve">Agreement </w:t>
                  </w:r>
                  <w:r>
                    <w:rPr>
                      <w:b/>
                      <w:bCs/>
                      <w:sz w:val="24"/>
                      <w:szCs w:val="28"/>
                      <w:highlight w:val="green"/>
                      <w:lang w:eastAsia="ja-JP"/>
                    </w:rPr>
                    <w:t>(RAN1#112bis)</w:t>
                  </w:r>
                </w:p>
                <w:p w14:paraId="0D022EB4" w14:textId="77777777" w:rsidR="005613FE" w:rsidRDefault="00F61355">
                  <w:pPr>
                    <w:rPr>
                      <w:rFonts w:eastAsia="MS Mincho"/>
                      <w:sz w:val="24"/>
                      <w:szCs w:val="28"/>
                      <w:lang w:eastAsia="ja-JP"/>
                    </w:rPr>
                  </w:pPr>
                  <w:r>
                    <w:rPr>
                      <w:rFonts w:eastAsia="MS Mincho"/>
                      <w:sz w:val="24"/>
                      <w:szCs w:val="28"/>
                      <w:lang w:eastAsia="ja-JP"/>
                    </w:rPr>
                    <w:t>For RedCap UEs positioning transmitting the UL SRS with frequency hopping, regarding the collisions between other UL and DL signals/channels and the UL SRS with frequency hopping, study whether to support one or both of the following options, according to UE capabilities:</w:t>
                  </w:r>
                </w:p>
                <w:p w14:paraId="0D022EB5" w14:textId="77777777" w:rsidR="005613FE" w:rsidRDefault="00F61355">
                  <w:pPr>
                    <w:numPr>
                      <w:ilvl w:val="0"/>
                      <w:numId w:val="41"/>
                    </w:numPr>
                    <w:spacing w:before="0" w:after="0"/>
                    <w:rPr>
                      <w:sz w:val="24"/>
                      <w:szCs w:val="28"/>
                      <w:lang w:eastAsia="ja-JP"/>
                    </w:rPr>
                  </w:pPr>
                  <w:r>
                    <w:rPr>
                      <w:sz w:val="24"/>
                      <w:szCs w:val="28"/>
                      <w:lang w:eastAsia="ja-JP"/>
                    </w:rPr>
                    <w:t>Option 1: UL time window where the UE is not expected to receive/transmit other signals/channels and is only expected to transmit FH SRS for positioning.</w:t>
                  </w:r>
                </w:p>
                <w:p w14:paraId="0D022EB6" w14:textId="77777777" w:rsidR="005613FE" w:rsidRDefault="00F61355">
                  <w:pPr>
                    <w:numPr>
                      <w:ilvl w:val="1"/>
                      <w:numId w:val="41"/>
                    </w:numPr>
                    <w:spacing w:before="0" w:after="0"/>
                    <w:rPr>
                      <w:sz w:val="24"/>
                      <w:szCs w:val="28"/>
                      <w:lang w:eastAsia="ja-JP"/>
                    </w:rPr>
                  </w:pPr>
                  <w:r>
                    <w:rPr>
                      <w:sz w:val="24"/>
                      <w:szCs w:val="28"/>
                      <w:lang w:eastAsia="ja-JP"/>
                    </w:rPr>
                    <w:t>FFS details of an UL time window</w:t>
                  </w:r>
                </w:p>
                <w:p w14:paraId="0D022EB7" w14:textId="77777777" w:rsidR="005613FE" w:rsidRDefault="00F61355">
                  <w:pPr>
                    <w:numPr>
                      <w:ilvl w:val="1"/>
                      <w:numId w:val="41"/>
                    </w:numPr>
                    <w:spacing w:before="0" w:after="0"/>
                    <w:rPr>
                      <w:sz w:val="24"/>
                      <w:szCs w:val="28"/>
                      <w:lang w:eastAsia="ja-JP"/>
                    </w:rPr>
                  </w:pPr>
                  <w:r>
                    <w:rPr>
                      <w:sz w:val="24"/>
                      <w:szCs w:val="28"/>
                      <w:lang w:eastAsia="ja-JP"/>
                    </w:rPr>
                    <w:t>Note: it implies that UE drops the transmission of other signals/channels and transmits SRS for positioning</w:t>
                  </w:r>
                </w:p>
                <w:p w14:paraId="0D022EB8" w14:textId="77777777" w:rsidR="005613FE" w:rsidRDefault="00F61355">
                  <w:pPr>
                    <w:numPr>
                      <w:ilvl w:val="0"/>
                      <w:numId w:val="41"/>
                    </w:numPr>
                    <w:spacing w:before="0" w:after="0"/>
                    <w:rPr>
                      <w:sz w:val="24"/>
                      <w:szCs w:val="28"/>
                      <w:lang w:eastAsia="ja-JP"/>
                    </w:rPr>
                  </w:pPr>
                  <w:r>
                    <w:rPr>
                      <w:sz w:val="24"/>
                      <w:szCs w:val="28"/>
                      <w:lang w:eastAsia="ja-JP"/>
                    </w:rPr>
                    <w:t xml:space="preserve">Option 2: additional collision rules between the UL SRS with frequency hopping and other UL and DL signals/channels </w:t>
                  </w:r>
                </w:p>
                <w:p w14:paraId="0D022EB9" w14:textId="77777777" w:rsidR="005613FE" w:rsidRDefault="00F61355">
                  <w:pPr>
                    <w:numPr>
                      <w:ilvl w:val="1"/>
                      <w:numId w:val="41"/>
                    </w:numPr>
                    <w:spacing w:before="0" w:after="0"/>
                    <w:rPr>
                      <w:sz w:val="28"/>
                      <w:szCs w:val="28"/>
                      <w:lang w:eastAsia="ja-JP"/>
                    </w:rPr>
                  </w:pPr>
                  <w:r>
                    <w:rPr>
                      <w:sz w:val="24"/>
                      <w:szCs w:val="28"/>
                      <w:lang w:eastAsia="ja-JP"/>
                    </w:rPr>
                    <w:t>FFS: details on the collision rules</w:t>
                  </w:r>
                </w:p>
              </w:tc>
            </w:tr>
          </w:tbl>
          <w:p w14:paraId="0D022EBB" w14:textId="77777777" w:rsidR="005613FE" w:rsidRDefault="00F61355">
            <w:pPr>
              <w:pStyle w:val="af0"/>
              <w:spacing w:before="120" w:line="260" w:lineRule="exact"/>
              <w:rPr>
                <w:rFonts w:eastAsia="等线"/>
                <w:sz w:val="28"/>
                <w:szCs w:val="28"/>
                <w:lang w:eastAsia="zh-CN"/>
              </w:rPr>
            </w:pPr>
            <w:r>
              <w:rPr>
                <w:rFonts w:eastAsia="等线"/>
                <w:sz w:val="28"/>
                <w:szCs w:val="28"/>
                <w:lang w:eastAsia="zh-CN"/>
              </w:rPr>
              <w:t>Correspondingly, for SRS for positioning hopping, the following UE capabilities should be introduced.</w:t>
            </w:r>
          </w:p>
          <w:p w14:paraId="0D022EBC" w14:textId="77777777" w:rsidR="005613FE" w:rsidRDefault="00F61355">
            <w:pPr>
              <w:pStyle w:val="af0"/>
              <w:numPr>
                <w:ilvl w:val="0"/>
                <w:numId w:val="42"/>
              </w:numPr>
              <w:tabs>
                <w:tab w:val="clear" w:pos="1440"/>
              </w:tabs>
              <w:spacing w:afterLines="50" w:line="260" w:lineRule="exact"/>
              <w:rPr>
                <w:rFonts w:eastAsia="等线"/>
                <w:sz w:val="28"/>
                <w:szCs w:val="28"/>
                <w:lang w:eastAsia="zh-CN"/>
              </w:rPr>
            </w:pPr>
            <w:r>
              <w:rPr>
                <w:rFonts w:eastAsia="等线"/>
                <w:sz w:val="28"/>
                <w:szCs w:val="28"/>
                <w:lang w:eastAsia="zh-CN"/>
              </w:rPr>
              <w:t>Separate configuration from existing BWP configuration</w:t>
            </w:r>
          </w:p>
          <w:p w14:paraId="0D022EBD" w14:textId="77777777" w:rsidR="005613FE" w:rsidRDefault="00F61355">
            <w:pPr>
              <w:pStyle w:val="af0"/>
              <w:numPr>
                <w:ilvl w:val="0"/>
                <w:numId w:val="42"/>
              </w:numPr>
              <w:tabs>
                <w:tab w:val="clear" w:pos="1440"/>
              </w:tabs>
              <w:spacing w:afterLines="50" w:line="260" w:lineRule="exact"/>
              <w:rPr>
                <w:rFonts w:eastAsia="等线"/>
                <w:sz w:val="28"/>
                <w:szCs w:val="28"/>
                <w:lang w:eastAsia="zh-CN"/>
              </w:rPr>
            </w:pPr>
            <w:r>
              <w:rPr>
                <w:rFonts w:eastAsia="等线"/>
                <w:sz w:val="28"/>
                <w:szCs w:val="28"/>
                <w:lang w:eastAsia="zh-CN"/>
              </w:rPr>
              <w:t>Configuration within one SRS for positioning resource</w:t>
            </w:r>
          </w:p>
          <w:p w14:paraId="0D022EBE" w14:textId="77777777" w:rsidR="005613FE" w:rsidRDefault="00F61355">
            <w:pPr>
              <w:pStyle w:val="af0"/>
              <w:numPr>
                <w:ilvl w:val="0"/>
                <w:numId w:val="42"/>
              </w:numPr>
              <w:tabs>
                <w:tab w:val="clear" w:pos="1440"/>
              </w:tabs>
              <w:spacing w:afterLines="50" w:line="260" w:lineRule="exact"/>
              <w:rPr>
                <w:rFonts w:eastAsia="等线"/>
                <w:sz w:val="28"/>
                <w:szCs w:val="28"/>
                <w:lang w:eastAsia="zh-CN"/>
              </w:rPr>
            </w:pPr>
            <w:r>
              <w:rPr>
                <w:rFonts w:eastAsia="等线"/>
                <w:sz w:val="28"/>
                <w:szCs w:val="28"/>
                <w:lang w:eastAsia="zh-CN"/>
              </w:rPr>
              <w:t>Overlapping bandwidth</w:t>
            </w:r>
          </w:p>
          <w:p w14:paraId="0D022EBF" w14:textId="77777777" w:rsidR="005613FE" w:rsidRDefault="005613FE">
            <w:pPr>
              <w:pStyle w:val="af0"/>
              <w:numPr>
                <w:ilvl w:val="0"/>
                <w:numId w:val="19"/>
              </w:numPr>
              <w:tabs>
                <w:tab w:val="clear" w:pos="1440"/>
              </w:tabs>
              <w:spacing w:line="260" w:lineRule="exact"/>
              <w:rPr>
                <w:sz w:val="28"/>
                <w:szCs w:val="28"/>
              </w:rPr>
            </w:pPr>
          </w:p>
          <w:p w14:paraId="0D022EC0" w14:textId="77777777" w:rsidR="005613FE" w:rsidRDefault="00F61355">
            <w:pPr>
              <w:pStyle w:val="af0"/>
              <w:numPr>
                <w:ilvl w:val="0"/>
                <w:numId w:val="20"/>
              </w:numPr>
              <w:tabs>
                <w:tab w:val="clear" w:pos="1440"/>
              </w:tabs>
              <w:spacing w:afterLines="50" w:line="260" w:lineRule="exact"/>
              <w:rPr>
                <w:rFonts w:eastAsia="等线"/>
                <w:b/>
                <w:i/>
                <w:sz w:val="28"/>
                <w:szCs w:val="28"/>
              </w:rPr>
            </w:pPr>
            <w:r>
              <w:rPr>
                <w:rFonts w:eastAsia="等线"/>
                <w:b/>
                <w:i/>
                <w:sz w:val="28"/>
                <w:szCs w:val="28"/>
              </w:rPr>
              <w:t xml:space="preserve">For SRS for positioning frequency positioning, support following UE features. </w:t>
            </w:r>
          </w:p>
          <w:p w14:paraId="0D022EC1" w14:textId="77777777" w:rsidR="005613FE" w:rsidRDefault="00F61355">
            <w:pPr>
              <w:pStyle w:val="af0"/>
              <w:numPr>
                <w:ilvl w:val="0"/>
                <w:numId w:val="21"/>
              </w:numPr>
              <w:tabs>
                <w:tab w:val="clear" w:pos="1440"/>
              </w:tabs>
              <w:spacing w:afterLines="50" w:line="260" w:lineRule="exact"/>
              <w:rPr>
                <w:rFonts w:eastAsia="等线"/>
                <w:b/>
                <w:i/>
                <w:sz w:val="28"/>
                <w:szCs w:val="28"/>
              </w:rPr>
            </w:pPr>
            <w:r>
              <w:rPr>
                <w:rFonts w:eastAsia="等线"/>
                <w:b/>
                <w:i/>
                <w:sz w:val="28"/>
                <w:szCs w:val="28"/>
                <w:lang w:eastAsia="zh-CN"/>
              </w:rPr>
              <w:t>Separate configuration from existing BWP configuration</w:t>
            </w:r>
          </w:p>
          <w:p w14:paraId="0D022EC2" w14:textId="77777777" w:rsidR="005613FE" w:rsidRDefault="00F61355">
            <w:pPr>
              <w:pStyle w:val="af0"/>
              <w:numPr>
                <w:ilvl w:val="0"/>
                <w:numId w:val="21"/>
              </w:numPr>
              <w:tabs>
                <w:tab w:val="clear" w:pos="1440"/>
              </w:tabs>
              <w:spacing w:afterLines="50" w:line="260" w:lineRule="exact"/>
              <w:rPr>
                <w:rFonts w:eastAsia="等线"/>
                <w:b/>
                <w:i/>
                <w:sz w:val="28"/>
                <w:szCs w:val="28"/>
              </w:rPr>
            </w:pPr>
            <w:r>
              <w:rPr>
                <w:rFonts w:eastAsia="等线"/>
                <w:b/>
                <w:i/>
                <w:sz w:val="28"/>
                <w:szCs w:val="28"/>
                <w:lang w:eastAsia="zh-CN"/>
              </w:rPr>
              <w:t>Configuration within one SRS for positioning resource</w:t>
            </w:r>
          </w:p>
          <w:p w14:paraId="0D022EC3" w14:textId="77777777" w:rsidR="005613FE" w:rsidRDefault="00F61355">
            <w:pPr>
              <w:pStyle w:val="af0"/>
              <w:numPr>
                <w:ilvl w:val="0"/>
                <w:numId w:val="21"/>
              </w:numPr>
              <w:tabs>
                <w:tab w:val="clear" w:pos="1440"/>
              </w:tabs>
              <w:spacing w:afterLines="50" w:line="260" w:lineRule="exact"/>
              <w:rPr>
                <w:rFonts w:eastAsia="等线"/>
                <w:b/>
                <w:i/>
                <w:sz w:val="28"/>
                <w:szCs w:val="28"/>
              </w:rPr>
            </w:pPr>
            <w:r>
              <w:rPr>
                <w:rFonts w:eastAsia="等线"/>
                <w:b/>
                <w:i/>
                <w:sz w:val="28"/>
                <w:szCs w:val="28"/>
                <w:lang w:eastAsia="zh-CN"/>
              </w:rPr>
              <w:t>Overlapping bandwidth</w:t>
            </w:r>
          </w:p>
          <w:p w14:paraId="0D022EC4" w14:textId="77777777" w:rsidR="005613FE" w:rsidRDefault="00F61355">
            <w:pPr>
              <w:pStyle w:val="af0"/>
              <w:numPr>
                <w:ilvl w:val="0"/>
                <w:numId w:val="20"/>
              </w:numPr>
              <w:tabs>
                <w:tab w:val="clear" w:pos="1440"/>
              </w:tabs>
              <w:spacing w:afterLines="50" w:line="260" w:lineRule="exact"/>
              <w:rPr>
                <w:rFonts w:eastAsia="等线"/>
                <w:b/>
                <w:i/>
                <w:sz w:val="40"/>
              </w:rPr>
            </w:pPr>
            <w:r>
              <w:rPr>
                <w:b/>
                <w:i/>
                <w:sz w:val="28"/>
              </w:rPr>
              <w:t xml:space="preserve">The other UE features can </w:t>
            </w:r>
            <w:r>
              <w:rPr>
                <w:rFonts w:eastAsia="等线"/>
                <w:b/>
                <w:i/>
                <w:sz w:val="28"/>
                <w:lang w:eastAsia="zh-CN"/>
              </w:rPr>
              <w:t>further</w:t>
            </w:r>
            <w:r>
              <w:rPr>
                <w:b/>
                <w:i/>
                <w:sz w:val="28"/>
              </w:rPr>
              <w:t xml:space="preserve"> wait for the progress of detailed frequency hopping design.</w:t>
            </w:r>
            <w:bookmarkEnd w:id="1"/>
            <w:bookmarkEnd w:id="2"/>
          </w:p>
        </w:tc>
      </w:tr>
      <w:tr w:rsidR="005613FE" w14:paraId="0D022FE0" w14:textId="77777777">
        <w:tc>
          <w:tcPr>
            <w:tcW w:w="0" w:type="auto"/>
            <w:tcBorders>
              <w:top w:val="single" w:sz="4" w:space="0" w:color="auto"/>
              <w:left w:val="single" w:sz="4" w:space="0" w:color="auto"/>
              <w:bottom w:val="single" w:sz="4" w:space="0" w:color="auto"/>
              <w:right w:val="single" w:sz="4" w:space="0" w:color="auto"/>
            </w:tcBorders>
          </w:tcPr>
          <w:p w14:paraId="0D022EC6" w14:textId="77777777" w:rsidR="005613FE" w:rsidRDefault="00F61355">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_Ref135055668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022EC7" w14:textId="77777777" w:rsidR="005613FE" w:rsidRDefault="00F61355">
            <w:pPr>
              <w:rPr>
                <w:b/>
                <w:bCs/>
                <w:lang w:eastAsia="zh-CN"/>
              </w:rPr>
            </w:pPr>
            <w:r>
              <w:rPr>
                <w:rFonts w:hint="eastAsia"/>
                <w:b/>
                <w:bCs/>
                <w:lang w:eastAsia="zh-CN"/>
              </w:rPr>
              <w:t>S</w:t>
            </w:r>
            <w:r>
              <w:rPr>
                <w:b/>
                <w:bCs/>
                <w:lang w:eastAsia="zh-CN"/>
              </w:rPr>
              <w:t>L positioning</w:t>
            </w:r>
          </w:p>
          <w:p w14:paraId="0D022EC8" w14:textId="77777777" w:rsidR="005613FE" w:rsidRDefault="00F61355">
            <w:pPr>
              <w:rPr>
                <w:u w:val="single"/>
                <w:lang w:eastAsia="zh-CN"/>
              </w:rPr>
            </w:pPr>
            <w:r>
              <w:rPr>
                <w:u w:val="single"/>
                <w:lang w:eastAsia="zh-CN"/>
              </w:rPr>
              <w:t>RRC/SLPP/LPP</w:t>
            </w:r>
          </w:p>
          <w:p w14:paraId="0D022EC9" w14:textId="77777777" w:rsidR="005613FE" w:rsidRDefault="00F61355">
            <w:pPr>
              <w:rPr>
                <w:lang w:eastAsia="zh-CN"/>
              </w:rPr>
            </w:pPr>
            <w:r>
              <w:rPr>
                <w:rFonts w:hint="eastAsia"/>
                <w:lang w:eastAsia="zh-CN"/>
              </w:rPr>
              <w:lastRenderedPageBreak/>
              <w:t>S</w:t>
            </w:r>
            <w:r>
              <w:rPr>
                <w:lang w:eastAsia="zh-CN"/>
              </w:rPr>
              <w:t>ince SL positioning involve both RRC procedures (e.g. resource pool level parameters, resource allocation, etc.) and SLPP procedures (assistance data, measurement request/report), the UE capabilities should be considered for both the ones reported to gNB and the ones reported to a UEs or a LMF.</w:t>
            </w:r>
          </w:p>
          <w:p w14:paraId="0D022ECA" w14:textId="77777777" w:rsidR="005613FE" w:rsidRDefault="00F61355">
            <w:pPr>
              <w:pStyle w:val="3GPPAgreements"/>
              <w:numPr>
                <w:ilvl w:val="0"/>
                <w:numId w:val="0"/>
              </w:numPr>
              <w:autoSpaceDE/>
              <w:autoSpaceDN/>
              <w:adjustRightInd/>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Define UE capabilities from RRC and SLPP/LPP perspective.</w:t>
            </w:r>
          </w:p>
          <w:p w14:paraId="0D022ECB" w14:textId="77777777" w:rsidR="005613FE" w:rsidRDefault="00F61355">
            <w:pPr>
              <w:pStyle w:val="3GPPAgreements"/>
              <w:numPr>
                <w:ilvl w:val="0"/>
                <w:numId w:val="0"/>
              </w:numPr>
              <w:autoSpaceDE/>
              <w:autoSpaceDN/>
              <w:adjustRightInd/>
              <w:rPr>
                <w:lang w:eastAsia="zh-CN"/>
              </w:rPr>
            </w:pPr>
            <w:r>
              <w:rPr>
                <w:lang w:eastAsia="zh-CN"/>
              </w:rPr>
              <w:t xml:space="preserve">With regards to how to capture the corresponding capability reporting options, Rel-16/Rel-17 </w:t>
            </w:r>
            <w:proofErr w:type="spellStart"/>
            <w:r>
              <w:rPr>
                <w:lang w:eastAsia="zh-CN"/>
              </w:rPr>
              <w:t>labeling</w:t>
            </w:r>
            <w:proofErr w:type="spellEnd"/>
            <w:r>
              <w:rPr>
                <w:lang w:eastAsia="zh-CN"/>
              </w:rPr>
              <w:t xml:space="preserve"> (“need for </w:t>
            </w:r>
            <w:proofErr w:type="spellStart"/>
            <w:r>
              <w:rPr>
                <w:lang w:eastAsia="zh-CN"/>
              </w:rPr>
              <w:t>gNB</w:t>
            </w:r>
            <w:proofErr w:type="spellEnd"/>
            <w:r>
              <w:rPr>
                <w:lang w:eastAsia="zh-CN"/>
              </w:rPr>
              <w:t xml:space="preserve"> to know”, “need for the location server to know”) can be reused. In addition, we think that another </w:t>
            </w:r>
            <w:proofErr w:type="spellStart"/>
            <w:r>
              <w:rPr>
                <w:lang w:eastAsia="zh-CN"/>
              </w:rPr>
              <w:t>labeling</w:t>
            </w:r>
            <w:proofErr w:type="spellEnd"/>
            <w:r>
              <w:rPr>
                <w:lang w:eastAsia="zh-CN"/>
              </w:rPr>
              <w:t xml:space="preserve"> of “need for a UE to know” should also be introduced.</w:t>
            </w:r>
          </w:p>
          <w:p w14:paraId="0D022ECC" w14:textId="77777777" w:rsidR="005613FE" w:rsidRDefault="00F61355">
            <w:pPr>
              <w:pStyle w:val="3GPPAgreements"/>
              <w:numPr>
                <w:ilvl w:val="0"/>
                <w:numId w:val="0"/>
              </w:numPr>
              <w:autoSpaceDE/>
              <w:autoSpaceDN/>
              <w:adjustRightInd/>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Reuse the current labelling of “need for gNB to know” and “need for the location server to know”, and add a new </w:t>
            </w:r>
            <w:proofErr w:type="spellStart"/>
            <w:r>
              <w:rPr>
                <w:b/>
                <w:i/>
              </w:rPr>
              <w:t>labeling</w:t>
            </w:r>
            <w:proofErr w:type="spellEnd"/>
            <w:r>
              <w:rPr>
                <w:b/>
                <w:i/>
              </w:rPr>
              <w:t xml:space="preserve"> of “need for a UE to know”.</w:t>
            </w:r>
          </w:p>
          <w:p w14:paraId="0D022ECD" w14:textId="77777777" w:rsidR="005613FE" w:rsidRDefault="005613FE">
            <w:pPr>
              <w:pStyle w:val="3GPPAgreements"/>
              <w:numPr>
                <w:ilvl w:val="0"/>
                <w:numId w:val="0"/>
              </w:numPr>
              <w:autoSpaceDE/>
              <w:autoSpaceDN/>
              <w:adjustRightInd/>
              <w:rPr>
                <w:lang w:eastAsia="zh-CN"/>
              </w:rPr>
            </w:pPr>
          </w:p>
          <w:p w14:paraId="0D022ECE" w14:textId="77777777" w:rsidR="005613FE" w:rsidRDefault="00F61355">
            <w:pPr>
              <w:rPr>
                <w:u w:val="single"/>
                <w:lang w:eastAsia="zh-CN"/>
              </w:rPr>
            </w:pPr>
            <w:r>
              <w:rPr>
                <w:rFonts w:hint="eastAsia"/>
                <w:u w:val="single"/>
                <w:lang w:eastAsia="zh-CN"/>
              </w:rPr>
              <w:t>B</w:t>
            </w:r>
            <w:r>
              <w:rPr>
                <w:u w:val="single"/>
                <w:lang w:eastAsia="zh-CN"/>
              </w:rPr>
              <w:t>asic feature groups</w:t>
            </w:r>
          </w:p>
          <w:p w14:paraId="0D022ECF" w14:textId="77777777" w:rsidR="005613FE" w:rsidRDefault="00F61355">
            <w:pPr>
              <w:rPr>
                <w:lang w:eastAsia="zh-CN"/>
              </w:rPr>
            </w:pPr>
            <w:r>
              <w:rPr>
                <w:lang w:eastAsia="zh-CN"/>
              </w:rPr>
              <w:t>For the first release of SL positioning, there may be some discussions on whether or not a basic feature group that correspond to the minimum common set of features to allow SL positioning to operate should be defined.</w:t>
            </w:r>
          </w:p>
          <w:p w14:paraId="0D022ED0" w14:textId="77777777" w:rsidR="005613FE" w:rsidRDefault="00F61355">
            <w:pPr>
              <w:rPr>
                <w:lang w:eastAsia="zh-CN"/>
              </w:rPr>
            </w:pPr>
            <w:r>
              <w:rPr>
                <w:lang w:eastAsia="zh-CN"/>
              </w:rPr>
              <w:t>According to our understanding, it may be challenging to converge on the need for such a basic FG or any components pertaining to the “basic FG” without seeing the overall UE feature structure, and thus we prefer to hold on such a discussion.</w:t>
            </w:r>
          </w:p>
          <w:p w14:paraId="0D022ED1" w14:textId="77777777" w:rsidR="005613FE" w:rsidRDefault="00F61355">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The discussion on the basic FG for SL positioning should be on-hold.</w:t>
            </w:r>
          </w:p>
          <w:p w14:paraId="0D022ED2" w14:textId="77777777" w:rsidR="005613FE" w:rsidRDefault="005613FE">
            <w:pPr>
              <w:rPr>
                <w:lang w:eastAsia="zh-CN"/>
              </w:rPr>
            </w:pPr>
          </w:p>
          <w:p w14:paraId="0D022ED3" w14:textId="77777777" w:rsidR="005613FE" w:rsidRDefault="00F61355">
            <w:pPr>
              <w:rPr>
                <w:lang w:eastAsia="zh-CN"/>
              </w:rPr>
            </w:pPr>
            <w:r>
              <w:rPr>
                <w:rFonts w:hint="eastAsia"/>
                <w:lang w:eastAsia="zh-CN"/>
              </w:rPr>
              <w:t>B</w:t>
            </w:r>
            <w:r>
              <w:rPr>
                <w:lang w:eastAsia="zh-CN"/>
              </w:rPr>
              <w:t>elow is our initial preference on the structure of UE feature group.</w:t>
            </w:r>
          </w:p>
          <w:tbl>
            <w:tblPr>
              <w:tblStyle w:val="aff7"/>
              <w:tblW w:w="0" w:type="auto"/>
              <w:tblLook w:val="04A0" w:firstRow="1" w:lastRow="0" w:firstColumn="1" w:lastColumn="0" w:noHBand="0" w:noVBand="1"/>
            </w:tblPr>
            <w:tblGrid>
              <w:gridCol w:w="3758"/>
              <w:gridCol w:w="10492"/>
              <w:gridCol w:w="947"/>
              <w:gridCol w:w="567"/>
              <w:gridCol w:w="576"/>
              <w:gridCol w:w="467"/>
            </w:tblGrid>
            <w:tr w:rsidR="005613FE" w14:paraId="0D022ED8" w14:textId="77777777">
              <w:tc>
                <w:tcPr>
                  <w:tcW w:w="0" w:type="auto"/>
                  <w:vMerge w:val="restart"/>
                </w:tcPr>
                <w:p w14:paraId="0D022ED4" w14:textId="77777777" w:rsidR="005613FE" w:rsidRDefault="00F61355">
                  <w:pPr>
                    <w:jc w:val="left"/>
                    <w:rPr>
                      <w:rFonts w:cs="Arial"/>
                      <w:sz w:val="18"/>
                      <w:szCs w:val="18"/>
                      <w:lang w:eastAsia="zh-CN"/>
                    </w:rPr>
                  </w:pPr>
                  <w:r>
                    <w:rPr>
                      <w:rFonts w:cs="Arial"/>
                      <w:sz w:val="18"/>
                      <w:szCs w:val="18"/>
                      <w:lang w:eastAsia="zh-CN"/>
                    </w:rPr>
                    <w:t>Description</w:t>
                  </w:r>
                </w:p>
              </w:tc>
              <w:tc>
                <w:tcPr>
                  <w:tcW w:w="0" w:type="auto"/>
                  <w:vMerge w:val="restart"/>
                </w:tcPr>
                <w:p w14:paraId="0D022ED5" w14:textId="77777777" w:rsidR="005613FE" w:rsidRDefault="00F61355">
                  <w:pPr>
                    <w:jc w:val="left"/>
                    <w:rPr>
                      <w:rFonts w:cs="Arial"/>
                      <w:sz w:val="18"/>
                      <w:szCs w:val="18"/>
                      <w:lang w:eastAsia="zh-CN"/>
                    </w:rPr>
                  </w:pPr>
                  <w:r>
                    <w:rPr>
                      <w:rFonts w:cs="Arial"/>
                      <w:sz w:val="18"/>
                      <w:szCs w:val="18"/>
                      <w:lang w:eastAsia="zh-CN"/>
                    </w:rPr>
                    <w:t>Components</w:t>
                  </w:r>
                </w:p>
              </w:tc>
              <w:tc>
                <w:tcPr>
                  <w:tcW w:w="0" w:type="auto"/>
                  <w:vMerge w:val="restart"/>
                </w:tcPr>
                <w:p w14:paraId="0D022ED6" w14:textId="77777777" w:rsidR="005613FE" w:rsidRDefault="00F61355">
                  <w:pPr>
                    <w:jc w:val="left"/>
                    <w:rPr>
                      <w:rFonts w:cs="Arial"/>
                      <w:sz w:val="18"/>
                      <w:szCs w:val="18"/>
                      <w:lang w:eastAsia="zh-CN"/>
                    </w:rPr>
                  </w:pPr>
                  <w:r>
                    <w:rPr>
                      <w:rFonts w:cs="Arial"/>
                      <w:sz w:val="18"/>
                      <w:szCs w:val="18"/>
                      <w:lang w:eastAsia="zh-CN"/>
                    </w:rPr>
                    <w:t>Type</w:t>
                  </w:r>
                </w:p>
              </w:tc>
              <w:tc>
                <w:tcPr>
                  <w:tcW w:w="0" w:type="auto"/>
                  <w:gridSpan w:val="3"/>
                </w:tcPr>
                <w:p w14:paraId="0D022ED7" w14:textId="77777777" w:rsidR="005613FE" w:rsidRDefault="00F61355">
                  <w:pPr>
                    <w:jc w:val="left"/>
                    <w:rPr>
                      <w:rFonts w:cs="Arial"/>
                      <w:sz w:val="18"/>
                      <w:szCs w:val="18"/>
                      <w:lang w:eastAsia="zh-CN"/>
                    </w:rPr>
                  </w:pPr>
                  <w:r>
                    <w:rPr>
                      <w:rFonts w:cs="Arial"/>
                      <w:sz w:val="18"/>
                      <w:szCs w:val="18"/>
                      <w:lang w:eastAsia="zh-CN"/>
                    </w:rPr>
                    <w:t>Need to know</w:t>
                  </w:r>
                </w:p>
              </w:tc>
            </w:tr>
            <w:tr w:rsidR="005613FE" w14:paraId="0D022EDF" w14:textId="77777777">
              <w:tc>
                <w:tcPr>
                  <w:tcW w:w="0" w:type="auto"/>
                  <w:vMerge/>
                </w:tcPr>
                <w:p w14:paraId="0D022ED9" w14:textId="77777777" w:rsidR="005613FE" w:rsidRDefault="005613FE">
                  <w:pPr>
                    <w:jc w:val="left"/>
                    <w:rPr>
                      <w:rFonts w:cs="Arial"/>
                      <w:sz w:val="18"/>
                      <w:szCs w:val="18"/>
                      <w:lang w:eastAsia="zh-CN"/>
                    </w:rPr>
                  </w:pPr>
                </w:p>
              </w:tc>
              <w:tc>
                <w:tcPr>
                  <w:tcW w:w="0" w:type="auto"/>
                  <w:vMerge/>
                </w:tcPr>
                <w:p w14:paraId="0D022EDA" w14:textId="77777777" w:rsidR="005613FE" w:rsidRDefault="005613FE">
                  <w:pPr>
                    <w:jc w:val="left"/>
                    <w:rPr>
                      <w:rFonts w:cs="Arial"/>
                      <w:sz w:val="18"/>
                      <w:szCs w:val="18"/>
                      <w:lang w:eastAsia="zh-CN"/>
                    </w:rPr>
                  </w:pPr>
                </w:p>
              </w:tc>
              <w:tc>
                <w:tcPr>
                  <w:tcW w:w="0" w:type="auto"/>
                  <w:vMerge/>
                </w:tcPr>
                <w:p w14:paraId="0D022EDB" w14:textId="77777777" w:rsidR="005613FE" w:rsidRDefault="005613FE">
                  <w:pPr>
                    <w:jc w:val="left"/>
                    <w:rPr>
                      <w:rFonts w:cs="Arial"/>
                      <w:sz w:val="18"/>
                      <w:szCs w:val="18"/>
                      <w:lang w:eastAsia="zh-CN"/>
                    </w:rPr>
                  </w:pPr>
                </w:p>
              </w:tc>
              <w:tc>
                <w:tcPr>
                  <w:tcW w:w="0" w:type="auto"/>
                </w:tcPr>
                <w:p w14:paraId="0D022EDC" w14:textId="77777777" w:rsidR="005613FE" w:rsidRDefault="00F61355">
                  <w:pPr>
                    <w:jc w:val="left"/>
                    <w:rPr>
                      <w:rFonts w:cs="Arial"/>
                      <w:sz w:val="18"/>
                      <w:szCs w:val="18"/>
                      <w:lang w:eastAsia="zh-CN"/>
                    </w:rPr>
                  </w:pPr>
                  <w:r>
                    <w:rPr>
                      <w:rFonts w:cs="Arial"/>
                      <w:sz w:val="18"/>
                      <w:szCs w:val="18"/>
                      <w:lang w:eastAsia="zh-CN"/>
                    </w:rPr>
                    <w:t>gNB</w:t>
                  </w:r>
                </w:p>
              </w:tc>
              <w:tc>
                <w:tcPr>
                  <w:tcW w:w="0" w:type="auto"/>
                </w:tcPr>
                <w:p w14:paraId="0D022EDD" w14:textId="77777777" w:rsidR="005613FE" w:rsidRDefault="00F61355">
                  <w:pPr>
                    <w:jc w:val="left"/>
                    <w:rPr>
                      <w:rFonts w:cs="Arial"/>
                      <w:sz w:val="18"/>
                      <w:szCs w:val="18"/>
                      <w:lang w:eastAsia="zh-CN"/>
                    </w:rPr>
                  </w:pPr>
                  <w:r>
                    <w:rPr>
                      <w:rFonts w:cs="Arial"/>
                      <w:sz w:val="18"/>
                      <w:szCs w:val="18"/>
                      <w:lang w:eastAsia="zh-CN"/>
                    </w:rPr>
                    <w:t>LMF</w:t>
                  </w:r>
                </w:p>
              </w:tc>
              <w:tc>
                <w:tcPr>
                  <w:tcW w:w="0" w:type="auto"/>
                </w:tcPr>
                <w:p w14:paraId="0D022EDE" w14:textId="77777777" w:rsidR="005613FE" w:rsidRDefault="00F61355">
                  <w:pPr>
                    <w:jc w:val="left"/>
                    <w:rPr>
                      <w:rFonts w:cs="Arial"/>
                      <w:sz w:val="18"/>
                      <w:szCs w:val="18"/>
                      <w:lang w:eastAsia="zh-CN"/>
                    </w:rPr>
                  </w:pPr>
                  <w:r>
                    <w:rPr>
                      <w:rFonts w:cs="Arial"/>
                      <w:sz w:val="18"/>
                      <w:szCs w:val="18"/>
                      <w:lang w:eastAsia="zh-CN"/>
                    </w:rPr>
                    <w:t>UE</w:t>
                  </w:r>
                </w:p>
              </w:tc>
            </w:tr>
            <w:tr w:rsidR="005613FE" w14:paraId="0D022EE8" w14:textId="77777777">
              <w:tc>
                <w:tcPr>
                  <w:tcW w:w="0" w:type="auto"/>
                </w:tcPr>
                <w:p w14:paraId="0D022EE0" w14:textId="77777777" w:rsidR="005613FE" w:rsidRDefault="00F61355">
                  <w:pPr>
                    <w:jc w:val="left"/>
                    <w:rPr>
                      <w:rFonts w:cs="Arial"/>
                      <w:sz w:val="18"/>
                      <w:szCs w:val="18"/>
                      <w:lang w:eastAsia="zh-CN"/>
                    </w:rPr>
                  </w:pPr>
                  <w:r>
                    <w:rPr>
                      <w:rFonts w:cs="Arial"/>
                      <w:sz w:val="18"/>
                      <w:szCs w:val="18"/>
                      <w:lang w:eastAsia="zh-CN"/>
                    </w:rPr>
                    <w:t>SL-PRS transmission in shared RP</w:t>
                  </w:r>
                </w:p>
              </w:tc>
              <w:tc>
                <w:tcPr>
                  <w:tcW w:w="0" w:type="auto"/>
                </w:tcPr>
                <w:p w14:paraId="0D022EE1" w14:textId="77777777" w:rsidR="005613FE" w:rsidRDefault="00F61355">
                  <w:pPr>
                    <w:jc w:val="left"/>
                    <w:rPr>
                      <w:rFonts w:cs="Arial"/>
                      <w:sz w:val="18"/>
                      <w:szCs w:val="18"/>
                      <w:lang w:eastAsia="zh-CN"/>
                    </w:rPr>
                  </w:pPr>
                  <w:r>
                    <w:rPr>
                      <w:rFonts w:cs="Arial"/>
                      <w:sz w:val="18"/>
                      <w:szCs w:val="18"/>
                      <w:lang w:eastAsia="zh-CN"/>
                    </w:rPr>
                    <w:t xml:space="preserve">1. Support SL-PRS transmission in shared resource pool </w:t>
                  </w:r>
                </w:p>
                <w:p w14:paraId="0D022EE2" w14:textId="77777777" w:rsidR="005613FE" w:rsidRDefault="00F61355">
                  <w:pPr>
                    <w:jc w:val="left"/>
                    <w:rPr>
                      <w:rFonts w:cs="Arial"/>
                      <w:sz w:val="18"/>
                      <w:szCs w:val="18"/>
                      <w:lang w:eastAsia="zh-CN"/>
                    </w:rPr>
                  </w:pPr>
                  <w:r>
                    <w:rPr>
                      <w:rFonts w:cs="Arial"/>
                      <w:sz w:val="18"/>
                      <w:szCs w:val="18"/>
                      <w:lang w:eastAsia="zh-CN"/>
                    </w:rPr>
                    <w:t>2. Support SL-PRS open loop power control</w:t>
                  </w:r>
                </w:p>
                <w:p w14:paraId="0D022EE3" w14:textId="77777777" w:rsidR="005613FE" w:rsidRDefault="00F61355">
                  <w:pPr>
                    <w:jc w:val="left"/>
                    <w:rPr>
                      <w:rFonts w:cs="Arial"/>
                      <w:sz w:val="18"/>
                      <w:szCs w:val="18"/>
                      <w:lang w:eastAsia="zh-CN"/>
                    </w:rPr>
                  </w:pPr>
                  <w:r>
                    <w:rPr>
                      <w:rFonts w:cs="Arial"/>
                      <w:sz w:val="18"/>
                      <w:szCs w:val="18"/>
                      <w:lang w:eastAsia="zh-CN"/>
                    </w:rPr>
                    <w:t>3. Support SCI formats indicating SL-PRS</w:t>
                  </w:r>
                </w:p>
              </w:tc>
              <w:tc>
                <w:tcPr>
                  <w:tcW w:w="0" w:type="auto"/>
                </w:tcPr>
                <w:p w14:paraId="0D022EE4"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EE5"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EE6"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EE7" w14:textId="77777777" w:rsidR="005613FE" w:rsidRDefault="00F61355">
                  <w:pPr>
                    <w:jc w:val="left"/>
                    <w:rPr>
                      <w:rFonts w:cs="Arial"/>
                      <w:sz w:val="18"/>
                      <w:szCs w:val="18"/>
                      <w:lang w:eastAsia="zh-CN"/>
                    </w:rPr>
                  </w:pPr>
                  <w:r>
                    <w:rPr>
                      <w:rFonts w:cs="Arial"/>
                      <w:sz w:val="18"/>
                      <w:szCs w:val="18"/>
                      <w:lang w:eastAsia="zh-CN"/>
                    </w:rPr>
                    <w:t>X</w:t>
                  </w:r>
                </w:p>
              </w:tc>
            </w:tr>
            <w:tr w:rsidR="005613FE" w14:paraId="0D022EF2" w14:textId="77777777">
              <w:tc>
                <w:tcPr>
                  <w:tcW w:w="0" w:type="auto"/>
                </w:tcPr>
                <w:p w14:paraId="0D022EE9" w14:textId="77777777" w:rsidR="005613FE" w:rsidRDefault="00F61355">
                  <w:pPr>
                    <w:jc w:val="left"/>
                    <w:rPr>
                      <w:rFonts w:cs="Arial"/>
                      <w:sz w:val="18"/>
                      <w:szCs w:val="18"/>
                      <w:lang w:eastAsia="zh-CN"/>
                    </w:rPr>
                  </w:pPr>
                  <w:r>
                    <w:rPr>
                      <w:rFonts w:cs="Arial"/>
                      <w:sz w:val="18"/>
                      <w:szCs w:val="18"/>
                      <w:lang w:eastAsia="zh-CN"/>
                    </w:rPr>
                    <w:t>SL-PRS transmission in dedicated RP</w:t>
                  </w:r>
                </w:p>
              </w:tc>
              <w:tc>
                <w:tcPr>
                  <w:tcW w:w="0" w:type="auto"/>
                </w:tcPr>
                <w:p w14:paraId="0D022EEA" w14:textId="77777777" w:rsidR="005613FE" w:rsidRDefault="00F61355">
                  <w:pPr>
                    <w:jc w:val="left"/>
                    <w:rPr>
                      <w:rFonts w:cs="Arial"/>
                      <w:sz w:val="18"/>
                      <w:szCs w:val="18"/>
                      <w:lang w:eastAsia="zh-CN"/>
                    </w:rPr>
                  </w:pPr>
                  <w:r>
                    <w:rPr>
                      <w:rFonts w:cs="Arial"/>
                      <w:sz w:val="18"/>
                      <w:szCs w:val="18"/>
                      <w:lang w:eastAsia="zh-CN"/>
                    </w:rPr>
                    <w:t>1. Support SL-PRS transmission in shared resource pool and dedicated resource pool</w:t>
                  </w:r>
                </w:p>
                <w:p w14:paraId="0D022EEB" w14:textId="77777777" w:rsidR="005613FE" w:rsidRDefault="00F61355">
                  <w:pPr>
                    <w:jc w:val="left"/>
                    <w:rPr>
                      <w:rFonts w:cs="Arial"/>
                      <w:sz w:val="18"/>
                      <w:szCs w:val="18"/>
                      <w:lang w:eastAsia="zh-CN"/>
                    </w:rPr>
                  </w:pPr>
                  <w:r>
                    <w:rPr>
                      <w:rFonts w:cs="Arial"/>
                      <w:sz w:val="18"/>
                      <w:szCs w:val="18"/>
                      <w:lang w:eastAsia="zh-CN"/>
                    </w:rPr>
                    <w:t>2. Support SL-PRS open loop power control</w:t>
                  </w:r>
                </w:p>
                <w:p w14:paraId="0D022EEC" w14:textId="77777777" w:rsidR="005613FE" w:rsidRDefault="00F61355">
                  <w:pPr>
                    <w:jc w:val="left"/>
                    <w:rPr>
                      <w:rFonts w:cs="Arial"/>
                      <w:sz w:val="18"/>
                      <w:szCs w:val="18"/>
                      <w:lang w:eastAsia="zh-CN"/>
                    </w:rPr>
                  </w:pPr>
                  <w:r>
                    <w:rPr>
                      <w:rFonts w:cs="Arial"/>
                      <w:sz w:val="18"/>
                      <w:szCs w:val="18"/>
                      <w:lang w:eastAsia="zh-CN"/>
                    </w:rPr>
                    <w:t>3. Support periodic reservation and non-periodic reservation for SL-PRS transmission</w:t>
                  </w:r>
                </w:p>
                <w:p w14:paraId="0D022EED" w14:textId="77777777" w:rsidR="005613FE" w:rsidRDefault="00F61355">
                  <w:pPr>
                    <w:jc w:val="left"/>
                    <w:rPr>
                      <w:rFonts w:cs="Arial"/>
                      <w:sz w:val="18"/>
                      <w:szCs w:val="18"/>
                      <w:lang w:eastAsia="zh-CN"/>
                    </w:rPr>
                  </w:pPr>
                  <w:r>
                    <w:rPr>
                      <w:rFonts w:cs="Arial"/>
                      <w:sz w:val="18"/>
                      <w:szCs w:val="18"/>
                      <w:lang w:eastAsia="zh-CN"/>
                    </w:rPr>
                    <w:t>4. Support SCI formats indicating SL-PRS</w:t>
                  </w:r>
                </w:p>
              </w:tc>
              <w:tc>
                <w:tcPr>
                  <w:tcW w:w="0" w:type="auto"/>
                </w:tcPr>
                <w:p w14:paraId="0D022EEE"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EEF"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EF0"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EF1" w14:textId="77777777" w:rsidR="005613FE" w:rsidRDefault="00F61355">
                  <w:pPr>
                    <w:jc w:val="left"/>
                    <w:rPr>
                      <w:rFonts w:cs="Arial"/>
                      <w:sz w:val="18"/>
                      <w:szCs w:val="18"/>
                      <w:lang w:eastAsia="zh-CN"/>
                    </w:rPr>
                  </w:pPr>
                  <w:r>
                    <w:rPr>
                      <w:rFonts w:cs="Arial"/>
                      <w:sz w:val="18"/>
                      <w:szCs w:val="18"/>
                      <w:lang w:eastAsia="zh-CN"/>
                    </w:rPr>
                    <w:t>X</w:t>
                  </w:r>
                </w:p>
              </w:tc>
            </w:tr>
            <w:tr w:rsidR="005613FE" w14:paraId="0D022EFB" w14:textId="77777777">
              <w:tc>
                <w:tcPr>
                  <w:tcW w:w="0" w:type="auto"/>
                </w:tcPr>
                <w:p w14:paraId="0D022EF3" w14:textId="77777777" w:rsidR="005613FE" w:rsidRDefault="00F61355">
                  <w:pPr>
                    <w:jc w:val="left"/>
                    <w:rPr>
                      <w:rFonts w:cs="Arial"/>
                      <w:sz w:val="18"/>
                      <w:szCs w:val="18"/>
                      <w:lang w:eastAsia="zh-CN"/>
                    </w:rPr>
                  </w:pPr>
                  <w:r>
                    <w:rPr>
                      <w:rFonts w:cs="Arial"/>
                      <w:sz w:val="18"/>
                      <w:szCs w:val="18"/>
                      <w:lang w:eastAsia="zh-CN"/>
                    </w:rPr>
                    <w:t>SL-PRS reception in shared RP</w:t>
                  </w:r>
                </w:p>
              </w:tc>
              <w:tc>
                <w:tcPr>
                  <w:tcW w:w="0" w:type="auto"/>
                </w:tcPr>
                <w:p w14:paraId="0D022EF4" w14:textId="77777777" w:rsidR="005613FE" w:rsidRDefault="00F61355">
                  <w:pPr>
                    <w:jc w:val="left"/>
                    <w:rPr>
                      <w:rFonts w:cs="Arial"/>
                      <w:sz w:val="18"/>
                      <w:szCs w:val="18"/>
                      <w:lang w:eastAsia="zh-CN"/>
                    </w:rPr>
                  </w:pPr>
                  <w:r>
                    <w:rPr>
                      <w:rFonts w:cs="Arial"/>
                      <w:sz w:val="18"/>
                      <w:szCs w:val="18"/>
                      <w:lang w:eastAsia="zh-CN"/>
                    </w:rPr>
                    <w:t>1. Support SL-PRS reception in shared resource pool</w:t>
                  </w:r>
                </w:p>
                <w:p w14:paraId="0D022EF5" w14:textId="77777777" w:rsidR="005613FE" w:rsidRDefault="00F61355">
                  <w:pPr>
                    <w:rPr>
                      <w:rFonts w:cs="Arial"/>
                      <w:sz w:val="18"/>
                      <w:szCs w:val="18"/>
                      <w:lang w:eastAsia="zh-CN"/>
                    </w:rPr>
                  </w:pPr>
                  <w:r>
                    <w:rPr>
                      <w:rFonts w:cs="Arial"/>
                      <w:sz w:val="18"/>
                      <w:szCs w:val="18"/>
                      <w:lang w:eastAsia="zh-CN"/>
                    </w:rPr>
                    <w:t>2. Support RSRP reporting for open loop power control</w:t>
                  </w:r>
                </w:p>
                <w:p w14:paraId="0D022EF6" w14:textId="77777777" w:rsidR="005613FE" w:rsidRDefault="00F61355">
                  <w:pPr>
                    <w:rPr>
                      <w:rFonts w:cs="Arial"/>
                      <w:sz w:val="18"/>
                      <w:szCs w:val="18"/>
                      <w:lang w:eastAsia="zh-CN"/>
                    </w:rPr>
                  </w:pPr>
                  <w:r>
                    <w:rPr>
                      <w:rFonts w:cs="Arial"/>
                      <w:sz w:val="18"/>
                      <w:szCs w:val="18"/>
                      <w:lang w:eastAsia="zh-CN"/>
                    </w:rPr>
                    <w:t>3. Support receiving SCI formats indicating SL-PRS</w:t>
                  </w:r>
                </w:p>
              </w:tc>
              <w:tc>
                <w:tcPr>
                  <w:tcW w:w="0" w:type="auto"/>
                </w:tcPr>
                <w:p w14:paraId="0D022EF7"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EF8"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EF9"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EFA" w14:textId="77777777" w:rsidR="005613FE" w:rsidRDefault="00F61355">
                  <w:pPr>
                    <w:jc w:val="left"/>
                    <w:rPr>
                      <w:rFonts w:cs="Arial"/>
                      <w:sz w:val="18"/>
                      <w:szCs w:val="18"/>
                      <w:lang w:eastAsia="zh-CN"/>
                    </w:rPr>
                  </w:pPr>
                  <w:r>
                    <w:rPr>
                      <w:rFonts w:cs="Arial"/>
                      <w:sz w:val="18"/>
                      <w:szCs w:val="18"/>
                      <w:lang w:eastAsia="zh-CN"/>
                    </w:rPr>
                    <w:t>X</w:t>
                  </w:r>
                </w:p>
              </w:tc>
            </w:tr>
            <w:tr w:rsidR="005613FE" w14:paraId="0D022F04" w14:textId="77777777">
              <w:tc>
                <w:tcPr>
                  <w:tcW w:w="0" w:type="auto"/>
                </w:tcPr>
                <w:p w14:paraId="0D022EFC" w14:textId="77777777" w:rsidR="005613FE" w:rsidRDefault="00F61355">
                  <w:pPr>
                    <w:jc w:val="left"/>
                    <w:rPr>
                      <w:rFonts w:cs="Arial"/>
                      <w:sz w:val="18"/>
                      <w:szCs w:val="18"/>
                      <w:lang w:eastAsia="zh-CN"/>
                    </w:rPr>
                  </w:pPr>
                  <w:r>
                    <w:rPr>
                      <w:rFonts w:cs="Arial"/>
                      <w:sz w:val="18"/>
                      <w:szCs w:val="18"/>
                      <w:lang w:eastAsia="zh-CN"/>
                    </w:rPr>
                    <w:t>SL-PRS reception in dedicated RP</w:t>
                  </w:r>
                </w:p>
              </w:tc>
              <w:tc>
                <w:tcPr>
                  <w:tcW w:w="0" w:type="auto"/>
                </w:tcPr>
                <w:p w14:paraId="0D022EFD" w14:textId="77777777" w:rsidR="005613FE" w:rsidRDefault="00F61355">
                  <w:pPr>
                    <w:jc w:val="left"/>
                    <w:rPr>
                      <w:rFonts w:cs="Arial"/>
                      <w:sz w:val="18"/>
                      <w:szCs w:val="18"/>
                      <w:lang w:eastAsia="zh-CN"/>
                    </w:rPr>
                  </w:pPr>
                  <w:r>
                    <w:rPr>
                      <w:rFonts w:cs="Arial"/>
                      <w:sz w:val="18"/>
                      <w:szCs w:val="18"/>
                      <w:lang w:eastAsia="zh-CN"/>
                    </w:rPr>
                    <w:t>1. Support SL-PRS reception in dedicated resource pool</w:t>
                  </w:r>
                </w:p>
                <w:p w14:paraId="0D022EFE" w14:textId="77777777" w:rsidR="005613FE" w:rsidRDefault="00F61355">
                  <w:pPr>
                    <w:rPr>
                      <w:rFonts w:cs="Arial"/>
                      <w:sz w:val="18"/>
                      <w:szCs w:val="18"/>
                      <w:lang w:eastAsia="zh-CN"/>
                    </w:rPr>
                  </w:pPr>
                  <w:r>
                    <w:rPr>
                      <w:rFonts w:cs="Arial"/>
                      <w:sz w:val="18"/>
                      <w:szCs w:val="18"/>
                      <w:lang w:eastAsia="zh-CN"/>
                    </w:rPr>
                    <w:t>2. Support RSRP reporting for open loop power control</w:t>
                  </w:r>
                </w:p>
                <w:p w14:paraId="0D022EFF" w14:textId="77777777" w:rsidR="005613FE" w:rsidRDefault="00F61355">
                  <w:pPr>
                    <w:jc w:val="left"/>
                    <w:rPr>
                      <w:rFonts w:cs="Arial"/>
                      <w:sz w:val="18"/>
                      <w:szCs w:val="18"/>
                      <w:lang w:eastAsia="zh-CN"/>
                    </w:rPr>
                  </w:pPr>
                  <w:r>
                    <w:rPr>
                      <w:rFonts w:cs="Arial"/>
                      <w:sz w:val="18"/>
                      <w:szCs w:val="18"/>
                      <w:lang w:eastAsia="zh-CN"/>
                    </w:rPr>
                    <w:t>3. Support receiving SCI formats indicating SL-PRS</w:t>
                  </w:r>
                </w:p>
              </w:tc>
              <w:tc>
                <w:tcPr>
                  <w:tcW w:w="0" w:type="auto"/>
                </w:tcPr>
                <w:p w14:paraId="0D022F00"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01"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02"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03" w14:textId="77777777" w:rsidR="005613FE" w:rsidRDefault="00F61355">
                  <w:pPr>
                    <w:jc w:val="left"/>
                    <w:rPr>
                      <w:rFonts w:cs="Arial"/>
                      <w:sz w:val="18"/>
                      <w:szCs w:val="18"/>
                      <w:lang w:eastAsia="zh-CN"/>
                    </w:rPr>
                  </w:pPr>
                  <w:r>
                    <w:rPr>
                      <w:rFonts w:cs="Arial"/>
                      <w:sz w:val="18"/>
                      <w:szCs w:val="18"/>
                      <w:lang w:eastAsia="zh-CN"/>
                    </w:rPr>
                    <w:t>X</w:t>
                  </w:r>
                </w:p>
              </w:tc>
            </w:tr>
            <w:tr w:rsidR="005613FE" w14:paraId="0D022F0B" w14:textId="77777777">
              <w:tc>
                <w:tcPr>
                  <w:tcW w:w="0" w:type="auto"/>
                </w:tcPr>
                <w:p w14:paraId="0D022F05" w14:textId="77777777" w:rsidR="005613FE" w:rsidRDefault="00F61355">
                  <w:pPr>
                    <w:jc w:val="left"/>
                    <w:rPr>
                      <w:rFonts w:cs="Arial"/>
                      <w:sz w:val="18"/>
                      <w:szCs w:val="18"/>
                      <w:lang w:eastAsia="zh-CN"/>
                    </w:rPr>
                  </w:pPr>
                  <w:r>
                    <w:rPr>
                      <w:rFonts w:cs="Arial"/>
                      <w:sz w:val="18"/>
                      <w:szCs w:val="18"/>
                      <w:lang w:eastAsia="zh-CN"/>
                    </w:rPr>
                    <w:t>SL-PRS resource allocation scheme 1</w:t>
                  </w:r>
                </w:p>
              </w:tc>
              <w:tc>
                <w:tcPr>
                  <w:tcW w:w="0" w:type="auto"/>
                </w:tcPr>
                <w:p w14:paraId="0D022F06" w14:textId="77777777" w:rsidR="005613FE" w:rsidRDefault="00F61355">
                  <w:pPr>
                    <w:jc w:val="left"/>
                    <w:rPr>
                      <w:rFonts w:cs="Arial"/>
                      <w:sz w:val="18"/>
                      <w:szCs w:val="18"/>
                      <w:lang w:eastAsia="zh-CN"/>
                    </w:rPr>
                  </w:pPr>
                  <w:r>
                    <w:rPr>
                      <w:rFonts w:cs="Arial"/>
                      <w:sz w:val="18"/>
                      <w:szCs w:val="18"/>
                      <w:lang w:eastAsia="zh-CN"/>
                    </w:rPr>
                    <w:t>1. Support dynamic grant, configured grant type 1, and configured type 2 for SL-PRS transmission</w:t>
                  </w:r>
                </w:p>
              </w:tc>
              <w:tc>
                <w:tcPr>
                  <w:tcW w:w="0" w:type="auto"/>
                </w:tcPr>
                <w:p w14:paraId="0D022F07"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08"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09" w14:textId="77777777" w:rsidR="005613FE" w:rsidRDefault="005613FE">
                  <w:pPr>
                    <w:jc w:val="left"/>
                    <w:rPr>
                      <w:rFonts w:cs="Arial"/>
                      <w:sz w:val="18"/>
                      <w:szCs w:val="18"/>
                      <w:lang w:eastAsia="zh-CN"/>
                    </w:rPr>
                  </w:pPr>
                </w:p>
              </w:tc>
              <w:tc>
                <w:tcPr>
                  <w:tcW w:w="0" w:type="auto"/>
                </w:tcPr>
                <w:p w14:paraId="0D022F0A" w14:textId="77777777" w:rsidR="005613FE" w:rsidRDefault="005613FE">
                  <w:pPr>
                    <w:jc w:val="left"/>
                    <w:rPr>
                      <w:rFonts w:cs="Arial"/>
                      <w:sz w:val="18"/>
                      <w:szCs w:val="18"/>
                      <w:lang w:eastAsia="zh-CN"/>
                    </w:rPr>
                  </w:pPr>
                </w:p>
              </w:tc>
            </w:tr>
            <w:tr w:rsidR="005613FE" w14:paraId="0D022F13" w14:textId="77777777">
              <w:tc>
                <w:tcPr>
                  <w:tcW w:w="0" w:type="auto"/>
                </w:tcPr>
                <w:p w14:paraId="0D022F0C" w14:textId="77777777" w:rsidR="005613FE" w:rsidRDefault="00F61355">
                  <w:pPr>
                    <w:jc w:val="left"/>
                    <w:rPr>
                      <w:rFonts w:cs="Arial"/>
                      <w:sz w:val="18"/>
                      <w:szCs w:val="18"/>
                      <w:lang w:eastAsia="zh-CN"/>
                    </w:rPr>
                  </w:pPr>
                  <w:r>
                    <w:rPr>
                      <w:rFonts w:cs="Arial"/>
                      <w:sz w:val="18"/>
                      <w:szCs w:val="18"/>
                      <w:lang w:eastAsia="zh-CN"/>
                    </w:rPr>
                    <w:t>SL-PRS resource allocation scheme 2</w:t>
                  </w:r>
                </w:p>
              </w:tc>
              <w:tc>
                <w:tcPr>
                  <w:tcW w:w="0" w:type="auto"/>
                </w:tcPr>
                <w:p w14:paraId="0D022F0D" w14:textId="77777777" w:rsidR="005613FE" w:rsidRDefault="00F61355">
                  <w:pPr>
                    <w:jc w:val="left"/>
                    <w:rPr>
                      <w:rFonts w:cs="Arial"/>
                      <w:sz w:val="18"/>
                      <w:szCs w:val="18"/>
                      <w:lang w:eastAsia="zh-CN"/>
                    </w:rPr>
                  </w:pPr>
                  <w:r>
                    <w:rPr>
                      <w:rFonts w:cs="Arial"/>
                      <w:sz w:val="18"/>
                      <w:szCs w:val="18"/>
                      <w:lang w:eastAsia="zh-CN"/>
                    </w:rPr>
                    <w:t>1. Support sensing-based resource allocation and random resource selection</w:t>
                  </w:r>
                </w:p>
                <w:p w14:paraId="0D022F0E" w14:textId="77777777" w:rsidR="005613FE" w:rsidRDefault="00F61355">
                  <w:pPr>
                    <w:jc w:val="left"/>
                    <w:rPr>
                      <w:rFonts w:cs="Arial"/>
                      <w:sz w:val="18"/>
                      <w:szCs w:val="18"/>
                      <w:lang w:eastAsia="zh-CN"/>
                    </w:rPr>
                  </w:pPr>
                  <w:r>
                    <w:rPr>
                      <w:rFonts w:cs="Arial"/>
                      <w:sz w:val="18"/>
                      <w:szCs w:val="18"/>
                      <w:lang w:eastAsia="zh-CN"/>
                    </w:rPr>
                    <w:t>2. Support congestion control for SL-PRS</w:t>
                  </w:r>
                </w:p>
              </w:tc>
              <w:tc>
                <w:tcPr>
                  <w:tcW w:w="0" w:type="auto"/>
                </w:tcPr>
                <w:p w14:paraId="0D022F0F"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10"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11" w14:textId="77777777" w:rsidR="005613FE" w:rsidRDefault="005613FE">
                  <w:pPr>
                    <w:jc w:val="left"/>
                    <w:rPr>
                      <w:rFonts w:cs="Arial"/>
                      <w:sz w:val="18"/>
                      <w:szCs w:val="18"/>
                      <w:lang w:eastAsia="zh-CN"/>
                    </w:rPr>
                  </w:pPr>
                </w:p>
              </w:tc>
              <w:tc>
                <w:tcPr>
                  <w:tcW w:w="0" w:type="auto"/>
                </w:tcPr>
                <w:p w14:paraId="0D022F12" w14:textId="77777777" w:rsidR="005613FE" w:rsidRDefault="005613FE">
                  <w:pPr>
                    <w:jc w:val="left"/>
                    <w:rPr>
                      <w:rFonts w:cs="Arial"/>
                      <w:sz w:val="18"/>
                      <w:szCs w:val="18"/>
                      <w:lang w:eastAsia="zh-CN"/>
                    </w:rPr>
                  </w:pPr>
                </w:p>
              </w:tc>
            </w:tr>
            <w:tr w:rsidR="005613FE" w14:paraId="0D022F1B" w14:textId="77777777">
              <w:tc>
                <w:tcPr>
                  <w:tcW w:w="0" w:type="auto"/>
                </w:tcPr>
                <w:p w14:paraId="0D022F14" w14:textId="77777777" w:rsidR="005613FE" w:rsidRDefault="00F61355">
                  <w:pPr>
                    <w:jc w:val="left"/>
                    <w:rPr>
                      <w:rFonts w:cs="Arial"/>
                      <w:sz w:val="18"/>
                      <w:szCs w:val="18"/>
                      <w:lang w:eastAsia="zh-CN"/>
                    </w:rPr>
                  </w:pPr>
                  <w:r>
                    <w:rPr>
                      <w:rFonts w:cs="Arial"/>
                      <w:sz w:val="18"/>
                      <w:szCs w:val="18"/>
                      <w:lang w:eastAsia="zh-CN"/>
                    </w:rPr>
                    <w:t>SL-PRS transmission request</w:t>
                  </w:r>
                </w:p>
              </w:tc>
              <w:tc>
                <w:tcPr>
                  <w:tcW w:w="0" w:type="auto"/>
                </w:tcPr>
                <w:p w14:paraId="0D022F15" w14:textId="77777777" w:rsidR="005613FE" w:rsidRDefault="00F61355">
                  <w:pPr>
                    <w:jc w:val="left"/>
                    <w:rPr>
                      <w:rFonts w:cs="Arial"/>
                      <w:sz w:val="18"/>
                      <w:szCs w:val="18"/>
                      <w:lang w:eastAsia="zh-CN"/>
                    </w:rPr>
                  </w:pPr>
                  <w:r>
                    <w:rPr>
                      <w:rFonts w:cs="Arial"/>
                      <w:sz w:val="18"/>
                      <w:szCs w:val="18"/>
                      <w:lang w:eastAsia="zh-CN"/>
                    </w:rPr>
                    <w:t>1. Support transmitting SL-PRS transmission request via lower layers</w:t>
                  </w:r>
                </w:p>
                <w:p w14:paraId="0D022F16" w14:textId="77777777" w:rsidR="005613FE" w:rsidRDefault="00F61355">
                  <w:pPr>
                    <w:jc w:val="left"/>
                    <w:rPr>
                      <w:rFonts w:cs="Arial"/>
                      <w:sz w:val="18"/>
                      <w:szCs w:val="18"/>
                      <w:lang w:eastAsia="zh-CN"/>
                    </w:rPr>
                  </w:pPr>
                  <w:r>
                    <w:rPr>
                      <w:rFonts w:cs="Arial"/>
                      <w:sz w:val="18"/>
                      <w:szCs w:val="18"/>
                      <w:lang w:eastAsia="zh-CN"/>
                    </w:rPr>
                    <w:t>2. Support receiving SL-PRS transmission request via lower layers</w:t>
                  </w:r>
                </w:p>
              </w:tc>
              <w:tc>
                <w:tcPr>
                  <w:tcW w:w="0" w:type="auto"/>
                </w:tcPr>
                <w:p w14:paraId="0D022F17"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18" w14:textId="77777777" w:rsidR="005613FE" w:rsidRDefault="005613FE">
                  <w:pPr>
                    <w:jc w:val="left"/>
                    <w:rPr>
                      <w:rFonts w:cs="Arial"/>
                      <w:sz w:val="18"/>
                      <w:szCs w:val="18"/>
                      <w:lang w:eastAsia="zh-CN"/>
                    </w:rPr>
                  </w:pPr>
                </w:p>
              </w:tc>
              <w:tc>
                <w:tcPr>
                  <w:tcW w:w="0" w:type="auto"/>
                </w:tcPr>
                <w:p w14:paraId="0D022F19" w14:textId="77777777" w:rsidR="005613FE" w:rsidRDefault="005613FE">
                  <w:pPr>
                    <w:jc w:val="left"/>
                    <w:rPr>
                      <w:rFonts w:cs="Arial"/>
                      <w:sz w:val="18"/>
                      <w:szCs w:val="18"/>
                      <w:lang w:eastAsia="zh-CN"/>
                    </w:rPr>
                  </w:pPr>
                </w:p>
              </w:tc>
              <w:tc>
                <w:tcPr>
                  <w:tcW w:w="0" w:type="auto"/>
                </w:tcPr>
                <w:p w14:paraId="0D022F1A" w14:textId="77777777" w:rsidR="005613FE" w:rsidRDefault="00F61355">
                  <w:pPr>
                    <w:jc w:val="left"/>
                    <w:rPr>
                      <w:rFonts w:cs="Arial"/>
                      <w:sz w:val="18"/>
                      <w:szCs w:val="18"/>
                      <w:lang w:eastAsia="zh-CN"/>
                    </w:rPr>
                  </w:pPr>
                  <w:r>
                    <w:rPr>
                      <w:rFonts w:cs="Arial"/>
                      <w:sz w:val="18"/>
                      <w:szCs w:val="18"/>
                      <w:lang w:eastAsia="zh-CN"/>
                    </w:rPr>
                    <w:t>X</w:t>
                  </w:r>
                </w:p>
              </w:tc>
            </w:tr>
            <w:tr w:rsidR="005613FE" w14:paraId="0D022F23" w14:textId="77777777">
              <w:tc>
                <w:tcPr>
                  <w:tcW w:w="0" w:type="auto"/>
                </w:tcPr>
                <w:p w14:paraId="0D022F1C" w14:textId="77777777" w:rsidR="005613FE" w:rsidRDefault="00F61355">
                  <w:pPr>
                    <w:jc w:val="left"/>
                    <w:rPr>
                      <w:rFonts w:cs="Arial"/>
                      <w:sz w:val="18"/>
                      <w:szCs w:val="18"/>
                      <w:lang w:eastAsia="zh-CN"/>
                    </w:rPr>
                  </w:pPr>
                  <w:r>
                    <w:rPr>
                      <w:rFonts w:cs="Arial"/>
                      <w:sz w:val="18"/>
                      <w:szCs w:val="18"/>
                      <w:lang w:eastAsia="zh-CN"/>
                    </w:rPr>
                    <w:t>Inter-UE coordinate for SL-PRS in scheme 2</w:t>
                  </w:r>
                </w:p>
              </w:tc>
              <w:tc>
                <w:tcPr>
                  <w:tcW w:w="0" w:type="auto"/>
                </w:tcPr>
                <w:p w14:paraId="0D022F1D" w14:textId="77777777" w:rsidR="005613FE" w:rsidRDefault="00F61355">
                  <w:pPr>
                    <w:jc w:val="left"/>
                    <w:rPr>
                      <w:rFonts w:cs="Arial"/>
                      <w:sz w:val="18"/>
                      <w:szCs w:val="18"/>
                      <w:lang w:eastAsia="zh-CN"/>
                    </w:rPr>
                  </w:pPr>
                  <w:r>
                    <w:rPr>
                      <w:rFonts w:cs="Arial"/>
                      <w:sz w:val="18"/>
                      <w:szCs w:val="18"/>
                      <w:lang w:eastAsia="zh-CN"/>
                    </w:rPr>
                    <w:t>1. Support to recommend SL-PRS resource for the purpose of resource selection of another UE in scheme 2 resource allocation</w:t>
                  </w:r>
                </w:p>
                <w:p w14:paraId="0D022F1E" w14:textId="77777777" w:rsidR="005613FE" w:rsidRDefault="00F61355">
                  <w:pPr>
                    <w:jc w:val="left"/>
                    <w:rPr>
                      <w:rFonts w:cs="Arial"/>
                      <w:sz w:val="18"/>
                      <w:szCs w:val="18"/>
                      <w:lang w:eastAsia="zh-CN"/>
                    </w:rPr>
                  </w:pPr>
                  <w:r>
                    <w:rPr>
                      <w:rFonts w:cs="Arial"/>
                      <w:sz w:val="18"/>
                      <w:szCs w:val="18"/>
                      <w:lang w:eastAsia="zh-CN"/>
                    </w:rPr>
                    <w:t>2. Support to receive the recommendation from another UE for the purpose of resource selection in scheme 2 resource allocation</w:t>
                  </w:r>
                </w:p>
              </w:tc>
              <w:tc>
                <w:tcPr>
                  <w:tcW w:w="0" w:type="auto"/>
                </w:tcPr>
                <w:p w14:paraId="0D022F1F"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20" w14:textId="77777777" w:rsidR="005613FE" w:rsidRDefault="005613FE">
                  <w:pPr>
                    <w:jc w:val="left"/>
                    <w:rPr>
                      <w:rFonts w:cs="Arial"/>
                      <w:sz w:val="18"/>
                      <w:szCs w:val="18"/>
                      <w:lang w:eastAsia="zh-CN"/>
                    </w:rPr>
                  </w:pPr>
                </w:p>
              </w:tc>
              <w:tc>
                <w:tcPr>
                  <w:tcW w:w="0" w:type="auto"/>
                </w:tcPr>
                <w:p w14:paraId="0D022F21" w14:textId="77777777" w:rsidR="005613FE" w:rsidRDefault="005613FE">
                  <w:pPr>
                    <w:jc w:val="left"/>
                    <w:rPr>
                      <w:rFonts w:cs="Arial"/>
                      <w:sz w:val="18"/>
                      <w:szCs w:val="18"/>
                      <w:lang w:eastAsia="zh-CN"/>
                    </w:rPr>
                  </w:pPr>
                </w:p>
              </w:tc>
              <w:tc>
                <w:tcPr>
                  <w:tcW w:w="0" w:type="auto"/>
                </w:tcPr>
                <w:p w14:paraId="0D022F22" w14:textId="77777777" w:rsidR="005613FE" w:rsidRDefault="00F61355">
                  <w:pPr>
                    <w:jc w:val="left"/>
                    <w:rPr>
                      <w:rFonts w:cs="Arial"/>
                      <w:sz w:val="18"/>
                      <w:szCs w:val="18"/>
                      <w:lang w:eastAsia="zh-CN"/>
                    </w:rPr>
                  </w:pPr>
                  <w:r>
                    <w:rPr>
                      <w:rFonts w:cs="Arial"/>
                      <w:sz w:val="18"/>
                      <w:szCs w:val="18"/>
                      <w:lang w:eastAsia="zh-CN"/>
                    </w:rPr>
                    <w:t>X</w:t>
                  </w:r>
                </w:p>
              </w:tc>
            </w:tr>
            <w:tr w:rsidR="005613FE" w14:paraId="0D022F2A" w14:textId="77777777">
              <w:tc>
                <w:tcPr>
                  <w:tcW w:w="0" w:type="auto"/>
                </w:tcPr>
                <w:p w14:paraId="0D022F24" w14:textId="77777777" w:rsidR="005613FE" w:rsidRDefault="00F61355">
                  <w:pPr>
                    <w:jc w:val="left"/>
                    <w:rPr>
                      <w:rFonts w:cs="Arial"/>
                      <w:sz w:val="18"/>
                      <w:szCs w:val="18"/>
                      <w:lang w:eastAsia="zh-CN"/>
                    </w:rPr>
                  </w:pPr>
                  <w:r>
                    <w:rPr>
                      <w:rFonts w:cs="Arial"/>
                      <w:sz w:val="18"/>
                      <w:szCs w:val="18"/>
                      <w:lang w:eastAsia="zh-CN"/>
                    </w:rPr>
                    <w:t>SL RSTD measurement</w:t>
                  </w:r>
                </w:p>
              </w:tc>
              <w:tc>
                <w:tcPr>
                  <w:tcW w:w="0" w:type="auto"/>
                </w:tcPr>
                <w:p w14:paraId="0D022F25" w14:textId="77777777" w:rsidR="005613FE" w:rsidRDefault="00F61355">
                  <w:pPr>
                    <w:jc w:val="left"/>
                    <w:rPr>
                      <w:rFonts w:cs="Arial"/>
                      <w:sz w:val="18"/>
                      <w:szCs w:val="18"/>
                      <w:lang w:eastAsia="zh-CN"/>
                    </w:rPr>
                  </w:pPr>
                  <w:r>
                    <w:rPr>
                      <w:rFonts w:cs="Arial"/>
                      <w:sz w:val="18"/>
                      <w:szCs w:val="18"/>
                      <w:lang w:eastAsia="zh-CN"/>
                    </w:rPr>
                    <w:t>Support SL RSTD measurement reporting</w:t>
                  </w:r>
                </w:p>
              </w:tc>
              <w:tc>
                <w:tcPr>
                  <w:tcW w:w="0" w:type="auto"/>
                </w:tcPr>
                <w:p w14:paraId="0D022F26"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27" w14:textId="77777777" w:rsidR="005613FE" w:rsidRDefault="005613FE">
                  <w:pPr>
                    <w:jc w:val="left"/>
                    <w:rPr>
                      <w:rFonts w:cs="Arial"/>
                      <w:sz w:val="18"/>
                      <w:szCs w:val="18"/>
                      <w:lang w:eastAsia="zh-CN"/>
                    </w:rPr>
                  </w:pPr>
                </w:p>
              </w:tc>
              <w:tc>
                <w:tcPr>
                  <w:tcW w:w="0" w:type="auto"/>
                </w:tcPr>
                <w:p w14:paraId="0D022F28"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29" w14:textId="77777777" w:rsidR="005613FE" w:rsidRDefault="00F61355">
                  <w:pPr>
                    <w:jc w:val="left"/>
                    <w:rPr>
                      <w:rFonts w:cs="Arial"/>
                      <w:sz w:val="18"/>
                      <w:szCs w:val="18"/>
                      <w:lang w:eastAsia="zh-CN"/>
                    </w:rPr>
                  </w:pPr>
                  <w:r>
                    <w:rPr>
                      <w:rFonts w:cs="Arial"/>
                      <w:sz w:val="18"/>
                      <w:szCs w:val="18"/>
                      <w:lang w:eastAsia="zh-CN"/>
                    </w:rPr>
                    <w:t>X</w:t>
                  </w:r>
                </w:p>
              </w:tc>
            </w:tr>
            <w:tr w:rsidR="005613FE" w14:paraId="0D022F31" w14:textId="77777777">
              <w:tc>
                <w:tcPr>
                  <w:tcW w:w="0" w:type="auto"/>
                </w:tcPr>
                <w:p w14:paraId="0D022F2B" w14:textId="77777777" w:rsidR="005613FE" w:rsidRDefault="00F61355">
                  <w:pPr>
                    <w:jc w:val="left"/>
                    <w:rPr>
                      <w:rFonts w:cs="Arial"/>
                      <w:sz w:val="18"/>
                      <w:szCs w:val="18"/>
                      <w:lang w:eastAsia="zh-CN"/>
                    </w:rPr>
                  </w:pPr>
                  <w:r>
                    <w:rPr>
                      <w:rFonts w:cs="Arial"/>
                      <w:sz w:val="18"/>
                      <w:szCs w:val="18"/>
                      <w:lang w:eastAsia="zh-CN"/>
                    </w:rPr>
                    <w:t>SL RTOA measurement</w:t>
                  </w:r>
                </w:p>
              </w:tc>
              <w:tc>
                <w:tcPr>
                  <w:tcW w:w="0" w:type="auto"/>
                </w:tcPr>
                <w:p w14:paraId="0D022F2C" w14:textId="77777777" w:rsidR="005613FE" w:rsidRDefault="00F61355">
                  <w:pPr>
                    <w:jc w:val="left"/>
                    <w:rPr>
                      <w:rFonts w:cs="Arial"/>
                      <w:sz w:val="18"/>
                      <w:szCs w:val="18"/>
                      <w:lang w:eastAsia="zh-CN"/>
                    </w:rPr>
                  </w:pPr>
                  <w:r>
                    <w:rPr>
                      <w:rFonts w:cs="Arial"/>
                      <w:sz w:val="18"/>
                      <w:szCs w:val="18"/>
                      <w:lang w:eastAsia="zh-CN"/>
                    </w:rPr>
                    <w:t>Support SL RTOA measurement reporting</w:t>
                  </w:r>
                </w:p>
              </w:tc>
              <w:tc>
                <w:tcPr>
                  <w:tcW w:w="0" w:type="auto"/>
                </w:tcPr>
                <w:p w14:paraId="0D022F2D"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2E" w14:textId="77777777" w:rsidR="005613FE" w:rsidRDefault="005613FE">
                  <w:pPr>
                    <w:jc w:val="left"/>
                    <w:rPr>
                      <w:rFonts w:cs="Arial"/>
                      <w:sz w:val="18"/>
                      <w:szCs w:val="18"/>
                      <w:lang w:eastAsia="zh-CN"/>
                    </w:rPr>
                  </w:pPr>
                </w:p>
              </w:tc>
              <w:tc>
                <w:tcPr>
                  <w:tcW w:w="0" w:type="auto"/>
                </w:tcPr>
                <w:p w14:paraId="0D022F2F"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30" w14:textId="77777777" w:rsidR="005613FE" w:rsidRDefault="00F61355">
                  <w:pPr>
                    <w:jc w:val="left"/>
                    <w:rPr>
                      <w:rFonts w:cs="Arial"/>
                      <w:sz w:val="18"/>
                      <w:szCs w:val="18"/>
                      <w:lang w:eastAsia="zh-CN"/>
                    </w:rPr>
                  </w:pPr>
                  <w:r>
                    <w:rPr>
                      <w:rFonts w:cs="Arial"/>
                      <w:sz w:val="18"/>
                      <w:szCs w:val="18"/>
                      <w:lang w:eastAsia="zh-CN"/>
                    </w:rPr>
                    <w:t>X</w:t>
                  </w:r>
                </w:p>
              </w:tc>
            </w:tr>
            <w:tr w:rsidR="005613FE" w14:paraId="0D022F38" w14:textId="77777777">
              <w:tc>
                <w:tcPr>
                  <w:tcW w:w="0" w:type="auto"/>
                </w:tcPr>
                <w:p w14:paraId="0D022F32" w14:textId="77777777" w:rsidR="005613FE" w:rsidRDefault="00F61355">
                  <w:pPr>
                    <w:jc w:val="left"/>
                    <w:rPr>
                      <w:rFonts w:cs="Arial"/>
                      <w:sz w:val="18"/>
                      <w:szCs w:val="18"/>
                      <w:lang w:eastAsia="zh-CN"/>
                    </w:rPr>
                  </w:pPr>
                  <w:r>
                    <w:rPr>
                      <w:rFonts w:cs="Arial"/>
                      <w:sz w:val="18"/>
                      <w:szCs w:val="18"/>
                      <w:lang w:eastAsia="zh-CN"/>
                    </w:rPr>
                    <w:t>UE Rx – Tx time difference measurement</w:t>
                  </w:r>
                </w:p>
              </w:tc>
              <w:tc>
                <w:tcPr>
                  <w:tcW w:w="0" w:type="auto"/>
                </w:tcPr>
                <w:p w14:paraId="0D022F33" w14:textId="77777777" w:rsidR="005613FE" w:rsidRDefault="00F61355">
                  <w:pPr>
                    <w:jc w:val="left"/>
                    <w:rPr>
                      <w:rFonts w:cs="Arial"/>
                      <w:sz w:val="18"/>
                      <w:szCs w:val="18"/>
                      <w:lang w:eastAsia="zh-CN"/>
                    </w:rPr>
                  </w:pPr>
                  <w:r>
                    <w:rPr>
                      <w:rFonts w:cs="Arial"/>
                      <w:sz w:val="18"/>
                      <w:szCs w:val="18"/>
                      <w:lang w:eastAsia="zh-CN"/>
                    </w:rPr>
                    <w:t>Support UE Rx – Tx time difference measurement reporting</w:t>
                  </w:r>
                </w:p>
              </w:tc>
              <w:tc>
                <w:tcPr>
                  <w:tcW w:w="0" w:type="auto"/>
                </w:tcPr>
                <w:p w14:paraId="0D022F34"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35" w14:textId="77777777" w:rsidR="005613FE" w:rsidRDefault="005613FE">
                  <w:pPr>
                    <w:jc w:val="left"/>
                    <w:rPr>
                      <w:rFonts w:cs="Arial"/>
                      <w:sz w:val="18"/>
                      <w:szCs w:val="18"/>
                      <w:lang w:eastAsia="zh-CN"/>
                    </w:rPr>
                  </w:pPr>
                </w:p>
              </w:tc>
              <w:tc>
                <w:tcPr>
                  <w:tcW w:w="0" w:type="auto"/>
                </w:tcPr>
                <w:p w14:paraId="0D022F36"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37" w14:textId="77777777" w:rsidR="005613FE" w:rsidRDefault="00F61355">
                  <w:pPr>
                    <w:jc w:val="left"/>
                    <w:rPr>
                      <w:rFonts w:cs="Arial"/>
                      <w:sz w:val="18"/>
                      <w:szCs w:val="18"/>
                      <w:lang w:eastAsia="zh-CN"/>
                    </w:rPr>
                  </w:pPr>
                  <w:r>
                    <w:rPr>
                      <w:rFonts w:cs="Arial"/>
                      <w:sz w:val="18"/>
                      <w:szCs w:val="18"/>
                      <w:lang w:eastAsia="zh-CN"/>
                    </w:rPr>
                    <w:t>X</w:t>
                  </w:r>
                </w:p>
              </w:tc>
            </w:tr>
            <w:tr w:rsidR="005613FE" w14:paraId="0D022F3F" w14:textId="77777777">
              <w:tc>
                <w:tcPr>
                  <w:tcW w:w="0" w:type="auto"/>
                </w:tcPr>
                <w:p w14:paraId="0D022F39" w14:textId="77777777" w:rsidR="005613FE" w:rsidRDefault="00F61355">
                  <w:pPr>
                    <w:jc w:val="left"/>
                    <w:rPr>
                      <w:rFonts w:cs="Arial"/>
                      <w:sz w:val="18"/>
                      <w:szCs w:val="18"/>
                      <w:lang w:eastAsia="zh-CN"/>
                    </w:rPr>
                  </w:pPr>
                  <w:r>
                    <w:rPr>
                      <w:rFonts w:cs="Arial"/>
                      <w:sz w:val="18"/>
                      <w:szCs w:val="18"/>
                      <w:lang w:eastAsia="zh-CN"/>
                    </w:rPr>
                    <w:t>SL PRS-RSRP measurement</w:t>
                  </w:r>
                </w:p>
              </w:tc>
              <w:tc>
                <w:tcPr>
                  <w:tcW w:w="0" w:type="auto"/>
                </w:tcPr>
                <w:p w14:paraId="0D022F3A" w14:textId="77777777" w:rsidR="005613FE" w:rsidRDefault="00F61355">
                  <w:pPr>
                    <w:jc w:val="left"/>
                    <w:rPr>
                      <w:rFonts w:cs="Arial"/>
                      <w:sz w:val="18"/>
                      <w:szCs w:val="18"/>
                      <w:lang w:eastAsia="zh-CN"/>
                    </w:rPr>
                  </w:pPr>
                  <w:r>
                    <w:rPr>
                      <w:rFonts w:cs="Arial"/>
                      <w:sz w:val="18"/>
                      <w:szCs w:val="18"/>
                      <w:lang w:eastAsia="zh-CN"/>
                    </w:rPr>
                    <w:t>Support SL PRS-RSRP measurement reporting</w:t>
                  </w:r>
                </w:p>
              </w:tc>
              <w:tc>
                <w:tcPr>
                  <w:tcW w:w="0" w:type="auto"/>
                </w:tcPr>
                <w:p w14:paraId="0D022F3B"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3C" w14:textId="77777777" w:rsidR="005613FE" w:rsidRDefault="005613FE">
                  <w:pPr>
                    <w:jc w:val="left"/>
                    <w:rPr>
                      <w:rFonts w:cs="Arial"/>
                      <w:sz w:val="18"/>
                      <w:szCs w:val="18"/>
                      <w:lang w:eastAsia="zh-CN"/>
                    </w:rPr>
                  </w:pPr>
                </w:p>
              </w:tc>
              <w:tc>
                <w:tcPr>
                  <w:tcW w:w="0" w:type="auto"/>
                </w:tcPr>
                <w:p w14:paraId="0D022F3D"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3E" w14:textId="77777777" w:rsidR="005613FE" w:rsidRDefault="00F61355">
                  <w:pPr>
                    <w:jc w:val="left"/>
                    <w:rPr>
                      <w:rFonts w:cs="Arial"/>
                      <w:sz w:val="18"/>
                      <w:szCs w:val="18"/>
                      <w:lang w:eastAsia="zh-CN"/>
                    </w:rPr>
                  </w:pPr>
                  <w:r>
                    <w:rPr>
                      <w:rFonts w:cs="Arial"/>
                      <w:sz w:val="18"/>
                      <w:szCs w:val="18"/>
                      <w:lang w:eastAsia="zh-CN"/>
                    </w:rPr>
                    <w:t>X</w:t>
                  </w:r>
                </w:p>
              </w:tc>
            </w:tr>
            <w:tr w:rsidR="005613FE" w14:paraId="0D022F46" w14:textId="77777777">
              <w:tc>
                <w:tcPr>
                  <w:tcW w:w="0" w:type="auto"/>
                </w:tcPr>
                <w:p w14:paraId="0D022F40" w14:textId="77777777" w:rsidR="005613FE" w:rsidRDefault="00F61355">
                  <w:pPr>
                    <w:jc w:val="left"/>
                    <w:rPr>
                      <w:rFonts w:cs="Arial"/>
                      <w:sz w:val="18"/>
                      <w:szCs w:val="18"/>
                      <w:lang w:eastAsia="zh-CN"/>
                    </w:rPr>
                  </w:pPr>
                  <w:r>
                    <w:rPr>
                      <w:rFonts w:cs="Arial"/>
                      <w:sz w:val="18"/>
                      <w:szCs w:val="18"/>
                      <w:lang w:eastAsia="zh-CN"/>
                    </w:rPr>
                    <w:t>SL PRS-RSRPP measurement</w:t>
                  </w:r>
                </w:p>
              </w:tc>
              <w:tc>
                <w:tcPr>
                  <w:tcW w:w="0" w:type="auto"/>
                </w:tcPr>
                <w:p w14:paraId="0D022F41" w14:textId="77777777" w:rsidR="005613FE" w:rsidRDefault="00F61355">
                  <w:pPr>
                    <w:jc w:val="left"/>
                    <w:rPr>
                      <w:rFonts w:cs="Arial"/>
                      <w:sz w:val="18"/>
                      <w:szCs w:val="18"/>
                      <w:lang w:eastAsia="zh-CN"/>
                    </w:rPr>
                  </w:pPr>
                  <w:r>
                    <w:rPr>
                      <w:rFonts w:cs="Arial"/>
                      <w:sz w:val="18"/>
                      <w:szCs w:val="18"/>
                      <w:lang w:eastAsia="zh-CN"/>
                    </w:rPr>
                    <w:t>Support SL PRS-RSRPP measurement reporting</w:t>
                  </w:r>
                </w:p>
              </w:tc>
              <w:tc>
                <w:tcPr>
                  <w:tcW w:w="0" w:type="auto"/>
                </w:tcPr>
                <w:p w14:paraId="0D022F42"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43" w14:textId="77777777" w:rsidR="005613FE" w:rsidRDefault="005613FE">
                  <w:pPr>
                    <w:jc w:val="left"/>
                    <w:rPr>
                      <w:rFonts w:cs="Arial"/>
                      <w:sz w:val="18"/>
                      <w:szCs w:val="18"/>
                      <w:lang w:eastAsia="zh-CN"/>
                    </w:rPr>
                  </w:pPr>
                </w:p>
              </w:tc>
              <w:tc>
                <w:tcPr>
                  <w:tcW w:w="0" w:type="auto"/>
                </w:tcPr>
                <w:p w14:paraId="0D022F44"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45" w14:textId="77777777" w:rsidR="005613FE" w:rsidRDefault="00F61355">
                  <w:pPr>
                    <w:jc w:val="left"/>
                    <w:rPr>
                      <w:rFonts w:cs="Arial"/>
                      <w:sz w:val="18"/>
                      <w:szCs w:val="18"/>
                      <w:lang w:eastAsia="zh-CN"/>
                    </w:rPr>
                  </w:pPr>
                  <w:r>
                    <w:rPr>
                      <w:rFonts w:cs="Arial"/>
                      <w:sz w:val="18"/>
                      <w:szCs w:val="18"/>
                      <w:lang w:eastAsia="zh-CN"/>
                    </w:rPr>
                    <w:t>X</w:t>
                  </w:r>
                </w:p>
              </w:tc>
            </w:tr>
            <w:tr w:rsidR="005613FE" w14:paraId="0D022F4D" w14:textId="77777777">
              <w:tc>
                <w:tcPr>
                  <w:tcW w:w="0" w:type="auto"/>
                </w:tcPr>
                <w:p w14:paraId="0D022F47" w14:textId="77777777" w:rsidR="005613FE" w:rsidRDefault="00F61355">
                  <w:pPr>
                    <w:jc w:val="left"/>
                    <w:rPr>
                      <w:rFonts w:cs="Arial"/>
                      <w:sz w:val="18"/>
                      <w:szCs w:val="18"/>
                      <w:lang w:eastAsia="zh-CN"/>
                    </w:rPr>
                  </w:pPr>
                  <w:r>
                    <w:rPr>
                      <w:rFonts w:cs="Arial"/>
                      <w:sz w:val="18"/>
                      <w:szCs w:val="18"/>
                      <w:lang w:eastAsia="zh-CN"/>
                    </w:rPr>
                    <w:lastRenderedPageBreak/>
                    <w:t xml:space="preserve">SL </w:t>
                  </w:r>
                  <w:proofErr w:type="spellStart"/>
                  <w:r>
                    <w:rPr>
                      <w:rFonts w:cs="Arial"/>
                      <w:sz w:val="18"/>
                      <w:szCs w:val="18"/>
                      <w:lang w:eastAsia="zh-CN"/>
                    </w:rPr>
                    <w:t>AoA</w:t>
                  </w:r>
                  <w:proofErr w:type="spellEnd"/>
                  <w:r>
                    <w:rPr>
                      <w:rFonts w:cs="Arial"/>
                      <w:sz w:val="18"/>
                      <w:szCs w:val="18"/>
                      <w:lang w:eastAsia="zh-CN"/>
                    </w:rPr>
                    <w:t xml:space="preserve"> measurement </w:t>
                  </w:r>
                </w:p>
              </w:tc>
              <w:tc>
                <w:tcPr>
                  <w:tcW w:w="0" w:type="auto"/>
                </w:tcPr>
                <w:p w14:paraId="0D022F48" w14:textId="77777777" w:rsidR="005613FE" w:rsidRDefault="00F61355">
                  <w:pPr>
                    <w:jc w:val="left"/>
                    <w:rPr>
                      <w:rFonts w:cs="Arial"/>
                      <w:sz w:val="18"/>
                      <w:szCs w:val="18"/>
                      <w:lang w:eastAsia="zh-CN"/>
                    </w:rPr>
                  </w:pPr>
                  <w:r>
                    <w:rPr>
                      <w:rFonts w:cs="Arial"/>
                      <w:sz w:val="18"/>
                      <w:szCs w:val="18"/>
                      <w:lang w:eastAsia="zh-CN"/>
                    </w:rPr>
                    <w:t xml:space="preserve">Supported SL </w:t>
                  </w:r>
                  <w:proofErr w:type="spellStart"/>
                  <w:r>
                    <w:rPr>
                      <w:rFonts w:cs="Arial"/>
                      <w:sz w:val="18"/>
                      <w:szCs w:val="18"/>
                      <w:lang w:eastAsia="zh-CN"/>
                    </w:rPr>
                    <w:t>AoA</w:t>
                  </w:r>
                  <w:proofErr w:type="spellEnd"/>
                  <w:r>
                    <w:rPr>
                      <w:rFonts w:cs="Arial"/>
                      <w:sz w:val="18"/>
                      <w:szCs w:val="18"/>
                      <w:lang w:eastAsia="zh-CN"/>
                    </w:rPr>
                    <w:t xml:space="preserve"> measurement reporting: {LCS without translation, LCS with or without translation and GCS}</w:t>
                  </w:r>
                </w:p>
              </w:tc>
              <w:tc>
                <w:tcPr>
                  <w:tcW w:w="0" w:type="auto"/>
                </w:tcPr>
                <w:p w14:paraId="0D022F49"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4A" w14:textId="77777777" w:rsidR="005613FE" w:rsidRDefault="005613FE">
                  <w:pPr>
                    <w:jc w:val="left"/>
                    <w:rPr>
                      <w:rFonts w:cs="Arial"/>
                      <w:sz w:val="18"/>
                      <w:szCs w:val="18"/>
                      <w:lang w:eastAsia="zh-CN"/>
                    </w:rPr>
                  </w:pPr>
                </w:p>
              </w:tc>
              <w:tc>
                <w:tcPr>
                  <w:tcW w:w="0" w:type="auto"/>
                </w:tcPr>
                <w:p w14:paraId="0D022F4B" w14:textId="77777777" w:rsidR="005613FE" w:rsidRDefault="00F61355">
                  <w:pPr>
                    <w:jc w:val="left"/>
                    <w:rPr>
                      <w:rFonts w:cs="Arial"/>
                      <w:sz w:val="18"/>
                      <w:szCs w:val="18"/>
                      <w:lang w:eastAsia="zh-CN"/>
                    </w:rPr>
                  </w:pPr>
                  <w:r>
                    <w:rPr>
                      <w:rFonts w:cs="Arial"/>
                      <w:sz w:val="18"/>
                      <w:szCs w:val="18"/>
                      <w:lang w:eastAsia="zh-CN"/>
                    </w:rPr>
                    <w:t>X</w:t>
                  </w:r>
                </w:p>
              </w:tc>
              <w:tc>
                <w:tcPr>
                  <w:tcW w:w="0" w:type="auto"/>
                </w:tcPr>
                <w:p w14:paraId="0D022F4C" w14:textId="77777777" w:rsidR="005613FE" w:rsidRDefault="00F61355">
                  <w:pPr>
                    <w:jc w:val="left"/>
                    <w:rPr>
                      <w:rFonts w:cs="Arial"/>
                      <w:sz w:val="18"/>
                      <w:szCs w:val="18"/>
                      <w:lang w:eastAsia="zh-CN"/>
                    </w:rPr>
                  </w:pPr>
                  <w:r>
                    <w:rPr>
                      <w:rFonts w:cs="Arial"/>
                      <w:sz w:val="18"/>
                      <w:szCs w:val="18"/>
                      <w:lang w:eastAsia="zh-CN"/>
                    </w:rPr>
                    <w:t>X</w:t>
                  </w:r>
                </w:p>
              </w:tc>
            </w:tr>
          </w:tbl>
          <w:p w14:paraId="0D022F4E" w14:textId="77777777" w:rsidR="005613FE" w:rsidRDefault="005613FE">
            <w:pPr>
              <w:rPr>
                <w:lang w:eastAsia="zh-CN"/>
              </w:rPr>
            </w:pPr>
          </w:p>
          <w:p w14:paraId="0D022F4F" w14:textId="77777777" w:rsidR="005613FE" w:rsidRDefault="00F61355">
            <w:pPr>
              <w:rPr>
                <w:b/>
                <w:bCs/>
                <w:lang w:eastAsia="zh-CN"/>
              </w:rPr>
            </w:pPr>
            <w:r>
              <w:rPr>
                <w:b/>
                <w:bCs/>
                <w:lang w:eastAsia="zh-CN"/>
              </w:rPr>
              <w:t>CPP</w:t>
            </w:r>
          </w:p>
          <w:p w14:paraId="0D022F50" w14:textId="77777777" w:rsidR="005613FE" w:rsidRDefault="00F61355">
            <w:pPr>
              <w:rPr>
                <w:lang w:eastAsia="zh-CN"/>
              </w:rPr>
            </w:pPr>
            <w:r>
              <w:rPr>
                <w:rFonts w:hint="eastAsia"/>
                <w:lang w:eastAsia="zh-CN"/>
              </w:rPr>
              <w:t>W</w:t>
            </w:r>
            <w:r>
              <w:rPr>
                <w:lang w:eastAsia="zh-CN"/>
              </w:rPr>
              <w:t>ith regards to CPP, we think the UE feature structure could follow the first path RSRPP. We can consider two FGs, one for DL-TDOA, and the other for Multi-RTT.</w:t>
            </w:r>
          </w:p>
          <w:tbl>
            <w:tblPr>
              <w:tblStyle w:val="aff7"/>
              <w:tblW w:w="0" w:type="auto"/>
              <w:tblLook w:val="04A0" w:firstRow="1" w:lastRow="0" w:firstColumn="1" w:lastColumn="0" w:noHBand="0" w:noVBand="1"/>
            </w:tblPr>
            <w:tblGrid>
              <w:gridCol w:w="4918"/>
              <w:gridCol w:w="6299"/>
              <w:gridCol w:w="947"/>
              <w:gridCol w:w="653"/>
              <w:gridCol w:w="664"/>
            </w:tblGrid>
            <w:tr w:rsidR="005613FE" w14:paraId="0D022F55" w14:textId="77777777">
              <w:tc>
                <w:tcPr>
                  <w:tcW w:w="0" w:type="auto"/>
                  <w:vMerge w:val="restart"/>
                </w:tcPr>
                <w:p w14:paraId="0D022F51" w14:textId="77777777" w:rsidR="005613FE" w:rsidRDefault="00F61355">
                  <w:pPr>
                    <w:jc w:val="left"/>
                    <w:rPr>
                      <w:rFonts w:cs="Arial"/>
                      <w:sz w:val="18"/>
                      <w:szCs w:val="18"/>
                      <w:lang w:eastAsia="zh-CN"/>
                    </w:rPr>
                  </w:pPr>
                  <w:r>
                    <w:rPr>
                      <w:rFonts w:cs="Arial" w:hint="eastAsia"/>
                      <w:sz w:val="18"/>
                      <w:szCs w:val="18"/>
                      <w:lang w:eastAsia="zh-CN"/>
                    </w:rPr>
                    <w:t>D</w:t>
                  </w:r>
                  <w:r>
                    <w:rPr>
                      <w:rFonts w:cs="Arial"/>
                      <w:sz w:val="18"/>
                      <w:szCs w:val="18"/>
                      <w:lang w:eastAsia="zh-CN"/>
                    </w:rPr>
                    <w:t>escription</w:t>
                  </w:r>
                </w:p>
              </w:tc>
              <w:tc>
                <w:tcPr>
                  <w:tcW w:w="0" w:type="auto"/>
                  <w:vMerge w:val="restart"/>
                </w:tcPr>
                <w:p w14:paraId="0D022F52" w14:textId="77777777" w:rsidR="005613FE" w:rsidRDefault="00F61355">
                  <w:pPr>
                    <w:jc w:val="left"/>
                    <w:rPr>
                      <w:rFonts w:cs="Arial"/>
                      <w:sz w:val="18"/>
                      <w:szCs w:val="18"/>
                      <w:lang w:eastAsia="zh-CN"/>
                    </w:rPr>
                  </w:pPr>
                  <w:r>
                    <w:rPr>
                      <w:rFonts w:cs="Arial" w:hint="eastAsia"/>
                      <w:sz w:val="18"/>
                      <w:szCs w:val="18"/>
                      <w:lang w:eastAsia="zh-CN"/>
                    </w:rPr>
                    <w:t>C</w:t>
                  </w:r>
                  <w:r>
                    <w:rPr>
                      <w:rFonts w:cs="Arial"/>
                      <w:sz w:val="18"/>
                      <w:szCs w:val="18"/>
                      <w:lang w:eastAsia="zh-CN"/>
                    </w:rPr>
                    <w:t>omponents</w:t>
                  </w:r>
                </w:p>
              </w:tc>
              <w:tc>
                <w:tcPr>
                  <w:tcW w:w="0" w:type="auto"/>
                  <w:vMerge w:val="restart"/>
                </w:tcPr>
                <w:p w14:paraId="0D022F53" w14:textId="77777777" w:rsidR="005613FE" w:rsidRDefault="00F61355">
                  <w:pPr>
                    <w:jc w:val="left"/>
                    <w:rPr>
                      <w:rFonts w:cs="Arial"/>
                      <w:sz w:val="18"/>
                      <w:szCs w:val="18"/>
                      <w:lang w:eastAsia="zh-CN"/>
                    </w:rPr>
                  </w:pPr>
                  <w:r>
                    <w:rPr>
                      <w:rFonts w:cs="Arial" w:hint="eastAsia"/>
                      <w:sz w:val="18"/>
                      <w:szCs w:val="18"/>
                      <w:lang w:eastAsia="zh-CN"/>
                    </w:rPr>
                    <w:t>T</w:t>
                  </w:r>
                  <w:r>
                    <w:rPr>
                      <w:rFonts w:cs="Arial"/>
                      <w:sz w:val="18"/>
                      <w:szCs w:val="18"/>
                      <w:lang w:eastAsia="zh-CN"/>
                    </w:rPr>
                    <w:t>ype</w:t>
                  </w:r>
                </w:p>
              </w:tc>
              <w:tc>
                <w:tcPr>
                  <w:tcW w:w="0" w:type="auto"/>
                  <w:gridSpan w:val="2"/>
                </w:tcPr>
                <w:p w14:paraId="0D022F54" w14:textId="77777777" w:rsidR="005613FE" w:rsidRDefault="00F61355">
                  <w:pPr>
                    <w:jc w:val="left"/>
                    <w:rPr>
                      <w:rFonts w:cs="Arial"/>
                      <w:sz w:val="18"/>
                      <w:szCs w:val="18"/>
                      <w:lang w:eastAsia="zh-CN"/>
                    </w:rPr>
                  </w:pPr>
                  <w:r>
                    <w:rPr>
                      <w:rFonts w:cs="Arial" w:hint="eastAsia"/>
                      <w:sz w:val="18"/>
                      <w:szCs w:val="18"/>
                      <w:lang w:eastAsia="zh-CN"/>
                    </w:rPr>
                    <w:t>N</w:t>
                  </w:r>
                  <w:r>
                    <w:rPr>
                      <w:rFonts w:cs="Arial"/>
                      <w:sz w:val="18"/>
                      <w:szCs w:val="18"/>
                      <w:lang w:eastAsia="zh-CN"/>
                    </w:rPr>
                    <w:t>eed to know</w:t>
                  </w:r>
                </w:p>
              </w:tc>
            </w:tr>
            <w:tr w:rsidR="005613FE" w14:paraId="0D022F5B" w14:textId="77777777">
              <w:tc>
                <w:tcPr>
                  <w:tcW w:w="0" w:type="auto"/>
                  <w:vMerge/>
                </w:tcPr>
                <w:p w14:paraId="0D022F56" w14:textId="77777777" w:rsidR="005613FE" w:rsidRDefault="005613FE">
                  <w:pPr>
                    <w:jc w:val="left"/>
                    <w:rPr>
                      <w:rFonts w:cs="Arial"/>
                      <w:sz w:val="18"/>
                      <w:szCs w:val="18"/>
                      <w:lang w:eastAsia="zh-CN"/>
                    </w:rPr>
                  </w:pPr>
                </w:p>
              </w:tc>
              <w:tc>
                <w:tcPr>
                  <w:tcW w:w="0" w:type="auto"/>
                  <w:vMerge/>
                </w:tcPr>
                <w:p w14:paraId="0D022F57" w14:textId="77777777" w:rsidR="005613FE" w:rsidRDefault="005613FE">
                  <w:pPr>
                    <w:jc w:val="left"/>
                    <w:rPr>
                      <w:rFonts w:cs="Arial"/>
                      <w:sz w:val="18"/>
                      <w:szCs w:val="18"/>
                      <w:lang w:eastAsia="zh-CN"/>
                    </w:rPr>
                  </w:pPr>
                </w:p>
              </w:tc>
              <w:tc>
                <w:tcPr>
                  <w:tcW w:w="0" w:type="auto"/>
                  <w:vMerge/>
                </w:tcPr>
                <w:p w14:paraId="0D022F58" w14:textId="77777777" w:rsidR="005613FE" w:rsidRDefault="005613FE">
                  <w:pPr>
                    <w:jc w:val="left"/>
                    <w:rPr>
                      <w:rFonts w:cs="Arial"/>
                      <w:sz w:val="18"/>
                      <w:szCs w:val="18"/>
                      <w:lang w:eastAsia="zh-CN"/>
                    </w:rPr>
                  </w:pPr>
                </w:p>
              </w:tc>
              <w:tc>
                <w:tcPr>
                  <w:tcW w:w="0" w:type="auto"/>
                </w:tcPr>
                <w:p w14:paraId="0D022F59" w14:textId="77777777" w:rsidR="005613FE" w:rsidRDefault="00F61355">
                  <w:pPr>
                    <w:jc w:val="left"/>
                    <w:rPr>
                      <w:rFonts w:cs="Arial"/>
                      <w:sz w:val="18"/>
                      <w:szCs w:val="18"/>
                      <w:lang w:eastAsia="zh-CN"/>
                    </w:rPr>
                  </w:pPr>
                  <w:r>
                    <w:rPr>
                      <w:rFonts w:cs="Arial" w:hint="eastAsia"/>
                      <w:sz w:val="18"/>
                      <w:szCs w:val="18"/>
                      <w:lang w:eastAsia="zh-CN"/>
                    </w:rPr>
                    <w:t>g</w:t>
                  </w:r>
                  <w:r>
                    <w:rPr>
                      <w:rFonts w:cs="Arial"/>
                      <w:sz w:val="18"/>
                      <w:szCs w:val="18"/>
                      <w:lang w:eastAsia="zh-CN"/>
                    </w:rPr>
                    <w:t>NB</w:t>
                  </w:r>
                </w:p>
              </w:tc>
              <w:tc>
                <w:tcPr>
                  <w:tcW w:w="0" w:type="auto"/>
                </w:tcPr>
                <w:p w14:paraId="0D022F5A" w14:textId="77777777" w:rsidR="005613FE" w:rsidRDefault="00F61355">
                  <w:pPr>
                    <w:jc w:val="left"/>
                    <w:rPr>
                      <w:rFonts w:cs="Arial"/>
                      <w:sz w:val="18"/>
                      <w:szCs w:val="18"/>
                      <w:lang w:eastAsia="zh-CN"/>
                    </w:rPr>
                  </w:pPr>
                  <w:r>
                    <w:rPr>
                      <w:rFonts w:cs="Arial" w:hint="eastAsia"/>
                      <w:sz w:val="18"/>
                      <w:szCs w:val="18"/>
                      <w:lang w:eastAsia="zh-CN"/>
                    </w:rPr>
                    <w:t>L</w:t>
                  </w:r>
                  <w:r>
                    <w:rPr>
                      <w:rFonts w:cs="Arial"/>
                      <w:sz w:val="18"/>
                      <w:szCs w:val="18"/>
                      <w:lang w:eastAsia="zh-CN"/>
                    </w:rPr>
                    <w:t>MF</w:t>
                  </w:r>
                </w:p>
              </w:tc>
            </w:tr>
            <w:tr w:rsidR="005613FE" w14:paraId="0D022F61" w14:textId="77777777">
              <w:tc>
                <w:tcPr>
                  <w:tcW w:w="0" w:type="auto"/>
                </w:tcPr>
                <w:p w14:paraId="0D022F5C" w14:textId="77777777" w:rsidR="005613FE" w:rsidRDefault="00F61355">
                  <w:pPr>
                    <w:jc w:val="left"/>
                    <w:rPr>
                      <w:rFonts w:cs="Arial"/>
                      <w:sz w:val="18"/>
                      <w:szCs w:val="18"/>
                      <w:lang w:eastAsia="zh-CN"/>
                    </w:rPr>
                  </w:pPr>
                  <w:r>
                    <w:rPr>
                      <w:rFonts w:cs="Arial"/>
                      <w:sz w:val="18"/>
                      <w:szCs w:val="18"/>
                      <w:lang w:eastAsia="zh-CN"/>
                    </w:rPr>
                    <w:t>First path RSCPD measurement for UE-assisted DL-TDOA</w:t>
                  </w:r>
                </w:p>
              </w:tc>
              <w:tc>
                <w:tcPr>
                  <w:tcW w:w="0" w:type="auto"/>
                </w:tcPr>
                <w:p w14:paraId="0D022F5D"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 xml:space="preserve">upport first path RSCPD </w:t>
                  </w:r>
                  <w:r>
                    <w:rPr>
                      <w:rFonts w:cs="Arial" w:hint="eastAsia"/>
                      <w:sz w:val="18"/>
                      <w:szCs w:val="18"/>
                      <w:lang w:eastAsia="zh-CN"/>
                    </w:rPr>
                    <w:t>mea</w:t>
                  </w:r>
                  <w:r>
                    <w:rPr>
                      <w:rFonts w:cs="Arial"/>
                      <w:sz w:val="18"/>
                      <w:szCs w:val="18"/>
                      <w:lang w:eastAsia="zh-CN"/>
                    </w:rPr>
                    <w:t>surement reporting for UE-assisted DL-TDOA</w:t>
                  </w:r>
                </w:p>
              </w:tc>
              <w:tc>
                <w:tcPr>
                  <w:tcW w:w="0" w:type="auto"/>
                </w:tcPr>
                <w:p w14:paraId="0D022F5E"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band</w:t>
                  </w:r>
                </w:p>
              </w:tc>
              <w:tc>
                <w:tcPr>
                  <w:tcW w:w="0" w:type="auto"/>
                </w:tcPr>
                <w:p w14:paraId="0D022F5F" w14:textId="77777777" w:rsidR="005613FE" w:rsidRDefault="005613FE">
                  <w:pPr>
                    <w:jc w:val="left"/>
                    <w:rPr>
                      <w:rFonts w:cs="Arial"/>
                      <w:sz w:val="18"/>
                      <w:szCs w:val="18"/>
                      <w:lang w:eastAsia="zh-CN"/>
                    </w:rPr>
                  </w:pPr>
                </w:p>
              </w:tc>
              <w:tc>
                <w:tcPr>
                  <w:tcW w:w="0" w:type="auto"/>
                </w:tcPr>
                <w:p w14:paraId="0D022F60"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67" w14:textId="77777777">
              <w:tc>
                <w:tcPr>
                  <w:tcW w:w="0" w:type="auto"/>
                </w:tcPr>
                <w:p w14:paraId="0D022F62" w14:textId="77777777" w:rsidR="005613FE" w:rsidRDefault="00F61355">
                  <w:pPr>
                    <w:jc w:val="left"/>
                    <w:rPr>
                      <w:rFonts w:cs="Arial"/>
                      <w:sz w:val="18"/>
                      <w:szCs w:val="18"/>
                      <w:lang w:eastAsia="zh-CN"/>
                    </w:rPr>
                  </w:pPr>
                  <w:r>
                    <w:rPr>
                      <w:rFonts w:cs="Arial" w:hint="eastAsia"/>
                      <w:sz w:val="18"/>
                      <w:szCs w:val="18"/>
                      <w:lang w:eastAsia="zh-CN"/>
                    </w:rPr>
                    <w:t>F</w:t>
                  </w:r>
                  <w:r>
                    <w:rPr>
                      <w:rFonts w:cs="Arial"/>
                      <w:sz w:val="18"/>
                      <w:szCs w:val="18"/>
                      <w:lang w:eastAsia="zh-CN"/>
                    </w:rPr>
                    <w:t>irst path RSCP measurement for Multi-RTT</w:t>
                  </w:r>
                </w:p>
              </w:tc>
              <w:tc>
                <w:tcPr>
                  <w:tcW w:w="0" w:type="auto"/>
                </w:tcPr>
                <w:p w14:paraId="0D022F63"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upport first path RSCP measurement reporting for Multi-RTT</w:t>
                  </w:r>
                </w:p>
              </w:tc>
              <w:tc>
                <w:tcPr>
                  <w:tcW w:w="0" w:type="auto"/>
                </w:tcPr>
                <w:p w14:paraId="0D022F64"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band</w:t>
                  </w:r>
                </w:p>
              </w:tc>
              <w:tc>
                <w:tcPr>
                  <w:tcW w:w="0" w:type="auto"/>
                </w:tcPr>
                <w:p w14:paraId="0D022F65" w14:textId="77777777" w:rsidR="005613FE" w:rsidRDefault="005613FE">
                  <w:pPr>
                    <w:jc w:val="left"/>
                    <w:rPr>
                      <w:rFonts w:cs="Arial"/>
                      <w:sz w:val="18"/>
                      <w:szCs w:val="18"/>
                      <w:lang w:eastAsia="zh-CN"/>
                    </w:rPr>
                  </w:pPr>
                </w:p>
              </w:tc>
              <w:tc>
                <w:tcPr>
                  <w:tcW w:w="0" w:type="auto"/>
                </w:tcPr>
                <w:p w14:paraId="0D022F66"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6D" w14:textId="77777777">
              <w:tc>
                <w:tcPr>
                  <w:tcW w:w="0" w:type="auto"/>
                </w:tcPr>
                <w:p w14:paraId="0D022F68" w14:textId="77777777" w:rsidR="005613FE" w:rsidRDefault="00F61355">
                  <w:pPr>
                    <w:jc w:val="left"/>
                    <w:rPr>
                      <w:rFonts w:cs="Arial"/>
                      <w:sz w:val="18"/>
                      <w:szCs w:val="18"/>
                      <w:lang w:eastAsia="zh-CN"/>
                    </w:rPr>
                  </w:pPr>
                  <w:r>
                    <w:rPr>
                      <w:rFonts w:cs="Arial"/>
                      <w:sz w:val="18"/>
                      <w:szCs w:val="18"/>
                      <w:lang w:eastAsia="zh-CN"/>
                    </w:rPr>
                    <w:t>UE-based CPP</w:t>
                  </w:r>
                </w:p>
              </w:tc>
              <w:tc>
                <w:tcPr>
                  <w:tcW w:w="0" w:type="auto"/>
                </w:tcPr>
                <w:p w14:paraId="0D022F69"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upport assistance data for UE-based CPP</w:t>
                  </w:r>
                </w:p>
              </w:tc>
              <w:tc>
                <w:tcPr>
                  <w:tcW w:w="0" w:type="auto"/>
                </w:tcPr>
                <w:p w14:paraId="0D022F6A"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UE</w:t>
                  </w:r>
                </w:p>
              </w:tc>
              <w:tc>
                <w:tcPr>
                  <w:tcW w:w="0" w:type="auto"/>
                </w:tcPr>
                <w:p w14:paraId="0D022F6B" w14:textId="77777777" w:rsidR="005613FE" w:rsidRDefault="005613FE">
                  <w:pPr>
                    <w:jc w:val="left"/>
                    <w:rPr>
                      <w:rFonts w:cs="Arial"/>
                      <w:sz w:val="18"/>
                      <w:szCs w:val="18"/>
                      <w:lang w:eastAsia="zh-CN"/>
                    </w:rPr>
                  </w:pPr>
                </w:p>
              </w:tc>
              <w:tc>
                <w:tcPr>
                  <w:tcW w:w="0" w:type="auto"/>
                </w:tcPr>
                <w:p w14:paraId="0D022F6C"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73" w14:textId="77777777">
              <w:tc>
                <w:tcPr>
                  <w:tcW w:w="0" w:type="auto"/>
                </w:tcPr>
                <w:p w14:paraId="0D022F6E" w14:textId="77777777" w:rsidR="005613FE" w:rsidRDefault="00F61355">
                  <w:pPr>
                    <w:jc w:val="left"/>
                    <w:rPr>
                      <w:rFonts w:cs="Arial"/>
                      <w:sz w:val="18"/>
                      <w:szCs w:val="18"/>
                      <w:lang w:eastAsia="zh-CN"/>
                    </w:rPr>
                  </w:pPr>
                  <w:r>
                    <w:rPr>
                      <w:rFonts w:cs="Arial" w:hint="eastAsia"/>
                      <w:sz w:val="18"/>
                      <w:szCs w:val="18"/>
                      <w:lang w:eastAsia="zh-CN"/>
                    </w:rPr>
                    <w:t>C</w:t>
                  </w:r>
                  <w:r>
                    <w:rPr>
                      <w:rFonts w:cs="Arial"/>
                      <w:sz w:val="18"/>
                      <w:szCs w:val="18"/>
                      <w:lang w:eastAsia="zh-CN"/>
                    </w:rPr>
                    <w:t>PP measurement window</w:t>
                  </w:r>
                </w:p>
              </w:tc>
              <w:tc>
                <w:tcPr>
                  <w:tcW w:w="0" w:type="auto"/>
                </w:tcPr>
                <w:p w14:paraId="0D022F6F"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upport the CPP measurement window</w:t>
                  </w:r>
                </w:p>
              </w:tc>
              <w:tc>
                <w:tcPr>
                  <w:tcW w:w="0" w:type="auto"/>
                </w:tcPr>
                <w:p w14:paraId="0D022F70"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UE</w:t>
                  </w:r>
                </w:p>
              </w:tc>
              <w:tc>
                <w:tcPr>
                  <w:tcW w:w="0" w:type="auto"/>
                </w:tcPr>
                <w:p w14:paraId="0D022F71" w14:textId="77777777" w:rsidR="005613FE" w:rsidRDefault="005613FE">
                  <w:pPr>
                    <w:jc w:val="left"/>
                    <w:rPr>
                      <w:rFonts w:cs="Arial"/>
                      <w:sz w:val="18"/>
                      <w:szCs w:val="18"/>
                      <w:lang w:eastAsia="zh-CN"/>
                    </w:rPr>
                  </w:pPr>
                </w:p>
              </w:tc>
              <w:tc>
                <w:tcPr>
                  <w:tcW w:w="0" w:type="auto"/>
                </w:tcPr>
                <w:p w14:paraId="0D022F72" w14:textId="77777777" w:rsidR="005613FE" w:rsidRDefault="00F61355">
                  <w:pPr>
                    <w:jc w:val="left"/>
                    <w:rPr>
                      <w:rFonts w:cs="Arial"/>
                      <w:sz w:val="18"/>
                      <w:szCs w:val="18"/>
                      <w:lang w:eastAsia="zh-CN"/>
                    </w:rPr>
                  </w:pPr>
                  <w:r>
                    <w:rPr>
                      <w:rFonts w:cs="Arial" w:hint="eastAsia"/>
                      <w:sz w:val="18"/>
                      <w:szCs w:val="18"/>
                      <w:lang w:eastAsia="zh-CN"/>
                    </w:rPr>
                    <w:t>X</w:t>
                  </w:r>
                </w:p>
              </w:tc>
            </w:tr>
          </w:tbl>
          <w:p w14:paraId="0D022F74" w14:textId="77777777" w:rsidR="005613FE" w:rsidRDefault="005613FE">
            <w:pPr>
              <w:rPr>
                <w:lang w:eastAsia="zh-CN"/>
              </w:rPr>
            </w:pPr>
          </w:p>
          <w:p w14:paraId="0D022F75" w14:textId="77777777" w:rsidR="005613FE" w:rsidRDefault="00F61355">
            <w:pPr>
              <w:rPr>
                <w:b/>
                <w:bCs/>
                <w:lang w:eastAsia="zh-CN"/>
              </w:rPr>
            </w:pPr>
            <w:r>
              <w:rPr>
                <w:rFonts w:hint="eastAsia"/>
                <w:b/>
                <w:bCs/>
                <w:lang w:eastAsia="zh-CN"/>
              </w:rPr>
              <w:t>L</w:t>
            </w:r>
            <w:r>
              <w:rPr>
                <w:b/>
                <w:bCs/>
                <w:lang w:eastAsia="zh-CN"/>
              </w:rPr>
              <w:t>PHAP</w:t>
            </w:r>
          </w:p>
          <w:p w14:paraId="0D022F76" w14:textId="77777777" w:rsidR="005613FE" w:rsidRDefault="00F61355">
            <w:pPr>
              <w:rPr>
                <w:lang w:eastAsia="zh-CN"/>
              </w:rPr>
            </w:pPr>
            <w:r>
              <w:rPr>
                <w:lang w:eastAsia="zh-CN"/>
              </w:rPr>
              <w:t>For LPHAP, we think that RAN1 could only consider the feature related to multi-</w:t>
            </w:r>
            <w:r>
              <w:rPr>
                <w:rFonts w:hint="eastAsia"/>
                <w:lang w:eastAsia="zh-CN"/>
              </w:rPr>
              <w:t>ce</w:t>
            </w:r>
            <w:r>
              <w:rPr>
                <w:lang w:eastAsia="zh-CN"/>
              </w:rPr>
              <w:t>ll SRS configuration and RRC_IDLE state positioning. The following structure can be considered.</w:t>
            </w:r>
          </w:p>
          <w:p w14:paraId="0D022F77" w14:textId="77777777" w:rsidR="005613FE" w:rsidRDefault="00F61355">
            <w:pPr>
              <w:rPr>
                <w:lang w:eastAsia="zh-CN"/>
              </w:rPr>
            </w:pPr>
            <w:r>
              <w:rPr>
                <w:lang w:eastAsia="zh-CN"/>
              </w:rPr>
              <w:t>For RRC_IDLE state positioning, we think that the existing RRC_INACTIVE state positioning capabilities should be reused, therefore, we think that UE supporting RRC_IDLE state positioning should support RRC_INACTIVE state positioning</w:t>
            </w:r>
          </w:p>
          <w:tbl>
            <w:tblPr>
              <w:tblStyle w:val="aff7"/>
              <w:tblW w:w="0" w:type="auto"/>
              <w:tblLook w:val="04A0" w:firstRow="1" w:lastRow="0" w:firstColumn="1" w:lastColumn="0" w:noHBand="0" w:noVBand="1"/>
            </w:tblPr>
            <w:tblGrid>
              <w:gridCol w:w="2867"/>
              <w:gridCol w:w="12872"/>
              <w:gridCol w:w="947"/>
              <w:gridCol w:w="653"/>
              <w:gridCol w:w="664"/>
            </w:tblGrid>
            <w:tr w:rsidR="005613FE" w14:paraId="0D022F7C" w14:textId="77777777">
              <w:tc>
                <w:tcPr>
                  <w:tcW w:w="0" w:type="auto"/>
                  <w:vMerge w:val="restart"/>
                </w:tcPr>
                <w:p w14:paraId="0D022F78" w14:textId="77777777" w:rsidR="005613FE" w:rsidRDefault="00F61355">
                  <w:pPr>
                    <w:jc w:val="left"/>
                    <w:rPr>
                      <w:rFonts w:cs="Arial"/>
                      <w:sz w:val="18"/>
                      <w:szCs w:val="18"/>
                      <w:lang w:eastAsia="zh-CN"/>
                    </w:rPr>
                  </w:pPr>
                  <w:r>
                    <w:rPr>
                      <w:rFonts w:cs="Arial" w:hint="eastAsia"/>
                      <w:sz w:val="18"/>
                      <w:szCs w:val="18"/>
                      <w:lang w:eastAsia="zh-CN"/>
                    </w:rPr>
                    <w:t>D</w:t>
                  </w:r>
                  <w:r>
                    <w:rPr>
                      <w:rFonts w:cs="Arial"/>
                      <w:sz w:val="18"/>
                      <w:szCs w:val="18"/>
                      <w:lang w:eastAsia="zh-CN"/>
                    </w:rPr>
                    <w:t>escription</w:t>
                  </w:r>
                </w:p>
              </w:tc>
              <w:tc>
                <w:tcPr>
                  <w:tcW w:w="0" w:type="auto"/>
                  <w:vMerge w:val="restart"/>
                </w:tcPr>
                <w:p w14:paraId="0D022F79" w14:textId="77777777" w:rsidR="005613FE" w:rsidRDefault="00F61355">
                  <w:pPr>
                    <w:jc w:val="left"/>
                    <w:rPr>
                      <w:rFonts w:cs="Arial"/>
                      <w:sz w:val="18"/>
                      <w:szCs w:val="18"/>
                      <w:lang w:eastAsia="zh-CN"/>
                    </w:rPr>
                  </w:pPr>
                  <w:r>
                    <w:rPr>
                      <w:rFonts w:cs="Arial" w:hint="eastAsia"/>
                      <w:sz w:val="18"/>
                      <w:szCs w:val="18"/>
                      <w:lang w:eastAsia="zh-CN"/>
                    </w:rPr>
                    <w:t>C</w:t>
                  </w:r>
                  <w:r>
                    <w:rPr>
                      <w:rFonts w:cs="Arial"/>
                      <w:sz w:val="18"/>
                      <w:szCs w:val="18"/>
                      <w:lang w:eastAsia="zh-CN"/>
                    </w:rPr>
                    <w:t>omponents</w:t>
                  </w:r>
                </w:p>
              </w:tc>
              <w:tc>
                <w:tcPr>
                  <w:tcW w:w="0" w:type="auto"/>
                  <w:vMerge w:val="restart"/>
                </w:tcPr>
                <w:p w14:paraId="0D022F7A" w14:textId="77777777" w:rsidR="005613FE" w:rsidRDefault="00F61355">
                  <w:pPr>
                    <w:jc w:val="left"/>
                    <w:rPr>
                      <w:rFonts w:cs="Arial"/>
                      <w:sz w:val="18"/>
                      <w:szCs w:val="18"/>
                      <w:lang w:eastAsia="zh-CN"/>
                    </w:rPr>
                  </w:pPr>
                  <w:r>
                    <w:rPr>
                      <w:rFonts w:cs="Arial" w:hint="eastAsia"/>
                      <w:sz w:val="18"/>
                      <w:szCs w:val="18"/>
                      <w:lang w:eastAsia="zh-CN"/>
                    </w:rPr>
                    <w:t>T</w:t>
                  </w:r>
                  <w:r>
                    <w:rPr>
                      <w:rFonts w:cs="Arial"/>
                      <w:sz w:val="18"/>
                      <w:szCs w:val="18"/>
                      <w:lang w:eastAsia="zh-CN"/>
                    </w:rPr>
                    <w:t>ype</w:t>
                  </w:r>
                </w:p>
              </w:tc>
              <w:tc>
                <w:tcPr>
                  <w:tcW w:w="0" w:type="auto"/>
                  <w:gridSpan w:val="2"/>
                </w:tcPr>
                <w:p w14:paraId="0D022F7B" w14:textId="77777777" w:rsidR="005613FE" w:rsidRDefault="00F61355">
                  <w:pPr>
                    <w:jc w:val="left"/>
                    <w:rPr>
                      <w:rFonts w:cs="Arial"/>
                      <w:sz w:val="18"/>
                      <w:szCs w:val="18"/>
                      <w:lang w:eastAsia="zh-CN"/>
                    </w:rPr>
                  </w:pPr>
                  <w:r>
                    <w:rPr>
                      <w:rFonts w:cs="Arial" w:hint="eastAsia"/>
                      <w:sz w:val="18"/>
                      <w:szCs w:val="18"/>
                      <w:lang w:eastAsia="zh-CN"/>
                    </w:rPr>
                    <w:t>N</w:t>
                  </w:r>
                  <w:r>
                    <w:rPr>
                      <w:rFonts w:cs="Arial"/>
                      <w:sz w:val="18"/>
                      <w:szCs w:val="18"/>
                      <w:lang w:eastAsia="zh-CN"/>
                    </w:rPr>
                    <w:t>eed to know</w:t>
                  </w:r>
                </w:p>
              </w:tc>
            </w:tr>
            <w:tr w:rsidR="005613FE" w14:paraId="0D022F82" w14:textId="77777777">
              <w:tc>
                <w:tcPr>
                  <w:tcW w:w="0" w:type="auto"/>
                  <w:vMerge/>
                </w:tcPr>
                <w:p w14:paraId="0D022F7D" w14:textId="77777777" w:rsidR="005613FE" w:rsidRDefault="005613FE">
                  <w:pPr>
                    <w:jc w:val="left"/>
                    <w:rPr>
                      <w:rFonts w:cs="Arial"/>
                      <w:sz w:val="18"/>
                      <w:szCs w:val="18"/>
                      <w:lang w:eastAsia="zh-CN"/>
                    </w:rPr>
                  </w:pPr>
                </w:p>
              </w:tc>
              <w:tc>
                <w:tcPr>
                  <w:tcW w:w="0" w:type="auto"/>
                  <w:vMerge/>
                </w:tcPr>
                <w:p w14:paraId="0D022F7E" w14:textId="77777777" w:rsidR="005613FE" w:rsidRDefault="005613FE">
                  <w:pPr>
                    <w:jc w:val="left"/>
                    <w:rPr>
                      <w:rFonts w:cs="Arial"/>
                      <w:sz w:val="18"/>
                      <w:szCs w:val="18"/>
                      <w:lang w:eastAsia="zh-CN"/>
                    </w:rPr>
                  </w:pPr>
                </w:p>
              </w:tc>
              <w:tc>
                <w:tcPr>
                  <w:tcW w:w="0" w:type="auto"/>
                  <w:vMerge/>
                </w:tcPr>
                <w:p w14:paraId="0D022F7F" w14:textId="77777777" w:rsidR="005613FE" w:rsidRDefault="005613FE">
                  <w:pPr>
                    <w:jc w:val="left"/>
                    <w:rPr>
                      <w:rFonts w:cs="Arial"/>
                      <w:sz w:val="18"/>
                      <w:szCs w:val="18"/>
                      <w:lang w:eastAsia="zh-CN"/>
                    </w:rPr>
                  </w:pPr>
                </w:p>
              </w:tc>
              <w:tc>
                <w:tcPr>
                  <w:tcW w:w="0" w:type="auto"/>
                </w:tcPr>
                <w:p w14:paraId="0D022F80" w14:textId="77777777" w:rsidR="005613FE" w:rsidRDefault="00F61355">
                  <w:pPr>
                    <w:jc w:val="left"/>
                    <w:rPr>
                      <w:rFonts w:cs="Arial"/>
                      <w:sz w:val="18"/>
                      <w:szCs w:val="18"/>
                      <w:lang w:eastAsia="zh-CN"/>
                    </w:rPr>
                  </w:pPr>
                  <w:r>
                    <w:rPr>
                      <w:rFonts w:cs="Arial" w:hint="eastAsia"/>
                      <w:sz w:val="18"/>
                      <w:szCs w:val="18"/>
                      <w:lang w:eastAsia="zh-CN"/>
                    </w:rPr>
                    <w:t>g</w:t>
                  </w:r>
                  <w:r>
                    <w:rPr>
                      <w:rFonts w:cs="Arial"/>
                      <w:sz w:val="18"/>
                      <w:szCs w:val="18"/>
                      <w:lang w:eastAsia="zh-CN"/>
                    </w:rPr>
                    <w:t>NB</w:t>
                  </w:r>
                </w:p>
              </w:tc>
              <w:tc>
                <w:tcPr>
                  <w:tcW w:w="0" w:type="auto"/>
                </w:tcPr>
                <w:p w14:paraId="0D022F81" w14:textId="77777777" w:rsidR="005613FE" w:rsidRDefault="00F61355">
                  <w:pPr>
                    <w:jc w:val="left"/>
                    <w:rPr>
                      <w:rFonts w:cs="Arial"/>
                      <w:sz w:val="18"/>
                      <w:szCs w:val="18"/>
                      <w:lang w:eastAsia="zh-CN"/>
                    </w:rPr>
                  </w:pPr>
                  <w:r>
                    <w:rPr>
                      <w:rFonts w:cs="Arial" w:hint="eastAsia"/>
                      <w:sz w:val="18"/>
                      <w:szCs w:val="18"/>
                      <w:lang w:eastAsia="zh-CN"/>
                    </w:rPr>
                    <w:t>L</w:t>
                  </w:r>
                  <w:r>
                    <w:rPr>
                      <w:rFonts w:cs="Arial"/>
                      <w:sz w:val="18"/>
                      <w:szCs w:val="18"/>
                      <w:lang w:eastAsia="zh-CN"/>
                    </w:rPr>
                    <w:t>MF</w:t>
                  </w:r>
                </w:p>
              </w:tc>
            </w:tr>
            <w:tr w:rsidR="005613FE" w14:paraId="0D022F8A" w14:textId="77777777">
              <w:tc>
                <w:tcPr>
                  <w:tcW w:w="0" w:type="auto"/>
                </w:tcPr>
                <w:p w14:paraId="0D022F83"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RS positioning validity area</w:t>
                  </w:r>
                </w:p>
              </w:tc>
              <w:tc>
                <w:tcPr>
                  <w:tcW w:w="0" w:type="auto"/>
                </w:tcPr>
                <w:p w14:paraId="0D022F84" w14:textId="77777777" w:rsidR="005613FE" w:rsidRDefault="00F61355">
                  <w:pPr>
                    <w:jc w:val="left"/>
                    <w:rPr>
                      <w:rFonts w:cs="Arial"/>
                      <w:sz w:val="18"/>
                      <w:szCs w:val="18"/>
                      <w:lang w:eastAsia="zh-CN"/>
                    </w:rPr>
                  </w:pPr>
                  <w:r>
                    <w:rPr>
                      <w:rFonts w:cs="Arial"/>
                      <w:sz w:val="18"/>
                      <w:szCs w:val="18"/>
                      <w:lang w:eastAsia="zh-CN"/>
                    </w:rPr>
                    <w:t xml:space="preserve">1. </w:t>
                  </w:r>
                  <w:r>
                    <w:rPr>
                      <w:rFonts w:cs="Arial" w:hint="eastAsia"/>
                      <w:sz w:val="18"/>
                      <w:szCs w:val="18"/>
                      <w:lang w:eastAsia="zh-CN"/>
                    </w:rPr>
                    <w:t>S</w:t>
                  </w:r>
                  <w:r>
                    <w:rPr>
                      <w:rFonts w:cs="Arial"/>
                      <w:sz w:val="18"/>
                      <w:szCs w:val="18"/>
                      <w:lang w:eastAsia="zh-CN"/>
                    </w:rPr>
                    <w:t>upport SRS configuration valid across multiple cells.</w:t>
                  </w:r>
                </w:p>
                <w:p w14:paraId="0D022F85" w14:textId="77777777" w:rsidR="005613FE" w:rsidRDefault="00F61355">
                  <w:pPr>
                    <w:jc w:val="left"/>
                    <w:rPr>
                      <w:rFonts w:cs="Arial"/>
                      <w:sz w:val="18"/>
                      <w:szCs w:val="18"/>
                      <w:lang w:eastAsia="zh-CN"/>
                    </w:rPr>
                  </w:pPr>
                  <w:r>
                    <w:rPr>
                      <w:rFonts w:cs="Arial" w:hint="eastAsia"/>
                      <w:sz w:val="18"/>
                      <w:szCs w:val="18"/>
                      <w:lang w:eastAsia="zh-CN"/>
                    </w:rPr>
                    <w:t>2</w:t>
                  </w:r>
                  <w:r>
                    <w:rPr>
                      <w:rFonts w:cs="Arial"/>
                      <w:sz w:val="18"/>
                      <w:szCs w:val="18"/>
                      <w:lang w:eastAsia="zh-CN"/>
                    </w:rPr>
                    <w:t xml:space="preserve">. </w:t>
                  </w:r>
                  <w:r>
                    <w:rPr>
                      <w:rFonts w:cs="Arial" w:hint="eastAsia"/>
                      <w:sz w:val="18"/>
                      <w:szCs w:val="18"/>
                      <w:lang w:eastAsia="zh-CN"/>
                    </w:rPr>
                    <w:t>Supp</w:t>
                  </w:r>
                  <w:r>
                    <w:rPr>
                      <w:rFonts w:cs="Arial"/>
                      <w:sz w:val="18"/>
                      <w:szCs w:val="18"/>
                      <w:lang w:eastAsia="zh-CN"/>
                    </w:rPr>
                    <w:t>ort SRS pathloss based on the SSB from the camping cell</w:t>
                  </w:r>
                </w:p>
                <w:p w14:paraId="0D022F86" w14:textId="77777777" w:rsidR="005613FE" w:rsidRDefault="00F61355">
                  <w:pPr>
                    <w:jc w:val="left"/>
                    <w:rPr>
                      <w:rFonts w:cs="Arial"/>
                      <w:sz w:val="18"/>
                      <w:szCs w:val="18"/>
                      <w:lang w:eastAsia="zh-CN"/>
                    </w:rPr>
                  </w:pPr>
                  <w:r>
                    <w:rPr>
                      <w:rFonts w:cs="Arial" w:hint="eastAsia"/>
                      <w:sz w:val="18"/>
                      <w:szCs w:val="18"/>
                      <w:lang w:eastAsia="zh-CN"/>
                    </w:rPr>
                    <w:t>3</w:t>
                  </w:r>
                  <w:r>
                    <w:rPr>
                      <w:rFonts w:cs="Arial"/>
                      <w:sz w:val="18"/>
                      <w:szCs w:val="18"/>
                      <w:lang w:eastAsia="zh-CN"/>
                    </w:rPr>
                    <w:t xml:space="preserve">. Support </w:t>
                  </w:r>
                  <w:r>
                    <w:rPr>
                      <w:rFonts w:cs="Arial" w:hint="eastAsia"/>
                      <w:sz w:val="18"/>
                      <w:szCs w:val="18"/>
                      <w:lang w:eastAsia="zh-CN"/>
                    </w:rPr>
                    <w:t>using</w:t>
                  </w:r>
                  <w:r>
                    <w:rPr>
                      <w:rFonts w:cs="Arial"/>
                      <w:sz w:val="18"/>
                      <w:szCs w:val="18"/>
                      <w:lang w:eastAsia="zh-CN"/>
                    </w:rPr>
                    <w:t xml:space="preserve"> SRS Tx timing based on the current camping cell DL timing and the TA command from the last serving cell</w:t>
                  </w:r>
                </w:p>
              </w:tc>
              <w:tc>
                <w:tcPr>
                  <w:tcW w:w="0" w:type="auto"/>
                </w:tcPr>
                <w:p w14:paraId="0D022F87"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band</w:t>
                  </w:r>
                </w:p>
              </w:tc>
              <w:tc>
                <w:tcPr>
                  <w:tcW w:w="0" w:type="auto"/>
                </w:tcPr>
                <w:p w14:paraId="0D022F88" w14:textId="77777777" w:rsidR="005613FE" w:rsidRDefault="00F61355">
                  <w:pPr>
                    <w:jc w:val="left"/>
                    <w:rPr>
                      <w:rFonts w:cs="Arial"/>
                      <w:sz w:val="18"/>
                      <w:szCs w:val="18"/>
                      <w:lang w:eastAsia="zh-CN"/>
                    </w:rPr>
                  </w:pPr>
                  <w:r>
                    <w:rPr>
                      <w:rFonts w:cs="Arial" w:hint="eastAsia"/>
                      <w:sz w:val="18"/>
                      <w:szCs w:val="18"/>
                      <w:lang w:eastAsia="zh-CN"/>
                    </w:rPr>
                    <w:t>X</w:t>
                  </w:r>
                </w:p>
              </w:tc>
              <w:tc>
                <w:tcPr>
                  <w:tcW w:w="0" w:type="auto"/>
                </w:tcPr>
                <w:p w14:paraId="0D022F89"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91" w14:textId="77777777">
              <w:tc>
                <w:tcPr>
                  <w:tcW w:w="0" w:type="auto"/>
                </w:tcPr>
                <w:p w14:paraId="0D022F8B"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RS measurement in RRC_IDLE</w:t>
                  </w:r>
                </w:p>
              </w:tc>
              <w:tc>
                <w:tcPr>
                  <w:tcW w:w="0" w:type="auto"/>
                </w:tcPr>
                <w:p w14:paraId="0D022F8C" w14:textId="77777777" w:rsidR="005613FE" w:rsidRDefault="00F61355">
                  <w:pPr>
                    <w:jc w:val="left"/>
                    <w:rPr>
                      <w:rFonts w:cs="Arial"/>
                      <w:sz w:val="18"/>
                      <w:szCs w:val="18"/>
                      <w:lang w:eastAsia="zh-CN"/>
                    </w:rPr>
                  </w:pPr>
                  <w:r>
                    <w:rPr>
                      <w:rFonts w:cs="Arial" w:hint="eastAsia"/>
                      <w:sz w:val="18"/>
                      <w:szCs w:val="18"/>
                      <w:lang w:eastAsia="zh-CN"/>
                    </w:rPr>
                    <w:t>1. S</w:t>
                  </w:r>
                  <w:r>
                    <w:rPr>
                      <w:rFonts w:cs="Arial"/>
                      <w:sz w:val="18"/>
                      <w:szCs w:val="18"/>
                      <w:lang w:eastAsia="zh-CN"/>
                    </w:rPr>
                    <w:t>upport PRS measurement in RRC_IDLE</w:t>
                  </w:r>
                </w:p>
                <w:p w14:paraId="0D022F8D" w14:textId="77777777" w:rsidR="005613FE" w:rsidRDefault="00F61355">
                  <w:pPr>
                    <w:jc w:val="left"/>
                    <w:rPr>
                      <w:rFonts w:cs="Arial"/>
                      <w:sz w:val="18"/>
                      <w:szCs w:val="18"/>
                      <w:lang w:eastAsia="zh-CN"/>
                    </w:rPr>
                  </w:pPr>
                  <w:r>
                    <w:rPr>
                      <w:rFonts w:cs="Arial" w:hint="eastAsia"/>
                      <w:sz w:val="18"/>
                      <w:szCs w:val="18"/>
                      <w:lang w:eastAsia="zh-CN"/>
                    </w:rPr>
                    <w:t>N</w:t>
                  </w:r>
                  <w:r>
                    <w:rPr>
                      <w:rFonts w:cs="Arial"/>
                      <w:sz w:val="18"/>
                      <w:szCs w:val="18"/>
                      <w:lang w:eastAsia="zh-CN"/>
                    </w:rPr>
                    <w:t>ote: UE shall also support PRS measurement in RRC_INACTIVE for the band. The processing capabilities are the same as that for the RRC_INACTIVE state</w:t>
                  </w:r>
                </w:p>
              </w:tc>
              <w:tc>
                <w:tcPr>
                  <w:tcW w:w="0" w:type="auto"/>
                </w:tcPr>
                <w:p w14:paraId="0D022F8E"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band</w:t>
                  </w:r>
                </w:p>
              </w:tc>
              <w:tc>
                <w:tcPr>
                  <w:tcW w:w="0" w:type="auto"/>
                </w:tcPr>
                <w:p w14:paraId="0D022F8F" w14:textId="77777777" w:rsidR="005613FE" w:rsidRDefault="00F61355">
                  <w:pPr>
                    <w:jc w:val="left"/>
                    <w:rPr>
                      <w:rFonts w:cs="Arial"/>
                      <w:sz w:val="18"/>
                      <w:szCs w:val="18"/>
                      <w:lang w:eastAsia="zh-CN"/>
                    </w:rPr>
                  </w:pPr>
                  <w:r>
                    <w:rPr>
                      <w:rFonts w:cs="Arial" w:hint="eastAsia"/>
                      <w:sz w:val="18"/>
                      <w:szCs w:val="18"/>
                      <w:lang w:eastAsia="zh-CN"/>
                    </w:rPr>
                    <w:t>X</w:t>
                  </w:r>
                </w:p>
              </w:tc>
              <w:tc>
                <w:tcPr>
                  <w:tcW w:w="0" w:type="auto"/>
                </w:tcPr>
                <w:p w14:paraId="0D022F90" w14:textId="77777777" w:rsidR="005613FE" w:rsidRDefault="00F61355">
                  <w:pPr>
                    <w:jc w:val="left"/>
                    <w:rPr>
                      <w:rFonts w:cs="Arial"/>
                      <w:sz w:val="18"/>
                      <w:szCs w:val="18"/>
                      <w:lang w:eastAsia="zh-CN"/>
                    </w:rPr>
                  </w:pPr>
                  <w:r>
                    <w:rPr>
                      <w:rFonts w:cs="Arial" w:hint="eastAsia"/>
                      <w:sz w:val="18"/>
                      <w:szCs w:val="18"/>
                      <w:lang w:eastAsia="zh-CN"/>
                    </w:rPr>
                    <w:t>X</w:t>
                  </w:r>
                </w:p>
              </w:tc>
            </w:tr>
          </w:tbl>
          <w:p w14:paraId="0D022F92" w14:textId="77777777" w:rsidR="005613FE" w:rsidRDefault="005613FE">
            <w:pPr>
              <w:rPr>
                <w:lang w:eastAsia="zh-CN"/>
              </w:rPr>
            </w:pPr>
          </w:p>
          <w:p w14:paraId="0D022F93" w14:textId="77777777" w:rsidR="005613FE" w:rsidRDefault="00F61355">
            <w:pPr>
              <w:rPr>
                <w:b/>
                <w:bCs/>
                <w:lang w:eastAsia="zh-CN"/>
              </w:rPr>
            </w:pPr>
            <w:r>
              <w:rPr>
                <w:rFonts w:hint="eastAsia"/>
                <w:b/>
                <w:bCs/>
                <w:lang w:eastAsia="zh-CN"/>
              </w:rPr>
              <w:t>B</w:t>
            </w:r>
            <w:r>
              <w:rPr>
                <w:b/>
                <w:bCs/>
                <w:lang w:eastAsia="zh-CN"/>
              </w:rPr>
              <w:t>W aggregation</w:t>
            </w:r>
          </w:p>
          <w:p w14:paraId="0D022F94" w14:textId="77777777" w:rsidR="005613FE" w:rsidRDefault="00F61355">
            <w:pPr>
              <w:rPr>
                <w:lang w:eastAsia="zh-CN"/>
              </w:rPr>
            </w:pPr>
            <w:r>
              <w:rPr>
                <w:rFonts w:hint="eastAsia"/>
                <w:lang w:eastAsia="zh-CN"/>
              </w:rPr>
              <w:t>F</w:t>
            </w:r>
            <w:r>
              <w:rPr>
                <w:lang w:eastAsia="zh-CN"/>
              </w:rPr>
              <w:t>or BW aggregation, we consider the following FGs.</w:t>
            </w:r>
          </w:p>
          <w:tbl>
            <w:tblPr>
              <w:tblStyle w:val="aff7"/>
              <w:tblW w:w="0" w:type="auto"/>
              <w:tblLook w:val="04A0" w:firstRow="1" w:lastRow="0" w:firstColumn="1" w:lastColumn="0" w:noHBand="0" w:noVBand="1"/>
            </w:tblPr>
            <w:tblGrid>
              <w:gridCol w:w="6199"/>
              <w:gridCol w:w="6139"/>
              <w:gridCol w:w="947"/>
              <w:gridCol w:w="653"/>
              <w:gridCol w:w="664"/>
            </w:tblGrid>
            <w:tr w:rsidR="005613FE" w14:paraId="0D022F99" w14:textId="77777777">
              <w:tc>
                <w:tcPr>
                  <w:tcW w:w="0" w:type="auto"/>
                  <w:vMerge w:val="restart"/>
                </w:tcPr>
                <w:p w14:paraId="0D022F95" w14:textId="77777777" w:rsidR="005613FE" w:rsidRDefault="00F61355">
                  <w:pPr>
                    <w:jc w:val="left"/>
                    <w:rPr>
                      <w:rFonts w:cs="Arial"/>
                      <w:sz w:val="18"/>
                      <w:szCs w:val="18"/>
                      <w:lang w:eastAsia="zh-CN"/>
                    </w:rPr>
                  </w:pPr>
                  <w:r>
                    <w:rPr>
                      <w:rFonts w:cs="Arial" w:hint="eastAsia"/>
                      <w:sz w:val="18"/>
                      <w:szCs w:val="18"/>
                      <w:lang w:eastAsia="zh-CN"/>
                    </w:rPr>
                    <w:t>D</w:t>
                  </w:r>
                  <w:r>
                    <w:rPr>
                      <w:rFonts w:cs="Arial"/>
                      <w:sz w:val="18"/>
                      <w:szCs w:val="18"/>
                      <w:lang w:eastAsia="zh-CN"/>
                    </w:rPr>
                    <w:t>escription</w:t>
                  </w:r>
                </w:p>
              </w:tc>
              <w:tc>
                <w:tcPr>
                  <w:tcW w:w="0" w:type="auto"/>
                  <w:vMerge w:val="restart"/>
                </w:tcPr>
                <w:p w14:paraId="0D022F96" w14:textId="77777777" w:rsidR="005613FE" w:rsidRDefault="00F61355">
                  <w:pPr>
                    <w:jc w:val="left"/>
                    <w:rPr>
                      <w:rFonts w:cs="Arial"/>
                      <w:sz w:val="18"/>
                      <w:szCs w:val="18"/>
                      <w:lang w:eastAsia="zh-CN"/>
                    </w:rPr>
                  </w:pPr>
                  <w:r>
                    <w:rPr>
                      <w:rFonts w:cs="Arial" w:hint="eastAsia"/>
                      <w:sz w:val="18"/>
                      <w:szCs w:val="18"/>
                      <w:lang w:eastAsia="zh-CN"/>
                    </w:rPr>
                    <w:t>C</w:t>
                  </w:r>
                  <w:r>
                    <w:rPr>
                      <w:rFonts w:cs="Arial"/>
                      <w:sz w:val="18"/>
                      <w:szCs w:val="18"/>
                      <w:lang w:eastAsia="zh-CN"/>
                    </w:rPr>
                    <w:t>omponents</w:t>
                  </w:r>
                </w:p>
              </w:tc>
              <w:tc>
                <w:tcPr>
                  <w:tcW w:w="0" w:type="auto"/>
                  <w:vMerge w:val="restart"/>
                </w:tcPr>
                <w:p w14:paraId="0D022F97" w14:textId="77777777" w:rsidR="005613FE" w:rsidRDefault="00F61355">
                  <w:pPr>
                    <w:jc w:val="left"/>
                    <w:rPr>
                      <w:rFonts w:cs="Arial"/>
                      <w:sz w:val="18"/>
                      <w:szCs w:val="18"/>
                      <w:lang w:eastAsia="zh-CN"/>
                    </w:rPr>
                  </w:pPr>
                  <w:r>
                    <w:rPr>
                      <w:rFonts w:cs="Arial" w:hint="eastAsia"/>
                      <w:sz w:val="18"/>
                      <w:szCs w:val="18"/>
                      <w:lang w:eastAsia="zh-CN"/>
                    </w:rPr>
                    <w:t>T</w:t>
                  </w:r>
                  <w:r>
                    <w:rPr>
                      <w:rFonts w:cs="Arial"/>
                      <w:sz w:val="18"/>
                      <w:szCs w:val="18"/>
                      <w:lang w:eastAsia="zh-CN"/>
                    </w:rPr>
                    <w:t>ype</w:t>
                  </w:r>
                </w:p>
              </w:tc>
              <w:tc>
                <w:tcPr>
                  <w:tcW w:w="0" w:type="auto"/>
                  <w:gridSpan w:val="2"/>
                </w:tcPr>
                <w:p w14:paraId="0D022F98" w14:textId="77777777" w:rsidR="005613FE" w:rsidRDefault="00F61355">
                  <w:pPr>
                    <w:jc w:val="left"/>
                    <w:rPr>
                      <w:rFonts w:cs="Arial"/>
                      <w:sz w:val="18"/>
                      <w:szCs w:val="18"/>
                      <w:lang w:eastAsia="zh-CN"/>
                    </w:rPr>
                  </w:pPr>
                  <w:r>
                    <w:rPr>
                      <w:rFonts w:cs="Arial" w:hint="eastAsia"/>
                      <w:sz w:val="18"/>
                      <w:szCs w:val="18"/>
                      <w:lang w:eastAsia="zh-CN"/>
                    </w:rPr>
                    <w:t>N</w:t>
                  </w:r>
                  <w:r>
                    <w:rPr>
                      <w:rFonts w:cs="Arial"/>
                      <w:sz w:val="18"/>
                      <w:szCs w:val="18"/>
                      <w:lang w:eastAsia="zh-CN"/>
                    </w:rPr>
                    <w:t>eed to know</w:t>
                  </w:r>
                </w:p>
              </w:tc>
            </w:tr>
            <w:tr w:rsidR="005613FE" w14:paraId="0D022F9F" w14:textId="77777777">
              <w:tc>
                <w:tcPr>
                  <w:tcW w:w="0" w:type="auto"/>
                  <w:vMerge/>
                </w:tcPr>
                <w:p w14:paraId="0D022F9A" w14:textId="77777777" w:rsidR="005613FE" w:rsidRDefault="005613FE">
                  <w:pPr>
                    <w:jc w:val="left"/>
                    <w:rPr>
                      <w:rFonts w:cs="Arial"/>
                      <w:sz w:val="18"/>
                      <w:szCs w:val="18"/>
                      <w:lang w:eastAsia="zh-CN"/>
                    </w:rPr>
                  </w:pPr>
                </w:p>
              </w:tc>
              <w:tc>
                <w:tcPr>
                  <w:tcW w:w="0" w:type="auto"/>
                  <w:vMerge/>
                </w:tcPr>
                <w:p w14:paraId="0D022F9B" w14:textId="77777777" w:rsidR="005613FE" w:rsidRDefault="005613FE">
                  <w:pPr>
                    <w:jc w:val="left"/>
                    <w:rPr>
                      <w:rFonts w:cs="Arial"/>
                      <w:sz w:val="18"/>
                      <w:szCs w:val="18"/>
                      <w:lang w:eastAsia="zh-CN"/>
                    </w:rPr>
                  </w:pPr>
                </w:p>
              </w:tc>
              <w:tc>
                <w:tcPr>
                  <w:tcW w:w="0" w:type="auto"/>
                  <w:vMerge/>
                </w:tcPr>
                <w:p w14:paraId="0D022F9C" w14:textId="77777777" w:rsidR="005613FE" w:rsidRDefault="005613FE">
                  <w:pPr>
                    <w:jc w:val="left"/>
                    <w:rPr>
                      <w:rFonts w:cs="Arial"/>
                      <w:sz w:val="18"/>
                      <w:szCs w:val="18"/>
                      <w:lang w:eastAsia="zh-CN"/>
                    </w:rPr>
                  </w:pPr>
                </w:p>
              </w:tc>
              <w:tc>
                <w:tcPr>
                  <w:tcW w:w="0" w:type="auto"/>
                </w:tcPr>
                <w:p w14:paraId="0D022F9D" w14:textId="77777777" w:rsidR="005613FE" w:rsidRDefault="00F61355">
                  <w:pPr>
                    <w:jc w:val="left"/>
                    <w:rPr>
                      <w:rFonts w:cs="Arial"/>
                      <w:sz w:val="18"/>
                      <w:szCs w:val="18"/>
                      <w:lang w:eastAsia="zh-CN"/>
                    </w:rPr>
                  </w:pPr>
                  <w:r>
                    <w:rPr>
                      <w:rFonts w:cs="Arial" w:hint="eastAsia"/>
                      <w:sz w:val="18"/>
                      <w:szCs w:val="18"/>
                      <w:lang w:eastAsia="zh-CN"/>
                    </w:rPr>
                    <w:t>g</w:t>
                  </w:r>
                  <w:r>
                    <w:rPr>
                      <w:rFonts w:cs="Arial"/>
                      <w:sz w:val="18"/>
                      <w:szCs w:val="18"/>
                      <w:lang w:eastAsia="zh-CN"/>
                    </w:rPr>
                    <w:t>NB</w:t>
                  </w:r>
                </w:p>
              </w:tc>
              <w:tc>
                <w:tcPr>
                  <w:tcW w:w="0" w:type="auto"/>
                </w:tcPr>
                <w:p w14:paraId="0D022F9E" w14:textId="77777777" w:rsidR="005613FE" w:rsidRDefault="00F61355">
                  <w:pPr>
                    <w:jc w:val="left"/>
                    <w:rPr>
                      <w:rFonts w:cs="Arial"/>
                      <w:sz w:val="18"/>
                      <w:szCs w:val="18"/>
                      <w:lang w:eastAsia="zh-CN"/>
                    </w:rPr>
                  </w:pPr>
                  <w:r>
                    <w:rPr>
                      <w:rFonts w:cs="Arial" w:hint="eastAsia"/>
                      <w:sz w:val="18"/>
                      <w:szCs w:val="18"/>
                      <w:lang w:eastAsia="zh-CN"/>
                    </w:rPr>
                    <w:t>L</w:t>
                  </w:r>
                  <w:r>
                    <w:rPr>
                      <w:rFonts w:cs="Arial"/>
                      <w:sz w:val="18"/>
                      <w:szCs w:val="18"/>
                      <w:lang w:eastAsia="zh-CN"/>
                    </w:rPr>
                    <w:t>MF</w:t>
                  </w:r>
                </w:p>
              </w:tc>
            </w:tr>
            <w:tr w:rsidR="005613FE" w14:paraId="0D022FA7" w14:textId="77777777">
              <w:tc>
                <w:tcPr>
                  <w:tcW w:w="0" w:type="auto"/>
                </w:tcPr>
                <w:p w14:paraId="0D022FA0"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RS BW aggregated measurement within MG in RRC_CONNECTED state</w:t>
                  </w:r>
                </w:p>
              </w:tc>
              <w:tc>
                <w:tcPr>
                  <w:tcW w:w="0" w:type="auto"/>
                </w:tcPr>
                <w:p w14:paraId="0D022FA1" w14:textId="77777777" w:rsidR="005613FE" w:rsidRDefault="00F61355">
                  <w:pPr>
                    <w:jc w:val="left"/>
                    <w:rPr>
                      <w:rFonts w:cs="Arial"/>
                      <w:sz w:val="18"/>
                      <w:szCs w:val="18"/>
                      <w:lang w:eastAsia="zh-CN"/>
                    </w:rPr>
                  </w:pPr>
                  <w:r>
                    <w:rPr>
                      <w:rFonts w:cs="Arial" w:hint="eastAsia"/>
                      <w:sz w:val="18"/>
                      <w:szCs w:val="18"/>
                      <w:lang w:eastAsia="zh-CN"/>
                    </w:rPr>
                    <w:t>1</w:t>
                  </w:r>
                  <w:r>
                    <w:rPr>
                      <w:rFonts w:cs="Arial"/>
                      <w:sz w:val="18"/>
                      <w:szCs w:val="18"/>
                      <w:lang w:eastAsia="zh-CN"/>
                    </w:rPr>
                    <w:t xml:space="preserve">. </w:t>
                  </w:r>
                  <w:r>
                    <w:rPr>
                      <w:rFonts w:cs="Arial" w:hint="eastAsia"/>
                      <w:sz w:val="18"/>
                      <w:szCs w:val="18"/>
                      <w:lang w:eastAsia="zh-CN"/>
                    </w:rPr>
                    <w:t>S</w:t>
                  </w:r>
                  <w:r>
                    <w:rPr>
                      <w:rFonts w:cs="Arial"/>
                      <w:sz w:val="18"/>
                      <w:szCs w:val="18"/>
                      <w:lang w:eastAsia="zh-CN"/>
                    </w:rPr>
                    <w:t>upported bandwidth class for PRS BW aggregation</w:t>
                  </w:r>
                </w:p>
                <w:p w14:paraId="0D022FA2" w14:textId="77777777" w:rsidR="005613FE" w:rsidRDefault="00F61355">
                  <w:pPr>
                    <w:jc w:val="left"/>
                    <w:rPr>
                      <w:rFonts w:cs="Arial"/>
                      <w:sz w:val="18"/>
                      <w:szCs w:val="18"/>
                      <w:lang w:eastAsia="zh-CN"/>
                    </w:rPr>
                  </w:pPr>
                  <w:r>
                    <w:rPr>
                      <w:rFonts w:cs="Arial" w:hint="eastAsia"/>
                      <w:sz w:val="18"/>
                      <w:szCs w:val="18"/>
                      <w:lang w:eastAsia="zh-CN"/>
                    </w:rPr>
                    <w:t>2</w:t>
                  </w:r>
                  <w:r>
                    <w:rPr>
                      <w:rFonts w:cs="Arial"/>
                      <w:sz w:val="18"/>
                      <w:szCs w:val="18"/>
                      <w:lang w:eastAsia="zh-CN"/>
                    </w:rPr>
                    <w:t>. Supported (N, T) value</w:t>
                  </w:r>
                </w:p>
                <w:p w14:paraId="0D022FA3" w14:textId="77777777" w:rsidR="005613FE" w:rsidRDefault="00F61355">
                  <w:pPr>
                    <w:jc w:val="left"/>
                    <w:rPr>
                      <w:rFonts w:cs="Arial"/>
                      <w:sz w:val="18"/>
                      <w:szCs w:val="18"/>
                      <w:lang w:eastAsia="zh-CN"/>
                    </w:rPr>
                  </w:pPr>
                  <w:r>
                    <w:rPr>
                      <w:rFonts w:cs="Arial" w:hint="eastAsia"/>
                      <w:sz w:val="18"/>
                      <w:szCs w:val="18"/>
                      <w:lang w:eastAsia="zh-CN"/>
                    </w:rPr>
                    <w:t>3</w:t>
                  </w:r>
                  <w:r>
                    <w:rPr>
                      <w:rFonts w:cs="Arial"/>
                      <w:sz w:val="18"/>
                      <w:szCs w:val="18"/>
                      <w:lang w:eastAsia="zh-CN"/>
                    </w:rPr>
                    <w:t>. Number of aggregated PRS resources that UE can process within a slot</w:t>
                  </w:r>
                </w:p>
              </w:tc>
              <w:tc>
                <w:tcPr>
                  <w:tcW w:w="0" w:type="auto"/>
                </w:tcPr>
                <w:p w14:paraId="0D022FA4"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A5" w14:textId="77777777" w:rsidR="005613FE" w:rsidRDefault="005613FE">
                  <w:pPr>
                    <w:jc w:val="left"/>
                    <w:rPr>
                      <w:rFonts w:cs="Arial"/>
                      <w:sz w:val="18"/>
                      <w:szCs w:val="18"/>
                      <w:lang w:eastAsia="zh-CN"/>
                    </w:rPr>
                  </w:pPr>
                </w:p>
              </w:tc>
              <w:tc>
                <w:tcPr>
                  <w:tcW w:w="0" w:type="auto"/>
                </w:tcPr>
                <w:p w14:paraId="0D022FA6"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AF" w14:textId="77777777">
              <w:tc>
                <w:tcPr>
                  <w:tcW w:w="0" w:type="auto"/>
                </w:tcPr>
                <w:p w14:paraId="0D022FA8"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RS BW aggregated measurement in RRC_INACTIVE state</w:t>
                  </w:r>
                </w:p>
              </w:tc>
              <w:tc>
                <w:tcPr>
                  <w:tcW w:w="0" w:type="auto"/>
                </w:tcPr>
                <w:p w14:paraId="0D022FA9" w14:textId="77777777" w:rsidR="005613FE" w:rsidRDefault="00F61355">
                  <w:pPr>
                    <w:jc w:val="left"/>
                    <w:rPr>
                      <w:rFonts w:cs="Arial"/>
                      <w:sz w:val="18"/>
                      <w:szCs w:val="18"/>
                      <w:lang w:eastAsia="zh-CN"/>
                    </w:rPr>
                  </w:pPr>
                  <w:r>
                    <w:rPr>
                      <w:rFonts w:cs="Arial" w:hint="eastAsia"/>
                      <w:sz w:val="18"/>
                      <w:szCs w:val="18"/>
                      <w:lang w:eastAsia="zh-CN"/>
                    </w:rPr>
                    <w:t xml:space="preserve">1. </w:t>
                  </w:r>
                  <w:r>
                    <w:rPr>
                      <w:rFonts w:cs="Arial"/>
                      <w:sz w:val="18"/>
                      <w:szCs w:val="18"/>
                      <w:lang w:eastAsia="zh-CN"/>
                    </w:rPr>
                    <w:t>Supported bandwidth class for PRS BW aggregation</w:t>
                  </w:r>
                </w:p>
                <w:p w14:paraId="0D022FAA" w14:textId="77777777" w:rsidR="005613FE" w:rsidRDefault="00F61355">
                  <w:pPr>
                    <w:jc w:val="left"/>
                    <w:rPr>
                      <w:rFonts w:cs="Arial"/>
                      <w:sz w:val="18"/>
                      <w:szCs w:val="18"/>
                      <w:lang w:eastAsia="zh-CN"/>
                    </w:rPr>
                  </w:pPr>
                  <w:r>
                    <w:rPr>
                      <w:rFonts w:cs="Arial" w:hint="eastAsia"/>
                      <w:sz w:val="18"/>
                      <w:szCs w:val="18"/>
                      <w:lang w:eastAsia="zh-CN"/>
                    </w:rPr>
                    <w:t>2</w:t>
                  </w:r>
                  <w:r>
                    <w:rPr>
                      <w:rFonts w:cs="Arial"/>
                      <w:sz w:val="18"/>
                      <w:szCs w:val="18"/>
                      <w:lang w:eastAsia="zh-CN"/>
                    </w:rPr>
                    <w:t>. Supported (N, T) value</w:t>
                  </w:r>
                </w:p>
                <w:p w14:paraId="0D022FAB" w14:textId="77777777" w:rsidR="005613FE" w:rsidRDefault="00F61355">
                  <w:pPr>
                    <w:jc w:val="left"/>
                    <w:rPr>
                      <w:rFonts w:cs="Arial"/>
                      <w:sz w:val="18"/>
                      <w:szCs w:val="18"/>
                      <w:lang w:eastAsia="zh-CN"/>
                    </w:rPr>
                  </w:pPr>
                  <w:r>
                    <w:rPr>
                      <w:rFonts w:cs="Arial" w:hint="eastAsia"/>
                      <w:sz w:val="18"/>
                      <w:szCs w:val="18"/>
                      <w:lang w:eastAsia="zh-CN"/>
                    </w:rPr>
                    <w:t>3</w:t>
                  </w:r>
                  <w:r>
                    <w:rPr>
                      <w:rFonts w:cs="Arial"/>
                      <w:sz w:val="18"/>
                      <w:szCs w:val="18"/>
                      <w:lang w:eastAsia="zh-CN"/>
                    </w:rPr>
                    <w:t>. Number of aggregated PRS resources that UE can process within a slot</w:t>
                  </w:r>
                </w:p>
              </w:tc>
              <w:tc>
                <w:tcPr>
                  <w:tcW w:w="0" w:type="auto"/>
                </w:tcPr>
                <w:p w14:paraId="0D022FAC" w14:textId="77777777" w:rsidR="005613FE" w:rsidRDefault="00F61355">
                  <w:pPr>
                    <w:jc w:val="left"/>
                    <w:rPr>
                      <w:rFonts w:cs="Arial"/>
                      <w:sz w:val="18"/>
                      <w:szCs w:val="18"/>
                      <w:lang w:eastAsia="zh-CN"/>
                    </w:rPr>
                  </w:pPr>
                  <w:r>
                    <w:rPr>
                      <w:rFonts w:cs="Arial"/>
                      <w:sz w:val="18"/>
                      <w:szCs w:val="18"/>
                      <w:lang w:eastAsia="zh-CN"/>
                    </w:rPr>
                    <w:t>Per band</w:t>
                  </w:r>
                </w:p>
              </w:tc>
              <w:tc>
                <w:tcPr>
                  <w:tcW w:w="0" w:type="auto"/>
                </w:tcPr>
                <w:p w14:paraId="0D022FAD" w14:textId="77777777" w:rsidR="005613FE" w:rsidRDefault="005613FE">
                  <w:pPr>
                    <w:jc w:val="left"/>
                    <w:rPr>
                      <w:rFonts w:cs="Arial"/>
                      <w:sz w:val="18"/>
                      <w:szCs w:val="18"/>
                      <w:lang w:eastAsia="zh-CN"/>
                    </w:rPr>
                  </w:pPr>
                </w:p>
              </w:tc>
              <w:tc>
                <w:tcPr>
                  <w:tcW w:w="0" w:type="auto"/>
                </w:tcPr>
                <w:p w14:paraId="0D022FAE"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B7" w14:textId="77777777">
              <w:tc>
                <w:tcPr>
                  <w:tcW w:w="0" w:type="auto"/>
                </w:tcPr>
                <w:p w14:paraId="0D022FB0"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RS BW aggregated transmission in RRC_CONNECTED state</w:t>
                  </w:r>
                </w:p>
              </w:tc>
              <w:tc>
                <w:tcPr>
                  <w:tcW w:w="0" w:type="auto"/>
                </w:tcPr>
                <w:p w14:paraId="0D022FB1" w14:textId="77777777" w:rsidR="005613FE" w:rsidRDefault="00F61355">
                  <w:pPr>
                    <w:jc w:val="left"/>
                    <w:rPr>
                      <w:rFonts w:cs="Arial"/>
                      <w:sz w:val="18"/>
                      <w:szCs w:val="18"/>
                      <w:lang w:eastAsia="zh-CN"/>
                    </w:rPr>
                  </w:pPr>
                  <w:r>
                    <w:rPr>
                      <w:rFonts w:cs="Arial" w:hint="eastAsia"/>
                      <w:sz w:val="18"/>
                      <w:szCs w:val="18"/>
                      <w:lang w:eastAsia="zh-CN"/>
                    </w:rPr>
                    <w:t>1. Sup</w:t>
                  </w:r>
                  <w:r>
                    <w:rPr>
                      <w:rFonts w:cs="Arial"/>
                      <w:sz w:val="18"/>
                      <w:szCs w:val="18"/>
                      <w:lang w:eastAsia="zh-CN"/>
                    </w:rPr>
                    <w:t>ported bandwidth class for SRS BW aggregation</w:t>
                  </w:r>
                </w:p>
                <w:p w14:paraId="0D022FB2" w14:textId="77777777" w:rsidR="005613FE" w:rsidRDefault="00F61355">
                  <w:pPr>
                    <w:jc w:val="left"/>
                    <w:rPr>
                      <w:rFonts w:cs="Arial"/>
                      <w:sz w:val="18"/>
                      <w:szCs w:val="18"/>
                      <w:lang w:eastAsia="zh-CN"/>
                    </w:rPr>
                  </w:pPr>
                  <w:r>
                    <w:rPr>
                      <w:rFonts w:cs="Arial" w:hint="eastAsia"/>
                      <w:sz w:val="18"/>
                      <w:szCs w:val="18"/>
                      <w:lang w:eastAsia="zh-CN"/>
                    </w:rPr>
                    <w:t>2</w:t>
                  </w:r>
                  <w:r>
                    <w:rPr>
                      <w:rFonts w:cs="Arial"/>
                      <w:sz w:val="18"/>
                      <w:szCs w:val="18"/>
                      <w:lang w:eastAsia="zh-CN"/>
                    </w:rPr>
                    <w:t>. Number of aggregated SRS resources within a slot</w:t>
                  </w:r>
                </w:p>
                <w:p w14:paraId="0D022FB3" w14:textId="77777777" w:rsidR="005613FE" w:rsidRDefault="00F61355">
                  <w:pPr>
                    <w:jc w:val="left"/>
                    <w:rPr>
                      <w:rFonts w:cs="Arial"/>
                      <w:sz w:val="18"/>
                      <w:szCs w:val="18"/>
                      <w:lang w:eastAsia="zh-CN"/>
                    </w:rPr>
                  </w:pPr>
                  <w:r>
                    <w:rPr>
                      <w:rFonts w:cs="Arial" w:hint="eastAsia"/>
                      <w:sz w:val="18"/>
                      <w:szCs w:val="18"/>
                      <w:lang w:eastAsia="zh-CN"/>
                    </w:rPr>
                    <w:t>3</w:t>
                  </w:r>
                  <w:r>
                    <w:rPr>
                      <w:rFonts w:cs="Arial"/>
                      <w:sz w:val="18"/>
                      <w:szCs w:val="18"/>
                      <w:lang w:eastAsia="zh-CN"/>
                    </w:rPr>
                    <w:t>. S</w:t>
                  </w:r>
                  <w:r>
                    <w:rPr>
                      <w:rFonts w:cs="Arial" w:hint="eastAsia"/>
                      <w:sz w:val="18"/>
                      <w:szCs w:val="18"/>
                      <w:lang w:eastAsia="zh-CN"/>
                    </w:rPr>
                    <w:t>upp</w:t>
                  </w:r>
                  <w:r>
                    <w:rPr>
                      <w:rFonts w:cs="Arial"/>
                      <w:sz w:val="18"/>
                      <w:szCs w:val="18"/>
                      <w:lang w:eastAsia="zh-CN"/>
                    </w:rPr>
                    <w:t>ort the same SRS power reduction across aggregated carriers</w:t>
                  </w:r>
                </w:p>
              </w:tc>
              <w:tc>
                <w:tcPr>
                  <w:tcW w:w="0" w:type="auto"/>
                </w:tcPr>
                <w:p w14:paraId="0D022FB4"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band</w:t>
                  </w:r>
                </w:p>
              </w:tc>
              <w:tc>
                <w:tcPr>
                  <w:tcW w:w="0" w:type="auto"/>
                </w:tcPr>
                <w:p w14:paraId="0D022FB5" w14:textId="77777777" w:rsidR="005613FE" w:rsidRDefault="00F61355">
                  <w:pPr>
                    <w:jc w:val="left"/>
                    <w:rPr>
                      <w:rFonts w:cs="Arial"/>
                      <w:sz w:val="18"/>
                      <w:szCs w:val="18"/>
                      <w:lang w:eastAsia="zh-CN"/>
                    </w:rPr>
                  </w:pPr>
                  <w:r>
                    <w:rPr>
                      <w:rFonts w:cs="Arial" w:hint="eastAsia"/>
                      <w:sz w:val="18"/>
                      <w:szCs w:val="18"/>
                      <w:lang w:eastAsia="zh-CN"/>
                    </w:rPr>
                    <w:t>X</w:t>
                  </w:r>
                </w:p>
              </w:tc>
              <w:tc>
                <w:tcPr>
                  <w:tcW w:w="0" w:type="auto"/>
                </w:tcPr>
                <w:p w14:paraId="0D022FB6"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BF" w14:textId="77777777">
              <w:tc>
                <w:tcPr>
                  <w:tcW w:w="0" w:type="auto"/>
                </w:tcPr>
                <w:p w14:paraId="0D022FB8"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RS BW aggregated transmission in RRC_INACTIVE state</w:t>
                  </w:r>
                </w:p>
              </w:tc>
              <w:tc>
                <w:tcPr>
                  <w:tcW w:w="0" w:type="auto"/>
                </w:tcPr>
                <w:p w14:paraId="0D022FB9" w14:textId="77777777" w:rsidR="005613FE" w:rsidRDefault="00F61355">
                  <w:pPr>
                    <w:jc w:val="left"/>
                    <w:rPr>
                      <w:rFonts w:cs="Arial"/>
                      <w:sz w:val="18"/>
                      <w:szCs w:val="18"/>
                      <w:lang w:eastAsia="zh-CN"/>
                    </w:rPr>
                  </w:pPr>
                  <w:r>
                    <w:rPr>
                      <w:rFonts w:cs="Arial" w:hint="eastAsia"/>
                      <w:sz w:val="18"/>
                      <w:szCs w:val="18"/>
                      <w:lang w:eastAsia="zh-CN"/>
                    </w:rPr>
                    <w:t>1. Sup</w:t>
                  </w:r>
                  <w:r>
                    <w:rPr>
                      <w:rFonts w:cs="Arial"/>
                      <w:sz w:val="18"/>
                      <w:szCs w:val="18"/>
                      <w:lang w:eastAsia="zh-CN"/>
                    </w:rPr>
                    <w:t>ported bandwidth class for SRS BW aggregation</w:t>
                  </w:r>
                </w:p>
                <w:p w14:paraId="0D022FBA" w14:textId="77777777" w:rsidR="005613FE" w:rsidRDefault="00F61355">
                  <w:pPr>
                    <w:jc w:val="left"/>
                    <w:rPr>
                      <w:rFonts w:cs="Arial"/>
                      <w:sz w:val="18"/>
                      <w:szCs w:val="18"/>
                      <w:lang w:eastAsia="zh-CN"/>
                    </w:rPr>
                  </w:pPr>
                  <w:r>
                    <w:rPr>
                      <w:rFonts w:cs="Arial" w:hint="eastAsia"/>
                      <w:sz w:val="18"/>
                      <w:szCs w:val="18"/>
                      <w:lang w:eastAsia="zh-CN"/>
                    </w:rPr>
                    <w:t>2</w:t>
                  </w:r>
                  <w:r>
                    <w:rPr>
                      <w:rFonts w:cs="Arial"/>
                      <w:sz w:val="18"/>
                      <w:szCs w:val="18"/>
                      <w:lang w:eastAsia="zh-CN"/>
                    </w:rPr>
                    <w:t>. Number of aggregated SRS resources within a slot</w:t>
                  </w:r>
                </w:p>
                <w:p w14:paraId="0D022FBB" w14:textId="77777777" w:rsidR="005613FE" w:rsidRDefault="00F61355">
                  <w:pPr>
                    <w:jc w:val="left"/>
                    <w:rPr>
                      <w:rFonts w:cs="Arial"/>
                      <w:sz w:val="18"/>
                      <w:szCs w:val="18"/>
                      <w:lang w:eastAsia="zh-CN"/>
                    </w:rPr>
                  </w:pPr>
                  <w:r>
                    <w:rPr>
                      <w:rFonts w:cs="Arial" w:hint="eastAsia"/>
                      <w:sz w:val="18"/>
                      <w:szCs w:val="18"/>
                      <w:lang w:eastAsia="zh-CN"/>
                    </w:rPr>
                    <w:t>3</w:t>
                  </w:r>
                  <w:r>
                    <w:rPr>
                      <w:rFonts w:cs="Arial"/>
                      <w:sz w:val="18"/>
                      <w:szCs w:val="18"/>
                      <w:lang w:eastAsia="zh-CN"/>
                    </w:rPr>
                    <w:t>. S</w:t>
                  </w:r>
                  <w:r>
                    <w:rPr>
                      <w:rFonts w:cs="Arial" w:hint="eastAsia"/>
                      <w:sz w:val="18"/>
                      <w:szCs w:val="18"/>
                      <w:lang w:eastAsia="zh-CN"/>
                    </w:rPr>
                    <w:t>upp</w:t>
                  </w:r>
                  <w:r>
                    <w:rPr>
                      <w:rFonts w:cs="Arial"/>
                      <w:sz w:val="18"/>
                      <w:szCs w:val="18"/>
                      <w:lang w:eastAsia="zh-CN"/>
                    </w:rPr>
                    <w:t>ort the same SRS power reduction across aggregated carriers</w:t>
                  </w:r>
                </w:p>
              </w:tc>
              <w:tc>
                <w:tcPr>
                  <w:tcW w:w="0" w:type="auto"/>
                </w:tcPr>
                <w:p w14:paraId="0D022FBC"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band</w:t>
                  </w:r>
                </w:p>
              </w:tc>
              <w:tc>
                <w:tcPr>
                  <w:tcW w:w="0" w:type="auto"/>
                </w:tcPr>
                <w:p w14:paraId="0D022FBD" w14:textId="77777777" w:rsidR="005613FE" w:rsidRDefault="00F61355">
                  <w:pPr>
                    <w:jc w:val="left"/>
                    <w:rPr>
                      <w:rFonts w:cs="Arial"/>
                      <w:sz w:val="18"/>
                      <w:szCs w:val="18"/>
                      <w:lang w:eastAsia="zh-CN"/>
                    </w:rPr>
                  </w:pPr>
                  <w:r>
                    <w:rPr>
                      <w:rFonts w:cs="Arial" w:hint="eastAsia"/>
                      <w:sz w:val="18"/>
                      <w:szCs w:val="18"/>
                      <w:lang w:eastAsia="zh-CN"/>
                    </w:rPr>
                    <w:t>X</w:t>
                  </w:r>
                </w:p>
              </w:tc>
              <w:tc>
                <w:tcPr>
                  <w:tcW w:w="0" w:type="auto"/>
                </w:tcPr>
                <w:p w14:paraId="0D022FBE" w14:textId="77777777" w:rsidR="005613FE" w:rsidRDefault="00F61355">
                  <w:pPr>
                    <w:jc w:val="left"/>
                    <w:rPr>
                      <w:rFonts w:cs="Arial"/>
                      <w:sz w:val="18"/>
                      <w:szCs w:val="18"/>
                      <w:lang w:eastAsia="zh-CN"/>
                    </w:rPr>
                  </w:pPr>
                  <w:r>
                    <w:rPr>
                      <w:rFonts w:cs="Arial" w:hint="eastAsia"/>
                      <w:sz w:val="18"/>
                      <w:szCs w:val="18"/>
                      <w:lang w:eastAsia="zh-CN"/>
                    </w:rPr>
                    <w:t>X</w:t>
                  </w:r>
                </w:p>
              </w:tc>
            </w:tr>
          </w:tbl>
          <w:p w14:paraId="0D022FC0" w14:textId="77777777" w:rsidR="005613FE" w:rsidRDefault="005613FE">
            <w:pPr>
              <w:rPr>
                <w:lang w:eastAsia="zh-CN"/>
              </w:rPr>
            </w:pPr>
          </w:p>
          <w:p w14:paraId="0D022FC1" w14:textId="77777777" w:rsidR="005613FE" w:rsidRDefault="00F61355">
            <w:pPr>
              <w:rPr>
                <w:b/>
                <w:bCs/>
                <w:lang w:eastAsia="zh-CN"/>
              </w:rPr>
            </w:pPr>
            <w:r>
              <w:rPr>
                <w:rFonts w:hint="eastAsia"/>
                <w:b/>
                <w:bCs/>
                <w:lang w:eastAsia="zh-CN"/>
              </w:rPr>
              <w:t>R</w:t>
            </w:r>
            <w:r>
              <w:rPr>
                <w:b/>
                <w:bCs/>
                <w:lang w:eastAsia="zh-CN"/>
              </w:rPr>
              <w:t>edCap UE positioning</w:t>
            </w:r>
          </w:p>
          <w:p w14:paraId="0D022FC2" w14:textId="77777777" w:rsidR="005613FE" w:rsidRDefault="00F61355">
            <w:pPr>
              <w:rPr>
                <w:lang w:eastAsia="zh-CN"/>
              </w:rPr>
            </w:pPr>
            <w:r>
              <w:rPr>
                <w:rFonts w:hint="eastAsia"/>
                <w:lang w:eastAsia="zh-CN"/>
              </w:rPr>
              <w:t>F</w:t>
            </w:r>
            <w:r>
              <w:rPr>
                <w:lang w:eastAsia="zh-CN"/>
              </w:rPr>
              <w:t xml:space="preserve">or RedCap UE positioning, RAN4 agreed the switching time in their LS R1-2304316, we assume that those features should be captured in RAN4’s UE feature list. </w:t>
            </w:r>
          </w:p>
          <w:p w14:paraId="0D022FC3" w14:textId="77777777" w:rsidR="005613FE" w:rsidRDefault="00F61355">
            <w:pPr>
              <w:pStyle w:val="3GPPAgreements"/>
              <w:numPr>
                <w:ilvl w:val="0"/>
                <w:numId w:val="0"/>
              </w:numPr>
              <w:autoSpaceDE/>
              <w:autoSpaceDN/>
              <w:adjustRightInd/>
              <w:rPr>
                <w:b/>
                <w:i/>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rPr>
              <w:t>: It is expected that RAN4 will capture the switching time capability in their UE feature list.</w:t>
            </w:r>
          </w:p>
          <w:p w14:paraId="0D022FC4" w14:textId="77777777" w:rsidR="005613FE" w:rsidRDefault="005613FE">
            <w:pPr>
              <w:rPr>
                <w:lang w:eastAsia="zh-CN"/>
              </w:rPr>
            </w:pPr>
          </w:p>
          <w:p w14:paraId="0D022FC5" w14:textId="77777777" w:rsidR="005613FE" w:rsidRDefault="00F61355">
            <w:pPr>
              <w:rPr>
                <w:lang w:eastAsia="zh-CN"/>
              </w:rPr>
            </w:pPr>
            <w:r>
              <w:rPr>
                <w:lang w:eastAsia="zh-CN"/>
              </w:rPr>
              <w:t>From RAN1 perspective, we consider the following FGs of SRS frequency hopping transmission.</w:t>
            </w:r>
          </w:p>
          <w:tbl>
            <w:tblPr>
              <w:tblStyle w:val="aff7"/>
              <w:tblW w:w="0" w:type="auto"/>
              <w:tblLook w:val="04A0" w:firstRow="1" w:lastRow="0" w:firstColumn="1" w:lastColumn="0" w:noHBand="0" w:noVBand="1"/>
            </w:tblPr>
            <w:tblGrid>
              <w:gridCol w:w="5558"/>
              <w:gridCol w:w="6660"/>
              <w:gridCol w:w="947"/>
              <w:gridCol w:w="653"/>
              <w:gridCol w:w="664"/>
            </w:tblGrid>
            <w:tr w:rsidR="005613FE" w14:paraId="0D022FCA" w14:textId="77777777">
              <w:tc>
                <w:tcPr>
                  <w:tcW w:w="0" w:type="auto"/>
                  <w:vMerge w:val="restart"/>
                </w:tcPr>
                <w:p w14:paraId="0D022FC6" w14:textId="77777777" w:rsidR="005613FE" w:rsidRDefault="00F61355">
                  <w:pPr>
                    <w:jc w:val="left"/>
                    <w:rPr>
                      <w:rFonts w:cs="Arial"/>
                      <w:sz w:val="18"/>
                      <w:szCs w:val="18"/>
                      <w:lang w:eastAsia="zh-CN"/>
                    </w:rPr>
                  </w:pPr>
                  <w:r>
                    <w:rPr>
                      <w:rFonts w:cs="Arial" w:hint="eastAsia"/>
                      <w:sz w:val="18"/>
                      <w:szCs w:val="18"/>
                      <w:lang w:eastAsia="zh-CN"/>
                    </w:rPr>
                    <w:t>D</w:t>
                  </w:r>
                  <w:r>
                    <w:rPr>
                      <w:rFonts w:cs="Arial"/>
                      <w:sz w:val="18"/>
                      <w:szCs w:val="18"/>
                      <w:lang w:eastAsia="zh-CN"/>
                    </w:rPr>
                    <w:t>escription</w:t>
                  </w:r>
                </w:p>
              </w:tc>
              <w:tc>
                <w:tcPr>
                  <w:tcW w:w="0" w:type="auto"/>
                  <w:vMerge w:val="restart"/>
                </w:tcPr>
                <w:p w14:paraId="0D022FC7" w14:textId="77777777" w:rsidR="005613FE" w:rsidRDefault="00F61355">
                  <w:pPr>
                    <w:jc w:val="left"/>
                    <w:rPr>
                      <w:rFonts w:cs="Arial"/>
                      <w:sz w:val="18"/>
                      <w:szCs w:val="18"/>
                      <w:lang w:eastAsia="zh-CN"/>
                    </w:rPr>
                  </w:pPr>
                  <w:r>
                    <w:rPr>
                      <w:rFonts w:cs="Arial" w:hint="eastAsia"/>
                      <w:sz w:val="18"/>
                      <w:szCs w:val="18"/>
                      <w:lang w:eastAsia="zh-CN"/>
                    </w:rPr>
                    <w:t>C</w:t>
                  </w:r>
                  <w:r>
                    <w:rPr>
                      <w:rFonts w:cs="Arial"/>
                      <w:sz w:val="18"/>
                      <w:szCs w:val="18"/>
                      <w:lang w:eastAsia="zh-CN"/>
                    </w:rPr>
                    <w:t>omponents</w:t>
                  </w:r>
                </w:p>
              </w:tc>
              <w:tc>
                <w:tcPr>
                  <w:tcW w:w="0" w:type="auto"/>
                  <w:vMerge w:val="restart"/>
                </w:tcPr>
                <w:p w14:paraId="0D022FC8" w14:textId="77777777" w:rsidR="005613FE" w:rsidRDefault="00F61355">
                  <w:pPr>
                    <w:jc w:val="left"/>
                    <w:rPr>
                      <w:rFonts w:cs="Arial"/>
                      <w:sz w:val="18"/>
                      <w:szCs w:val="18"/>
                      <w:lang w:eastAsia="zh-CN"/>
                    </w:rPr>
                  </w:pPr>
                  <w:r>
                    <w:rPr>
                      <w:rFonts w:cs="Arial" w:hint="eastAsia"/>
                      <w:sz w:val="18"/>
                      <w:szCs w:val="18"/>
                      <w:lang w:eastAsia="zh-CN"/>
                    </w:rPr>
                    <w:t>T</w:t>
                  </w:r>
                  <w:r>
                    <w:rPr>
                      <w:rFonts w:cs="Arial"/>
                      <w:sz w:val="18"/>
                      <w:szCs w:val="18"/>
                      <w:lang w:eastAsia="zh-CN"/>
                    </w:rPr>
                    <w:t>ype</w:t>
                  </w:r>
                </w:p>
              </w:tc>
              <w:tc>
                <w:tcPr>
                  <w:tcW w:w="0" w:type="auto"/>
                  <w:gridSpan w:val="2"/>
                </w:tcPr>
                <w:p w14:paraId="0D022FC9" w14:textId="77777777" w:rsidR="005613FE" w:rsidRDefault="00F61355">
                  <w:pPr>
                    <w:jc w:val="left"/>
                    <w:rPr>
                      <w:rFonts w:cs="Arial"/>
                      <w:sz w:val="18"/>
                      <w:szCs w:val="18"/>
                      <w:lang w:eastAsia="zh-CN"/>
                    </w:rPr>
                  </w:pPr>
                  <w:r>
                    <w:rPr>
                      <w:rFonts w:cs="Arial" w:hint="eastAsia"/>
                      <w:sz w:val="18"/>
                      <w:szCs w:val="18"/>
                      <w:lang w:eastAsia="zh-CN"/>
                    </w:rPr>
                    <w:t>N</w:t>
                  </w:r>
                  <w:r>
                    <w:rPr>
                      <w:rFonts w:cs="Arial"/>
                      <w:sz w:val="18"/>
                      <w:szCs w:val="18"/>
                      <w:lang w:eastAsia="zh-CN"/>
                    </w:rPr>
                    <w:t>eed to know</w:t>
                  </w:r>
                </w:p>
              </w:tc>
            </w:tr>
            <w:tr w:rsidR="005613FE" w14:paraId="0D022FD0" w14:textId="77777777">
              <w:tc>
                <w:tcPr>
                  <w:tcW w:w="0" w:type="auto"/>
                  <w:vMerge/>
                </w:tcPr>
                <w:p w14:paraId="0D022FCB" w14:textId="77777777" w:rsidR="005613FE" w:rsidRDefault="005613FE">
                  <w:pPr>
                    <w:jc w:val="left"/>
                    <w:rPr>
                      <w:rFonts w:cs="Arial"/>
                      <w:sz w:val="18"/>
                      <w:szCs w:val="18"/>
                      <w:lang w:eastAsia="zh-CN"/>
                    </w:rPr>
                  </w:pPr>
                </w:p>
              </w:tc>
              <w:tc>
                <w:tcPr>
                  <w:tcW w:w="0" w:type="auto"/>
                  <w:vMerge/>
                </w:tcPr>
                <w:p w14:paraId="0D022FCC" w14:textId="77777777" w:rsidR="005613FE" w:rsidRDefault="005613FE">
                  <w:pPr>
                    <w:jc w:val="left"/>
                    <w:rPr>
                      <w:rFonts w:cs="Arial"/>
                      <w:sz w:val="18"/>
                      <w:szCs w:val="18"/>
                      <w:lang w:eastAsia="zh-CN"/>
                    </w:rPr>
                  </w:pPr>
                </w:p>
              </w:tc>
              <w:tc>
                <w:tcPr>
                  <w:tcW w:w="0" w:type="auto"/>
                  <w:vMerge/>
                </w:tcPr>
                <w:p w14:paraId="0D022FCD" w14:textId="77777777" w:rsidR="005613FE" w:rsidRDefault="005613FE">
                  <w:pPr>
                    <w:jc w:val="left"/>
                    <w:rPr>
                      <w:rFonts w:cs="Arial"/>
                      <w:sz w:val="18"/>
                      <w:szCs w:val="18"/>
                      <w:lang w:eastAsia="zh-CN"/>
                    </w:rPr>
                  </w:pPr>
                </w:p>
              </w:tc>
              <w:tc>
                <w:tcPr>
                  <w:tcW w:w="0" w:type="auto"/>
                </w:tcPr>
                <w:p w14:paraId="0D022FCE" w14:textId="77777777" w:rsidR="005613FE" w:rsidRDefault="00F61355">
                  <w:pPr>
                    <w:jc w:val="left"/>
                    <w:rPr>
                      <w:rFonts w:cs="Arial"/>
                      <w:sz w:val="18"/>
                      <w:szCs w:val="18"/>
                      <w:lang w:eastAsia="zh-CN"/>
                    </w:rPr>
                  </w:pPr>
                  <w:r>
                    <w:rPr>
                      <w:rFonts w:cs="Arial" w:hint="eastAsia"/>
                      <w:sz w:val="18"/>
                      <w:szCs w:val="18"/>
                      <w:lang w:eastAsia="zh-CN"/>
                    </w:rPr>
                    <w:t>g</w:t>
                  </w:r>
                  <w:r>
                    <w:rPr>
                      <w:rFonts w:cs="Arial"/>
                      <w:sz w:val="18"/>
                      <w:szCs w:val="18"/>
                      <w:lang w:eastAsia="zh-CN"/>
                    </w:rPr>
                    <w:t>NB</w:t>
                  </w:r>
                </w:p>
              </w:tc>
              <w:tc>
                <w:tcPr>
                  <w:tcW w:w="0" w:type="auto"/>
                </w:tcPr>
                <w:p w14:paraId="0D022FCF" w14:textId="77777777" w:rsidR="005613FE" w:rsidRDefault="00F61355">
                  <w:pPr>
                    <w:jc w:val="left"/>
                    <w:rPr>
                      <w:rFonts w:cs="Arial"/>
                      <w:sz w:val="18"/>
                      <w:szCs w:val="18"/>
                      <w:lang w:eastAsia="zh-CN"/>
                    </w:rPr>
                  </w:pPr>
                  <w:r>
                    <w:rPr>
                      <w:rFonts w:cs="Arial" w:hint="eastAsia"/>
                      <w:sz w:val="18"/>
                      <w:szCs w:val="18"/>
                      <w:lang w:eastAsia="zh-CN"/>
                    </w:rPr>
                    <w:t>L</w:t>
                  </w:r>
                  <w:r>
                    <w:rPr>
                      <w:rFonts w:cs="Arial"/>
                      <w:sz w:val="18"/>
                      <w:szCs w:val="18"/>
                      <w:lang w:eastAsia="zh-CN"/>
                    </w:rPr>
                    <w:t>MF</w:t>
                  </w:r>
                </w:p>
              </w:tc>
            </w:tr>
            <w:tr w:rsidR="005613FE" w14:paraId="0D022FD7" w14:textId="77777777">
              <w:tc>
                <w:tcPr>
                  <w:tcW w:w="0" w:type="auto"/>
                </w:tcPr>
                <w:p w14:paraId="0D022FD1"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RS frequency hopping transmission for RRC_CONNECTED state</w:t>
                  </w:r>
                </w:p>
              </w:tc>
              <w:tc>
                <w:tcPr>
                  <w:tcW w:w="0" w:type="auto"/>
                </w:tcPr>
                <w:p w14:paraId="0D022FD2" w14:textId="77777777" w:rsidR="005613FE" w:rsidRDefault="00F61355">
                  <w:pPr>
                    <w:jc w:val="left"/>
                    <w:rPr>
                      <w:rFonts w:cs="Arial"/>
                      <w:sz w:val="18"/>
                      <w:szCs w:val="18"/>
                      <w:lang w:eastAsia="zh-CN"/>
                    </w:rPr>
                  </w:pPr>
                  <w:r>
                    <w:rPr>
                      <w:rFonts w:cs="Arial" w:hint="eastAsia"/>
                      <w:sz w:val="18"/>
                      <w:szCs w:val="18"/>
                      <w:lang w:eastAsia="zh-CN"/>
                    </w:rPr>
                    <w:t xml:space="preserve">1. </w:t>
                  </w:r>
                  <w:r>
                    <w:rPr>
                      <w:rFonts w:cs="Arial"/>
                      <w:sz w:val="18"/>
                      <w:szCs w:val="18"/>
                      <w:lang w:eastAsia="zh-CN"/>
                    </w:rPr>
                    <w:t>Support of SRS transmission outside the active UL BWP.</w:t>
                  </w:r>
                </w:p>
                <w:p w14:paraId="0D022FD3" w14:textId="77777777" w:rsidR="005613FE" w:rsidRDefault="00F61355">
                  <w:pPr>
                    <w:jc w:val="left"/>
                    <w:rPr>
                      <w:rFonts w:cs="Arial"/>
                      <w:sz w:val="18"/>
                      <w:szCs w:val="18"/>
                      <w:lang w:eastAsia="zh-CN"/>
                    </w:rPr>
                  </w:pPr>
                  <w:r>
                    <w:rPr>
                      <w:rFonts w:cs="Arial" w:hint="eastAsia"/>
                      <w:sz w:val="18"/>
                      <w:szCs w:val="18"/>
                      <w:lang w:eastAsia="zh-CN"/>
                    </w:rPr>
                    <w:t>2</w:t>
                  </w:r>
                  <w:r>
                    <w:rPr>
                      <w:rFonts w:cs="Arial"/>
                      <w:sz w:val="18"/>
                      <w:szCs w:val="18"/>
                      <w:lang w:eastAsia="zh-CN"/>
                    </w:rPr>
                    <w:t>. Support the configuration of positioning SRS resource with frequency hopping.</w:t>
                  </w:r>
                </w:p>
              </w:tc>
              <w:tc>
                <w:tcPr>
                  <w:tcW w:w="0" w:type="auto"/>
                </w:tcPr>
                <w:p w14:paraId="0D022FD4"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FS</w:t>
                  </w:r>
                </w:p>
              </w:tc>
              <w:tc>
                <w:tcPr>
                  <w:tcW w:w="0" w:type="auto"/>
                </w:tcPr>
                <w:p w14:paraId="0D022FD5" w14:textId="77777777" w:rsidR="005613FE" w:rsidRDefault="00F61355">
                  <w:pPr>
                    <w:jc w:val="left"/>
                    <w:rPr>
                      <w:rFonts w:cs="Arial"/>
                      <w:sz w:val="18"/>
                      <w:szCs w:val="18"/>
                      <w:lang w:eastAsia="zh-CN"/>
                    </w:rPr>
                  </w:pPr>
                  <w:r>
                    <w:rPr>
                      <w:rFonts w:cs="Arial" w:hint="eastAsia"/>
                      <w:sz w:val="18"/>
                      <w:szCs w:val="18"/>
                      <w:lang w:eastAsia="zh-CN"/>
                    </w:rPr>
                    <w:t>X</w:t>
                  </w:r>
                </w:p>
              </w:tc>
              <w:tc>
                <w:tcPr>
                  <w:tcW w:w="0" w:type="auto"/>
                </w:tcPr>
                <w:p w14:paraId="0D022FD6" w14:textId="77777777" w:rsidR="005613FE" w:rsidRDefault="00F61355">
                  <w:pPr>
                    <w:jc w:val="left"/>
                    <w:rPr>
                      <w:rFonts w:cs="Arial"/>
                      <w:sz w:val="18"/>
                      <w:szCs w:val="18"/>
                      <w:lang w:eastAsia="zh-CN"/>
                    </w:rPr>
                  </w:pPr>
                  <w:r>
                    <w:rPr>
                      <w:rFonts w:cs="Arial" w:hint="eastAsia"/>
                      <w:sz w:val="18"/>
                      <w:szCs w:val="18"/>
                      <w:lang w:eastAsia="zh-CN"/>
                    </w:rPr>
                    <w:t>X</w:t>
                  </w:r>
                </w:p>
              </w:tc>
            </w:tr>
            <w:tr w:rsidR="005613FE" w14:paraId="0D022FDE" w14:textId="77777777">
              <w:tc>
                <w:tcPr>
                  <w:tcW w:w="0" w:type="auto"/>
                </w:tcPr>
                <w:p w14:paraId="0D022FD8" w14:textId="77777777" w:rsidR="005613FE" w:rsidRDefault="00F61355">
                  <w:pPr>
                    <w:jc w:val="left"/>
                    <w:rPr>
                      <w:rFonts w:cs="Arial"/>
                      <w:sz w:val="18"/>
                      <w:szCs w:val="18"/>
                      <w:lang w:eastAsia="zh-CN"/>
                    </w:rPr>
                  </w:pPr>
                  <w:r>
                    <w:rPr>
                      <w:rFonts w:cs="Arial" w:hint="eastAsia"/>
                      <w:sz w:val="18"/>
                      <w:szCs w:val="18"/>
                      <w:lang w:eastAsia="zh-CN"/>
                    </w:rPr>
                    <w:t>S</w:t>
                  </w:r>
                  <w:r>
                    <w:rPr>
                      <w:rFonts w:cs="Arial"/>
                      <w:sz w:val="18"/>
                      <w:szCs w:val="18"/>
                      <w:lang w:eastAsia="zh-CN"/>
                    </w:rPr>
                    <w:t>RS frequency hopping transmission for RRC_INACTIVE state</w:t>
                  </w:r>
                </w:p>
              </w:tc>
              <w:tc>
                <w:tcPr>
                  <w:tcW w:w="0" w:type="auto"/>
                </w:tcPr>
                <w:p w14:paraId="0D022FD9" w14:textId="77777777" w:rsidR="005613FE" w:rsidRDefault="00F61355">
                  <w:pPr>
                    <w:jc w:val="left"/>
                    <w:rPr>
                      <w:rFonts w:cs="Arial"/>
                      <w:sz w:val="18"/>
                      <w:szCs w:val="18"/>
                      <w:lang w:eastAsia="zh-CN"/>
                    </w:rPr>
                  </w:pPr>
                  <w:r>
                    <w:rPr>
                      <w:rFonts w:cs="Arial" w:hint="eastAsia"/>
                      <w:sz w:val="18"/>
                      <w:szCs w:val="18"/>
                      <w:lang w:eastAsia="zh-CN"/>
                    </w:rPr>
                    <w:t xml:space="preserve">1. </w:t>
                  </w:r>
                  <w:r>
                    <w:rPr>
                      <w:rFonts w:cs="Arial"/>
                      <w:sz w:val="18"/>
                      <w:szCs w:val="18"/>
                      <w:lang w:eastAsia="zh-CN"/>
                    </w:rPr>
                    <w:t>Support of SRS transmission outside the initial UL BWP.</w:t>
                  </w:r>
                </w:p>
                <w:p w14:paraId="0D022FDA" w14:textId="77777777" w:rsidR="005613FE" w:rsidRDefault="00F61355">
                  <w:pPr>
                    <w:jc w:val="left"/>
                    <w:rPr>
                      <w:rFonts w:cs="Arial"/>
                      <w:sz w:val="18"/>
                      <w:szCs w:val="18"/>
                      <w:lang w:eastAsia="zh-CN"/>
                    </w:rPr>
                  </w:pPr>
                  <w:r>
                    <w:rPr>
                      <w:rFonts w:cs="Arial" w:hint="eastAsia"/>
                      <w:sz w:val="18"/>
                      <w:szCs w:val="18"/>
                      <w:lang w:eastAsia="zh-CN"/>
                    </w:rPr>
                    <w:t>2</w:t>
                  </w:r>
                  <w:r>
                    <w:rPr>
                      <w:rFonts w:cs="Arial"/>
                      <w:sz w:val="18"/>
                      <w:szCs w:val="18"/>
                      <w:lang w:eastAsia="zh-CN"/>
                    </w:rPr>
                    <w:t>. Support the configuration of positioning SRS resource with frequency hopping.</w:t>
                  </w:r>
                </w:p>
              </w:tc>
              <w:tc>
                <w:tcPr>
                  <w:tcW w:w="0" w:type="auto"/>
                </w:tcPr>
                <w:p w14:paraId="0D022FDB" w14:textId="77777777" w:rsidR="005613FE" w:rsidRDefault="00F61355">
                  <w:pPr>
                    <w:jc w:val="left"/>
                    <w:rPr>
                      <w:rFonts w:cs="Arial"/>
                      <w:sz w:val="18"/>
                      <w:szCs w:val="18"/>
                      <w:lang w:eastAsia="zh-CN"/>
                    </w:rPr>
                  </w:pPr>
                  <w:r>
                    <w:rPr>
                      <w:rFonts w:cs="Arial" w:hint="eastAsia"/>
                      <w:sz w:val="18"/>
                      <w:szCs w:val="18"/>
                      <w:lang w:eastAsia="zh-CN"/>
                    </w:rPr>
                    <w:t>P</w:t>
                  </w:r>
                  <w:r>
                    <w:rPr>
                      <w:rFonts w:cs="Arial"/>
                      <w:sz w:val="18"/>
                      <w:szCs w:val="18"/>
                      <w:lang w:eastAsia="zh-CN"/>
                    </w:rPr>
                    <w:t>er band</w:t>
                  </w:r>
                </w:p>
              </w:tc>
              <w:tc>
                <w:tcPr>
                  <w:tcW w:w="0" w:type="auto"/>
                </w:tcPr>
                <w:p w14:paraId="0D022FDC" w14:textId="77777777" w:rsidR="005613FE" w:rsidRDefault="00F61355">
                  <w:pPr>
                    <w:jc w:val="left"/>
                    <w:rPr>
                      <w:rFonts w:cs="Arial"/>
                      <w:sz w:val="18"/>
                      <w:szCs w:val="18"/>
                      <w:lang w:eastAsia="zh-CN"/>
                    </w:rPr>
                  </w:pPr>
                  <w:r>
                    <w:rPr>
                      <w:rFonts w:cs="Arial" w:hint="eastAsia"/>
                      <w:sz w:val="18"/>
                      <w:szCs w:val="18"/>
                      <w:lang w:eastAsia="zh-CN"/>
                    </w:rPr>
                    <w:t>X</w:t>
                  </w:r>
                </w:p>
              </w:tc>
              <w:tc>
                <w:tcPr>
                  <w:tcW w:w="0" w:type="auto"/>
                </w:tcPr>
                <w:p w14:paraId="0D022FDD" w14:textId="77777777" w:rsidR="005613FE" w:rsidRDefault="00F61355">
                  <w:pPr>
                    <w:jc w:val="left"/>
                    <w:rPr>
                      <w:rFonts w:cs="Arial"/>
                      <w:sz w:val="18"/>
                      <w:szCs w:val="18"/>
                      <w:lang w:eastAsia="zh-CN"/>
                    </w:rPr>
                  </w:pPr>
                  <w:r>
                    <w:rPr>
                      <w:rFonts w:cs="Arial" w:hint="eastAsia"/>
                      <w:sz w:val="18"/>
                      <w:szCs w:val="18"/>
                      <w:lang w:eastAsia="zh-CN"/>
                    </w:rPr>
                    <w:t>X</w:t>
                  </w:r>
                </w:p>
              </w:tc>
            </w:tr>
          </w:tbl>
          <w:p w14:paraId="0D022FDF" w14:textId="77777777" w:rsidR="005613FE" w:rsidRDefault="005613FE">
            <w:pPr>
              <w:spacing w:beforeLines="50" w:before="120"/>
              <w:jc w:val="left"/>
              <w:rPr>
                <w:rFonts w:ascii="Calibri" w:hAnsi="Calibri" w:cs="Calibri"/>
                <w:color w:val="000000"/>
              </w:rPr>
            </w:pPr>
          </w:p>
        </w:tc>
      </w:tr>
      <w:tr w:rsidR="005613FE" w14:paraId="0D02310C" w14:textId="77777777">
        <w:tc>
          <w:tcPr>
            <w:tcW w:w="0" w:type="auto"/>
            <w:tcBorders>
              <w:top w:val="single" w:sz="4" w:space="0" w:color="auto"/>
              <w:left w:val="single" w:sz="4" w:space="0" w:color="auto"/>
              <w:bottom w:val="single" w:sz="4" w:space="0" w:color="auto"/>
              <w:right w:val="single" w:sz="4" w:space="0" w:color="auto"/>
            </w:tcBorders>
          </w:tcPr>
          <w:p w14:paraId="0D022FE1" w14:textId="77777777" w:rsidR="005613FE" w:rsidRDefault="00F61355">
            <w:pPr>
              <w:jc w:val="left"/>
              <w:rPr>
                <w:rFonts w:ascii="Calibri" w:hAnsi="Calibri" w:cs="Calibri"/>
                <w:color w:val="000000"/>
              </w:rPr>
            </w:pPr>
            <w:r>
              <w:lastRenderedPageBreak/>
              <w:t xml:space="preserve">CATT </w:t>
            </w:r>
            <w:r>
              <w:fldChar w:fldCharType="begin"/>
            </w:r>
            <w:r>
              <w:instrText xml:space="preserve"> REF _Ref135055677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022FE2" w14:textId="77777777" w:rsidR="005613FE" w:rsidRDefault="00F61355">
            <w:pPr>
              <w:spacing w:beforeLines="50" w:before="120"/>
              <w:rPr>
                <w:rFonts w:eastAsiaTheme="minorEastAsia"/>
                <w:b/>
                <w:bCs/>
                <w:lang w:eastAsia="zh-CN"/>
              </w:rPr>
            </w:pPr>
            <w:r>
              <w:rPr>
                <w:rFonts w:eastAsiaTheme="minorEastAsia" w:hint="eastAsia"/>
                <w:b/>
                <w:bCs/>
                <w:lang w:eastAsia="zh-CN"/>
              </w:rPr>
              <w:t>Sidelink positioning related UE features</w:t>
            </w:r>
          </w:p>
          <w:p w14:paraId="0D022FE3" w14:textId="77777777" w:rsidR="005613FE" w:rsidRDefault="00F61355">
            <w:pPr>
              <w:spacing w:beforeLines="50" w:before="120"/>
              <w:rPr>
                <w:rFonts w:eastAsiaTheme="minorEastAsia"/>
                <w:lang w:eastAsia="zh-CN"/>
              </w:rPr>
            </w:pPr>
            <w:r>
              <w:rPr>
                <w:rFonts w:eastAsiaTheme="minorEastAsia" w:hint="eastAsia"/>
                <w:lang w:eastAsia="zh-CN"/>
              </w:rPr>
              <w:t xml:space="preserve">The following agreements had been agreed in RAN1#112 related to </w:t>
            </w:r>
            <w:r>
              <w:rPr>
                <w:rFonts w:eastAsiaTheme="minorEastAsia" w:hint="eastAsia"/>
              </w:rPr>
              <w:t>UE features</w:t>
            </w:r>
            <w:r>
              <w:rPr>
                <w:rFonts w:eastAsiaTheme="minorEastAsia" w:hint="eastAsia"/>
                <w:lang w:eastAsia="zh-CN"/>
              </w:rPr>
              <w:t xml:space="preserve"> for </w:t>
            </w:r>
            <w:proofErr w:type="spellStart"/>
            <w:r>
              <w:rPr>
                <w:rFonts w:eastAsiaTheme="minorEastAsia" w:hint="eastAsia"/>
                <w:lang w:eastAsia="zh-CN"/>
              </w:rPr>
              <w:t>s</w:t>
            </w:r>
            <w:r>
              <w:rPr>
                <w:rFonts w:hint="eastAsia"/>
              </w:rPr>
              <w:t>idelink</w:t>
            </w:r>
            <w:proofErr w:type="spellEnd"/>
            <w:r>
              <w:rPr>
                <w:rFonts w:eastAsiaTheme="minorEastAsia" w:hint="eastAsia"/>
              </w:rPr>
              <w:t xml:space="preserve"> positioning</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_Ref134611618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w:t>
            </w:r>
          </w:p>
          <w:tbl>
            <w:tblPr>
              <w:tblStyle w:val="aff7"/>
              <w:tblW w:w="20276" w:type="dxa"/>
              <w:tblInd w:w="108" w:type="dxa"/>
              <w:tblLook w:val="04A0" w:firstRow="1" w:lastRow="0" w:firstColumn="1" w:lastColumn="0" w:noHBand="0" w:noVBand="1"/>
            </w:tblPr>
            <w:tblGrid>
              <w:gridCol w:w="20276"/>
            </w:tblGrid>
            <w:tr w:rsidR="005613FE" w14:paraId="0D022FF1" w14:textId="77777777">
              <w:tc>
                <w:tcPr>
                  <w:tcW w:w="20276" w:type="dxa"/>
                </w:tcPr>
                <w:p w14:paraId="0D022FE4" w14:textId="77777777" w:rsidR="005613FE" w:rsidRDefault="00F61355">
                  <w:pPr>
                    <w:autoSpaceDE w:val="0"/>
                    <w:autoSpaceDN w:val="0"/>
                    <w:adjustRightInd w:val="0"/>
                    <w:snapToGrid w:val="0"/>
                    <w:contextualSpacing/>
                    <w:rPr>
                      <w:iCs/>
                    </w:rPr>
                  </w:pPr>
                  <w:r>
                    <w:rPr>
                      <w:b/>
                      <w:highlight w:val="green"/>
                    </w:rPr>
                    <w:t>Agreement</w:t>
                  </w:r>
                  <w:r>
                    <w:rPr>
                      <w:iCs/>
                    </w:rPr>
                    <w:t xml:space="preserve"> </w:t>
                  </w:r>
                </w:p>
                <w:p w14:paraId="0D022FE5" w14:textId="77777777" w:rsidR="005613FE" w:rsidRDefault="00F61355">
                  <w:pPr>
                    <w:autoSpaceDE w:val="0"/>
                    <w:autoSpaceDN w:val="0"/>
                    <w:adjustRightInd w:val="0"/>
                    <w:snapToGrid w:val="0"/>
                    <w:contextualSpacing/>
                    <w:rPr>
                      <w:iCs/>
                    </w:rPr>
                  </w:pPr>
                  <w:r>
                    <w:rPr>
                      <w:bCs/>
                    </w:rPr>
                    <w:t>Support SCS values for SL PRS include:</w:t>
                  </w:r>
                </w:p>
                <w:p w14:paraId="0D022FE6" w14:textId="77777777" w:rsidR="005613FE" w:rsidRDefault="00F61355">
                  <w:pPr>
                    <w:numPr>
                      <w:ilvl w:val="0"/>
                      <w:numId w:val="18"/>
                    </w:numPr>
                    <w:spacing w:before="0" w:after="0"/>
                    <w:jc w:val="left"/>
                    <w:rPr>
                      <w:bCs/>
                    </w:rPr>
                  </w:pPr>
                  <w:r>
                    <w:rPr>
                      <w:bCs/>
                    </w:rPr>
                    <w:t>15 kHz, 30 kHz, 60 kHz for FR1, and 60 kHz, 120 kHz for FR2</w:t>
                  </w:r>
                </w:p>
                <w:p w14:paraId="0D022FE7" w14:textId="77777777" w:rsidR="005613FE" w:rsidRDefault="00F61355">
                  <w:pPr>
                    <w:numPr>
                      <w:ilvl w:val="1"/>
                      <w:numId w:val="18"/>
                    </w:numPr>
                    <w:tabs>
                      <w:tab w:val="left" w:pos="1310"/>
                    </w:tabs>
                    <w:spacing w:before="0" w:after="0"/>
                    <w:ind w:left="1026" w:firstLine="0"/>
                    <w:jc w:val="left"/>
                    <w:rPr>
                      <w:rFonts w:eastAsiaTheme="minorEastAsia"/>
                      <w:lang w:eastAsia="zh-CN"/>
                    </w:rPr>
                  </w:pPr>
                  <w:r>
                    <w:rPr>
                      <w:iCs/>
                      <w:highlight w:val="yellow"/>
                    </w:rPr>
                    <w:t>Which SCS values are required, and which ones are optional follow Rel-16 UE capabilities</w:t>
                  </w:r>
                  <w:r>
                    <w:rPr>
                      <w:iCs/>
                    </w:rPr>
                    <w:t>.</w:t>
                  </w:r>
                </w:p>
                <w:p w14:paraId="0D022FE8" w14:textId="77777777" w:rsidR="005613FE" w:rsidRDefault="005613FE">
                  <w:pPr>
                    <w:rPr>
                      <w:rFonts w:eastAsiaTheme="minorEastAsia"/>
                      <w:iCs/>
                      <w:lang w:eastAsia="zh-CN"/>
                    </w:rPr>
                  </w:pPr>
                </w:p>
                <w:p w14:paraId="0D022FE9" w14:textId="77777777" w:rsidR="005613FE" w:rsidRDefault="00F61355">
                  <w:pPr>
                    <w:autoSpaceDE w:val="0"/>
                    <w:autoSpaceDN w:val="0"/>
                    <w:adjustRightInd w:val="0"/>
                    <w:snapToGrid w:val="0"/>
                    <w:contextualSpacing/>
                    <w:rPr>
                      <w:iCs/>
                    </w:rPr>
                  </w:pPr>
                  <w:r>
                    <w:rPr>
                      <w:b/>
                      <w:highlight w:val="green"/>
                    </w:rPr>
                    <w:t>Agreement</w:t>
                  </w:r>
                  <w:r>
                    <w:rPr>
                      <w:iCs/>
                    </w:rPr>
                    <w:t xml:space="preserve"> </w:t>
                  </w:r>
                </w:p>
                <w:p w14:paraId="0D022FEA" w14:textId="77777777" w:rsidR="005613FE" w:rsidRDefault="00F61355">
                  <w:pPr>
                    <w:autoSpaceDE w:val="0"/>
                    <w:autoSpaceDN w:val="0"/>
                    <w:adjustRightInd w:val="0"/>
                    <w:snapToGrid w:val="0"/>
                    <w:rPr>
                      <w:iCs/>
                    </w:rPr>
                  </w:pPr>
                  <w:r>
                    <w:rPr>
                      <w:iCs/>
                    </w:rPr>
                    <w:t xml:space="preserve">TDM-based </w:t>
                  </w:r>
                  <w:r>
                    <w:rPr>
                      <w:bCs/>
                    </w:rPr>
                    <w:t>multiplexing of SL PRS from different UEs in a slot is supported at least for dedicated resource pools.</w:t>
                  </w:r>
                </w:p>
                <w:p w14:paraId="0D022FEB" w14:textId="77777777" w:rsidR="005613FE" w:rsidRDefault="00F61355">
                  <w:pPr>
                    <w:numPr>
                      <w:ilvl w:val="0"/>
                      <w:numId w:val="18"/>
                    </w:numPr>
                    <w:spacing w:before="0" w:after="0"/>
                    <w:jc w:val="left"/>
                    <w:rPr>
                      <w:bCs/>
                    </w:rPr>
                  </w:pPr>
                  <w:r>
                    <w:rPr>
                      <w:bCs/>
                    </w:rPr>
                    <w:t>FFS: TDM-based multiplexing of SL PRS from different UEs in a slot for shared resource pools.</w:t>
                  </w:r>
                </w:p>
                <w:p w14:paraId="0D022FEC" w14:textId="77777777" w:rsidR="005613FE" w:rsidRDefault="00F61355">
                  <w:pPr>
                    <w:numPr>
                      <w:ilvl w:val="0"/>
                      <w:numId w:val="18"/>
                    </w:numPr>
                    <w:spacing w:before="0" w:after="0"/>
                    <w:jc w:val="left"/>
                    <w:rPr>
                      <w:bCs/>
                    </w:rPr>
                  </w:pPr>
                  <w:r>
                    <w:rPr>
                      <w:bCs/>
                    </w:rPr>
                    <w:t>FFS: Details, including resource granularity and relationship to SCI/PSCCH associated with the SL PRS resources, additional AGC symbols.</w:t>
                  </w:r>
                </w:p>
                <w:p w14:paraId="0D022FED" w14:textId="77777777" w:rsidR="005613FE" w:rsidRDefault="00F61355">
                  <w:pPr>
                    <w:numPr>
                      <w:ilvl w:val="0"/>
                      <w:numId w:val="18"/>
                    </w:numPr>
                    <w:spacing w:before="0" w:after="0"/>
                    <w:jc w:val="left"/>
                    <w:rPr>
                      <w:bCs/>
                    </w:rPr>
                  </w:pPr>
                  <w:r>
                    <w:rPr>
                      <w:bCs/>
                    </w:rPr>
                    <w:t>FFS: restrictions for the configuration of TDM-based multiplexing of SL PRS from different UEs in a slot, if any</w:t>
                  </w:r>
                </w:p>
                <w:p w14:paraId="0D022FEE" w14:textId="77777777" w:rsidR="005613FE" w:rsidRDefault="00F61355">
                  <w:pPr>
                    <w:numPr>
                      <w:ilvl w:val="0"/>
                      <w:numId w:val="18"/>
                    </w:numPr>
                    <w:spacing w:before="0" w:after="0"/>
                    <w:jc w:val="left"/>
                    <w:rPr>
                      <w:bCs/>
                    </w:rPr>
                  </w:pPr>
                  <w:r>
                    <w:rPr>
                      <w:bCs/>
                    </w:rPr>
                    <w:t>FFS: which resource allocation schemes are applicable</w:t>
                  </w:r>
                </w:p>
                <w:p w14:paraId="0D022FEF" w14:textId="77777777" w:rsidR="005613FE" w:rsidRDefault="00F61355">
                  <w:pPr>
                    <w:numPr>
                      <w:ilvl w:val="0"/>
                      <w:numId w:val="18"/>
                    </w:numPr>
                    <w:spacing w:before="0" w:after="0"/>
                    <w:jc w:val="left"/>
                    <w:rPr>
                      <w:bCs/>
                    </w:rPr>
                  </w:pPr>
                  <w:r>
                    <w:rPr>
                      <w:bCs/>
                      <w:highlight w:val="yellow"/>
                    </w:rPr>
                    <w:t>FFS: whether or not this is a separate UE capability</w:t>
                  </w:r>
                </w:p>
                <w:p w14:paraId="0D022FF0" w14:textId="77777777" w:rsidR="005613FE" w:rsidRDefault="005613FE">
                  <w:pPr>
                    <w:rPr>
                      <w:rFonts w:eastAsiaTheme="minorEastAsia"/>
                      <w:lang w:eastAsia="zh-CN"/>
                    </w:rPr>
                  </w:pPr>
                </w:p>
              </w:tc>
            </w:tr>
          </w:tbl>
          <w:p w14:paraId="0D022FF2" w14:textId="77777777" w:rsidR="005613FE" w:rsidRDefault="00F61355">
            <w:pPr>
              <w:spacing w:beforeLines="50" w:before="120"/>
              <w:rPr>
                <w:rFonts w:eastAsiaTheme="minorEastAsia"/>
                <w:lang w:eastAsia="zh-CN"/>
              </w:rPr>
            </w:pPr>
            <w:r>
              <w:rPr>
                <w:rFonts w:eastAsiaTheme="minorEastAsia" w:hint="eastAsia"/>
                <w:lang w:eastAsia="zh-CN"/>
              </w:rPr>
              <w:t>According to the above 1</w:t>
            </w:r>
            <w:r>
              <w:rPr>
                <w:rFonts w:eastAsiaTheme="minorEastAsia" w:hint="eastAsia"/>
                <w:vertAlign w:val="superscript"/>
                <w:lang w:eastAsia="zh-CN"/>
              </w:rPr>
              <w:t>st</w:t>
            </w:r>
            <w:r>
              <w:rPr>
                <w:rFonts w:eastAsiaTheme="minorEastAsia" w:hint="eastAsia"/>
                <w:lang w:eastAsia="zh-CN"/>
              </w:rPr>
              <w:t xml:space="preserve"> agreement, RAN1 has agreed that the supporting </w:t>
            </w:r>
            <w:r>
              <w:rPr>
                <w:bCs/>
              </w:rPr>
              <w:t xml:space="preserve">SCS values for SL PRS </w:t>
            </w:r>
            <w:r>
              <w:rPr>
                <w:rFonts w:eastAsiaTheme="minorEastAsia" w:hint="eastAsia"/>
                <w:bCs/>
                <w:lang w:eastAsia="zh-CN"/>
              </w:rPr>
              <w:t xml:space="preserve">transmission </w:t>
            </w:r>
            <w:r>
              <w:rPr>
                <w:bCs/>
              </w:rPr>
              <w:t>include</w:t>
            </w:r>
            <w:r>
              <w:rPr>
                <w:rFonts w:eastAsiaTheme="minorEastAsia" w:hint="eastAsia"/>
                <w:bCs/>
                <w:lang w:eastAsia="zh-CN"/>
              </w:rPr>
              <w:t xml:space="preserve"> </w:t>
            </w:r>
            <w:r>
              <w:rPr>
                <w:bCs/>
              </w:rPr>
              <w:t>15 kHz, 30 kHz, 60 kHz for FR1, and 60 kHz, 120 kHz for FR2</w:t>
            </w:r>
            <w:r>
              <w:rPr>
                <w:rFonts w:eastAsiaTheme="minorEastAsia" w:hint="eastAsia"/>
                <w:lang w:eastAsia="zh-CN"/>
              </w:rPr>
              <w:t>.</w:t>
            </w:r>
            <w:r>
              <w:t xml:space="preserve"> </w:t>
            </w:r>
            <w:r>
              <w:rPr>
                <w:rFonts w:eastAsiaTheme="minorEastAsia"/>
                <w:lang w:eastAsia="zh-CN"/>
              </w:rPr>
              <w:t>Which SCS values are required, and which ones are optional follow Rel-16 UE capabilities</w:t>
            </w:r>
            <w:r>
              <w:rPr>
                <w:rFonts w:eastAsiaTheme="minorEastAsia" w:hint="eastAsia"/>
                <w:lang w:eastAsia="zh-CN"/>
              </w:rPr>
              <w:t>. Then, Rel-16 UE capabilities on SCS values for SL data transmission should be reused for Rel-18 UE capabilities on SCS values for SL PRS transmission.</w:t>
            </w:r>
          </w:p>
          <w:p w14:paraId="0D022FF3" w14:textId="77777777" w:rsidR="005613FE" w:rsidRDefault="00F61355">
            <w:pPr>
              <w:rPr>
                <w:rFonts w:eastAsiaTheme="minorEastAsia"/>
                <w:lang w:eastAsia="zh-CN"/>
              </w:rPr>
            </w:pPr>
            <w:r>
              <w:rPr>
                <w:rFonts w:eastAsiaTheme="minorEastAsia" w:hint="eastAsia"/>
                <w:lang w:eastAsia="zh-CN"/>
              </w:rPr>
              <w:t>Therefore, r</w:t>
            </w:r>
            <w:r>
              <w:rPr>
                <w:rFonts w:eastAsiaTheme="minorEastAsia"/>
                <w:lang w:eastAsia="zh-CN"/>
              </w:rPr>
              <w:t>egarding</w:t>
            </w:r>
            <w:r>
              <w:rPr>
                <w:rFonts w:eastAsiaTheme="minorEastAsia" w:hint="eastAsia"/>
                <w:lang w:eastAsia="zh-CN"/>
              </w:rPr>
              <w:t xml:space="preserve"> the UE capabilities to support SCS values for SL PRS, the following component S1 should be included, which follow Rel-16 UE capabilities</w:t>
            </w:r>
            <w:r>
              <w:rPr>
                <w:rFonts w:eastAsiaTheme="minorEastAsia"/>
                <w:lang w:eastAsia="zh-CN"/>
              </w:rPr>
              <w:t>:</w:t>
            </w:r>
          </w:p>
          <w:p w14:paraId="0D022FF4" w14:textId="77777777" w:rsidR="005613FE" w:rsidRDefault="00F61355">
            <w:pPr>
              <w:numPr>
                <w:ilvl w:val="0"/>
                <w:numId w:val="18"/>
              </w:numPr>
              <w:spacing w:before="0" w:after="0"/>
              <w:rPr>
                <w:bCs/>
              </w:rPr>
            </w:pPr>
            <w:r>
              <w:rPr>
                <w:rFonts w:hint="eastAsia"/>
                <w:bCs/>
              </w:rPr>
              <w:t xml:space="preserve">Component </w:t>
            </w:r>
            <w:r>
              <w:rPr>
                <w:rFonts w:eastAsiaTheme="minorEastAsia" w:hint="eastAsia"/>
                <w:bCs/>
                <w:lang w:eastAsia="zh-CN"/>
              </w:rPr>
              <w:t>S1 name</w:t>
            </w:r>
            <w:r>
              <w:rPr>
                <w:rFonts w:hint="eastAsia"/>
                <w:bCs/>
              </w:rPr>
              <w:t xml:space="preserve">: </w:t>
            </w:r>
            <w:r>
              <w:rPr>
                <w:bCs/>
              </w:rPr>
              <w:t xml:space="preserve">UE can receive using </w:t>
            </w:r>
            <w:r>
              <w:rPr>
                <w:rFonts w:eastAsiaTheme="minorEastAsia" w:hint="eastAsia"/>
                <w:bCs/>
                <w:lang w:eastAsia="zh-CN"/>
              </w:rPr>
              <w:t xml:space="preserve">certain </w:t>
            </w:r>
            <w:r>
              <w:rPr>
                <w:bCs/>
              </w:rPr>
              <w:t>subcarrier spacing</w:t>
            </w:r>
            <w:r>
              <w:rPr>
                <w:rFonts w:eastAsiaTheme="minorEastAsia" w:hint="eastAsia"/>
                <w:bCs/>
                <w:lang w:eastAsia="zh-CN"/>
              </w:rPr>
              <w:t>(s)</w:t>
            </w:r>
            <w:r>
              <w:rPr>
                <w:bCs/>
              </w:rPr>
              <w:t xml:space="preserve"> with normal CP in FR1, </w:t>
            </w:r>
            <w:r>
              <w:rPr>
                <w:rFonts w:eastAsiaTheme="minorEastAsia" w:hint="eastAsia"/>
                <w:bCs/>
                <w:lang w:eastAsia="zh-CN"/>
              </w:rPr>
              <w:t xml:space="preserve">certain </w:t>
            </w:r>
            <w:r>
              <w:rPr>
                <w:bCs/>
              </w:rPr>
              <w:t>subcarrier spacing</w:t>
            </w:r>
            <w:r>
              <w:rPr>
                <w:rFonts w:eastAsiaTheme="minorEastAsia" w:hint="eastAsia"/>
                <w:bCs/>
                <w:lang w:eastAsia="zh-CN"/>
              </w:rPr>
              <w:t>(s)</w:t>
            </w:r>
            <w:r>
              <w:rPr>
                <w:bCs/>
              </w:rPr>
              <w:t xml:space="preserve"> with normal CP </w:t>
            </w:r>
            <w:r>
              <w:rPr>
                <w:rFonts w:eastAsiaTheme="minorEastAsia" w:hint="eastAsia"/>
                <w:bCs/>
                <w:lang w:eastAsia="zh-CN"/>
              </w:rPr>
              <w:t xml:space="preserve">in </w:t>
            </w:r>
            <w:r>
              <w:rPr>
                <w:bCs/>
              </w:rPr>
              <w:t>FR2.</w:t>
            </w:r>
          </w:p>
          <w:p w14:paraId="0D022FF5" w14:textId="77777777" w:rsidR="005613FE" w:rsidRDefault="00F61355">
            <w:pPr>
              <w:numPr>
                <w:ilvl w:val="0"/>
                <w:numId w:val="18"/>
              </w:numPr>
              <w:spacing w:before="0" w:after="0"/>
              <w:rPr>
                <w:bCs/>
              </w:rPr>
            </w:pPr>
            <w:r>
              <w:rPr>
                <w:rFonts w:hint="eastAsia"/>
                <w:bCs/>
              </w:rPr>
              <w:t xml:space="preserve">Component S1 </w:t>
            </w:r>
            <w:r>
              <w:rPr>
                <w:bCs/>
              </w:rPr>
              <w:t>candidate values</w:t>
            </w:r>
            <w:r>
              <w:rPr>
                <w:rFonts w:eastAsiaTheme="minorEastAsia" w:hint="eastAsia"/>
                <w:bCs/>
                <w:lang w:eastAsia="zh-CN"/>
              </w:rPr>
              <w:t>:</w:t>
            </w:r>
          </w:p>
          <w:p w14:paraId="0D022FF6" w14:textId="77777777" w:rsidR="005613FE" w:rsidRDefault="00F61355">
            <w:pPr>
              <w:numPr>
                <w:ilvl w:val="1"/>
                <w:numId w:val="41"/>
              </w:numPr>
              <w:spacing w:before="0" w:after="0"/>
              <w:rPr>
                <w:rFonts w:eastAsia="Batang"/>
                <w:szCs w:val="24"/>
                <w:lang w:val="en-GB" w:eastAsia="ja-JP"/>
              </w:rPr>
            </w:pPr>
            <w:r>
              <w:rPr>
                <w:rFonts w:eastAsiaTheme="minorEastAsia" w:hint="eastAsia"/>
                <w:szCs w:val="24"/>
                <w:lang w:val="en-GB" w:eastAsia="zh-CN"/>
              </w:rPr>
              <w:t>C</w:t>
            </w:r>
            <w:r>
              <w:rPr>
                <w:rFonts w:eastAsia="Batang"/>
                <w:szCs w:val="24"/>
                <w:lang w:val="en-GB" w:eastAsia="ja-JP"/>
              </w:rPr>
              <w:t>andidate value set in FR1:</w:t>
            </w:r>
            <w:r>
              <w:rPr>
                <w:rFonts w:eastAsiaTheme="minorEastAsia" w:hint="eastAsia"/>
                <w:szCs w:val="24"/>
                <w:lang w:val="en-GB" w:eastAsia="zh-CN"/>
              </w:rPr>
              <w:t xml:space="preserve"> </w:t>
            </w:r>
            <w:r>
              <w:rPr>
                <w:rFonts w:eastAsia="Batang"/>
                <w:szCs w:val="24"/>
                <w:lang w:val="en-GB" w:eastAsia="ja-JP"/>
              </w:rPr>
              <w:t>{{15 kHz}, {30 kHz}, {60 kHz}, {15, 30 kHz}, {30, 60 kHz}, {15, 60 kHz}, {15, 30, 60 kHz}}</w:t>
            </w:r>
          </w:p>
          <w:p w14:paraId="0D022FF7" w14:textId="77777777" w:rsidR="005613FE" w:rsidRDefault="00F61355">
            <w:pPr>
              <w:numPr>
                <w:ilvl w:val="1"/>
                <w:numId w:val="41"/>
              </w:numPr>
              <w:spacing w:before="0" w:after="0"/>
              <w:rPr>
                <w:rFonts w:eastAsia="Batang"/>
                <w:szCs w:val="24"/>
                <w:lang w:val="en-GB" w:eastAsia="ja-JP"/>
              </w:rPr>
            </w:pPr>
            <w:r>
              <w:rPr>
                <w:rFonts w:eastAsia="Batang" w:hint="eastAsia"/>
                <w:szCs w:val="24"/>
                <w:lang w:val="en-GB" w:eastAsia="ja-JP"/>
              </w:rPr>
              <w:t>C</w:t>
            </w:r>
            <w:r>
              <w:rPr>
                <w:rFonts w:eastAsia="Batang"/>
                <w:szCs w:val="24"/>
                <w:lang w:val="en-GB" w:eastAsia="ja-JP"/>
              </w:rPr>
              <w:t>andidate value set in FR2:</w:t>
            </w:r>
            <w:r>
              <w:rPr>
                <w:rFonts w:eastAsia="Batang" w:hint="eastAsia"/>
                <w:szCs w:val="24"/>
                <w:lang w:val="en-GB" w:eastAsia="ja-JP"/>
              </w:rPr>
              <w:t xml:space="preserve"> </w:t>
            </w:r>
            <w:r>
              <w:rPr>
                <w:rFonts w:eastAsia="Batang"/>
                <w:szCs w:val="24"/>
                <w:lang w:val="en-GB" w:eastAsia="ja-JP"/>
              </w:rPr>
              <w:t>{{60 kHz}, {120 kHz}, {60, 120 kHz}}</w:t>
            </w:r>
            <w:r>
              <w:rPr>
                <w:rFonts w:eastAsiaTheme="minorEastAsia" w:hint="eastAsia"/>
                <w:szCs w:val="24"/>
                <w:lang w:val="en-GB" w:eastAsia="zh-CN"/>
              </w:rPr>
              <w:t>.</w:t>
            </w:r>
          </w:p>
          <w:p w14:paraId="0D022FF8" w14:textId="77777777" w:rsidR="005613FE" w:rsidRDefault="005613FE">
            <w:pPr>
              <w:ind w:left="1440"/>
              <w:rPr>
                <w:rFonts w:eastAsia="Batang"/>
                <w:szCs w:val="24"/>
                <w:lang w:val="en-GB" w:eastAsia="ja-JP"/>
              </w:rPr>
            </w:pPr>
          </w:p>
          <w:p w14:paraId="0D022FF9" w14:textId="77777777" w:rsidR="005613FE" w:rsidRDefault="00F61355">
            <w:pPr>
              <w:rPr>
                <w:rFonts w:eastAsiaTheme="minorEastAsia"/>
                <w:b/>
                <w:lang w:eastAsia="zh-CN"/>
              </w:rPr>
            </w:pPr>
            <w:bookmarkStart w:id="3" w:name="P1"/>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lang w:eastAsia="zh-CN"/>
              </w:rPr>
              <w:t xml:space="preserve"> Regarding</w:t>
            </w:r>
            <w:r>
              <w:rPr>
                <w:rFonts w:eastAsiaTheme="minorEastAsia" w:hint="eastAsia"/>
                <w:b/>
                <w:lang w:eastAsia="zh-CN"/>
              </w:rPr>
              <w:t xml:space="preserve"> the UE capabilities to support SCS values for SL PRS, the following component S1 should be included, which follow Rel-16 UE capabilities</w:t>
            </w:r>
            <w:r>
              <w:rPr>
                <w:rFonts w:eastAsiaTheme="minorEastAsia"/>
                <w:b/>
                <w:lang w:eastAsia="zh-CN"/>
              </w:rPr>
              <w:t>:</w:t>
            </w:r>
          </w:p>
          <w:p w14:paraId="0D022FFA" w14:textId="77777777" w:rsidR="005613FE" w:rsidRDefault="00F61355">
            <w:pPr>
              <w:numPr>
                <w:ilvl w:val="0"/>
                <w:numId w:val="18"/>
              </w:numPr>
              <w:spacing w:before="0" w:after="0"/>
              <w:rPr>
                <w:b/>
                <w:bCs/>
              </w:rPr>
            </w:pPr>
            <w:r>
              <w:rPr>
                <w:rFonts w:hint="eastAsia"/>
                <w:b/>
                <w:bCs/>
              </w:rPr>
              <w:t xml:space="preserve">Component </w:t>
            </w:r>
            <w:r>
              <w:rPr>
                <w:rFonts w:eastAsiaTheme="minorEastAsia" w:hint="eastAsia"/>
                <w:b/>
                <w:bCs/>
                <w:lang w:eastAsia="zh-CN"/>
              </w:rPr>
              <w:t>S1 name</w:t>
            </w:r>
            <w:r>
              <w:rPr>
                <w:rFonts w:hint="eastAsia"/>
                <w:b/>
                <w:bCs/>
              </w:rPr>
              <w:t xml:space="preserve">: </w:t>
            </w:r>
            <w:r>
              <w:rPr>
                <w:b/>
                <w:bCs/>
              </w:rPr>
              <w:t xml:space="preserve">UE can receive using </w:t>
            </w:r>
            <w:r>
              <w:rPr>
                <w:rFonts w:eastAsiaTheme="minorEastAsia" w:hint="eastAsia"/>
                <w:b/>
                <w:bCs/>
                <w:lang w:eastAsia="zh-CN"/>
              </w:rPr>
              <w:t xml:space="preserve">certain </w:t>
            </w:r>
            <w:r>
              <w:rPr>
                <w:b/>
                <w:bCs/>
              </w:rPr>
              <w:t>subcarrier spacing</w:t>
            </w:r>
            <w:r>
              <w:rPr>
                <w:rFonts w:eastAsiaTheme="minorEastAsia" w:hint="eastAsia"/>
                <w:b/>
                <w:bCs/>
                <w:lang w:eastAsia="zh-CN"/>
              </w:rPr>
              <w:t>(s)</w:t>
            </w:r>
            <w:r>
              <w:rPr>
                <w:b/>
                <w:bCs/>
              </w:rPr>
              <w:t xml:space="preserve"> with normal CP in FR1, </w:t>
            </w:r>
            <w:r>
              <w:rPr>
                <w:rFonts w:eastAsiaTheme="minorEastAsia" w:hint="eastAsia"/>
                <w:b/>
                <w:bCs/>
                <w:lang w:eastAsia="zh-CN"/>
              </w:rPr>
              <w:t xml:space="preserve">certain </w:t>
            </w:r>
            <w:r>
              <w:rPr>
                <w:b/>
                <w:bCs/>
              </w:rPr>
              <w:t>subcarrier spacing</w:t>
            </w:r>
            <w:r>
              <w:rPr>
                <w:rFonts w:eastAsiaTheme="minorEastAsia" w:hint="eastAsia"/>
                <w:b/>
                <w:bCs/>
                <w:lang w:eastAsia="zh-CN"/>
              </w:rPr>
              <w:t>(s)</w:t>
            </w:r>
            <w:r>
              <w:rPr>
                <w:b/>
                <w:bCs/>
              </w:rPr>
              <w:t xml:space="preserve"> with normal CP </w:t>
            </w:r>
            <w:r>
              <w:rPr>
                <w:rFonts w:eastAsiaTheme="minorEastAsia" w:hint="eastAsia"/>
                <w:b/>
                <w:bCs/>
                <w:lang w:eastAsia="zh-CN"/>
              </w:rPr>
              <w:t xml:space="preserve">in </w:t>
            </w:r>
            <w:r>
              <w:rPr>
                <w:b/>
                <w:bCs/>
              </w:rPr>
              <w:t>FR2.</w:t>
            </w:r>
          </w:p>
          <w:p w14:paraId="0D022FFB" w14:textId="77777777" w:rsidR="005613FE" w:rsidRDefault="00F61355">
            <w:pPr>
              <w:numPr>
                <w:ilvl w:val="0"/>
                <w:numId w:val="18"/>
              </w:numPr>
              <w:spacing w:before="0" w:after="0"/>
              <w:rPr>
                <w:b/>
                <w:bCs/>
              </w:rPr>
            </w:pPr>
            <w:r>
              <w:rPr>
                <w:rFonts w:hint="eastAsia"/>
                <w:b/>
                <w:bCs/>
              </w:rPr>
              <w:t xml:space="preserve">Component </w:t>
            </w:r>
            <w:r>
              <w:rPr>
                <w:rFonts w:eastAsiaTheme="minorEastAsia" w:hint="eastAsia"/>
                <w:b/>
                <w:bCs/>
                <w:lang w:eastAsia="zh-CN"/>
              </w:rPr>
              <w:t>S</w:t>
            </w:r>
            <w:r>
              <w:rPr>
                <w:rFonts w:hint="eastAsia"/>
                <w:b/>
                <w:bCs/>
              </w:rPr>
              <w:t xml:space="preserve">1 </w:t>
            </w:r>
            <w:r>
              <w:rPr>
                <w:b/>
                <w:bCs/>
              </w:rPr>
              <w:t>candidate values</w:t>
            </w:r>
            <w:r>
              <w:rPr>
                <w:rFonts w:eastAsiaTheme="minorEastAsia" w:hint="eastAsia"/>
                <w:b/>
                <w:bCs/>
                <w:lang w:eastAsia="zh-CN"/>
              </w:rPr>
              <w:t>:</w:t>
            </w:r>
          </w:p>
          <w:p w14:paraId="0D022FFC" w14:textId="77777777" w:rsidR="005613FE" w:rsidRDefault="00F61355">
            <w:pPr>
              <w:numPr>
                <w:ilvl w:val="1"/>
                <w:numId w:val="41"/>
              </w:numPr>
              <w:spacing w:before="0" w:after="0"/>
              <w:rPr>
                <w:rFonts w:eastAsia="Batang"/>
                <w:b/>
                <w:szCs w:val="24"/>
                <w:lang w:val="en-GB" w:eastAsia="ja-JP"/>
              </w:rPr>
            </w:pPr>
            <w:r>
              <w:rPr>
                <w:rFonts w:eastAsiaTheme="minorEastAsia" w:hint="eastAsia"/>
                <w:b/>
                <w:szCs w:val="24"/>
                <w:lang w:val="en-GB" w:eastAsia="zh-CN"/>
              </w:rPr>
              <w:t>C</w:t>
            </w:r>
            <w:r>
              <w:rPr>
                <w:rFonts w:eastAsia="Batang"/>
                <w:b/>
                <w:szCs w:val="24"/>
                <w:lang w:val="en-GB" w:eastAsia="ja-JP"/>
              </w:rPr>
              <w:t>andidate value set in FR1:</w:t>
            </w:r>
            <w:r>
              <w:rPr>
                <w:rFonts w:eastAsiaTheme="minorEastAsia" w:hint="eastAsia"/>
                <w:b/>
                <w:szCs w:val="24"/>
                <w:lang w:val="en-GB" w:eastAsia="zh-CN"/>
              </w:rPr>
              <w:t xml:space="preserve"> </w:t>
            </w:r>
            <w:r>
              <w:rPr>
                <w:rFonts w:eastAsia="Batang"/>
                <w:b/>
                <w:szCs w:val="24"/>
                <w:lang w:val="en-GB" w:eastAsia="ja-JP"/>
              </w:rPr>
              <w:t>{{15 kHz}, {30 kHz}, {60 kHz}, {15, 30 kHz}, {30, 60 kHz}, {15, 60 kHz}, {15, 30, 60 kHz}}</w:t>
            </w:r>
          </w:p>
          <w:p w14:paraId="0D022FFD" w14:textId="77777777" w:rsidR="005613FE" w:rsidRDefault="00F61355">
            <w:pPr>
              <w:numPr>
                <w:ilvl w:val="1"/>
                <w:numId w:val="41"/>
              </w:numPr>
              <w:spacing w:before="0" w:after="0"/>
              <w:rPr>
                <w:rFonts w:eastAsia="Batang"/>
                <w:b/>
                <w:szCs w:val="24"/>
                <w:lang w:val="en-GB" w:eastAsia="ja-JP"/>
              </w:rPr>
            </w:pPr>
            <w:r>
              <w:rPr>
                <w:rFonts w:eastAsiaTheme="minorEastAsia" w:hint="eastAsia"/>
                <w:b/>
                <w:szCs w:val="24"/>
                <w:lang w:val="en-GB" w:eastAsia="zh-CN"/>
              </w:rPr>
              <w:t>C</w:t>
            </w:r>
            <w:r>
              <w:rPr>
                <w:rFonts w:eastAsia="Batang"/>
                <w:b/>
                <w:szCs w:val="24"/>
                <w:lang w:val="en-GB" w:eastAsia="ja-JP"/>
              </w:rPr>
              <w:t>andidate value set in FR2:</w:t>
            </w:r>
            <w:r>
              <w:rPr>
                <w:rFonts w:eastAsiaTheme="minorEastAsia" w:hint="eastAsia"/>
                <w:b/>
                <w:szCs w:val="24"/>
                <w:lang w:val="en-GB" w:eastAsia="zh-CN"/>
              </w:rPr>
              <w:t xml:space="preserve"> </w:t>
            </w:r>
            <w:r>
              <w:rPr>
                <w:rFonts w:eastAsia="Batang"/>
                <w:b/>
                <w:szCs w:val="24"/>
                <w:lang w:val="en-GB" w:eastAsia="ja-JP"/>
              </w:rPr>
              <w:t>{{60 kHz}, {120 kHz}, {60, 120 kHz}}</w:t>
            </w:r>
            <w:r>
              <w:rPr>
                <w:rFonts w:eastAsiaTheme="minorEastAsia" w:hint="eastAsia"/>
                <w:b/>
                <w:szCs w:val="24"/>
                <w:lang w:val="en-GB" w:eastAsia="zh-CN"/>
              </w:rPr>
              <w:t>.</w:t>
            </w:r>
          </w:p>
          <w:bookmarkEnd w:id="3"/>
          <w:p w14:paraId="0D022FFE" w14:textId="77777777" w:rsidR="005613FE" w:rsidRDefault="00F61355">
            <w:pPr>
              <w:spacing w:beforeLines="50" w:before="120"/>
              <w:rPr>
                <w:rFonts w:eastAsiaTheme="minorEastAsia"/>
                <w:bCs/>
                <w:lang w:eastAsia="zh-CN"/>
              </w:rPr>
            </w:pPr>
            <w:r>
              <w:rPr>
                <w:rFonts w:eastAsiaTheme="minorEastAsia" w:hint="eastAsia"/>
                <w:lang w:eastAsia="zh-CN"/>
              </w:rPr>
              <w:t>According to the above 2</w:t>
            </w:r>
            <w:r>
              <w:rPr>
                <w:rFonts w:eastAsiaTheme="minorEastAsia" w:hint="eastAsia"/>
                <w:vertAlign w:val="superscript"/>
                <w:lang w:eastAsia="zh-CN"/>
              </w:rPr>
              <w:t>nd</w:t>
            </w:r>
            <w:r>
              <w:rPr>
                <w:rFonts w:eastAsiaTheme="minorEastAsia" w:hint="eastAsia"/>
                <w:lang w:eastAsia="zh-CN"/>
              </w:rPr>
              <w:t xml:space="preserve"> agreement, RAN1 has agreed that </w:t>
            </w:r>
            <w:r>
              <w:rPr>
                <w:iCs/>
              </w:rPr>
              <w:t xml:space="preserve">TDM-based </w:t>
            </w:r>
            <w:r>
              <w:rPr>
                <w:bCs/>
              </w:rPr>
              <w:t xml:space="preserve">multiplexing of SL PRS from different UEs in a </w:t>
            </w:r>
            <w:r>
              <w:rPr>
                <w:lang w:eastAsia="zh-CN"/>
              </w:rPr>
              <w:t xml:space="preserve">slot is supported at least for dedicated resource pools. </w:t>
            </w:r>
            <w:r>
              <w:rPr>
                <w:rFonts w:eastAsiaTheme="minorEastAsia" w:hint="eastAsia"/>
                <w:lang w:eastAsia="zh-CN"/>
              </w:rPr>
              <w:t>W</w:t>
            </w:r>
            <w:r>
              <w:rPr>
                <w:lang w:eastAsia="zh-CN"/>
              </w:rPr>
              <w:t>hether or not this is a separate UE capability</w:t>
            </w:r>
            <w:r>
              <w:rPr>
                <w:rFonts w:eastAsiaTheme="minorEastAsia" w:hint="eastAsia"/>
                <w:lang w:eastAsia="zh-CN"/>
              </w:rPr>
              <w:t xml:space="preserve"> should be further studied. In our view, </w:t>
            </w:r>
            <w:r>
              <w:rPr>
                <w:rFonts w:eastAsiaTheme="minorEastAsia"/>
                <w:lang w:eastAsia="zh-CN"/>
              </w:rPr>
              <w:t xml:space="preserve">TDM multiplexing </w:t>
            </w:r>
            <w:r>
              <w:rPr>
                <w:bCs/>
              </w:rPr>
              <w:t>of SL</w:t>
            </w:r>
            <w:r>
              <w:rPr>
                <w:rFonts w:eastAsiaTheme="minorEastAsia" w:hint="eastAsia"/>
                <w:bCs/>
                <w:lang w:eastAsia="zh-CN"/>
              </w:rPr>
              <w:t>-</w:t>
            </w:r>
            <w:r>
              <w:rPr>
                <w:bCs/>
              </w:rPr>
              <w:t xml:space="preserve">PRS from different UEs in a </w:t>
            </w:r>
            <w:r>
              <w:rPr>
                <w:lang w:eastAsia="zh-CN"/>
              </w:rPr>
              <w:t>slot</w:t>
            </w:r>
            <w:r>
              <w:rPr>
                <w:rFonts w:eastAsiaTheme="minorEastAsia"/>
                <w:lang w:eastAsia="zh-CN"/>
              </w:rPr>
              <w:t xml:space="preserve"> means that the </w:t>
            </w:r>
            <w:r>
              <w:rPr>
                <w:rFonts w:eastAsiaTheme="minorEastAsia" w:hint="eastAsia"/>
                <w:lang w:eastAsia="zh-CN"/>
              </w:rPr>
              <w:t>UE</w:t>
            </w:r>
            <w:r>
              <w:rPr>
                <w:rFonts w:eastAsiaTheme="minorEastAsia"/>
                <w:lang w:eastAsia="zh-CN"/>
              </w:rPr>
              <w:t xml:space="preserve"> needs to detect and decode the starting </w:t>
            </w:r>
            <w:r>
              <w:rPr>
                <w:rFonts w:eastAsiaTheme="minorEastAsia" w:hint="eastAsia"/>
                <w:lang w:eastAsia="zh-CN"/>
              </w:rPr>
              <w:t>OFDM symbols</w:t>
            </w:r>
            <w:r>
              <w:rPr>
                <w:rFonts w:eastAsiaTheme="minorEastAsia"/>
                <w:lang w:eastAsia="zh-CN"/>
              </w:rPr>
              <w:t xml:space="preserve"> and </w:t>
            </w:r>
            <w:r>
              <w:rPr>
                <w:rFonts w:eastAsiaTheme="minorEastAsia" w:hint="eastAsia"/>
                <w:lang w:eastAsia="zh-CN"/>
              </w:rPr>
              <w:t>occupied OFDM symbols</w:t>
            </w:r>
            <w:r>
              <w:rPr>
                <w:rFonts w:eastAsiaTheme="minorEastAsia"/>
                <w:lang w:eastAsia="zh-CN"/>
              </w:rPr>
              <w:t xml:space="preserve"> of </w:t>
            </w:r>
            <w:r>
              <w:rPr>
                <w:rFonts w:eastAsiaTheme="minorEastAsia" w:hint="eastAsia"/>
                <w:lang w:eastAsia="zh-CN"/>
              </w:rPr>
              <w:t xml:space="preserve">multiple </w:t>
            </w:r>
            <w:r>
              <w:rPr>
                <w:rFonts w:eastAsiaTheme="minorEastAsia"/>
                <w:lang w:eastAsia="zh-CN"/>
              </w:rPr>
              <w:t xml:space="preserve">possible SL-PRS resources in the same time slot, which </w:t>
            </w:r>
            <w:r>
              <w:rPr>
                <w:rFonts w:eastAsiaTheme="minorEastAsia" w:hint="eastAsia"/>
                <w:lang w:eastAsia="zh-CN"/>
              </w:rPr>
              <w:t>means</w:t>
            </w:r>
            <w:r>
              <w:rPr>
                <w:rFonts w:eastAsiaTheme="minorEastAsia"/>
                <w:lang w:eastAsia="zh-CN"/>
              </w:rPr>
              <w:t xml:space="preserve"> high</w:t>
            </w:r>
            <w:r>
              <w:rPr>
                <w:rFonts w:eastAsiaTheme="minorEastAsia" w:hint="eastAsia"/>
                <w:lang w:eastAsia="zh-CN"/>
              </w:rPr>
              <w:t>er</w:t>
            </w:r>
            <w:r>
              <w:rPr>
                <w:rFonts w:eastAsiaTheme="minorEastAsia"/>
                <w:lang w:eastAsia="zh-CN"/>
              </w:rPr>
              <w:t xml:space="preserve"> hardware requirements for the </w:t>
            </w:r>
            <w:r>
              <w:rPr>
                <w:rFonts w:eastAsiaTheme="minorEastAsia" w:hint="eastAsia"/>
                <w:lang w:eastAsia="zh-CN"/>
              </w:rPr>
              <w:t>UE</w:t>
            </w:r>
            <w:r>
              <w:rPr>
                <w:rFonts w:eastAsiaTheme="minorEastAsia"/>
                <w:lang w:eastAsia="zh-CN"/>
              </w:rPr>
              <w:t>. Therefore</w:t>
            </w:r>
            <w:r>
              <w:rPr>
                <w:rFonts w:eastAsiaTheme="minorEastAsia" w:hint="eastAsia"/>
                <w:lang w:eastAsia="zh-CN"/>
              </w:rPr>
              <w:t xml:space="preserve">, </w:t>
            </w:r>
            <w:r>
              <w:rPr>
                <w:iCs/>
              </w:rPr>
              <w:t xml:space="preserve">TDM-based </w:t>
            </w:r>
            <w:r>
              <w:rPr>
                <w:bCs/>
              </w:rPr>
              <w:t>multiplexing of SL PRS from different UEs in a slot for dedicated resource pools</w:t>
            </w:r>
            <w:r>
              <w:rPr>
                <w:rFonts w:eastAsiaTheme="minorEastAsia" w:hint="eastAsia"/>
                <w:bCs/>
                <w:lang w:eastAsia="zh-CN"/>
              </w:rPr>
              <w:t xml:space="preserve"> should be a separate UE capability, </w:t>
            </w:r>
            <w:r>
              <w:rPr>
                <w:rFonts w:eastAsiaTheme="minorEastAsia"/>
                <w:bCs/>
                <w:lang w:eastAsia="zh-CN"/>
              </w:rPr>
              <w:t>corresponding</w:t>
            </w:r>
            <w:r>
              <w:rPr>
                <w:rFonts w:eastAsiaTheme="minorEastAsia" w:hint="eastAsia"/>
                <w:bCs/>
                <w:lang w:eastAsia="zh-CN"/>
              </w:rPr>
              <w:t xml:space="preserve"> component S2 as follows: </w:t>
            </w:r>
          </w:p>
          <w:p w14:paraId="0D022FFF" w14:textId="77777777" w:rsidR="005613FE" w:rsidRDefault="00F61355">
            <w:pPr>
              <w:numPr>
                <w:ilvl w:val="0"/>
                <w:numId w:val="18"/>
              </w:numPr>
              <w:spacing w:before="0" w:after="0"/>
              <w:rPr>
                <w:bCs/>
              </w:rPr>
            </w:pPr>
            <w:r>
              <w:rPr>
                <w:rFonts w:hint="eastAsia"/>
                <w:bCs/>
              </w:rPr>
              <w:t>Component S2</w:t>
            </w:r>
            <w:r>
              <w:rPr>
                <w:rFonts w:eastAsiaTheme="minorEastAsia" w:hint="eastAsia"/>
                <w:bCs/>
                <w:lang w:eastAsia="zh-CN"/>
              </w:rPr>
              <w:t xml:space="preserve"> </w:t>
            </w:r>
            <w:r>
              <w:rPr>
                <w:rFonts w:hint="eastAsia"/>
                <w:bCs/>
              </w:rPr>
              <w:t xml:space="preserve">name: UE can transmit </w:t>
            </w:r>
            <w:r>
              <w:rPr>
                <w:bCs/>
              </w:rPr>
              <w:t xml:space="preserve">TDM-based multiplexing of </w:t>
            </w:r>
            <w:r>
              <w:rPr>
                <w:rFonts w:hint="eastAsia"/>
                <w:bCs/>
              </w:rPr>
              <w:t xml:space="preserve">SL PRS with another UE(s) in a slot </w:t>
            </w:r>
            <w:r>
              <w:rPr>
                <w:bCs/>
              </w:rPr>
              <w:t>for dedicated resource pool</w:t>
            </w:r>
            <w:r>
              <w:rPr>
                <w:rFonts w:hint="eastAsia"/>
                <w:bCs/>
              </w:rPr>
              <w:t>(</w:t>
            </w:r>
            <w:r>
              <w:rPr>
                <w:bCs/>
              </w:rPr>
              <w:t>s</w:t>
            </w:r>
            <w:r>
              <w:rPr>
                <w:rFonts w:hint="eastAsia"/>
                <w:bCs/>
              </w:rPr>
              <w:t>).</w:t>
            </w:r>
          </w:p>
          <w:p w14:paraId="0D023000" w14:textId="77777777" w:rsidR="005613FE" w:rsidRDefault="00F61355">
            <w:pPr>
              <w:numPr>
                <w:ilvl w:val="0"/>
                <w:numId w:val="18"/>
              </w:numPr>
              <w:spacing w:before="0" w:after="0"/>
              <w:rPr>
                <w:bCs/>
              </w:rPr>
            </w:pPr>
            <w:r>
              <w:rPr>
                <w:rFonts w:hint="eastAsia"/>
                <w:bCs/>
              </w:rPr>
              <w:t xml:space="preserve">Component S2 </w:t>
            </w:r>
            <w:r>
              <w:rPr>
                <w:bCs/>
              </w:rPr>
              <w:t>candidate</w:t>
            </w:r>
            <w:r>
              <w:rPr>
                <w:rFonts w:hint="eastAsia"/>
                <w:bCs/>
              </w:rPr>
              <w:t xml:space="preserve"> values: {support, not support}</w:t>
            </w:r>
            <w:r>
              <w:rPr>
                <w:rFonts w:eastAsiaTheme="minorEastAsia" w:hint="eastAsia"/>
                <w:bCs/>
                <w:lang w:eastAsia="zh-CN"/>
              </w:rPr>
              <w:t>.</w:t>
            </w:r>
          </w:p>
          <w:p w14:paraId="0D023001" w14:textId="77777777" w:rsidR="005613FE" w:rsidRDefault="005613FE">
            <w:pPr>
              <w:rPr>
                <w:rFonts w:eastAsiaTheme="minorEastAsia"/>
                <w:bCs/>
                <w:lang w:eastAsia="zh-CN"/>
              </w:rPr>
            </w:pPr>
          </w:p>
          <w:p w14:paraId="0D023002" w14:textId="77777777" w:rsidR="005613FE" w:rsidRDefault="00F61355">
            <w:pPr>
              <w:spacing w:beforeLines="50" w:before="120"/>
              <w:rPr>
                <w:rFonts w:eastAsiaTheme="minorEastAsia"/>
                <w:b/>
                <w:bCs/>
                <w:lang w:eastAsia="zh-CN"/>
              </w:rPr>
            </w:pPr>
            <w:bookmarkStart w:id="4" w:name="P2"/>
            <w:r>
              <w:rPr>
                <w:b/>
                <w:bCs/>
                <w:iCs/>
                <w:lang w:eastAsia="ja-JP"/>
              </w:rPr>
              <w:lastRenderedPageBreak/>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hint="eastAsia"/>
                <w:b/>
                <w:lang w:val="en-GB" w:eastAsia="zh-CN"/>
              </w:rPr>
              <w:t xml:space="preserve"> </w:t>
            </w:r>
            <w:r>
              <w:rPr>
                <w:b/>
                <w:iCs/>
              </w:rPr>
              <w:t xml:space="preserve">TDM-based </w:t>
            </w:r>
            <w:r>
              <w:rPr>
                <w:b/>
                <w:bCs/>
              </w:rPr>
              <w:t>multiplexing of SL PRS from different UEs in a slot for dedicated resource pools</w:t>
            </w:r>
            <w:r>
              <w:rPr>
                <w:rFonts w:eastAsiaTheme="minorEastAsia" w:hint="eastAsia"/>
                <w:b/>
                <w:bCs/>
                <w:lang w:eastAsia="zh-CN"/>
              </w:rPr>
              <w:t xml:space="preserve"> should be a separate UE capability, </w:t>
            </w:r>
            <w:r>
              <w:rPr>
                <w:rFonts w:eastAsiaTheme="minorEastAsia"/>
                <w:b/>
                <w:bCs/>
                <w:lang w:eastAsia="zh-CN"/>
              </w:rPr>
              <w:t>corresponding</w:t>
            </w:r>
            <w:r>
              <w:rPr>
                <w:rFonts w:eastAsiaTheme="minorEastAsia" w:hint="eastAsia"/>
                <w:b/>
                <w:bCs/>
                <w:lang w:eastAsia="zh-CN"/>
              </w:rPr>
              <w:t xml:space="preserve"> component S2 as follows: </w:t>
            </w:r>
          </w:p>
          <w:p w14:paraId="0D023003" w14:textId="77777777" w:rsidR="005613FE" w:rsidRDefault="00F61355">
            <w:pPr>
              <w:numPr>
                <w:ilvl w:val="0"/>
                <w:numId w:val="18"/>
              </w:numPr>
              <w:spacing w:before="0" w:after="0"/>
              <w:rPr>
                <w:b/>
                <w:bCs/>
              </w:rPr>
            </w:pPr>
            <w:r>
              <w:rPr>
                <w:rFonts w:hint="eastAsia"/>
                <w:b/>
                <w:bCs/>
              </w:rPr>
              <w:t>Component S2</w:t>
            </w:r>
            <w:r>
              <w:rPr>
                <w:rFonts w:eastAsiaTheme="minorEastAsia" w:hint="eastAsia"/>
                <w:b/>
                <w:bCs/>
                <w:lang w:eastAsia="zh-CN"/>
              </w:rPr>
              <w:t xml:space="preserve"> </w:t>
            </w:r>
            <w:r>
              <w:rPr>
                <w:rFonts w:hint="eastAsia"/>
                <w:b/>
                <w:bCs/>
              </w:rPr>
              <w:t xml:space="preserve">name: UE can transmit </w:t>
            </w:r>
            <w:r>
              <w:rPr>
                <w:b/>
                <w:bCs/>
              </w:rPr>
              <w:t xml:space="preserve">TDM-based multiplexing of </w:t>
            </w:r>
            <w:r>
              <w:rPr>
                <w:rFonts w:hint="eastAsia"/>
                <w:b/>
                <w:bCs/>
              </w:rPr>
              <w:t xml:space="preserve">SL PRS with another UE(s) in a slot </w:t>
            </w:r>
            <w:r>
              <w:rPr>
                <w:b/>
                <w:bCs/>
              </w:rPr>
              <w:t>for dedicated resource pool</w:t>
            </w:r>
            <w:r>
              <w:rPr>
                <w:rFonts w:hint="eastAsia"/>
                <w:b/>
                <w:bCs/>
              </w:rPr>
              <w:t>(</w:t>
            </w:r>
            <w:r>
              <w:rPr>
                <w:b/>
                <w:bCs/>
              </w:rPr>
              <w:t>s</w:t>
            </w:r>
            <w:r>
              <w:rPr>
                <w:rFonts w:hint="eastAsia"/>
                <w:b/>
                <w:bCs/>
              </w:rPr>
              <w:t>).</w:t>
            </w:r>
          </w:p>
          <w:p w14:paraId="0D023004" w14:textId="77777777" w:rsidR="005613FE" w:rsidRDefault="00F61355">
            <w:pPr>
              <w:numPr>
                <w:ilvl w:val="0"/>
                <w:numId w:val="18"/>
              </w:numPr>
              <w:spacing w:before="0" w:after="0"/>
              <w:rPr>
                <w:b/>
                <w:bCs/>
              </w:rPr>
            </w:pPr>
            <w:r>
              <w:rPr>
                <w:rFonts w:hint="eastAsia"/>
                <w:b/>
                <w:bCs/>
              </w:rPr>
              <w:t>Component S2</w:t>
            </w:r>
            <w:r>
              <w:rPr>
                <w:rFonts w:eastAsiaTheme="minorEastAsia" w:hint="eastAsia"/>
                <w:b/>
                <w:bCs/>
                <w:lang w:eastAsia="zh-CN"/>
              </w:rPr>
              <w:t xml:space="preserve"> </w:t>
            </w:r>
            <w:r>
              <w:rPr>
                <w:b/>
                <w:bCs/>
              </w:rPr>
              <w:t>candidate</w:t>
            </w:r>
            <w:r>
              <w:rPr>
                <w:rFonts w:hint="eastAsia"/>
                <w:b/>
                <w:bCs/>
              </w:rPr>
              <w:t xml:space="preserve"> values: </w:t>
            </w:r>
            <w:r>
              <w:rPr>
                <w:rFonts w:eastAsiaTheme="minorEastAsia" w:hint="eastAsia"/>
                <w:b/>
                <w:bCs/>
                <w:lang w:eastAsia="zh-CN"/>
              </w:rPr>
              <w:t>{</w:t>
            </w:r>
            <w:r>
              <w:rPr>
                <w:rFonts w:hint="eastAsia"/>
                <w:b/>
                <w:bCs/>
              </w:rPr>
              <w:t>support, not support</w:t>
            </w:r>
            <w:r>
              <w:rPr>
                <w:rFonts w:eastAsiaTheme="minorEastAsia" w:hint="eastAsia"/>
                <w:b/>
                <w:bCs/>
                <w:lang w:eastAsia="zh-CN"/>
              </w:rPr>
              <w:t>}.</w:t>
            </w:r>
          </w:p>
          <w:bookmarkEnd w:id="4"/>
          <w:p w14:paraId="0D023005" w14:textId="77777777" w:rsidR="005613FE" w:rsidRDefault="005613FE">
            <w:pPr>
              <w:pStyle w:val="af0"/>
              <w:rPr>
                <w:lang w:eastAsia="zh-CN"/>
              </w:rPr>
            </w:pPr>
          </w:p>
          <w:p w14:paraId="0D023006" w14:textId="77777777" w:rsidR="005613FE" w:rsidRDefault="00F61355">
            <w:pPr>
              <w:spacing w:beforeLines="50" w:before="120"/>
              <w:rPr>
                <w:rFonts w:eastAsiaTheme="minorEastAsia"/>
                <w:b/>
                <w:bCs/>
                <w:lang w:eastAsia="zh-CN"/>
              </w:rPr>
            </w:pPr>
            <w:r>
              <w:rPr>
                <w:rFonts w:eastAsiaTheme="minorEastAsia"/>
                <w:b/>
                <w:bCs/>
                <w:lang w:eastAsia="zh-CN"/>
              </w:rPr>
              <w:t>Carrier phase</w:t>
            </w:r>
            <w:r>
              <w:rPr>
                <w:rFonts w:eastAsiaTheme="minorEastAsia" w:hint="eastAsia"/>
                <w:b/>
                <w:bCs/>
                <w:lang w:eastAsia="zh-CN"/>
              </w:rPr>
              <w:t xml:space="preserve"> positioning related UE features</w:t>
            </w:r>
          </w:p>
          <w:p w14:paraId="0D023007" w14:textId="77777777" w:rsidR="005613FE" w:rsidRDefault="00F61355">
            <w:pPr>
              <w:pStyle w:val="af0"/>
              <w:rPr>
                <w:lang w:eastAsia="zh-CN"/>
              </w:rPr>
            </w:pPr>
            <w:r>
              <w:rPr>
                <w:lang w:eastAsia="zh-CN"/>
              </w:rPr>
              <w:t xml:space="preserve">In this section, we discuss the UE features related to NR carrier phase positioning based on the following agreements. </w:t>
            </w:r>
          </w:p>
          <w:tbl>
            <w:tblPr>
              <w:tblStyle w:val="aff7"/>
              <w:tblW w:w="20384" w:type="dxa"/>
              <w:tblLook w:val="04A0" w:firstRow="1" w:lastRow="0" w:firstColumn="1" w:lastColumn="0" w:noHBand="0" w:noVBand="1"/>
            </w:tblPr>
            <w:tblGrid>
              <w:gridCol w:w="20384"/>
            </w:tblGrid>
            <w:tr w:rsidR="005613FE" w14:paraId="0D023030" w14:textId="77777777">
              <w:tc>
                <w:tcPr>
                  <w:tcW w:w="20384" w:type="dxa"/>
                </w:tcPr>
                <w:p w14:paraId="0D023008" w14:textId="77777777" w:rsidR="005613FE" w:rsidRDefault="00F61355">
                  <w:pPr>
                    <w:rPr>
                      <w:b/>
                    </w:rPr>
                  </w:pPr>
                  <w:r>
                    <w:rPr>
                      <w:b/>
                      <w:highlight w:val="green"/>
                    </w:rPr>
                    <w:t>Agreement</w:t>
                  </w:r>
                </w:p>
                <w:p w14:paraId="0D023009" w14:textId="77777777" w:rsidR="005613FE" w:rsidRDefault="00F61355">
                  <w:pPr>
                    <w:rPr>
                      <w:iCs/>
                      <w:lang w:val="en-CA"/>
                    </w:rPr>
                  </w:pPr>
                  <w:r>
                    <w:rPr>
                      <w:iCs/>
                      <w:lang w:val="en-CA"/>
                    </w:rPr>
                    <w:t xml:space="preserve">NR DL reference signal carrier phase (RSCP) (of </w:t>
                  </w:r>
                  <w:proofErr w:type="spellStart"/>
                  <w:r>
                    <w:rPr>
                      <w:iCs/>
                      <w:lang w:val="en-CA"/>
                    </w:rPr>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DL PRS signals configured for the measurement. A RSCP is associated with a specific RF frequency.</w:t>
                  </w:r>
                </w:p>
                <w:p w14:paraId="0D02300A" w14:textId="77777777" w:rsidR="005613FE" w:rsidRDefault="00F61355">
                  <w:pPr>
                    <w:pStyle w:val="afff0"/>
                    <w:numPr>
                      <w:ilvl w:val="0"/>
                      <w:numId w:val="44"/>
                    </w:numPr>
                    <w:spacing w:before="0"/>
                    <w:rPr>
                      <w:rFonts w:ascii="Times New Roman" w:hAnsi="Times New Roman"/>
                      <w:iCs/>
                      <w:lang w:val="en-CA"/>
                    </w:rPr>
                  </w:pPr>
                  <w:r>
                    <w:rPr>
                      <w:rFonts w:ascii="Times New Roman" w:hAnsi="Times New Roman"/>
                      <w:iCs/>
                      <w:lang w:val="en-CA"/>
                    </w:rPr>
                    <w:t>FFS: the reference point of the RSCP</w:t>
                  </w:r>
                </w:p>
                <w:p w14:paraId="0D02300B" w14:textId="77777777" w:rsidR="005613FE" w:rsidRDefault="00F61355">
                  <w:pPr>
                    <w:pStyle w:val="afff0"/>
                    <w:numPr>
                      <w:ilvl w:val="0"/>
                      <w:numId w:val="44"/>
                    </w:numPr>
                    <w:spacing w:before="0"/>
                    <w:rPr>
                      <w:rFonts w:ascii="Times New Roman" w:hAnsi="Times New Roman"/>
                      <w:iCs/>
                      <w:lang w:val="en-CA"/>
                    </w:rPr>
                  </w:pPr>
                  <w:r>
                    <w:rPr>
                      <w:rFonts w:ascii="Times New Roman" w:hAnsi="Times New Roman"/>
                      <w:iCs/>
                      <w:lang w:val="en-CA"/>
                    </w:rPr>
                    <w:t>FFS: whether/how the measurement timing is defined</w:t>
                  </w:r>
                </w:p>
                <w:p w14:paraId="0D02300C" w14:textId="77777777" w:rsidR="005613FE" w:rsidRDefault="00F61355">
                  <w:pPr>
                    <w:pStyle w:val="afff0"/>
                    <w:numPr>
                      <w:ilvl w:val="0"/>
                      <w:numId w:val="44"/>
                    </w:numPr>
                    <w:spacing w:before="0"/>
                    <w:rPr>
                      <w:rFonts w:ascii="Times New Roman" w:hAnsi="Times New Roman"/>
                      <w:iCs/>
                      <w:lang w:val="en-CA"/>
                    </w:rPr>
                  </w:pPr>
                  <w:r>
                    <w:rPr>
                      <w:rFonts w:ascii="Times New Roman" w:hAnsi="Times New Roman"/>
                      <w:iCs/>
                      <w:lang w:val="en-CA"/>
                    </w:rPr>
                    <w:t xml:space="preserve">Note: the </w:t>
                  </w:r>
                  <w:proofErr w:type="spellStart"/>
                  <w:r>
                    <w:rPr>
                      <w:rFonts w:ascii="Times New Roman" w:hAnsi="Times New Roman"/>
                      <w:iCs/>
                      <w:lang w:val="en-CA"/>
                    </w:rPr>
                    <w:t>i-th</w:t>
                  </w:r>
                  <w:proofErr w:type="spellEnd"/>
                  <w:r>
                    <w:rPr>
                      <w:rFonts w:ascii="Times New Roman" w:hAnsi="Times New Roman"/>
                      <w:iCs/>
                      <w:lang w:val="en-CA"/>
                    </w:rPr>
                    <w:t xml:space="preserve"> path is used for the sake of definition, whether only the first path or additional paths will be supported is subject to further discussion</w:t>
                  </w:r>
                </w:p>
                <w:p w14:paraId="0D02300D" w14:textId="77777777" w:rsidR="005613FE" w:rsidRDefault="00F61355">
                  <w:pPr>
                    <w:pStyle w:val="afff0"/>
                    <w:numPr>
                      <w:ilvl w:val="0"/>
                      <w:numId w:val="44"/>
                    </w:numPr>
                    <w:spacing w:before="0"/>
                    <w:rPr>
                      <w:rFonts w:ascii="Times New Roman" w:hAnsi="Times New Roman"/>
                      <w:iCs/>
                      <w:lang w:val="en-CA"/>
                    </w:rPr>
                  </w:pPr>
                  <w:r>
                    <w:rPr>
                      <w:rFonts w:ascii="Times New Roman" w:hAnsi="Times New Roman"/>
                      <w:iCs/>
                      <w:lang w:val="en-CA"/>
                    </w:rPr>
                    <w:t>Note: Whether to capture the above definition into TS 38.215 depends on whether RAN1 decides to introduce DL carrier phase measurement for NR CPP</w:t>
                  </w:r>
                </w:p>
                <w:p w14:paraId="0D02300E" w14:textId="77777777" w:rsidR="005613FE" w:rsidRDefault="005613FE">
                  <w:pPr>
                    <w:pStyle w:val="afff0"/>
                    <w:ind w:firstLine="400"/>
                    <w:rPr>
                      <w:rFonts w:ascii="Times New Roman" w:hAnsi="Times New Roman"/>
                      <w:iCs/>
                      <w:lang w:val="en-CA"/>
                    </w:rPr>
                  </w:pPr>
                </w:p>
                <w:p w14:paraId="0D02300F" w14:textId="77777777" w:rsidR="005613FE" w:rsidRDefault="00F61355">
                  <w:pPr>
                    <w:rPr>
                      <w:b/>
                    </w:rPr>
                  </w:pPr>
                  <w:r>
                    <w:rPr>
                      <w:b/>
                      <w:highlight w:val="green"/>
                    </w:rPr>
                    <w:t>Agreement</w:t>
                  </w:r>
                </w:p>
                <w:p w14:paraId="0D023010" w14:textId="77777777" w:rsidR="005613FE" w:rsidRDefault="00F61355">
                  <w:pPr>
                    <w:rPr>
                      <w:iCs/>
                      <w:lang w:val="en-CA"/>
                    </w:rPr>
                  </w:pPr>
                  <w:r>
                    <w:rPr>
                      <w:iCs/>
                      <w:lang w:val="en-CA"/>
                    </w:rPr>
                    <w:t>For NR DL reference signal carrier phase difference (RSCPD) measurement for NR CPP, the RSCPD is defined as the difference of RSCPs measured from the DL PRS signals from target TRP and reference TRP.</w:t>
                  </w:r>
                </w:p>
                <w:p w14:paraId="0D023011" w14:textId="77777777" w:rsidR="005613FE" w:rsidRDefault="00F61355">
                  <w:pPr>
                    <w:pStyle w:val="afff0"/>
                    <w:numPr>
                      <w:ilvl w:val="0"/>
                      <w:numId w:val="44"/>
                    </w:numPr>
                    <w:spacing w:before="0"/>
                    <w:rPr>
                      <w:rFonts w:ascii="Times New Roman" w:hAnsi="Times New Roman"/>
                      <w:iCs/>
                      <w:lang w:val="en-CA"/>
                    </w:rPr>
                  </w:pPr>
                  <w:r>
                    <w:rPr>
                      <w:rFonts w:ascii="Times New Roman" w:hAnsi="Times New Roman"/>
                      <w:iCs/>
                      <w:lang w:val="en-CA"/>
                    </w:rPr>
                    <w:t>FFS: whether/how to define per path RSCPD</w:t>
                  </w:r>
                </w:p>
                <w:p w14:paraId="0D023012" w14:textId="77777777" w:rsidR="005613FE" w:rsidRDefault="00F61355">
                  <w:pPr>
                    <w:pStyle w:val="afff0"/>
                    <w:numPr>
                      <w:ilvl w:val="0"/>
                      <w:numId w:val="44"/>
                    </w:numPr>
                    <w:spacing w:before="0"/>
                    <w:rPr>
                      <w:rFonts w:ascii="Times New Roman" w:hAnsi="Times New Roman"/>
                      <w:iCs/>
                      <w:lang w:val="en-CA"/>
                    </w:rPr>
                  </w:pPr>
                  <w:r>
                    <w:rPr>
                      <w:rFonts w:ascii="Times New Roman" w:hAnsi="Times New Roman"/>
                      <w:iCs/>
                      <w:lang w:val="en-CA"/>
                    </w:rPr>
                    <w:t>Note: Whether/how to capture the above definition into TS 38.215 depends on whether RAN1 decides to introduce DL carrier phase difference measurement for NR CPP</w:t>
                  </w:r>
                </w:p>
                <w:p w14:paraId="0D023013" w14:textId="77777777" w:rsidR="005613FE" w:rsidRDefault="005613FE"/>
                <w:p w14:paraId="0D023014" w14:textId="77777777" w:rsidR="005613FE" w:rsidRDefault="00F61355">
                  <w:pPr>
                    <w:rPr>
                      <w:b/>
                    </w:rPr>
                  </w:pPr>
                  <w:r>
                    <w:rPr>
                      <w:b/>
                      <w:highlight w:val="green"/>
                    </w:rPr>
                    <w:t>Agreement</w:t>
                  </w:r>
                </w:p>
                <w:p w14:paraId="0D023015" w14:textId="77777777" w:rsidR="005613FE" w:rsidRDefault="00F61355">
                  <w:pPr>
                    <w:rPr>
                      <w:bCs/>
                    </w:rPr>
                  </w:pPr>
                  <w:r>
                    <w:rPr>
                      <w:bCs/>
                    </w:rPr>
                    <w:t>For NR carrier phase positioning, at least support the following</w:t>
                  </w:r>
                  <w:r>
                    <w:t xml:space="preserve"> approach: enable a UE/TRP to report </w:t>
                  </w:r>
                  <w:r>
                    <w:rPr>
                      <w:bCs/>
                    </w:rPr>
                    <w:t>carrier phase measurements together with the legacy positioning measurements to LMF</w:t>
                  </w:r>
                </w:p>
                <w:p w14:paraId="0D023016" w14:textId="77777777" w:rsidR="005613FE" w:rsidRDefault="00F61355">
                  <w:pPr>
                    <w:pStyle w:val="afff0"/>
                    <w:numPr>
                      <w:ilvl w:val="0"/>
                      <w:numId w:val="44"/>
                    </w:numPr>
                    <w:spacing w:before="0"/>
                    <w:rPr>
                      <w:rFonts w:ascii="Times New Roman" w:hAnsi="Times New Roman"/>
                    </w:rPr>
                  </w:pPr>
                  <w:r>
                    <w:rPr>
                      <w:rFonts w:ascii="Times New Roman" w:hAnsi="Times New Roman"/>
                    </w:rPr>
                    <w:t xml:space="preserve">FFS: which </w:t>
                  </w:r>
                  <w:r>
                    <w:rPr>
                      <w:rFonts w:ascii="Times New Roman" w:hAnsi="Times New Roman"/>
                      <w:bCs/>
                    </w:rPr>
                    <w:t>legacy positioning measurements among RSTD, RTOA, UE Rx-Tx time difference measurements, gNB Rx-Tx time difference measurements</w:t>
                  </w:r>
                </w:p>
                <w:p w14:paraId="0D023017" w14:textId="77777777" w:rsidR="005613FE" w:rsidRDefault="005613FE">
                  <w:pPr>
                    <w:rPr>
                      <w:b/>
                      <w:highlight w:val="green"/>
                      <w:lang w:val="en-GB"/>
                    </w:rPr>
                  </w:pPr>
                </w:p>
                <w:p w14:paraId="0D023018" w14:textId="77777777" w:rsidR="005613FE" w:rsidRDefault="00F61355">
                  <w:pPr>
                    <w:rPr>
                      <w:b/>
                    </w:rPr>
                  </w:pPr>
                  <w:r>
                    <w:rPr>
                      <w:b/>
                      <w:highlight w:val="green"/>
                    </w:rPr>
                    <w:t>Agreement</w:t>
                  </w:r>
                </w:p>
                <w:p w14:paraId="0D023019" w14:textId="77777777" w:rsidR="005613FE" w:rsidRDefault="00F61355">
                  <w:pPr>
                    <w:rPr>
                      <w:iCs/>
                    </w:rPr>
                  </w:pPr>
                  <w:r>
                    <w:rPr>
                      <w:iCs/>
                    </w:rPr>
                    <w:t>Introduce DL reference carrier phase (DL RSCP) and NR DL reference carrier phase difference (DL RSCPD) as DL carrier phase measurements.</w:t>
                  </w:r>
                </w:p>
                <w:p w14:paraId="0D02301A" w14:textId="77777777" w:rsidR="005613FE" w:rsidRDefault="00F61355">
                  <w:pPr>
                    <w:numPr>
                      <w:ilvl w:val="0"/>
                      <w:numId w:val="45"/>
                    </w:numPr>
                    <w:spacing w:before="0" w:afterLines="50"/>
                    <w:jc w:val="left"/>
                    <w:rPr>
                      <w:iCs/>
                    </w:rPr>
                  </w:pPr>
                  <w:r>
                    <w:rPr>
                      <w:iCs/>
                    </w:rPr>
                    <w:t>Note: It is up to RAN4 to decide whether and how to define the requirements for DL RSCP and/or DL RSCPD. No LS needed to RAN4 for this note.</w:t>
                  </w:r>
                </w:p>
                <w:p w14:paraId="0D02301B" w14:textId="77777777" w:rsidR="005613FE" w:rsidRDefault="00F61355">
                  <w:pPr>
                    <w:numPr>
                      <w:ilvl w:val="0"/>
                      <w:numId w:val="45"/>
                    </w:numPr>
                    <w:spacing w:before="0" w:afterLines="50"/>
                    <w:jc w:val="left"/>
                    <w:rPr>
                      <w:iCs/>
                    </w:rPr>
                  </w:pPr>
                  <w:r>
                    <w:rPr>
                      <w:iCs/>
                    </w:rPr>
                    <w:t>DL RSCP can be reported together with UE Rx – Tx time difference measurement</w:t>
                  </w:r>
                </w:p>
                <w:p w14:paraId="0D02301C" w14:textId="77777777" w:rsidR="005613FE" w:rsidRDefault="00F61355">
                  <w:pPr>
                    <w:numPr>
                      <w:ilvl w:val="0"/>
                      <w:numId w:val="45"/>
                    </w:numPr>
                    <w:spacing w:before="0" w:afterLines="50"/>
                    <w:jc w:val="left"/>
                    <w:rPr>
                      <w:iCs/>
                    </w:rPr>
                  </w:pPr>
                  <w:r>
                    <w:rPr>
                      <w:iCs/>
                    </w:rPr>
                    <w:t>DL RSCPD can be reported together with RSTD measurement</w:t>
                  </w:r>
                </w:p>
                <w:p w14:paraId="0D02301D" w14:textId="77777777" w:rsidR="005613FE" w:rsidRDefault="00F61355">
                  <w:pPr>
                    <w:numPr>
                      <w:ilvl w:val="0"/>
                      <w:numId w:val="45"/>
                    </w:numPr>
                    <w:spacing w:before="0" w:afterLines="50"/>
                    <w:jc w:val="left"/>
                    <w:rPr>
                      <w:iCs/>
                    </w:rPr>
                  </w:pPr>
                  <w:r>
                    <w:rPr>
                      <w:iCs/>
                    </w:rPr>
                    <w:t>FFS: details on how to eliminate unknown initial Rx phase with RSCP/RSCPD reporting can be further discussed</w:t>
                  </w:r>
                </w:p>
                <w:p w14:paraId="0D02301E" w14:textId="77777777" w:rsidR="005613FE" w:rsidRDefault="00F61355">
                  <w:pPr>
                    <w:numPr>
                      <w:ilvl w:val="0"/>
                      <w:numId w:val="45"/>
                    </w:numPr>
                    <w:spacing w:before="0" w:afterLines="50"/>
                    <w:jc w:val="left"/>
                    <w:rPr>
                      <w:iCs/>
                    </w:rPr>
                  </w:pPr>
                  <w:r>
                    <w:rPr>
                      <w:iCs/>
                    </w:rPr>
                    <w:t>Note: Whether to support standalone DL RSCP and/or DL RSCPD reporting, or DL RSCP/DL RSCPD reporting with other new types of measurements (if agreed), can be further discussed.</w:t>
                  </w:r>
                </w:p>
                <w:p w14:paraId="0D02301F" w14:textId="77777777" w:rsidR="005613FE" w:rsidRDefault="005613FE">
                  <w:pPr>
                    <w:rPr>
                      <w:b/>
                      <w:highlight w:val="green"/>
                    </w:rPr>
                  </w:pPr>
                </w:p>
                <w:p w14:paraId="0D023020" w14:textId="77777777" w:rsidR="005613FE" w:rsidRDefault="00F61355">
                  <w:pPr>
                    <w:rPr>
                      <w:b/>
                    </w:rPr>
                  </w:pPr>
                  <w:r>
                    <w:rPr>
                      <w:b/>
                      <w:highlight w:val="green"/>
                    </w:rPr>
                    <w:t>Agreement</w:t>
                  </w:r>
                </w:p>
                <w:p w14:paraId="0D023021" w14:textId="77777777" w:rsidR="005613FE" w:rsidRDefault="00F61355">
                  <w:pPr>
                    <w:pStyle w:val="afff0"/>
                    <w:rPr>
                      <w:rFonts w:ascii="Times New Roman" w:hAnsi="Times New Roman"/>
                      <w:iCs/>
                      <w:lang w:eastAsia="ja-JP"/>
                    </w:rPr>
                  </w:pPr>
                  <w:r>
                    <w:rPr>
                      <w:rFonts w:ascii="Times New Roman" w:hAnsi="Times New Roman"/>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0D023022" w14:textId="77777777" w:rsidR="005613FE" w:rsidRDefault="00F61355">
                  <w:pPr>
                    <w:pStyle w:val="afff0"/>
                    <w:numPr>
                      <w:ilvl w:val="0"/>
                      <w:numId w:val="30"/>
                    </w:numPr>
                    <w:spacing w:before="0"/>
                    <w:jc w:val="left"/>
                    <w:rPr>
                      <w:rFonts w:ascii="Times New Roman" w:hAnsi="Times New Roman"/>
                      <w:iCs/>
                      <w:lang w:eastAsia="ja-JP"/>
                    </w:rPr>
                  </w:pPr>
                  <w:r>
                    <w:rPr>
                      <w:rFonts w:ascii="Times New Roman" w:hAnsi="Times New Roman"/>
                      <w:iCs/>
                      <w:lang w:eastAsia="ja-JP"/>
                    </w:rPr>
                    <w:t>UE in RRC_CONNECTED state with measurement gap.</w:t>
                  </w:r>
                </w:p>
                <w:p w14:paraId="0D023023" w14:textId="77777777" w:rsidR="005613FE" w:rsidRDefault="00F61355">
                  <w:pPr>
                    <w:pStyle w:val="afff0"/>
                    <w:numPr>
                      <w:ilvl w:val="0"/>
                      <w:numId w:val="30"/>
                    </w:numPr>
                    <w:spacing w:before="0"/>
                    <w:jc w:val="left"/>
                    <w:rPr>
                      <w:rFonts w:ascii="Times New Roman" w:hAnsi="Times New Roman"/>
                    </w:rPr>
                  </w:pPr>
                  <w:r>
                    <w:rPr>
                      <w:rFonts w:ascii="Times New Roman" w:hAnsi="Times New Roman"/>
                      <w:iCs/>
                      <w:lang w:eastAsia="ja-JP"/>
                    </w:rPr>
                    <w:t>FFS: UE in RRC_CONNECTED state without measurement gap</w:t>
                  </w:r>
                </w:p>
                <w:p w14:paraId="0D023024" w14:textId="77777777" w:rsidR="005613FE" w:rsidRDefault="00F61355">
                  <w:pPr>
                    <w:pStyle w:val="afff0"/>
                    <w:numPr>
                      <w:ilvl w:val="0"/>
                      <w:numId w:val="30"/>
                    </w:numPr>
                    <w:spacing w:before="0"/>
                    <w:jc w:val="left"/>
                    <w:rPr>
                      <w:rFonts w:ascii="Times New Roman" w:hAnsi="Times New Roman"/>
                    </w:rPr>
                  </w:pPr>
                  <w:r>
                    <w:rPr>
                      <w:rFonts w:ascii="Times New Roman" w:hAnsi="Times New Roman"/>
                      <w:iCs/>
                      <w:lang w:eastAsia="ja-JP"/>
                    </w:rPr>
                    <w:t>UE in RRC_ INACTIVE state</w:t>
                  </w:r>
                </w:p>
                <w:p w14:paraId="0D023025" w14:textId="77777777" w:rsidR="005613FE" w:rsidRDefault="005613FE">
                  <w:pPr>
                    <w:pStyle w:val="afff0"/>
                    <w:ind w:left="783"/>
                    <w:rPr>
                      <w:rFonts w:ascii="Times New Roman" w:hAnsi="Times New Roman"/>
                    </w:rPr>
                  </w:pPr>
                </w:p>
                <w:p w14:paraId="0D023026" w14:textId="77777777" w:rsidR="005613FE" w:rsidRDefault="00F61355">
                  <w:pPr>
                    <w:rPr>
                      <w:b/>
                    </w:rPr>
                  </w:pPr>
                  <w:r>
                    <w:rPr>
                      <w:b/>
                      <w:highlight w:val="green"/>
                    </w:rPr>
                    <w:t>Agreement</w:t>
                  </w:r>
                </w:p>
                <w:p w14:paraId="0D023027" w14:textId="77777777" w:rsidR="005613FE" w:rsidRDefault="00F61355">
                  <w:pPr>
                    <w:pStyle w:val="afff0"/>
                    <w:rPr>
                      <w:rFonts w:ascii="Times New Roman" w:hAnsi="Times New Roman"/>
                      <w:iCs/>
                      <w:lang w:eastAsia="ja-JP"/>
                    </w:rPr>
                  </w:pPr>
                  <w:r>
                    <w:rPr>
                      <w:rFonts w:ascii="Times New Roman" w:hAnsi="Times New Roman"/>
                      <w:iCs/>
                      <w:lang w:eastAsia="ja-JP"/>
                    </w:rPr>
                    <w:t>To enable simultaneous measurements on same DL PRS by a target UE and a PRU, support the following enhancements:</w:t>
                  </w:r>
                </w:p>
                <w:p w14:paraId="0D023028" w14:textId="77777777" w:rsidR="005613FE" w:rsidRDefault="00F61355">
                  <w:pPr>
                    <w:pStyle w:val="afff0"/>
                    <w:numPr>
                      <w:ilvl w:val="0"/>
                      <w:numId w:val="30"/>
                    </w:numPr>
                    <w:spacing w:before="0"/>
                    <w:jc w:val="left"/>
                    <w:rPr>
                      <w:rFonts w:ascii="Times New Roman" w:hAnsi="Times New Roman"/>
                      <w:iCs/>
                      <w:lang w:eastAsia="ja-JP"/>
                    </w:rPr>
                  </w:pPr>
                  <w:r>
                    <w:rPr>
                      <w:rFonts w:ascii="Times New Roman" w:hAnsi="Times New Roman"/>
                      <w:iCs/>
                      <w:lang w:eastAsia="ja-JP"/>
                    </w:rPr>
                    <w:t>Enabling LMF to request the UEs, including target UE and PRU(s), to perform measurements on [indicated]</w:t>
                  </w:r>
                  <w:r>
                    <w:rPr>
                      <w:rFonts w:ascii="Times New Roman" w:hAnsi="Times New Roman"/>
                      <w:iCs/>
                      <w:color w:val="FF0000"/>
                      <w:lang w:eastAsia="ja-JP"/>
                    </w:rPr>
                    <w:t xml:space="preserve"> </w:t>
                  </w:r>
                  <w:r>
                    <w:rPr>
                      <w:rFonts w:ascii="Times New Roman" w:hAnsi="Times New Roman"/>
                      <w:iCs/>
                      <w:lang w:eastAsia="ja-JP"/>
                    </w:rPr>
                    <w:t>DL PRS resources occurring within indicated time window(s).</w:t>
                  </w:r>
                </w:p>
                <w:p w14:paraId="0D023029" w14:textId="77777777" w:rsidR="005613FE" w:rsidRDefault="00F61355">
                  <w:pPr>
                    <w:pStyle w:val="afff0"/>
                    <w:numPr>
                      <w:ilvl w:val="0"/>
                      <w:numId w:val="30"/>
                    </w:numPr>
                    <w:spacing w:before="0"/>
                    <w:jc w:val="left"/>
                    <w:rPr>
                      <w:rFonts w:ascii="Times New Roman" w:hAnsi="Times New Roman"/>
                      <w:iCs/>
                      <w:lang w:eastAsia="ja-JP"/>
                    </w:rPr>
                  </w:pPr>
                  <w:r>
                    <w:rPr>
                      <w:rFonts w:ascii="Times New Roman" w:hAnsi="Times New Roman"/>
                      <w:iCs/>
                      <w:lang w:eastAsia="ja-JP"/>
                    </w:rPr>
                    <w:t>FFS: the details of the configuration of the indicated time window(s), e.g., the start time, duration, periodicity for the time window(s), as well as the relationship with the Scheduled Location time.</w:t>
                  </w:r>
                </w:p>
                <w:p w14:paraId="0D02302A" w14:textId="77777777" w:rsidR="005613FE" w:rsidRDefault="005613FE">
                  <w:pPr>
                    <w:pStyle w:val="Doc-text2"/>
                    <w:spacing w:before="120" w:after="120"/>
                    <w:ind w:left="0" w:firstLine="0"/>
                    <w:jc w:val="both"/>
                    <w:rPr>
                      <w:rFonts w:ascii="Times New Roman" w:hAnsi="Times New Roman" w:cs="Times New Roman"/>
                      <w:szCs w:val="20"/>
                    </w:rPr>
                  </w:pPr>
                </w:p>
                <w:p w14:paraId="0D02302B" w14:textId="77777777" w:rsidR="005613FE" w:rsidRDefault="00F61355">
                  <w:pPr>
                    <w:rPr>
                      <w:b/>
                    </w:rPr>
                  </w:pPr>
                  <w:r>
                    <w:rPr>
                      <w:b/>
                      <w:highlight w:val="green"/>
                    </w:rPr>
                    <w:t>Agreement</w:t>
                  </w:r>
                </w:p>
                <w:p w14:paraId="0D02302C" w14:textId="77777777" w:rsidR="005613FE" w:rsidRDefault="00F61355">
                  <w:pPr>
                    <w:pStyle w:val="afff0"/>
                    <w:rPr>
                      <w:rFonts w:ascii="Times New Roman" w:hAnsi="Times New Roman"/>
                      <w:iCs/>
                      <w:lang w:eastAsia="ja-JP"/>
                    </w:rPr>
                  </w:pPr>
                  <w:r>
                    <w:rPr>
                      <w:rFonts w:ascii="Times New Roman" w:hAnsi="Times New Roman"/>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0D02302D" w14:textId="77777777" w:rsidR="005613FE" w:rsidRDefault="00F61355">
                  <w:pPr>
                    <w:pStyle w:val="afff0"/>
                    <w:numPr>
                      <w:ilvl w:val="0"/>
                      <w:numId w:val="30"/>
                    </w:numPr>
                    <w:spacing w:before="0"/>
                    <w:jc w:val="left"/>
                    <w:rPr>
                      <w:rFonts w:ascii="Times New Roman" w:hAnsi="Times New Roman"/>
                      <w:iCs/>
                      <w:lang w:eastAsia="ja-JP"/>
                    </w:rPr>
                  </w:pPr>
                  <w:r>
                    <w:rPr>
                      <w:rFonts w:ascii="Times New Roman" w:hAnsi="Times New Roman"/>
                      <w:iCs/>
                      <w:lang w:eastAsia="ja-JP"/>
                    </w:rPr>
                    <w:t>UE in RRC_CONNECTED state with measurement gap.</w:t>
                  </w:r>
                </w:p>
                <w:p w14:paraId="0D02302E" w14:textId="77777777" w:rsidR="005613FE" w:rsidRDefault="00F61355">
                  <w:pPr>
                    <w:pStyle w:val="afff0"/>
                    <w:numPr>
                      <w:ilvl w:val="0"/>
                      <w:numId w:val="30"/>
                    </w:numPr>
                    <w:spacing w:before="0"/>
                    <w:jc w:val="left"/>
                    <w:rPr>
                      <w:rFonts w:ascii="Times New Roman" w:hAnsi="Times New Roman"/>
                    </w:rPr>
                  </w:pPr>
                  <w:r>
                    <w:rPr>
                      <w:rFonts w:ascii="Times New Roman" w:hAnsi="Times New Roman"/>
                      <w:iCs/>
                      <w:lang w:eastAsia="ja-JP"/>
                    </w:rPr>
                    <w:lastRenderedPageBreak/>
                    <w:t>FFS: UE in RRC_CONNECTED state without measurement gap</w:t>
                  </w:r>
                  <w:r>
                    <w:rPr>
                      <w:rFonts w:ascii="Times New Roman" w:hAnsi="Times New Roman"/>
                      <w:lang w:eastAsia="ja-JP"/>
                    </w:rPr>
                    <w:t> </w:t>
                  </w:r>
                </w:p>
                <w:p w14:paraId="0D02302F" w14:textId="77777777" w:rsidR="005613FE" w:rsidRDefault="00F61355">
                  <w:pPr>
                    <w:pStyle w:val="afff0"/>
                    <w:numPr>
                      <w:ilvl w:val="0"/>
                      <w:numId w:val="30"/>
                    </w:numPr>
                    <w:spacing w:before="0"/>
                    <w:jc w:val="left"/>
                  </w:pPr>
                  <w:r>
                    <w:rPr>
                      <w:rFonts w:ascii="Times New Roman" w:hAnsi="Times New Roman"/>
                      <w:iCs/>
                      <w:lang w:eastAsia="ja-JP"/>
                    </w:rPr>
                    <w:t>UE in RRC_ INACTIVE state</w:t>
                  </w:r>
                </w:p>
              </w:tc>
            </w:tr>
          </w:tbl>
          <w:p w14:paraId="0D023031" w14:textId="77777777" w:rsidR="005613FE" w:rsidRDefault="005613FE">
            <w:pPr>
              <w:pStyle w:val="af0"/>
              <w:rPr>
                <w:lang w:eastAsia="zh-CN"/>
              </w:rPr>
            </w:pPr>
          </w:p>
          <w:p w14:paraId="0D023032" w14:textId="77777777" w:rsidR="005613FE" w:rsidRDefault="00F61355">
            <w:pPr>
              <w:spacing w:beforeLines="50" w:before="120"/>
              <w:rPr>
                <w:rFonts w:eastAsiaTheme="minorEastAsia"/>
                <w:b/>
                <w:bCs/>
                <w:lang w:eastAsia="zh-CN"/>
              </w:rPr>
            </w:pPr>
            <w:r>
              <w:rPr>
                <w:rFonts w:eastAsiaTheme="minorEastAsia"/>
                <w:b/>
                <w:bCs/>
                <w:lang w:eastAsia="zh-CN"/>
              </w:rPr>
              <w:t>UE Capabilities for CPP</w:t>
            </w:r>
          </w:p>
          <w:p w14:paraId="0D023033" w14:textId="77777777" w:rsidR="005613FE" w:rsidRDefault="00F61355">
            <w:pPr>
              <w:spacing w:beforeLines="50" w:before="120"/>
              <w:rPr>
                <w:rFonts w:eastAsiaTheme="minorEastAsia"/>
                <w:lang w:eastAsia="zh-CN"/>
              </w:rPr>
            </w:pPr>
            <w:r>
              <w:rPr>
                <w:rFonts w:eastAsiaTheme="minorEastAsia"/>
                <w:lang w:eastAsia="zh-CN"/>
              </w:rPr>
              <w:t xml:space="preserve">Based on RAN1’s agreements, the NR </w:t>
            </w:r>
            <w:r>
              <w:rPr>
                <w:rFonts w:eastAsiaTheme="minorEastAsia" w:hint="eastAsia"/>
                <w:lang w:eastAsia="zh-CN"/>
              </w:rPr>
              <w:t>DL carrier phase</w:t>
            </w:r>
            <w:r>
              <w:rPr>
                <w:rFonts w:eastAsiaTheme="minorEastAsia"/>
                <w:lang w:eastAsia="zh-CN"/>
              </w:rPr>
              <w:t xml:space="preserve"> measurement is measured at the same time as legacy measurements from the same DL PRS</w:t>
            </w:r>
            <w:r>
              <w:rPr>
                <w:rFonts w:eastAsiaTheme="minorEastAsia" w:hint="eastAsia"/>
                <w:lang w:eastAsia="zh-CN"/>
              </w:rPr>
              <w:t xml:space="preserve"> </w:t>
            </w:r>
            <w:r>
              <w:rPr>
                <w:rFonts w:eastAsiaTheme="minorEastAsia"/>
                <w:lang w:eastAsia="zh-CN"/>
              </w:rPr>
              <w:t>signals and reported together with the legacy measurements. For UE-assisted CPP, DL RSCP can be reported together with UE Rx – Tx time difference measurement. DL RSCPD can be reported together with RSTD measurement. Whether to support standalone DL RSCP and/or DL RSCPD reporting, or DL RSCP/DL RSCPD reporting with other new types of measurements (if agreed), can be further discussed. In addition, RAN1 has agreed to support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 UE in RRC_CONNECTED state with measurement gap and UE in RRC_ INACTIVE state. It is still FFS for UE in RRC_CONNECTED state without measurement gap.</w:t>
            </w:r>
          </w:p>
          <w:p w14:paraId="0D023034" w14:textId="77777777" w:rsidR="005613FE" w:rsidRDefault="00F61355">
            <w:pPr>
              <w:spacing w:beforeLines="50" w:before="120"/>
              <w:rPr>
                <w:rFonts w:eastAsiaTheme="minorEastAsia"/>
                <w:lang w:eastAsia="zh-CN"/>
              </w:rPr>
            </w:pPr>
            <w:r>
              <w:rPr>
                <w:rFonts w:eastAsiaTheme="minorEastAsia"/>
                <w:lang w:eastAsia="zh-CN"/>
              </w:rPr>
              <w:t>Thus, it is reasonable to propose introduce a new UE capability for supporting the CPP, and under which there will be separate capabilities for different scenarios.</w:t>
            </w:r>
          </w:p>
          <w:p w14:paraId="0D023035" w14:textId="77777777" w:rsidR="005613FE" w:rsidRDefault="00F61355">
            <w:pPr>
              <w:autoSpaceDN w:val="0"/>
              <w:spacing w:afterLines="50"/>
              <w:rPr>
                <w:rFonts w:eastAsia="Batang"/>
                <w:b/>
                <w:bCs/>
                <w:color w:val="000000"/>
                <w:lang w:val="en-GB"/>
              </w:rPr>
            </w:pPr>
            <w:bookmarkStart w:id="5" w:name="P3"/>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w:t>
            </w:r>
            <w:r>
              <w:rPr>
                <w:rFonts w:eastAsia="Batang"/>
                <w:b/>
                <w:bCs/>
                <w:color w:val="000000"/>
                <w:lang w:val="en-GB"/>
              </w:rPr>
              <w:t>Introduce a new UE capability for UE supporting CPP, and additional capabilities for supporting CPP in different scenarios. For example,</w:t>
            </w:r>
          </w:p>
          <w:p w14:paraId="0D023036" w14:textId="77777777" w:rsidR="005613FE" w:rsidRDefault="00F61355">
            <w:pPr>
              <w:pStyle w:val="3GPPAgreements"/>
              <w:numPr>
                <w:ilvl w:val="0"/>
                <w:numId w:val="46"/>
              </w:numPr>
              <w:spacing w:before="0" w:afterLines="50" w:after="120"/>
              <w:rPr>
                <w:b/>
                <w:bCs/>
                <w:sz w:val="20"/>
              </w:rPr>
            </w:pPr>
            <w:r>
              <w:rPr>
                <w:b/>
                <w:bCs/>
                <w:sz w:val="20"/>
              </w:rPr>
              <w:t>FG x-1: Supporting CPP</w:t>
            </w:r>
            <w:r>
              <w:rPr>
                <w:rFonts w:hint="eastAsia"/>
                <w:b/>
                <w:bCs/>
                <w:sz w:val="20"/>
                <w:lang w:eastAsia="zh-CN"/>
              </w:rPr>
              <w:t>.</w:t>
            </w:r>
          </w:p>
          <w:p w14:paraId="0D023037" w14:textId="77777777" w:rsidR="005613FE" w:rsidRDefault="00F61355">
            <w:pPr>
              <w:pStyle w:val="3GPPAgreements"/>
              <w:numPr>
                <w:ilvl w:val="0"/>
                <w:numId w:val="46"/>
              </w:numPr>
              <w:spacing w:before="0" w:afterLines="50" w:after="120"/>
              <w:rPr>
                <w:b/>
                <w:bCs/>
                <w:sz w:val="20"/>
              </w:rPr>
            </w:pPr>
            <w:r>
              <w:rPr>
                <w:b/>
                <w:bCs/>
                <w:sz w:val="20"/>
              </w:rPr>
              <w:t>FG x-1a:  Simultaneously reporting RSCPD with RSTD measurement</w:t>
            </w:r>
            <w:r>
              <w:rPr>
                <w:rFonts w:hint="eastAsia"/>
                <w:b/>
                <w:bCs/>
                <w:sz w:val="20"/>
                <w:lang w:eastAsia="zh-CN"/>
              </w:rPr>
              <w:t>.</w:t>
            </w:r>
          </w:p>
          <w:p w14:paraId="0D023038" w14:textId="77777777" w:rsidR="005613FE" w:rsidRDefault="00F61355">
            <w:pPr>
              <w:pStyle w:val="3GPPAgreements"/>
              <w:numPr>
                <w:ilvl w:val="0"/>
                <w:numId w:val="46"/>
              </w:numPr>
              <w:spacing w:before="0" w:afterLines="50" w:after="120"/>
              <w:rPr>
                <w:b/>
                <w:bCs/>
                <w:sz w:val="20"/>
              </w:rPr>
            </w:pPr>
            <w:r>
              <w:rPr>
                <w:b/>
                <w:bCs/>
                <w:sz w:val="20"/>
              </w:rPr>
              <w:t>FG x-1b:  Simultaneously reporting RSCP with UE Rx-Tx time difference measurement</w:t>
            </w:r>
            <w:r>
              <w:rPr>
                <w:rFonts w:hint="eastAsia"/>
                <w:b/>
                <w:bCs/>
                <w:sz w:val="20"/>
                <w:lang w:eastAsia="zh-CN"/>
              </w:rPr>
              <w:t>.</w:t>
            </w:r>
          </w:p>
          <w:p w14:paraId="0D023039" w14:textId="77777777" w:rsidR="005613FE" w:rsidRDefault="00F61355">
            <w:pPr>
              <w:pStyle w:val="3GPPAgreements"/>
              <w:numPr>
                <w:ilvl w:val="0"/>
                <w:numId w:val="46"/>
              </w:numPr>
              <w:spacing w:before="0" w:afterLines="50" w:after="120"/>
              <w:rPr>
                <w:b/>
                <w:bCs/>
                <w:sz w:val="20"/>
              </w:rPr>
            </w:pPr>
            <w:r>
              <w:rPr>
                <w:b/>
                <w:bCs/>
                <w:sz w:val="20"/>
              </w:rPr>
              <w:t>FG x-1</w:t>
            </w:r>
            <w:r>
              <w:rPr>
                <w:rFonts w:hint="eastAsia"/>
                <w:b/>
                <w:bCs/>
                <w:sz w:val="20"/>
                <w:lang w:eastAsia="zh-CN"/>
              </w:rPr>
              <w:t>c</w:t>
            </w:r>
            <w:r>
              <w:rPr>
                <w:b/>
                <w:bCs/>
                <w:sz w:val="20"/>
              </w:rPr>
              <w:t>:  UE-based CPP</w:t>
            </w:r>
            <w:r>
              <w:rPr>
                <w:rFonts w:hint="eastAsia"/>
                <w:b/>
                <w:bCs/>
                <w:sz w:val="20"/>
                <w:lang w:eastAsia="zh-CN"/>
              </w:rPr>
              <w:t>.</w:t>
            </w:r>
          </w:p>
          <w:p w14:paraId="0D02303A" w14:textId="77777777" w:rsidR="005613FE" w:rsidRDefault="00F61355">
            <w:pPr>
              <w:pStyle w:val="3GPPAgreements"/>
              <w:numPr>
                <w:ilvl w:val="0"/>
                <w:numId w:val="46"/>
              </w:numPr>
              <w:spacing w:before="0" w:afterLines="50" w:after="120"/>
              <w:rPr>
                <w:b/>
                <w:bCs/>
                <w:sz w:val="20"/>
              </w:rPr>
            </w:pPr>
            <w:r>
              <w:rPr>
                <w:b/>
                <w:bCs/>
                <w:sz w:val="20"/>
              </w:rPr>
              <w:t>FFS: where the capability is per UE, or per FR1/FR2, or per band</w:t>
            </w:r>
            <w:r>
              <w:rPr>
                <w:rFonts w:hint="eastAsia"/>
                <w:b/>
                <w:bCs/>
                <w:sz w:val="20"/>
                <w:lang w:eastAsia="zh-CN"/>
              </w:rPr>
              <w:t>.</w:t>
            </w:r>
          </w:p>
          <w:p w14:paraId="0D02303B" w14:textId="77777777" w:rsidR="005613FE" w:rsidRDefault="00F61355">
            <w:pPr>
              <w:pStyle w:val="3GPPAgreements"/>
              <w:numPr>
                <w:ilvl w:val="0"/>
                <w:numId w:val="46"/>
              </w:numPr>
              <w:rPr>
                <w:b/>
                <w:bCs/>
                <w:sz w:val="20"/>
              </w:rPr>
            </w:pPr>
            <w:r>
              <w:rPr>
                <w:b/>
                <w:bCs/>
                <w:sz w:val="20"/>
              </w:rPr>
              <w:t>FFS: where to have separate capability for RRC_CONNECTED and RRC_INACTIVE modes</w:t>
            </w:r>
            <w:r>
              <w:rPr>
                <w:rFonts w:hint="eastAsia"/>
                <w:b/>
                <w:bCs/>
                <w:sz w:val="20"/>
                <w:lang w:eastAsia="zh-CN"/>
              </w:rPr>
              <w:t>.</w:t>
            </w:r>
          </w:p>
          <w:bookmarkEnd w:id="5"/>
          <w:p w14:paraId="0D02303C" w14:textId="77777777" w:rsidR="005613FE" w:rsidRDefault="005613FE">
            <w:pPr>
              <w:pStyle w:val="3GPPAgreements"/>
              <w:numPr>
                <w:ilvl w:val="0"/>
                <w:numId w:val="0"/>
              </w:numPr>
              <w:ind w:left="648"/>
            </w:pPr>
          </w:p>
          <w:p w14:paraId="0D02303D" w14:textId="77777777" w:rsidR="005613FE" w:rsidRDefault="00F61355">
            <w:pPr>
              <w:spacing w:beforeLines="50" w:before="120"/>
              <w:rPr>
                <w:rFonts w:eastAsiaTheme="minorEastAsia"/>
                <w:u w:val="single"/>
                <w:lang w:eastAsia="zh-CN"/>
              </w:rPr>
            </w:pPr>
            <w:r>
              <w:rPr>
                <w:rFonts w:eastAsiaTheme="minorEastAsia"/>
                <w:u w:val="single"/>
                <w:lang w:eastAsia="zh-CN"/>
              </w:rPr>
              <w:t>Common DL PRS Processing Capability for CPP</w:t>
            </w:r>
          </w:p>
          <w:p w14:paraId="0D02303E" w14:textId="77777777" w:rsidR="005613FE" w:rsidRDefault="00F61355">
            <w:pPr>
              <w:spacing w:beforeLines="50" w:before="120"/>
              <w:rPr>
                <w:rFonts w:eastAsiaTheme="minorEastAsia"/>
                <w:lang w:eastAsia="zh-CN"/>
              </w:rPr>
            </w:pPr>
            <w:r>
              <w:rPr>
                <w:rFonts w:eastAsiaTheme="minorEastAsia"/>
                <w:lang w:eastAsia="zh-CN"/>
              </w:rPr>
              <w:t xml:space="preserve">The Table 5.1.5-1 in TR 38.822 [3] provides the Layer-1 feature list for NR positioning. Among them, FG 13-1 defines the Common DL PRS Processing Capability for UE DL PRS processing for a single positioning frequency layer, which includes the components of: a) Maximum DL PRS bandwidth in MHz; 2) DL PRS buffering capability; 3) DL PRS symbols N in units of </w:t>
            </w:r>
            <w:proofErr w:type="spellStart"/>
            <w:r>
              <w:rPr>
                <w:rFonts w:eastAsiaTheme="minorEastAsia"/>
                <w:lang w:eastAsia="zh-CN"/>
              </w:rPr>
              <w:t>ms</w:t>
            </w:r>
            <w:proofErr w:type="spellEnd"/>
            <w:r>
              <w:rPr>
                <w:rFonts w:eastAsiaTheme="minorEastAsia"/>
                <w:lang w:eastAsia="zh-CN"/>
              </w:rPr>
              <w:t xml:space="preserve"> a UE can process every T </w:t>
            </w:r>
            <w:proofErr w:type="spellStart"/>
            <w:r>
              <w:rPr>
                <w:rFonts w:eastAsiaTheme="minorEastAsia"/>
                <w:lang w:eastAsia="zh-CN"/>
              </w:rPr>
              <w:t>ms</w:t>
            </w:r>
            <w:proofErr w:type="spellEnd"/>
            <w:r>
              <w:rPr>
                <w:rFonts w:eastAsiaTheme="minorEastAsia"/>
                <w:lang w:eastAsia="zh-CN"/>
              </w:rPr>
              <w:t xml:space="preserve">; and 4) Max number of DL PRS resources that UE can process in a slot. For Rel-18 CPP, CPP only supports a single PFL. Based on RAN1’s agreements, the NR </w:t>
            </w:r>
            <w:r>
              <w:rPr>
                <w:rFonts w:eastAsiaTheme="minorEastAsia" w:hint="eastAsia"/>
                <w:lang w:eastAsia="zh-CN"/>
              </w:rPr>
              <w:t>DL carrier phase</w:t>
            </w:r>
            <w:r>
              <w:rPr>
                <w:rFonts w:eastAsiaTheme="minorEastAsia"/>
                <w:lang w:eastAsia="zh-CN"/>
              </w:rPr>
              <w:t xml:space="preserve"> measurement</w:t>
            </w:r>
            <w:r>
              <w:rPr>
                <w:rFonts w:eastAsiaTheme="minorEastAsia" w:hint="eastAsia"/>
                <w:lang w:eastAsia="zh-CN"/>
              </w:rPr>
              <w:t xml:space="preserve"> </w:t>
            </w:r>
            <w:r>
              <w:rPr>
                <w:rFonts w:eastAsiaTheme="minorEastAsia"/>
                <w:lang w:eastAsia="zh-CN"/>
              </w:rPr>
              <w:t xml:space="preserve">can be measured at the same time as legacy measurements from the same DL PRS signals and reported together with the legacy measurements. Thus, it is reasonable to propose FG 13-1 Common DL PRS Processing Capability also applies to all DL PRS measurements </w:t>
            </w:r>
            <w:proofErr w:type="spellStart"/>
            <w:r>
              <w:rPr>
                <w:rFonts w:eastAsiaTheme="minorEastAsia"/>
                <w:lang w:eastAsia="zh-CN"/>
              </w:rPr>
              <w:t>incuding</w:t>
            </w:r>
            <w:proofErr w:type="spellEnd"/>
            <w:r>
              <w:rPr>
                <w:rFonts w:eastAsiaTheme="minorEastAsia"/>
                <w:lang w:eastAsia="zh-CN"/>
              </w:rPr>
              <w:t xml:space="preserve"> the carrier phase measurements.</w:t>
            </w:r>
          </w:p>
          <w:p w14:paraId="0D02303F" w14:textId="77777777" w:rsidR="005613FE" w:rsidRDefault="00F61355">
            <w:pPr>
              <w:spacing w:beforeLines="50" w:before="120"/>
              <w:rPr>
                <w:rFonts w:eastAsiaTheme="minorEastAsia"/>
                <w:b/>
                <w:lang w:eastAsia="zh-CN"/>
              </w:rPr>
            </w:pPr>
            <w:bookmarkStart w:id="6" w:name="P4"/>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AUTONUMLGL  \s ":"</w:instrText>
            </w:r>
            <w:r>
              <w:rPr>
                <w:rFonts w:eastAsiaTheme="minorEastAsia"/>
                <w:b/>
                <w:lang w:eastAsia="zh-CN"/>
              </w:rPr>
              <w:fldChar w:fldCharType="end"/>
            </w:r>
            <w:r>
              <w:rPr>
                <w:rFonts w:eastAsiaTheme="minorEastAsia" w:hint="eastAsia"/>
                <w:b/>
                <w:bCs/>
                <w:lang w:eastAsia="zh-CN"/>
              </w:rPr>
              <w:t>:</w:t>
            </w:r>
            <w:r>
              <w:rPr>
                <w:rFonts w:eastAsiaTheme="minorEastAsia"/>
                <w:b/>
                <w:lang w:eastAsia="zh-CN"/>
              </w:rPr>
              <w:t xml:space="preserve"> Conclude that FG 13-1 Common DL PRS Processing Capability defined in TR 38.822 is applicable also applicable to DL CPP.</w:t>
            </w:r>
          </w:p>
          <w:bookmarkEnd w:id="6"/>
          <w:p w14:paraId="0D023040" w14:textId="77777777" w:rsidR="005613FE" w:rsidRDefault="005613FE">
            <w:pPr>
              <w:autoSpaceDN w:val="0"/>
              <w:spacing w:afterLines="50"/>
              <w:rPr>
                <w:rFonts w:eastAsia="Batang"/>
                <w:b/>
                <w:bCs/>
                <w:color w:val="000000"/>
                <w:lang w:val="en-GB"/>
              </w:rPr>
            </w:pPr>
          </w:p>
          <w:p w14:paraId="0D023041" w14:textId="77777777" w:rsidR="005613FE" w:rsidRDefault="00F61355">
            <w:pPr>
              <w:spacing w:beforeLines="50" w:before="120"/>
              <w:rPr>
                <w:rFonts w:eastAsiaTheme="minorEastAsia"/>
                <w:u w:val="single"/>
                <w:lang w:eastAsia="zh-CN"/>
              </w:rPr>
            </w:pPr>
            <w:r>
              <w:rPr>
                <w:rFonts w:eastAsiaTheme="minorEastAsia"/>
                <w:u w:val="single"/>
                <w:lang w:eastAsia="zh-CN"/>
              </w:rPr>
              <w:t>DL PRS Resources Capability for CPP</w:t>
            </w:r>
          </w:p>
          <w:p w14:paraId="0D023042" w14:textId="77777777" w:rsidR="005613FE" w:rsidRDefault="00F61355">
            <w:pPr>
              <w:spacing w:afterLines="50"/>
              <w:contextualSpacing/>
              <w:rPr>
                <w:rFonts w:eastAsia="宋体"/>
                <w:lang w:eastAsia="zh-CN"/>
              </w:rPr>
            </w:pPr>
            <w:r>
              <w:rPr>
                <w:rFonts w:eastAsia="宋体"/>
                <w:lang w:eastAsia="zh-CN"/>
              </w:rPr>
              <w:t xml:space="preserve">In TR 38.822, UE’s capability for processing the maximum number of DL PRS resources per DL per DL PRS Resource Set and Max number of DL PRS Resources per positioning frequency layer are defined separately for different positioning methods. For example, FG 13-3 defines “the DL PRS Resources for DL-TDOA”, under which FG 13-3a defines “DL PRS Resources for DL-TDOA on a band”, </w:t>
            </w:r>
            <w:r>
              <w:rPr>
                <w:rFonts w:eastAsia="宋体" w:hint="eastAsia"/>
                <w:lang w:eastAsia="zh-CN"/>
              </w:rPr>
              <w:t xml:space="preserve">and </w:t>
            </w:r>
            <w:r>
              <w:rPr>
                <w:rFonts w:eastAsia="宋体"/>
                <w:lang w:eastAsia="zh-CN"/>
              </w:rPr>
              <w:t xml:space="preserve">FG 13-3b defines “DL PRS Resources for DL-TDOA on a band combination”. </w:t>
            </w:r>
          </w:p>
          <w:p w14:paraId="0D023043" w14:textId="77777777" w:rsidR="005613FE" w:rsidRDefault="005613FE">
            <w:pPr>
              <w:spacing w:afterLines="50"/>
              <w:contextualSpacing/>
              <w:rPr>
                <w:rFonts w:eastAsia="宋体"/>
                <w:lang w:eastAsia="zh-CN"/>
              </w:rPr>
            </w:pPr>
          </w:p>
          <w:p w14:paraId="0D023044" w14:textId="77777777" w:rsidR="005613FE" w:rsidRDefault="00F61355">
            <w:pPr>
              <w:spacing w:afterLines="50"/>
              <w:contextualSpacing/>
              <w:rPr>
                <w:rFonts w:eastAsia="宋体"/>
                <w:lang w:eastAsia="zh-CN"/>
              </w:rPr>
            </w:pPr>
            <w:r>
              <w:rPr>
                <w:rFonts w:eastAsia="宋体"/>
                <w:lang w:eastAsia="zh-CN"/>
              </w:rPr>
              <w:t>For Rel-18, RAN1 has reached the agreement to support reporting RSCPD with RSTD measurements and RSCP with the UE Rx-Tx time difference measurements. Therefore, it is reasonable to propose that for a UE that supports RSCPD, its capability of DL PRS Resources for DL-TDOA as indicated by FG 13-3 and FG 13-3a apply to RSCPD. It should be noted that FG 13-3b is not applicable for CPP in Rel-18, since in R</w:t>
            </w:r>
            <w:r>
              <w:rPr>
                <w:rFonts w:eastAsia="宋体" w:hint="eastAsia"/>
                <w:lang w:eastAsia="zh-CN"/>
              </w:rPr>
              <w:t>el-</w:t>
            </w:r>
            <w:r>
              <w:rPr>
                <w:rFonts w:eastAsia="宋体"/>
                <w:lang w:eastAsia="zh-CN"/>
              </w:rPr>
              <w:t>18 only single DL PFL is supported. Similarly, for a UE support</w:t>
            </w:r>
            <w:r>
              <w:rPr>
                <w:rFonts w:eastAsia="宋体" w:hint="eastAsia"/>
                <w:lang w:eastAsia="zh-CN"/>
              </w:rPr>
              <w:t>s</w:t>
            </w:r>
            <w:r>
              <w:rPr>
                <w:rFonts w:eastAsia="宋体"/>
                <w:lang w:eastAsia="zh-CN"/>
              </w:rPr>
              <w:t xml:space="preserve"> RSCP, its capability of FG 13-4 and FG 13-4a for DL PRS Resources for Multi-RTT also apply to RSCP.</w:t>
            </w:r>
          </w:p>
          <w:p w14:paraId="0D023045" w14:textId="77777777" w:rsidR="005613FE" w:rsidRDefault="005613FE">
            <w:pPr>
              <w:autoSpaceDN w:val="0"/>
              <w:spacing w:afterLines="50"/>
              <w:rPr>
                <w:rFonts w:eastAsiaTheme="minorEastAsia"/>
                <w:b/>
                <w:bCs/>
                <w:iCs/>
                <w:lang w:eastAsia="zh-CN"/>
              </w:rPr>
            </w:pPr>
            <w:bookmarkStart w:id="7" w:name="P5"/>
          </w:p>
          <w:p w14:paraId="0D023046" w14:textId="77777777" w:rsidR="005613FE" w:rsidRDefault="00F61355">
            <w:pPr>
              <w:autoSpaceDN w:val="0"/>
              <w:spacing w:afterLines="50"/>
              <w:rPr>
                <w:rFonts w:eastAsia="Batang"/>
                <w:b/>
                <w:bCs/>
                <w:color w:val="000000"/>
                <w:lang w:val="en-GB"/>
              </w:rPr>
            </w:pPr>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w:t>
            </w:r>
            <w:r>
              <w:rPr>
                <w:rFonts w:eastAsia="Batang"/>
                <w:b/>
                <w:bCs/>
                <w:color w:val="000000"/>
              </w:rPr>
              <w:t>T</w:t>
            </w:r>
            <w:r>
              <w:rPr>
                <w:rFonts w:eastAsia="Batang"/>
                <w:b/>
                <w:bCs/>
                <w:color w:val="000000"/>
                <w:lang w:val="en-GB"/>
              </w:rPr>
              <w:t>he following capabilities of a UE for DL-TDOA in a DL PFL also appl</w:t>
            </w:r>
            <w:r>
              <w:rPr>
                <w:rFonts w:eastAsiaTheme="minorEastAsia" w:hint="eastAsia"/>
                <w:b/>
                <w:bCs/>
                <w:color w:val="000000"/>
                <w:lang w:val="en-GB" w:eastAsia="zh-CN"/>
              </w:rPr>
              <w:t>y</w:t>
            </w:r>
            <w:r>
              <w:rPr>
                <w:rFonts w:eastAsia="Batang"/>
                <w:b/>
                <w:bCs/>
                <w:color w:val="000000"/>
                <w:lang w:val="en-GB"/>
              </w:rPr>
              <w:t xml:space="preserve"> to RSCPD if the UE supports reporting RSCPD together with RSTD measurements in the DL PFL:</w:t>
            </w:r>
          </w:p>
          <w:p w14:paraId="0D023047" w14:textId="77777777" w:rsidR="005613FE" w:rsidRDefault="00F61355">
            <w:pPr>
              <w:pStyle w:val="afff0"/>
              <w:numPr>
                <w:ilvl w:val="0"/>
                <w:numId w:val="47"/>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In FG 13-3,</w:t>
            </w:r>
          </w:p>
          <w:p w14:paraId="0D023048" w14:textId="77777777" w:rsidR="005613FE" w:rsidRDefault="00F61355">
            <w:pPr>
              <w:pStyle w:val="afff0"/>
              <w:numPr>
                <w:ilvl w:val="0"/>
                <w:numId w:val="48"/>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Max number of DL PRS Resource Sets per TRP per frequency layer supported by UE.</w:t>
            </w:r>
          </w:p>
          <w:p w14:paraId="0D023049" w14:textId="77777777" w:rsidR="005613FE" w:rsidRDefault="00F61355">
            <w:pPr>
              <w:pStyle w:val="afff0"/>
              <w:numPr>
                <w:ilvl w:val="0"/>
                <w:numId w:val="48"/>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Max number of TRPs across all positioning frequency layers per UE</w:t>
            </w:r>
          </w:p>
          <w:p w14:paraId="0D02304A" w14:textId="77777777" w:rsidR="005613FE" w:rsidRDefault="00F61355">
            <w:pPr>
              <w:pStyle w:val="afff0"/>
              <w:numPr>
                <w:ilvl w:val="0"/>
                <w:numId w:val="47"/>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In FG 13-3a</w:t>
            </w:r>
          </w:p>
          <w:p w14:paraId="0D02304B" w14:textId="77777777" w:rsidR="005613FE" w:rsidRDefault="00F61355">
            <w:pPr>
              <w:pStyle w:val="afff0"/>
              <w:numPr>
                <w:ilvl w:val="0"/>
                <w:numId w:val="48"/>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Max number of DL PRS Resources per DL PRS Resource Set</w:t>
            </w:r>
          </w:p>
          <w:p w14:paraId="0D02304C" w14:textId="77777777" w:rsidR="005613FE" w:rsidRDefault="005613FE">
            <w:pPr>
              <w:autoSpaceDN w:val="0"/>
              <w:spacing w:afterLines="50"/>
              <w:rPr>
                <w:rFonts w:eastAsiaTheme="minorEastAsia"/>
                <w:b/>
                <w:bCs/>
                <w:iCs/>
                <w:lang w:eastAsia="zh-CN"/>
              </w:rPr>
            </w:pPr>
            <w:bookmarkStart w:id="8" w:name="P6"/>
            <w:bookmarkEnd w:id="7"/>
          </w:p>
          <w:p w14:paraId="0D02304D" w14:textId="77777777" w:rsidR="005613FE" w:rsidRDefault="00F61355">
            <w:pPr>
              <w:autoSpaceDN w:val="0"/>
              <w:spacing w:afterLines="50"/>
              <w:rPr>
                <w:rFonts w:eastAsiaTheme="minorEastAsia"/>
                <w:b/>
                <w:bCs/>
                <w:color w:val="000000"/>
                <w:lang w:val="en-GB" w:eastAsia="zh-CN"/>
              </w:rPr>
            </w:pPr>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w:t>
            </w:r>
            <w:r>
              <w:rPr>
                <w:rFonts w:eastAsia="Batang"/>
                <w:b/>
                <w:bCs/>
                <w:color w:val="000000"/>
              </w:rPr>
              <w:t>T</w:t>
            </w:r>
            <w:r>
              <w:rPr>
                <w:rFonts w:eastAsia="Batang"/>
                <w:b/>
                <w:bCs/>
                <w:color w:val="000000"/>
                <w:lang w:val="en-GB"/>
              </w:rPr>
              <w:t>he following capabilities of a UE for Multi-RTT in a DL PFL also appl</w:t>
            </w:r>
            <w:r>
              <w:rPr>
                <w:rFonts w:eastAsiaTheme="minorEastAsia" w:hint="eastAsia"/>
                <w:b/>
                <w:bCs/>
                <w:color w:val="000000"/>
                <w:lang w:val="en-GB" w:eastAsia="zh-CN"/>
              </w:rPr>
              <w:t>y</w:t>
            </w:r>
            <w:r>
              <w:rPr>
                <w:rFonts w:eastAsia="Batang"/>
                <w:b/>
                <w:bCs/>
                <w:color w:val="000000"/>
                <w:lang w:val="en-GB"/>
              </w:rPr>
              <w:t xml:space="preserve"> to RSCP if the UE supports reporting RSCP together with UE Rx-Tx time difference measurements in the DL PFL</w:t>
            </w:r>
            <w:r>
              <w:rPr>
                <w:rFonts w:eastAsiaTheme="minorEastAsia" w:hint="eastAsia"/>
                <w:b/>
                <w:bCs/>
                <w:color w:val="000000"/>
                <w:lang w:val="en-GB" w:eastAsia="zh-CN"/>
              </w:rPr>
              <w:t>:</w:t>
            </w:r>
          </w:p>
          <w:p w14:paraId="0D02304E" w14:textId="77777777" w:rsidR="005613FE" w:rsidRDefault="00F61355">
            <w:pPr>
              <w:pStyle w:val="afff0"/>
              <w:numPr>
                <w:ilvl w:val="0"/>
                <w:numId w:val="47"/>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In FG 13-4</w:t>
            </w:r>
          </w:p>
          <w:p w14:paraId="0D02304F" w14:textId="77777777" w:rsidR="005613FE" w:rsidRDefault="00F61355">
            <w:pPr>
              <w:pStyle w:val="afff0"/>
              <w:numPr>
                <w:ilvl w:val="0"/>
                <w:numId w:val="48"/>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Max number of DL PRS Resource Sets per TRP per frequency layer supported by UE.</w:t>
            </w:r>
          </w:p>
          <w:p w14:paraId="0D023050" w14:textId="77777777" w:rsidR="005613FE" w:rsidRDefault="00F61355">
            <w:pPr>
              <w:pStyle w:val="afff0"/>
              <w:numPr>
                <w:ilvl w:val="0"/>
                <w:numId w:val="48"/>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Max number of TRPs across all positioning frequency layers per UE</w:t>
            </w:r>
          </w:p>
          <w:p w14:paraId="0D023051" w14:textId="77777777" w:rsidR="005613FE" w:rsidRDefault="00F61355">
            <w:pPr>
              <w:pStyle w:val="afff0"/>
              <w:numPr>
                <w:ilvl w:val="0"/>
                <w:numId w:val="47"/>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t>In FG 13-4a</w:t>
            </w:r>
          </w:p>
          <w:p w14:paraId="0D023052" w14:textId="77777777" w:rsidR="005613FE" w:rsidRDefault="00F61355">
            <w:pPr>
              <w:pStyle w:val="afff0"/>
              <w:numPr>
                <w:ilvl w:val="0"/>
                <w:numId w:val="48"/>
              </w:numPr>
              <w:autoSpaceDN w:val="0"/>
              <w:spacing w:before="0" w:afterLines="50"/>
              <w:contextualSpacing w:val="0"/>
              <w:jc w:val="left"/>
              <w:rPr>
                <w:rFonts w:ascii="Times New Roman" w:hAnsi="Times New Roman"/>
                <w:b/>
                <w:bCs/>
                <w:color w:val="000000"/>
              </w:rPr>
            </w:pPr>
            <w:r>
              <w:rPr>
                <w:rFonts w:ascii="Times New Roman" w:hAnsi="Times New Roman"/>
                <w:b/>
                <w:bCs/>
                <w:color w:val="000000"/>
              </w:rPr>
              <w:lastRenderedPageBreak/>
              <w:t>Max number of DL PRS Resources per DL PRS Resource Set</w:t>
            </w:r>
          </w:p>
          <w:bookmarkEnd w:id="8"/>
          <w:p w14:paraId="0D023053" w14:textId="77777777" w:rsidR="005613FE" w:rsidRDefault="00F61355">
            <w:pPr>
              <w:spacing w:afterLines="50"/>
              <w:contextualSpacing/>
              <w:rPr>
                <w:rFonts w:eastAsia="宋体"/>
                <w:lang w:eastAsia="zh-CN"/>
              </w:rPr>
            </w:pPr>
            <w:r>
              <w:rPr>
                <w:rFonts w:eastAsia="宋体"/>
                <w:lang w:eastAsia="zh-CN"/>
              </w:rPr>
              <w:t>In TR 38.822</w:t>
            </w:r>
            <w:r>
              <w:rPr>
                <w:rFonts w:eastAsia="宋体" w:hint="eastAsia"/>
                <w:lang w:eastAsia="zh-CN"/>
              </w:rPr>
              <w:t xml:space="preserve"> </w:t>
            </w:r>
            <w:r>
              <w:rPr>
                <w:rFonts w:eastAsia="宋体"/>
                <w:lang w:eastAsia="zh-CN"/>
              </w:rPr>
              <w:t xml:space="preserve">[3], there are other additional capabilities are defined for DL PRS processing. These capabilities are not related to specific positioning </w:t>
            </w:r>
            <w:r>
              <w:rPr>
                <w:rFonts w:eastAsia="宋体" w:hint="eastAsia"/>
                <w:lang w:eastAsia="zh-CN"/>
              </w:rPr>
              <w:t>method</w:t>
            </w:r>
            <w:r>
              <w:rPr>
                <w:rFonts w:eastAsia="宋体"/>
                <w:lang w:eastAsia="zh-CN"/>
              </w:rPr>
              <w:t>, and thus, should be applicable for CPP.</w:t>
            </w:r>
          </w:p>
          <w:p w14:paraId="0D023054"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13-7</w:t>
            </w:r>
            <w:r>
              <w:rPr>
                <w:rFonts w:ascii="Times New Roman" w:hAnsi="Times New Roman"/>
                <w:bCs/>
                <w:color w:val="000000"/>
              </w:rPr>
              <w:tab/>
              <w:t xml:space="preserve">Support of SSB from </w:t>
            </w:r>
            <w:proofErr w:type="spellStart"/>
            <w:r>
              <w:rPr>
                <w:rFonts w:ascii="Times New Roman" w:hAnsi="Times New Roman"/>
                <w:bCs/>
                <w:color w:val="000000"/>
              </w:rPr>
              <w:t>neighbour</w:t>
            </w:r>
            <w:proofErr w:type="spellEnd"/>
            <w:r>
              <w:rPr>
                <w:rFonts w:ascii="Times New Roman" w:hAnsi="Times New Roman"/>
                <w:bCs/>
                <w:color w:val="000000"/>
              </w:rPr>
              <w:t xml:space="preserve"> cell as QCL source of a DL PRS</w:t>
            </w:r>
          </w:p>
          <w:p w14:paraId="0D023055"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13-7a</w:t>
            </w:r>
            <w:r>
              <w:rPr>
                <w:rFonts w:ascii="Times New Roman" w:hAnsi="Times New Roman"/>
                <w:bCs/>
                <w:color w:val="000000"/>
              </w:rPr>
              <w:tab/>
              <w:t>Support of DL PRS from serving/</w:t>
            </w:r>
            <w:proofErr w:type="spellStart"/>
            <w:r>
              <w:rPr>
                <w:rFonts w:ascii="Times New Roman" w:hAnsi="Times New Roman"/>
                <w:bCs/>
                <w:color w:val="000000"/>
              </w:rPr>
              <w:t>neighbour</w:t>
            </w:r>
            <w:proofErr w:type="spellEnd"/>
            <w:r>
              <w:rPr>
                <w:rFonts w:ascii="Times New Roman" w:hAnsi="Times New Roman"/>
                <w:bCs/>
                <w:color w:val="000000"/>
              </w:rPr>
              <w:t xml:space="preserve"> cell as QCL source of a DL PRS</w:t>
            </w:r>
          </w:p>
          <w:p w14:paraId="0D023056" w14:textId="77777777" w:rsidR="005613FE" w:rsidRDefault="00F61355">
            <w:pPr>
              <w:autoSpaceDN w:val="0"/>
              <w:spacing w:afterLines="50"/>
              <w:rPr>
                <w:rFonts w:eastAsia="Batang"/>
                <w:b/>
                <w:bCs/>
                <w:color w:val="000000"/>
                <w:lang w:val="en-GB"/>
              </w:rPr>
            </w:pPr>
            <w:bookmarkStart w:id="9" w:name="P7"/>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For any of the </w:t>
            </w:r>
            <w:r>
              <w:rPr>
                <w:rFonts w:eastAsia="Batang"/>
                <w:b/>
                <w:bCs/>
                <w:color w:val="000000"/>
              </w:rPr>
              <w:t xml:space="preserve">UE capabilities related to DL PRS Processing defined in 38.822, if it is not limited to a specific positioning method (e.g., FG 13-7, 13-7a), it is also </w:t>
            </w:r>
            <w:r>
              <w:rPr>
                <w:rFonts w:eastAsia="Batang"/>
                <w:b/>
                <w:bCs/>
                <w:color w:val="000000"/>
                <w:lang w:val="en-GB"/>
              </w:rPr>
              <w:t xml:space="preserve">applicable to </w:t>
            </w:r>
            <w:r>
              <w:rPr>
                <w:rFonts w:eastAsia="Batang"/>
                <w:b/>
                <w:bCs/>
                <w:color w:val="000000"/>
              </w:rPr>
              <w:t>DL PRS Processing for DL CPP</w:t>
            </w:r>
            <w:r>
              <w:rPr>
                <w:rFonts w:eastAsia="Batang"/>
                <w:b/>
                <w:bCs/>
                <w:color w:val="000000"/>
                <w:lang w:val="en-GB"/>
              </w:rPr>
              <w:t>.</w:t>
            </w:r>
          </w:p>
          <w:bookmarkEnd w:id="9"/>
          <w:p w14:paraId="0D023057" w14:textId="77777777" w:rsidR="005613FE" w:rsidRDefault="005613FE">
            <w:pPr>
              <w:autoSpaceDN w:val="0"/>
              <w:rPr>
                <w:b/>
                <w:bCs/>
                <w:color w:val="000000"/>
                <w:lang w:val="en-GB"/>
              </w:rPr>
            </w:pPr>
          </w:p>
          <w:p w14:paraId="0D023058" w14:textId="77777777" w:rsidR="005613FE" w:rsidRDefault="00F61355">
            <w:pPr>
              <w:spacing w:beforeLines="50" w:before="120"/>
              <w:rPr>
                <w:rFonts w:eastAsiaTheme="minorEastAsia"/>
                <w:u w:val="single"/>
                <w:lang w:eastAsia="zh-CN"/>
              </w:rPr>
            </w:pPr>
            <w:r>
              <w:rPr>
                <w:rFonts w:eastAsiaTheme="minorEastAsia"/>
                <w:u w:val="single"/>
                <w:lang w:eastAsia="zh-CN"/>
              </w:rPr>
              <w:t>UL SRS Resources Capability for UL CPP</w:t>
            </w:r>
          </w:p>
          <w:p w14:paraId="0D023059" w14:textId="77777777" w:rsidR="005613FE" w:rsidRDefault="00F61355">
            <w:pPr>
              <w:spacing w:afterLines="50"/>
              <w:contextualSpacing/>
              <w:rPr>
                <w:rFonts w:eastAsia="宋体"/>
                <w:lang w:eastAsia="zh-CN"/>
              </w:rPr>
            </w:pPr>
            <w:r>
              <w:rPr>
                <w:rFonts w:eastAsia="宋体"/>
                <w:lang w:eastAsia="zh-CN"/>
              </w:rPr>
              <w:t>In TR 38.822, the UE’s capabilities, FG 13-8/13-8x (x=a, b, c, d, e), are defined for SRS resources for positioning</w:t>
            </w:r>
            <w:r>
              <w:rPr>
                <w:rFonts w:eastAsia="宋体" w:hint="eastAsia"/>
                <w:lang w:eastAsia="zh-CN"/>
              </w:rPr>
              <w:t>,</w:t>
            </w:r>
            <w:r>
              <w:rPr>
                <w:rFonts w:eastAsia="宋体"/>
                <w:lang w:eastAsia="zh-CN"/>
              </w:rPr>
              <w:t xml:space="preserve"> the UE’s capabilities, FG 13-9/13-9x (x=a, b, e, f), are defined for OLPC of SRS resources for positioning, the UE’s capabilities, FG 13-10/13-10x (x= a, b, c, d,  e, f), are defined for Spatial relation for SRS for positioning, and the UE’s capabilities, FG 13-19/13-19a are defined for Simultaneous positioning SRS and MIMO SRS transmission. Since there is no change on the transmission of SRS resources for positioning specifically for supporting UL CPP, all of these existing UE’s UL positioning capabilities are applicable for UL CPP. There is no need to add or change these UE UL capabilities specifically for UL CPP.</w:t>
            </w:r>
          </w:p>
          <w:p w14:paraId="0D02305A" w14:textId="77777777" w:rsidR="005613FE" w:rsidRDefault="00F61355">
            <w:pPr>
              <w:autoSpaceDN w:val="0"/>
              <w:spacing w:afterLines="50"/>
              <w:rPr>
                <w:rFonts w:eastAsiaTheme="minorEastAsia"/>
                <w:b/>
                <w:iCs/>
                <w:lang w:eastAsia="zh-CN"/>
              </w:rPr>
            </w:pPr>
            <w:bookmarkStart w:id="10" w:name="P8"/>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Conclude that existing UE capabilities related to UL SRS Resource for positioning are applicable for NR UL CPP.</w:t>
            </w:r>
          </w:p>
          <w:bookmarkEnd w:id="10"/>
          <w:p w14:paraId="0D02305B" w14:textId="77777777" w:rsidR="005613FE" w:rsidRDefault="005613FE">
            <w:pPr>
              <w:spacing w:beforeLines="50" w:before="120"/>
              <w:ind w:firstLine="720"/>
              <w:rPr>
                <w:rFonts w:eastAsiaTheme="minorEastAsia"/>
                <w:lang w:eastAsia="zh-CN"/>
              </w:rPr>
            </w:pPr>
          </w:p>
          <w:p w14:paraId="0D02305C" w14:textId="77777777" w:rsidR="005613FE" w:rsidRDefault="00F61355">
            <w:pPr>
              <w:spacing w:beforeLines="50" w:before="120"/>
              <w:rPr>
                <w:rFonts w:eastAsiaTheme="minorEastAsia"/>
                <w:u w:val="single"/>
                <w:lang w:eastAsia="zh-CN"/>
              </w:rPr>
            </w:pPr>
            <w:r>
              <w:rPr>
                <w:rFonts w:eastAsiaTheme="minorEastAsia"/>
                <w:u w:val="single"/>
                <w:lang w:eastAsia="zh-CN"/>
              </w:rPr>
              <w:t>UE DL PRS processing capabilities for measurement outside MG</w:t>
            </w:r>
          </w:p>
          <w:p w14:paraId="0D02305D" w14:textId="77777777" w:rsidR="005613FE" w:rsidRDefault="00F61355">
            <w:pPr>
              <w:spacing w:afterLines="50"/>
              <w:contextualSpacing/>
              <w:rPr>
                <w:rFonts w:eastAsia="宋体"/>
                <w:lang w:eastAsia="zh-CN"/>
              </w:rPr>
            </w:pPr>
            <w:r>
              <w:rPr>
                <w:rFonts w:eastAsia="宋体"/>
                <w:lang w:eastAsia="zh-CN"/>
              </w:rPr>
              <w:t xml:space="preserve">In Rel-17, the following capabilities are introduced for DL PRS processing and reporting of the PRS measurements for DL PRS measurement outside MG. </w:t>
            </w:r>
          </w:p>
          <w:p w14:paraId="0D02305E"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27-3-2</w:t>
            </w:r>
            <w:r>
              <w:rPr>
                <w:rFonts w:ascii="Times New Roman" w:hAnsi="Times New Roman"/>
                <w:bCs/>
                <w:color w:val="000000"/>
              </w:rPr>
              <w:tab/>
              <w:t>DL PRS measurement outside MG and in a PRS processing window</w:t>
            </w:r>
          </w:p>
          <w:p w14:paraId="0D02305F"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27-3-3</w:t>
            </w:r>
            <w:r>
              <w:rPr>
                <w:rFonts w:ascii="Times New Roman" w:hAnsi="Times New Roman"/>
                <w:bCs/>
                <w:color w:val="000000"/>
              </w:rPr>
              <w:tab/>
              <w:t>DL PRS Processing Capability outside MG - buffering capability</w:t>
            </w:r>
          </w:p>
          <w:p w14:paraId="0D023060" w14:textId="77777777" w:rsidR="005613FE" w:rsidRDefault="00F61355">
            <w:pPr>
              <w:autoSpaceDN w:val="0"/>
              <w:rPr>
                <w:rFonts w:eastAsia="Batang"/>
                <w:color w:val="000000"/>
              </w:rPr>
            </w:pPr>
            <w:r>
              <w:rPr>
                <w:rFonts w:eastAsia="Batang"/>
                <w:color w:val="000000"/>
              </w:rPr>
              <w:t>In our view, these capabilities should be applicable when RSCP and RSCPD are measured together with UE Rx-Tx measurements/RSTD and therefore no need to introduce additional capabilities.</w:t>
            </w:r>
          </w:p>
          <w:p w14:paraId="0D023061" w14:textId="77777777" w:rsidR="005613FE" w:rsidRDefault="005613FE">
            <w:pPr>
              <w:autoSpaceDN w:val="0"/>
              <w:rPr>
                <w:rFonts w:eastAsia="Batang"/>
                <w:color w:val="000000"/>
              </w:rPr>
            </w:pPr>
          </w:p>
          <w:p w14:paraId="0D023062" w14:textId="77777777" w:rsidR="005613FE" w:rsidRDefault="00F61355">
            <w:pPr>
              <w:autoSpaceDN w:val="0"/>
              <w:rPr>
                <w:rFonts w:eastAsiaTheme="minorEastAsia"/>
                <w:b/>
                <w:iCs/>
                <w:lang w:eastAsia="zh-CN"/>
              </w:rPr>
            </w:pPr>
            <w:bookmarkStart w:id="11" w:name="P9"/>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Conclude that existing UE </w:t>
            </w:r>
            <w:r>
              <w:rPr>
                <w:rFonts w:eastAsiaTheme="minorEastAsia" w:hint="eastAsia"/>
                <w:b/>
                <w:iCs/>
                <w:lang w:eastAsia="zh-CN"/>
              </w:rPr>
              <w:t>D</w:t>
            </w:r>
            <w:r>
              <w:rPr>
                <w:rFonts w:eastAsiaTheme="minorEastAsia"/>
                <w:b/>
                <w:iCs/>
                <w:lang w:eastAsia="zh-CN"/>
              </w:rPr>
              <w:t xml:space="preserve">L positioning capabilities for DL PRS measurements outside MG are applicable for NR DL CPP. </w:t>
            </w:r>
          </w:p>
          <w:bookmarkEnd w:id="11"/>
          <w:p w14:paraId="0D023063" w14:textId="77777777" w:rsidR="005613FE" w:rsidRDefault="005613FE">
            <w:pPr>
              <w:autoSpaceDN w:val="0"/>
              <w:rPr>
                <w:rFonts w:eastAsiaTheme="minorEastAsia"/>
                <w:b/>
                <w:iCs/>
                <w:lang w:eastAsia="zh-CN"/>
              </w:rPr>
            </w:pPr>
          </w:p>
          <w:p w14:paraId="0D023064" w14:textId="77777777" w:rsidR="005613FE" w:rsidRDefault="005613FE">
            <w:pPr>
              <w:pStyle w:val="TAL"/>
              <w:spacing w:after="120"/>
              <w:rPr>
                <w:rFonts w:ascii="Times New Roman" w:eastAsia="Batang" w:hAnsi="Times New Roman"/>
                <w:color w:val="000000"/>
                <w:sz w:val="20"/>
                <w:lang w:val="en-US"/>
              </w:rPr>
            </w:pPr>
          </w:p>
          <w:p w14:paraId="0D023065" w14:textId="77777777" w:rsidR="005613FE" w:rsidRDefault="00F61355">
            <w:pPr>
              <w:spacing w:beforeLines="50" w:before="120"/>
              <w:rPr>
                <w:rFonts w:eastAsiaTheme="minorEastAsia"/>
                <w:u w:val="single"/>
                <w:lang w:eastAsia="zh-CN"/>
              </w:rPr>
            </w:pPr>
            <w:r>
              <w:rPr>
                <w:rFonts w:eastAsiaTheme="minorEastAsia"/>
                <w:u w:val="single"/>
                <w:lang w:eastAsia="zh-CN"/>
              </w:rPr>
              <w:t>UE capabilities for low latency measurement</w:t>
            </w:r>
          </w:p>
          <w:p w14:paraId="0D023066" w14:textId="77777777" w:rsidR="005613FE" w:rsidRDefault="00F61355">
            <w:pPr>
              <w:spacing w:afterLines="50"/>
              <w:contextualSpacing/>
              <w:rPr>
                <w:rFonts w:eastAsia="宋体"/>
                <w:lang w:eastAsia="zh-CN"/>
              </w:rPr>
            </w:pPr>
            <w:r>
              <w:rPr>
                <w:rFonts w:eastAsia="宋体"/>
                <w:lang w:eastAsia="zh-CN"/>
              </w:rPr>
              <w:t>In Rel-17, the following capabilities are introduced for low latency PRS measurements</w:t>
            </w:r>
          </w:p>
          <w:p w14:paraId="0D023067"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27-3-1</w:t>
            </w:r>
            <w:r>
              <w:rPr>
                <w:rFonts w:ascii="Times New Roman" w:hAnsi="Times New Roman"/>
                <w:bCs/>
                <w:color w:val="000000"/>
              </w:rPr>
              <w:tab/>
              <w:t>M-sample measurements in RRC_CONNECTED</w:t>
            </w:r>
          </w:p>
          <w:p w14:paraId="0D023068"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27-7</w:t>
            </w:r>
            <w:r>
              <w:rPr>
                <w:rFonts w:ascii="Times New Roman" w:hAnsi="Times New Roman"/>
                <w:bCs/>
                <w:color w:val="000000"/>
              </w:rPr>
              <w:tab/>
              <w:t>Multiple measurement instances which can be included in a single measurement report</w:t>
            </w:r>
            <w:r>
              <w:rPr>
                <w:rFonts w:ascii="Times New Roman" w:hAnsi="Times New Roman"/>
                <w:bCs/>
                <w:color w:val="000000"/>
              </w:rPr>
              <w:tab/>
            </w:r>
          </w:p>
          <w:p w14:paraId="0D023069"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27-10</w:t>
            </w:r>
            <w:r>
              <w:rPr>
                <w:rFonts w:ascii="Times New Roman" w:hAnsi="Times New Roman"/>
                <w:bCs/>
                <w:color w:val="000000"/>
              </w:rPr>
              <w:tab/>
              <w:t>Support of UL MAC CE based MG activation request for PRS measurements</w:t>
            </w:r>
          </w:p>
          <w:p w14:paraId="0D02306A" w14:textId="77777777" w:rsidR="005613FE" w:rsidRDefault="00F61355">
            <w:pPr>
              <w:pStyle w:val="afff0"/>
              <w:numPr>
                <w:ilvl w:val="0"/>
                <w:numId w:val="47"/>
              </w:numPr>
              <w:autoSpaceDN w:val="0"/>
              <w:spacing w:before="0" w:afterLines="50"/>
              <w:contextualSpacing w:val="0"/>
              <w:jc w:val="left"/>
              <w:rPr>
                <w:rFonts w:ascii="Times New Roman" w:hAnsi="Times New Roman"/>
                <w:bCs/>
                <w:color w:val="000000"/>
              </w:rPr>
            </w:pPr>
            <w:r>
              <w:rPr>
                <w:rFonts w:ascii="Times New Roman" w:hAnsi="Times New Roman"/>
                <w:bCs/>
                <w:color w:val="000000"/>
              </w:rPr>
              <w:t>27-10a</w:t>
            </w:r>
            <w:r>
              <w:rPr>
                <w:rFonts w:ascii="Times New Roman" w:hAnsi="Times New Roman"/>
                <w:bCs/>
                <w:color w:val="000000"/>
              </w:rPr>
              <w:tab/>
              <w:t>Low latency MG activation request for PRS measurements</w:t>
            </w:r>
          </w:p>
          <w:p w14:paraId="0D02306B" w14:textId="77777777" w:rsidR="005613FE" w:rsidRDefault="00F61355">
            <w:pPr>
              <w:autoSpaceDN w:val="0"/>
              <w:rPr>
                <w:rFonts w:eastAsia="Batang"/>
                <w:color w:val="000000"/>
              </w:rPr>
            </w:pPr>
            <w:r>
              <w:rPr>
                <w:rFonts w:eastAsia="Batang"/>
                <w:color w:val="000000"/>
                <w:lang w:val="en-GB"/>
              </w:rPr>
              <w:t>T</w:t>
            </w:r>
            <w:proofErr w:type="spellStart"/>
            <w:r>
              <w:rPr>
                <w:rFonts w:eastAsia="Batang"/>
                <w:color w:val="000000"/>
              </w:rPr>
              <w:t>hese</w:t>
            </w:r>
            <w:proofErr w:type="spellEnd"/>
            <w:r>
              <w:rPr>
                <w:rFonts w:eastAsia="Batang"/>
                <w:color w:val="000000"/>
              </w:rPr>
              <w:t xml:space="preserve"> capabilities should be applicable when RSCP and RSCPD are measured together with UE Rx-Tx measurements/RSTD and therefore no need to introduce additional capabilities.</w:t>
            </w:r>
          </w:p>
          <w:p w14:paraId="0D02306C" w14:textId="77777777" w:rsidR="005613FE" w:rsidRDefault="005613FE">
            <w:pPr>
              <w:autoSpaceDN w:val="0"/>
              <w:rPr>
                <w:b/>
                <w:bCs/>
                <w:iCs/>
                <w:lang w:eastAsia="ja-JP"/>
              </w:rPr>
            </w:pPr>
          </w:p>
          <w:p w14:paraId="0D02306D" w14:textId="77777777" w:rsidR="005613FE" w:rsidRDefault="00F61355">
            <w:pPr>
              <w:autoSpaceDN w:val="0"/>
              <w:rPr>
                <w:rFonts w:eastAsiaTheme="minorEastAsia"/>
                <w:b/>
                <w:iCs/>
                <w:lang w:eastAsia="zh-CN"/>
              </w:rPr>
            </w:pPr>
            <w:bookmarkStart w:id="12" w:name="P10"/>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Conclude that existing UE </w:t>
            </w:r>
            <w:r>
              <w:rPr>
                <w:rFonts w:eastAsiaTheme="minorEastAsia" w:hint="eastAsia"/>
                <w:b/>
                <w:iCs/>
                <w:lang w:eastAsia="zh-CN"/>
              </w:rPr>
              <w:t>D</w:t>
            </w:r>
            <w:r>
              <w:rPr>
                <w:rFonts w:eastAsiaTheme="minorEastAsia"/>
                <w:b/>
                <w:iCs/>
                <w:lang w:eastAsia="zh-CN"/>
              </w:rPr>
              <w:t xml:space="preserve">L positioning capabilities for low latency measurements are applicable for NR DL CPP. </w:t>
            </w:r>
          </w:p>
          <w:bookmarkEnd w:id="12"/>
          <w:p w14:paraId="0D02306E" w14:textId="77777777" w:rsidR="005613FE" w:rsidRDefault="005613FE">
            <w:pPr>
              <w:pStyle w:val="TAL"/>
              <w:spacing w:after="120"/>
              <w:rPr>
                <w:rFonts w:ascii="Times New Roman" w:eastAsia="Batang" w:hAnsi="Times New Roman"/>
                <w:color w:val="000000"/>
                <w:sz w:val="20"/>
                <w:lang w:val="en-US"/>
              </w:rPr>
            </w:pPr>
          </w:p>
          <w:p w14:paraId="0D02306F" w14:textId="77777777" w:rsidR="005613FE" w:rsidRDefault="00F61355">
            <w:pPr>
              <w:spacing w:beforeLines="50" w:before="120"/>
              <w:rPr>
                <w:rFonts w:eastAsiaTheme="minorEastAsia"/>
                <w:u w:val="single"/>
                <w:lang w:eastAsia="zh-CN"/>
              </w:rPr>
            </w:pPr>
            <w:r>
              <w:rPr>
                <w:rFonts w:eastAsiaTheme="minorEastAsia"/>
                <w:u w:val="single"/>
                <w:lang w:eastAsia="zh-CN"/>
              </w:rPr>
              <w:t>UE DL CPP capabilities in RRC_INACTIVE state</w:t>
            </w:r>
          </w:p>
          <w:p w14:paraId="0D023070" w14:textId="77777777" w:rsidR="005613FE" w:rsidRDefault="00F61355">
            <w:pPr>
              <w:spacing w:afterLines="50"/>
              <w:contextualSpacing/>
              <w:rPr>
                <w:rFonts w:eastAsia="宋体"/>
                <w:lang w:eastAsia="zh-CN"/>
              </w:rPr>
            </w:pPr>
            <w:r>
              <w:rPr>
                <w:rFonts w:eastAsia="宋体"/>
                <w:lang w:eastAsia="zh-CN"/>
              </w:rPr>
              <w:t>FG 27-6</w:t>
            </w:r>
            <w:r>
              <w:rPr>
                <w:rFonts w:eastAsia="宋体"/>
                <w:lang w:eastAsia="zh-CN"/>
              </w:rPr>
              <w:tab/>
              <w:t xml:space="preserve">defines “DL PRS processing capabilities in RRC inactive state”. FG 27-17 defines “PRS processing in RRC_INACTIVE” for DL RSTD, DL PRS-RSRP, or UE Rx – Tx time difference measurement. In addition, separate capabilities are defined for the support of PRS measurement in RRC_INACTIVE state, e.g., FG 27-18a for DL-TDOA and 27-18c for Multi-RTT. Thus, we suggest adding the corresponding capabilities for RSCP and RSCPD measurements. </w:t>
            </w:r>
          </w:p>
          <w:p w14:paraId="0D023071" w14:textId="77777777" w:rsidR="005613FE" w:rsidRDefault="005613FE">
            <w:pPr>
              <w:spacing w:afterLines="50"/>
              <w:contextualSpacing/>
              <w:rPr>
                <w:rFonts w:eastAsia="宋体"/>
                <w:lang w:eastAsia="zh-CN"/>
              </w:rPr>
            </w:pPr>
          </w:p>
          <w:p w14:paraId="0D023072" w14:textId="77777777" w:rsidR="005613FE" w:rsidRDefault="00F61355">
            <w:pPr>
              <w:autoSpaceDN w:val="0"/>
              <w:rPr>
                <w:rFonts w:eastAsiaTheme="minorEastAsia"/>
                <w:b/>
                <w:iCs/>
                <w:lang w:eastAsia="zh-CN"/>
              </w:rPr>
            </w:pPr>
            <w:bookmarkStart w:id="13" w:name="P11"/>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Introduce a new UE capability for the support of PRS measurement in RRC_INACTIVE state for RSCPD measurements with FG 17-18a as the pre-FG.</w:t>
            </w:r>
          </w:p>
          <w:p w14:paraId="0D023073" w14:textId="77777777" w:rsidR="005613FE" w:rsidRDefault="00F61355">
            <w:pPr>
              <w:pStyle w:val="3GPPAgreements"/>
              <w:numPr>
                <w:ilvl w:val="0"/>
                <w:numId w:val="49"/>
              </w:numPr>
              <w:rPr>
                <w:b/>
                <w:bCs/>
                <w:sz w:val="20"/>
              </w:rPr>
            </w:pPr>
            <w:r>
              <w:rPr>
                <w:b/>
                <w:bCs/>
                <w:sz w:val="20"/>
              </w:rPr>
              <w:t>FFS: details of the capability</w:t>
            </w:r>
            <w:r>
              <w:rPr>
                <w:rFonts w:hint="eastAsia"/>
                <w:b/>
                <w:bCs/>
                <w:sz w:val="20"/>
              </w:rPr>
              <w:t>.</w:t>
            </w:r>
          </w:p>
          <w:bookmarkEnd w:id="13"/>
          <w:p w14:paraId="0D023074" w14:textId="77777777" w:rsidR="005613FE" w:rsidRDefault="005613FE">
            <w:pPr>
              <w:autoSpaceDN w:val="0"/>
              <w:rPr>
                <w:rFonts w:eastAsiaTheme="minorEastAsia"/>
                <w:b/>
                <w:iCs/>
                <w:lang w:eastAsia="zh-CN"/>
              </w:rPr>
            </w:pPr>
          </w:p>
          <w:p w14:paraId="0D023075" w14:textId="77777777" w:rsidR="005613FE" w:rsidRDefault="00F61355">
            <w:pPr>
              <w:autoSpaceDN w:val="0"/>
              <w:rPr>
                <w:rFonts w:eastAsiaTheme="minorEastAsia"/>
                <w:b/>
                <w:iCs/>
                <w:lang w:eastAsia="zh-CN"/>
              </w:rPr>
            </w:pPr>
            <w:bookmarkStart w:id="14" w:name="P12"/>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Introduce a new UE capability for the support of PRS measurement in RRC_INACTIVE state for RSCP measurements with FG 17-18c as the pre-FG.</w:t>
            </w:r>
          </w:p>
          <w:p w14:paraId="0D023076" w14:textId="77777777" w:rsidR="005613FE" w:rsidRDefault="00F61355">
            <w:pPr>
              <w:pStyle w:val="3GPPAgreements"/>
              <w:numPr>
                <w:ilvl w:val="0"/>
                <w:numId w:val="49"/>
              </w:numPr>
              <w:rPr>
                <w:b/>
                <w:bCs/>
                <w:sz w:val="20"/>
                <w:lang w:eastAsia="zh-CN"/>
              </w:rPr>
            </w:pPr>
            <w:r>
              <w:rPr>
                <w:b/>
                <w:bCs/>
                <w:sz w:val="20"/>
                <w:lang w:eastAsia="zh-CN"/>
              </w:rPr>
              <w:t>FFS: details of the capability</w:t>
            </w:r>
          </w:p>
          <w:bookmarkEnd w:id="14"/>
          <w:p w14:paraId="0D023077" w14:textId="77777777" w:rsidR="005613FE" w:rsidRDefault="005613FE">
            <w:pPr>
              <w:autoSpaceDN w:val="0"/>
              <w:rPr>
                <w:rFonts w:eastAsiaTheme="minorEastAsia"/>
                <w:b/>
                <w:iCs/>
                <w:lang w:eastAsia="zh-CN"/>
              </w:rPr>
            </w:pPr>
          </w:p>
          <w:p w14:paraId="0D023078" w14:textId="77777777" w:rsidR="005613FE" w:rsidRDefault="00F61355">
            <w:pPr>
              <w:spacing w:beforeLines="50" w:before="120"/>
              <w:rPr>
                <w:rFonts w:eastAsiaTheme="minorEastAsia"/>
                <w:u w:val="single"/>
                <w:lang w:eastAsia="zh-CN"/>
              </w:rPr>
            </w:pPr>
            <w:r>
              <w:rPr>
                <w:rFonts w:eastAsiaTheme="minorEastAsia"/>
                <w:u w:val="single"/>
                <w:lang w:eastAsia="zh-CN"/>
              </w:rPr>
              <w:t>UE UL CPP capabilities in RRC_INACTIVE state</w:t>
            </w:r>
          </w:p>
          <w:p w14:paraId="0D023079" w14:textId="77777777" w:rsidR="005613FE" w:rsidRDefault="00F61355">
            <w:pPr>
              <w:spacing w:afterLines="50"/>
              <w:contextualSpacing/>
              <w:rPr>
                <w:rFonts w:eastAsia="宋体"/>
                <w:lang w:eastAsia="zh-CN"/>
              </w:rPr>
            </w:pPr>
            <w:r>
              <w:rPr>
                <w:rFonts w:eastAsia="宋体"/>
                <w:lang w:eastAsia="zh-CN"/>
              </w:rPr>
              <w:lastRenderedPageBreak/>
              <w:t>UE capabilities related to Positioning SRS transmission, OLPC in RRC_INACTIVE state, special relation for positioning SRS in RRC_INACTIVE state are defined in FG 27-15/15x (x=a, b. c),  FG 27-16/16a, 27-19/19a. We don’t see a need to introduce new UE UL CPP capabilities in RRC_INACTIVE state for NR UL CPP.</w:t>
            </w:r>
          </w:p>
          <w:p w14:paraId="0D02307A" w14:textId="77777777" w:rsidR="005613FE" w:rsidRDefault="005613FE">
            <w:pPr>
              <w:spacing w:afterLines="50"/>
              <w:contextualSpacing/>
              <w:rPr>
                <w:rFonts w:eastAsia="宋体"/>
                <w:lang w:eastAsia="zh-CN"/>
              </w:rPr>
            </w:pPr>
          </w:p>
          <w:p w14:paraId="0D02307B" w14:textId="77777777" w:rsidR="005613FE" w:rsidRDefault="00F61355">
            <w:pPr>
              <w:autoSpaceDN w:val="0"/>
              <w:spacing w:afterLines="50"/>
              <w:rPr>
                <w:rFonts w:eastAsiaTheme="minorEastAsia"/>
                <w:b/>
                <w:iCs/>
                <w:lang w:eastAsia="zh-CN"/>
              </w:rPr>
            </w:pPr>
            <w:bookmarkStart w:id="15" w:name="P13"/>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Existing UE UL positioning capabilities for UE UL positioning capabilities are applicable for NR CPP in RRC_INACTIVE state. Thus, no need to introduce new or modify existing UE UL positioning capabilities for NR CPP in RRC_INACTIVE state.</w:t>
            </w:r>
          </w:p>
          <w:bookmarkEnd w:id="15"/>
          <w:p w14:paraId="0D02307C" w14:textId="77777777" w:rsidR="005613FE" w:rsidRDefault="005613FE">
            <w:pPr>
              <w:spacing w:afterLines="50"/>
              <w:rPr>
                <w:rFonts w:eastAsiaTheme="minorEastAsia"/>
                <w:lang w:eastAsia="zh-CN"/>
              </w:rPr>
            </w:pPr>
          </w:p>
          <w:p w14:paraId="0D02307D" w14:textId="77777777" w:rsidR="005613FE" w:rsidRDefault="00F61355">
            <w:pPr>
              <w:spacing w:beforeLines="50" w:before="120"/>
              <w:rPr>
                <w:rFonts w:eastAsiaTheme="minorEastAsia"/>
                <w:b/>
                <w:bCs/>
                <w:lang w:eastAsia="zh-CN"/>
              </w:rPr>
            </w:pPr>
            <w:r>
              <w:rPr>
                <w:rFonts w:eastAsiaTheme="minorEastAsia"/>
                <w:b/>
                <w:bCs/>
                <w:lang w:eastAsia="zh-CN"/>
              </w:rPr>
              <w:t>LPHAP</w:t>
            </w:r>
            <w:r>
              <w:rPr>
                <w:rFonts w:eastAsiaTheme="minorEastAsia" w:hint="eastAsia"/>
                <w:b/>
                <w:bCs/>
                <w:lang w:eastAsia="zh-CN"/>
              </w:rPr>
              <w:t xml:space="preserve"> related UE features</w:t>
            </w:r>
          </w:p>
          <w:p w14:paraId="0D02307E" w14:textId="77777777" w:rsidR="005613FE" w:rsidRDefault="00F61355">
            <w:pPr>
              <w:pStyle w:val="af0"/>
              <w:rPr>
                <w:lang w:eastAsia="zh-CN"/>
              </w:rPr>
            </w:pPr>
            <w:r>
              <w:rPr>
                <w:lang w:eastAsia="zh-CN"/>
              </w:rPr>
              <w:t xml:space="preserve">In this section, we discuss the UE features related to LPHAP. </w:t>
            </w:r>
          </w:p>
          <w:tbl>
            <w:tblPr>
              <w:tblStyle w:val="aff7"/>
              <w:tblW w:w="20384" w:type="dxa"/>
              <w:tblLook w:val="04A0" w:firstRow="1" w:lastRow="0" w:firstColumn="1" w:lastColumn="0" w:noHBand="0" w:noVBand="1"/>
            </w:tblPr>
            <w:tblGrid>
              <w:gridCol w:w="20384"/>
            </w:tblGrid>
            <w:tr w:rsidR="005613FE" w14:paraId="0D023087" w14:textId="77777777">
              <w:tc>
                <w:tcPr>
                  <w:tcW w:w="20384" w:type="dxa"/>
                </w:tcPr>
                <w:p w14:paraId="0D02307F" w14:textId="77777777" w:rsidR="005613FE" w:rsidRDefault="00F61355">
                  <w:pPr>
                    <w:rPr>
                      <w:b/>
                      <w:bCs/>
                    </w:rPr>
                  </w:pPr>
                  <w:r>
                    <w:rPr>
                      <w:b/>
                      <w:bCs/>
                      <w:highlight w:val="green"/>
                    </w:rPr>
                    <w:t>Agreement</w:t>
                  </w:r>
                </w:p>
                <w:p w14:paraId="0D023080" w14:textId="77777777" w:rsidR="005613FE" w:rsidRDefault="00F61355">
                  <w:pPr>
                    <w:rPr>
                      <w:b/>
                      <w:bCs/>
                      <w:iCs/>
                    </w:rPr>
                  </w:pPr>
                  <w:r>
                    <w:t>For the spatial relation of an SRS for positioning configuration in multiple cells for UEs in RRC_INACTIVE state:</w:t>
                  </w:r>
                </w:p>
                <w:p w14:paraId="0D023081" w14:textId="77777777" w:rsidR="005613FE" w:rsidRDefault="00F61355">
                  <w:pPr>
                    <w:numPr>
                      <w:ilvl w:val="1"/>
                      <w:numId w:val="32"/>
                    </w:numPr>
                    <w:spacing w:before="0" w:after="0"/>
                    <w:jc w:val="left"/>
                    <w:rPr>
                      <w:b/>
                      <w:bCs/>
                      <w:iCs/>
                    </w:rPr>
                  </w:pPr>
                  <w:r>
                    <w:rPr>
                      <w:rFonts w:hint="eastAsia"/>
                    </w:rPr>
                    <w:t>W</w:t>
                  </w:r>
                  <w:r>
                    <w:t xml:space="preserve">hen the spatial relation information is absent in the configuration, the UE may use a </w:t>
                  </w:r>
                  <w:r>
                    <w:rPr>
                      <w:i/>
                      <w:iCs/>
                    </w:rPr>
                    <w:t>fixed spatial domain transmission filter</w:t>
                  </w:r>
                  <w:r>
                    <w:t xml:space="preserve"> for transmissions of the SRS configured by the higher layer parameter SRS-</w:t>
                  </w:r>
                  <w:proofErr w:type="spellStart"/>
                  <w:r>
                    <w:t>PosResource</w:t>
                  </w:r>
                  <w:proofErr w:type="spellEnd"/>
                  <w:r>
                    <w:t xml:space="preserve"> across multiple SRS resources or it may use a different spatial domain transmission filter across multiple SRS resources;</w:t>
                  </w:r>
                </w:p>
                <w:p w14:paraId="0D023082" w14:textId="77777777" w:rsidR="005613FE" w:rsidRDefault="00F61355">
                  <w:pPr>
                    <w:numPr>
                      <w:ilvl w:val="1"/>
                      <w:numId w:val="32"/>
                    </w:numPr>
                    <w:spacing w:before="0" w:after="0"/>
                    <w:jc w:val="left"/>
                  </w:pPr>
                  <w:r>
                    <w:rPr>
                      <w:rFonts w:hint="eastAsia"/>
                    </w:rPr>
                    <w:t>W</w:t>
                  </w:r>
                  <w:r>
                    <w:t>hen the spatial relation information is provided in the configuration, it is applicable across the cells within the SRS positioning validity area. Further study the configuration details.</w:t>
                  </w:r>
                </w:p>
                <w:p w14:paraId="0D023083" w14:textId="77777777" w:rsidR="005613FE" w:rsidRDefault="00F61355">
                  <w:pPr>
                    <w:numPr>
                      <w:ilvl w:val="2"/>
                      <w:numId w:val="32"/>
                    </w:numPr>
                    <w:spacing w:before="0" w:after="0"/>
                    <w:jc w:val="left"/>
                    <w:rPr>
                      <w:b/>
                      <w:bCs/>
                      <w:iCs/>
                    </w:rPr>
                  </w:pPr>
                  <w:r>
                    <w:t>FFS: spatial relation information validity criteria, and whether/how to determine UE fallback behavior if validity criteria for spatial relation of the configured RS is not met.</w:t>
                  </w:r>
                </w:p>
                <w:p w14:paraId="0D023084" w14:textId="77777777" w:rsidR="005613FE" w:rsidRDefault="005613FE"/>
                <w:p w14:paraId="0D023085" w14:textId="77777777" w:rsidR="005613FE" w:rsidRDefault="00F61355">
                  <w:pPr>
                    <w:rPr>
                      <w:b/>
                      <w:bCs/>
                    </w:rPr>
                  </w:pPr>
                  <w:r>
                    <w:rPr>
                      <w:b/>
                      <w:bCs/>
                      <w:highlight w:val="green"/>
                    </w:rPr>
                    <w:t>Agreement</w:t>
                  </w:r>
                </w:p>
                <w:p w14:paraId="0D023086" w14:textId="77777777" w:rsidR="005613FE" w:rsidRDefault="00F61355">
                  <w:r>
                    <w:t>For the power control of an SRS for positioning configuration in multiple cells for a UE in RRC_INACTIVE state, when pathloss RS is absent in the configuration, the UE determines the pathloss RS using a RS resource obtained from the SS/PBCH block of the camping cell that the UE uses to obtain MIB as the pathloss RS.</w:t>
                  </w:r>
                </w:p>
              </w:tc>
            </w:tr>
          </w:tbl>
          <w:p w14:paraId="0D023088" w14:textId="77777777" w:rsidR="005613FE" w:rsidRDefault="00F61355">
            <w:pPr>
              <w:spacing w:beforeLines="50" w:before="120"/>
              <w:rPr>
                <w:rFonts w:eastAsiaTheme="minorEastAsia"/>
                <w:lang w:eastAsia="zh-CN"/>
              </w:rPr>
            </w:pPr>
            <w:r>
              <w:rPr>
                <w:rFonts w:eastAsiaTheme="minorEastAsia"/>
                <w:lang w:eastAsia="zh-CN"/>
              </w:rPr>
              <w:t xml:space="preserve">Based on above agreements, for LPHAP, it seems RAN1 needs to introduce a new UE capability for a UE that supports </w:t>
            </w:r>
            <w:r>
              <w:rPr>
                <w:lang w:eastAsia="zh-CN"/>
              </w:rPr>
              <w:t xml:space="preserve">LPHAP in </w:t>
            </w:r>
            <w:r>
              <w:t>RRC_INACTIVE state</w:t>
            </w:r>
            <w:r>
              <w:rPr>
                <w:rFonts w:eastAsiaTheme="minorEastAsia"/>
                <w:lang w:eastAsia="zh-CN"/>
              </w:rPr>
              <w:t>.</w:t>
            </w:r>
          </w:p>
          <w:p w14:paraId="0D023089" w14:textId="77777777" w:rsidR="005613FE" w:rsidRDefault="00F61355">
            <w:pPr>
              <w:spacing w:beforeLines="50" w:before="120"/>
              <w:rPr>
                <w:rFonts w:eastAsiaTheme="minorEastAsia"/>
                <w:lang w:eastAsia="zh-CN"/>
              </w:rPr>
            </w:pPr>
            <w:r>
              <w:rPr>
                <w:rFonts w:eastAsiaTheme="minorEastAsia"/>
                <w:lang w:eastAsia="zh-CN"/>
              </w:rPr>
              <w:t xml:space="preserve">For a UE supporting </w:t>
            </w:r>
            <w:r>
              <w:rPr>
                <w:lang w:eastAsia="zh-CN"/>
              </w:rPr>
              <w:t xml:space="preserve">LPHAP in </w:t>
            </w:r>
            <w:r>
              <w:t>RRC_INACTIVE state</w:t>
            </w:r>
            <w:r>
              <w:rPr>
                <w:rFonts w:eastAsiaTheme="minorEastAsia"/>
                <w:lang w:eastAsia="zh-CN"/>
              </w:rPr>
              <w:t xml:space="preserve">, two cases for </w:t>
            </w:r>
            <w:r>
              <w:t xml:space="preserve">the spatial relation of an SRS for positioning configuration, e.g., when the spatial relation information is absent in the configuration and when the spatial relation information is provided in the configuration. </w:t>
            </w:r>
            <w:r>
              <w:rPr>
                <w:rFonts w:eastAsiaTheme="minorEastAsia"/>
                <w:lang w:eastAsia="zh-CN"/>
              </w:rPr>
              <w:t xml:space="preserve">Thus, </w:t>
            </w:r>
            <w:r>
              <w:rPr>
                <w:lang w:eastAsia="zh-CN"/>
              </w:rPr>
              <w:t>RAN1 may need to further discuss whether the UE is mandatary to support both cases or there is need to introduce separate capabilities. In our view, a UE is required to support both cases, and thus no need to introduce separate capabilities.</w:t>
            </w:r>
          </w:p>
          <w:p w14:paraId="0D02308A" w14:textId="77777777" w:rsidR="005613FE" w:rsidRDefault="00F61355">
            <w:pPr>
              <w:spacing w:beforeLines="50" w:before="120"/>
              <w:rPr>
                <w:rFonts w:eastAsiaTheme="minorEastAsia"/>
                <w:lang w:val="en-GB" w:eastAsia="zh-CN"/>
              </w:rPr>
            </w:pPr>
            <w:r>
              <w:rPr>
                <w:rFonts w:eastAsiaTheme="minorEastAsia"/>
                <w:lang w:val="en-GB" w:eastAsia="zh-CN"/>
              </w:rPr>
              <w:t xml:space="preserve">For the OLPC, the </w:t>
            </w:r>
            <w:r>
              <w:t xml:space="preserve">pathloss RS may be absent in the configuration. In this case, the UE is required to determine the pathloss RS using a RS resource obtained from the SS/PBCH block of the camping cell that the UE uses to obtain MIB as the pathloss RS. </w:t>
            </w:r>
          </w:p>
          <w:p w14:paraId="0D02308B" w14:textId="77777777" w:rsidR="005613FE" w:rsidRDefault="00F61355">
            <w:pPr>
              <w:autoSpaceDN w:val="0"/>
              <w:rPr>
                <w:rFonts w:eastAsiaTheme="minorEastAsia"/>
                <w:b/>
                <w:iCs/>
                <w:lang w:eastAsia="zh-CN"/>
              </w:rPr>
            </w:pPr>
            <w:bookmarkStart w:id="16" w:name="P14"/>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iCs/>
                <w:lang w:eastAsia="zh-CN"/>
              </w:rPr>
              <w:t xml:space="preserve"> Introduce a new UE UL positioning capability for UE supporting LPDHP in RRC_INACTIVE state</w:t>
            </w:r>
          </w:p>
          <w:p w14:paraId="0D02308C" w14:textId="77777777" w:rsidR="005613FE" w:rsidRDefault="00F61355">
            <w:pPr>
              <w:pStyle w:val="3GPPAgreements"/>
              <w:numPr>
                <w:ilvl w:val="0"/>
                <w:numId w:val="49"/>
              </w:numPr>
              <w:rPr>
                <w:b/>
                <w:bCs/>
                <w:sz w:val="20"/>
                <w:lang w:eastAsia="zh-CN"/>
              </w:rPr>
            </w:pPr>
            <w:r>
              <w:rPr>
                <w:b/>
                <w:bCs/>
                <w:sz w:val="20"/>
                <w:lang w:eastAsia="zh-CN"/>
              </w:rPr>
              <w:t>FFS: details of the capability</w:t>
            </w:r>
          </w:p>
          <w:bookmarkEnd w:id="16"/>
          <w:p w14:paraId="0D02308D" w14:textId="77777777" w:rsidR="005613FE" w:rsidRDefault="005613FE">
            <w:pPr>
              <w:pStyle w:val="3GPPAgreements"/>
              <w:numPr>
                <w:ilvl w:val="0"/>
                <w:numId w:val="0"/>
              </w:numPr>
              <w:ind w:left="648"/>
              <w:rPr>
                <w:lang w:eastAsia="zh-CN"/>
              </w:rPr>
            </w:pPr>
          </w:p>
          <w:p w14:paraId="0D02308E" w14:textId="77777777" w:rsidR="005613FE" w:rsidRDefault="00F61355">
            <w:pPr>
              <w:spacing w:beforeLines="50" w:before="120"/>
              <w:rPr>
                <w:rFonts w:eastAsiaTheme="minorEastAsia"/>
                <w:b/>
                <w:bCs/>
                <w:lang w:eastAsia="zh-CN"/>
              </w:rPr>
            </w:pPr>
            <w:r>
              <w:rPr>
                <w:rFonts w:eastAsiaTheme="minorEastAsia"/>
                <w:b/>
                <w:bCs/>
                <w:lang w:eastAsia="zh-CN"/>
              </w:rPr>
              <w:t>Bandwidth aggregation for positioning measurements</w:t>
            </w:r>
            <w:r>
              <w:rPr>
                <w:rFonts w:eastAsiaTheme="minorEastAsia" w:hint="eastAsia"/>
                <w:b/>
                <w:bCs/>
                <w:lang w:eastAsia="zh-CN"/>
              </w:rPr>
              <w:t xml:space="preserve"> related UE features</w:t>
            </w:r>
          </w:p>
          <w:p w14:paraId="0D02308F" w14:textId="77777777" w:rsidR="005613FE" w:rsidRDefault="00F61355">
            <w:pPr>
              <w:pStyle w:val="af0"/>
              <w:rPr>
                <w:lang w:eastAsia="zh-CN"/>
              </w:rPr>
            </w:pPr>
            <w:r>
              <w:rPr>
                <w:lang w:eastAsia="zh-CN"/>
              </w:rPr>
              <w:t xml:space="preserve">In this section, we discuss the UE features related to NR carrier phase positioning based on the following agreements. </w:t>
            </w:r>
          </w:p>
          <w:tbl>
            <w:tblPr>
              <w:tblStyle w:val="aff7"/>
              <w:tblW w:w="20384" w:type="dxa"/>
              <w:tblLook w:val="04A0" w:firstRow="1" w:lastRow="0" w:firstColumn="1" w:lastColumn="0" w:noHBand="0" w:noVBand="1"/>
            </w:tblPr>
            <w:tblGrid>
              <w:gridCol w:w="20384"/>
            </w:tblGrid>
            <w:tr w:rsidR="005613FE" w14:paraId="0D0230C6" w14:textId="77777777">
              <w:tc>
                <w:tcPr>
                  <w:tcW w:w="20384" w:type="dxa"/>
                </w:tcPr>
                <w:p w14:paraId="0D023090" w14:textId="77777777" w:rsidR="005613FE" w:rsidRDefault="005613FE"/>
                <w:p w14:paraId="0D023091" w14:textId="77777777" w:rsidR="005613FE" w:rsidRDefault="00F61355">
                  <w:pPr>
                    <w:snapToGrid w:val="0"/>
                    <w:rPr>
                      <w:b/>
                      <w:bCs/>
                    </w:rPr>
                  </w:pPr>
                  <w:r>
                    <w:rPr>
                      <w:b/>
                      <w:bCs/>
                      <w:highlight w:val="green"/>
                    </w:rPr>
                    <w:t>Agreement</w:t>
                  </w:r>
                </w:p>
                <w:p w14:paraId="0D023092" w14:textId="77777777" w:rsidR="005613FE" w:rsidRDefault="00F61355">
                  <w:pPr>
                    <w:snapToGrid w:val="0"/>
                    <w:rPr>
                      <w:rFonts w:eastAsia="宋体"/>
                    </w:rPr>
                  </w:pPr>
                  <w:r>
                    <w:rPr>
                      <w:rFonts w:eastAsia="宋体"/>
                    </w:rPr>
                    <w:t xml:space="preserve">For SRS bandwidth aggregation across two or three carriers, support enhancement of SRS configuration to indicate the SRS resources from which two or three carriers are linked </w:t>
                  </w:r>
                </w:p>
                <w:p w14:paraId="0D023093" w14:textId="77777777" w:rsidR="005613FE" w:rsidRDefault="00F61355">
                  <w:pPr>
                    <w:numPr>
                      <w:ilvl w:val="0"/>
                      <w:numId w:val="41"/>
                    </w:numPr>
                    <w:snapToGrid w:val="0"/>
                    <w:spacing w:before="0" w:after="0"/>
                    <w:contextualSpacing/>
                    <w:jc w:val="left"/>
                    <w:rPr>
                      <w:rFonts w:eastAsia="宋体"/>
                    </w:rPr>
                  </w:pPr>
                  <w:r>
                    <w:rPr>
                      <w:rFonts w:eastAsia="宋体"/>
                    </w:rPr>
                    <w:t>SRS resources are per BWP per carrier configuration</w:t>
                  </w:r>
                </w:p>
                <w:p w14:paraId="0D023094" w14:textId="77777777" w:rsidR="005613FE" w:rsidRDefault="00F61355">
                  <w:pPr>
                    <w:numPr>
                      <w:ilvl w:val="0"/>
                      <w:numId w:val="41"/>
                    </w:numPr>
                    <w:snapToGrid w:val="0"/>
                    <w:spacing w:before="0" w:after="0"/>
                    <w:contextualSpacing/>
                    <w:jc w:val="left"/>
                    <w:rPr>
                      <w:rFonts w:eastAsia="宋体"/>
                    </w:rPr>
                  </w:pPr>
                  <w:r>
                    <w:rPr>
                      <w:rFonts w:eastAsia="宋体"/>
                    </w:rPr>
                    <w:t>FFS whether the link is per SRS resource set basis or per SRS resource basis.</w:t>
                  </w:r>
                </w:p>
                <w:p w14:paraId="0D023095" w14:textId="77777777" w:rsidR="005613FE" w:rsidRDefault="005613FE">
                  <w:pPr>
                    <w:snapToGrid w:val="0"/>
                    <w:contextualSpacing/>
                    <w:rPr>
                      <w:rFonts w:eastAsia="宋体"/>
                    </w:rPr>
                  </w:pPr>
                </w:p>
                <w:p w14:paraId="0D023096" w14:textId="77777777" w:rsidR="005613FE" w:rsidRDefault="00F61355">
                  <w:pPr>
                    <w:snapToGrid w:val="0"/>
                    <w:rPr>
                      <w:b/>
                      <w:bCs/>
                    </w:rPr>
                  </w:pPr>
                  <w:r>
                    <w:rPr>
                      <w:b/>
                      <w:bCs/>
                      <w:highlight w:val="green"/>
                    </w:rPr>
                    <w:t>Agreement</w:t>
                  </w:r>
                </w:p>
                <w:p w14:paraId="0D023097" w14:textId="77777777" w:rsidR="005613FE" w:rsidRDefault="00F61355">
                  <w:pPr>
                    <w:pStyle w:val="afff0"/>
                    <w:numPr>
                      <w:ilvl w:val="0"/>
                      <w:numId w:val="50"/>
                    </w:numPr>
                    <w:snapToGrid w:val="0"/>
                    <w:spacing w:before="0" w:after="0"/>
                    <w:jc w:val="left"/>
                    <w:textAlignment w:val="baseline"/>
                    <w:rPr>
                      <w:rFonts w:ascii="Times New Roman" w:hAnsi="Times New Roman"/>
                    </w:rPr>
                  </w:pPr>
                  <w:r>
                    <w:rPr>
                      <w:rFonts w:ascii="Times New Roman" w:hAnsi="Times New Roman"/>
                    </w:rPr>
                    <w:t>Support LMF-initiated and UE-initiated on-demand PRS request for PRS bandwidth aggregation</w:t>
                  </w:r>
                </w:p>
                <w:p w14:paraId="0D023098" w14:textId="77777777" w:rsidR="005613FE" w:rsidRDefault="00F61355">
                  <w:pPr>
                    <w:pStyle w:val="afff0"/>
                    <w:numPr>
                      <w:ilvl w:val="1"/>
                      <w:numId w:val="50"/>
                    </w:numPr>
                    <w:snapToGrid w:val="0"/>
                    <w:spacing w:before="0" w:after="0"/>
                    <w:jc w:val="left"/>
                    <w:textAlignment w:val="baseline"/>
                    <w:rPr>
                      <w:rFonts w:ascii="Times New Roman" w:hAnsi="Times New Roman"/>
                    </w:rPr>
                  </w:pPr>
                  <w:r>
                    <w:rPr>
                      <w:rFonts w:ascii="Times New Roman" w:hAnsi="Times New Roman"/>
                    </w:rPr>
                    <w:t>FFS details</w:t>
                  </w:r>
                </w:p>
                <w:p w14:paraId="0D023099" w14:textId="77777777" w:rsidR="005613FE" w:rsidRDefault="00F61355">
                  <w:pPr>
                    <w:pStyle w:val="afff0"/>
                    <w:numPr>
                      <w:ilvl w:val="0"/>
                      <w:numId w:val="50"/>
                    </w:numPr>
                    <w:snapToGrid w:val="0"/>
                    <w:spacing w:before="0" w:after="0"/>
                    <w:jc w:val="left"/>
                    <w:textAlignment w:val="baseline"/>
                    <w:rPr>
                      <w:rFonts w:ascii="Times New Roman" w:hAnsi="Times New Roman"/>
                    </w:rPr>
                  </w:pPr>
                  <w:r>
                    <w:rPr>
                      <w:rFonts w:ascii="Times New Roman" w:hAnsi="Times New Roman"/>
                    </w:rPr>
                    <w:t>Support preconfigured on-demand PRS across PFLs for PRS bandwidth aggregations</w:t>
                  </w:r>
                </w:p>
                <w:p w14:paraId="0D02309A" w14:textId="77777777" w:rsidR="005613FE" w:rsidRDefault="00F61355">
                  <w:pPr>
                    <w:pStyle w:val="afff0"/>
                    <w:numPr>
                      <w:ilvl w:val="1"/>
                      <w:numId w:val="50"/>
                    </w:numPr>
                    <w:snapToGrid w:val="0"/>
                    <w:spacing w:before="0" w:after="0"/>
                    <w:jc w:val="left"/>
                    <w:textAlignment w:val="baseline"/>
                    <w:rPr>
                      <w:rFonts w:ascii="Times New Roman" w:hAnsi="Times New Roman"/>
                    </w:rPr>
                  </w:pPr>
                  <w:r>
                    <w:rPr>
                      <w:rFonts w:ascii="Times New Roman" w:hAnsi="Times New Roman"/>
                    </w:rPr>
                    <w:t>FFS details</w:t>
                  </w:r>
                </w:p>
                <w:p w14:paraId="0D02309B" w14:textId="77777777" w:rsidR="005613FE" w:rsidRDefault="005613FE"/>
                <w:p w14:paraId="0D02309C" w14:textId="77777777" w:rsidR="005613FE" w:rsidRDefault="00F61355">
                  <w:pPr>
                    <w:snapToGrid w:val="0"/>
                    <w:rPr>
                      <w:b/>
                      <w:bCs/>
                    </w:rPr>
                  </w:pPr>
                  <w:r>
                    <w:rPr>
                      <w:b/>
                      <w:bCs/>
                      <w:highlight w:val="green"/>
                    </w:rPr>
                    <w:t>Agreement</w:t>
                  </w:r>
                </w:p>
                <w:p w14:paraId="0D02309D" w14:textId="77777777" w:rsidR="005613FE" w:rsidRDefault="00F61355">
                  <w:pPr>
                    <w:snapToGrid w:val="0"/>
                    <w:rPr>
                      <w:rFonts w:eastAsia="宋体"/>
                    </w:rPr>
                  </w:pPr>
                  <w:r>
                    <w:rPr>
                      <w:rFonts w:eastAsia="宋体"/>
                    </w:rPr>
                    <w:t>From RAN1 perspective, support UE performs PRS measurement across multiple aggregated PFLs in RRC_CONNECTED, RRC_INACTIVE and RRC_IDLE state.</w:t>
                  </w:r>
                </w:p>
                <w:p w14:paraId="0D02309E" w14:textId="77777777" w:rsidR="005613FE" w:rsidRDefault="005613FE"/>
                <w:p w14:paraId="0D02309F" w14:textId="77777777" w:rsidR="005613FE" w:rsidRDefault="00F61355">
                  <w:pPr>
                    <w:snapToGrid w:val="0"/>
                    <w:rPr>
                      <w:b/>
                      <w:bCs/>
                    </w:rPr>
                  </w:pPr>
                  <w:r>
                    <w:rPr>
                      <w:b/>
                      <w:bCs/>
                      <w:highlight w:val="green"/>
                    </w:rPr>
                    <w:t>Agreement</w:t>
                  </w:r>
                </w:p>
                <w:p w14:paraId="0D0230A0" w14:textId="77777777" w:rsidR="005613FE" w:rsidRDefault="00F61355">
                  <w:pPr>
                    <w:snapToGrid w:val="0"/>
                    <w:rPr>
                      <w:rFonts w:eastAsia="宋体"/>
                    </w:rPr>
                  </w:pPr>
                  <w:r>
                    <w:rPr>
                      <w:rFonts w:eastAsia="宋体"/>
                    </w:rPr>
                    <w:t>Support joint measurement and report for the SRS resources across the aggregated carriers for UL-TDOA and Multi-RTT positioning methods</w:t>
                  </w:r>
                </w:p>
                <w:p w14:paraId="0D0230A1" w14:textId="77777777" w:rsidR="005613FE" w:rsidRDefault="00F61355">
                  <w:pPr>
                    <w:pStyle w:val="afff0"/>
                    <w:numPr>
                      <w:ilvl w:val="0"/>
                      <w:numId w:val="51"/>
                    </w:numPr>
                    <w:snapToGrid w:val="0"/>
                    <w:spacing w:before="0" w:after="0"/>
                    <w:textAlignment w:val="baseline"/>
                    <w:rPr>
                      <w:rFonts w:ascii="Times New Roman" w:hAnsi="Times New Roman"/>
                    </w:rPr>
                  </w:pPr>
                  <w:r>
                    <w:rPr>
                      <w:rFonts w:ascii="Times New Roman" w:hAnsi="Times New Roman"/>
                    </w:rPr>
                    <w:t>Single UL RTOA or gNB Rx-Tx time difference is reported for the SRS resources across aggregated carriers</w:t>
                  </w:r>
                </w:p>
                <w:p w14:paraId="0D0230A2" w14:textId="77777777" w:rsidR="005613FE" w:rsidRDefault="00F61355">
                  <w:pPr>
                    <w:pStyle w:val="afff0"/>
                    <w:numPr>
                      <w:ilvl w:val="1"/>
                      <w:numId w:val="51"/>
                    </w:numPr>
                    <w:snapToGrid w:val="0"/>
                    <w:spacing w:before="0" w:after="0"/>
                    <w:textAlignment w:val="baseline"/>
                    <w:rPr>
                      <w:rFonts w:ascii="Times New Roman" w:hAnsi="Times New Roman"/>
                    </w:rPr>
                  </w:pPr>
                  <w:r>
                    <w:rPr>
                      <w:rFonts w:ascii="Times New Roman" w:hAnsi="Times New Roman"/>
                    </w:rPr>
                    <w:lastRenderedPageBreak/>
                    <w:t>FFS: RSRP or RSRPP</w:t>
                  </w:r>
                </w:p>
                <w:p w14:paraId="0D0230A3" w14:textId="77777777" w:rsidR="005613FE" w:rsidRDefault="00F61355">
                  <w:pPr>
                    <w:pStyle w:val="afff0"/>
                    <w:numPr>
                      <w:ilvl w:val="0"/>
                      <w:numId w:val="51"/>
                    </w:numPr>
                    <w:snapToGrid w:val="0"/>
                    <w:spacing w:before="0" w:after="0"/>
                    <w:textAlignment w:val="baseline"/>
                    <w:rPr>
                      <w:rFonts w:ascii="Times New Roman" w:hAnsi="Times New Roman"/>
                    </w:rPr>
                  </w:pPr>
                  <w:r>
                    <w:rPr>
                      <w:rFonts w:ascii="Times New Roman" w:eastAsia="等线" w:hAnsi="Times New Roman"/>
                    </w:rPr>
                    <w:t xml:space="preserve">FFS: SRS carrier aggregation indication is reported along with the measurement results </w:t>
                  </w:r>
                  <w:r>
                    <w:rPr>
                      <w:rFonts w:ascii="Times New Roman" w:hAnsi="Times New Roman"/>
                    </w:rPr>
                    <w:t>to indicate whether/which carriers are aggregated for the joint SRS measurement</w:t>
                  </w:r>
                </w:p>
                <w:p w14:paraId="0D0230A4" w14:textId="77777777" w:rsidR="005613FE" w:rsidRDefault="00F61355">
                  <w:pPr>
                    <w:pStyle w:val="afff0"/>
                    <w:numPr>
                      <w:ilvl w:val="0"/>
                      <w:numId w:val="51"/>
                    </w:numPr>
                    <w:snapToGrid w:val="0"/>
                    <w:spacing w:before="0" w:after="0"/>
                    <w:textAlignment w:val="baseline"/>
                    <w:rPr>
                      <w:rFonts w:ascii="Times New Roman" w:eastAsia="等线" w:hAnsi="Times New Roman"/>
                    </w:rPr>
                  </w:pPr>
                  <w:r>
                    <w:rPr>
                      <w:rFonts w:ascii="Times New Roman" w:eastAsia="等线" w:hAnsi="Times New Roman"/>
                    </w:rPr>
                    <w:t>Support LMF to request gNB for the UL positioning measurement from aggregated SRS resources across multiple CCs</w:t>
                  </w:r>
                </w:p>
                <w:p w14:paraId="0D0230A5" w14:textId="77777777" w:rsidR="005613FE" w:rsidRDefault="005613FE"/>
                <w:p w14:paraId="0D0230A6" w14:textId="77777777" w:rsidR="005613FE" w:rsidRDefault="00F61355">
                  <w:pPr>
                    <w:snapToGrid w:val="0"/>
                    <w:rPr>
                      <w:b/>
                      <w:bCs/>
                    </w:rPr>
                  </w:pPr>
                  <w:r>
                    <w:rPr>
                      <w:b/>
                      <w:bCs/>
                      <w:highlight w:val="green"/>
                    </w:rPr>
                    <w:t>Agreement</w:t>
                  </w:r>
                </w:p>
                <w:p w14:paraId="0D0230A7" w14:textId="77777777" w:rsidR="005613FE" w:rsidRDefault="00F61355">
                  <w:pPr>
                    <w:snapToGrid w:val="0"/>
                    <w:rPr>
                      <w:rFonts w:eastAsia="宋体"/>
                    </w:rPr>
                  </w:pPr>
                  <w:r>
                    <w:rPr>
                      <w:rFonts w:eastAsia="宋体"/>
                    </w:rPr>
                    <w:t>At least support periodic positioning SRS and semi-persistent positioning SRS for bandwidth aggregation</w:t>
                  </w:r>
                </w:p>
                <w:p w14:paraId="0D0230A8" w14:textId="77777777" w:rsidR="005613FE" w:rsidRDefault="00F61355">
                  <w:pPr>
                    <w:pStyle w:val="afff0"/>
                    <w:numPr>
                      <w:ilvl w:val="0"/>
                      <w:numId w:val="52"/>
                    </w:numPr>
                    <w:snapToGrid w:val="0"/>
                    <w:spacing w:before="0" w:after="0"/>
                    <w:textAlignment w:val="baseline"/>
                    <w:rPr>
                      <w:rFonts w:ascii="Times New Roman" w:hAnsi="Times New Roman"/>
                    </w:rPr>
                  </w:pPr>
                  <w:r>
                    <w:rPr>
                      <w:rFonts w:ascii="Times New Roman" w:hAnsi="Times New Roman"/>
                    </w:rPr>
                    <w:t>Support single MAC CE activating positioning SRS resource sets across the linked carriers</w:t>
                  </w:r>
                </w:p>
                <w:p w14:paraId="0D0230A9" w14:textId="77777777" w:rsidR="005613FE" w:rsidRDefault="00F61355">
                  <w:pPr>
                    <w:pStyle w:val="afff0"/>
                    <w:numPr>
                      <w:ilvl w:val="0"/>
                      <w:numId w:val="52"/>
                    </w:numPr>
                    <w:snapToGrid w:val="0"/>
                    <w:spacing w:before="0" w:after="0"/>
                    <w:textAlignment w:val="baseline"/>
                    <w:rPr>
                      <w:rFonts w:ascii="Times New Roman" w:hAnsi="Times New Roman"/>
                    </w:rPr>
                  </w:pPr>
                  <w:r>
                    <w:rPr>
                      <w:rFonts w:ascii="Times New Roman" w:hAnsi="Times New Roman"/>
                    </w:rPr>
                    <w:t>FFS whether support aperiodic positioning SRS for bandwidth aggregation for UEs in RRC_CONNECTED state. Study a single DCI scheduling positioning SRS across the linked carriers, and check whether the conclusion/agreements in agenda of multi-cell PUSCH/PDSCH scheduling with a single DCI can be reused</w:t>
                  </w:r>
                </w:p>
                <w:p w14:paraId="0D0230AA" w14:textId="77777777" w:rsidR="005613FE" w:rsidRDefault="00F61355">
                  <w:pPr>
                    <w:pStyle w:val="afff0"/>
                    <w:numPr>
                      <w:ilvl w:val="0"/>
                      <w:numId w:val="52"/>
                    </w:numPr>
                    <w:snapToGrid w:val="0"/>
                    <w:spacing w:before="0" w:after="0"/>
                    <w:textAlignment w:val="baseline"/>
                    <w:rPr>
                      <w:rFonts w:ascii="Times New Roman" w:hAnsi="Times New Roman"/>
                    </w:rPr>
                  </w:pPr>
                  <w:r>
                    <w:rPr>
                      <w:rFonts w:ascii="Times New Roman" w:hAnsi="Times New Roman"/>
                    </w:rPr>
                    <w:t>FFS MIMO SRS can be supported for bandwidth aggregation, e.g. with UE transparent way</w:t>
                  </w:r>
                </w:p>
                <w:p w14:paraId="0D0230AB" w14:textId="77777777" w:rsidR="005613FE" w:rsidRDefault="005613FE">
                  <w:pPr>
                    <w:rPr>
                      <w:b/>
                      <w:bCs/>
                    </w:rPr>
                  </w:pPr>
                </w:p>
                <w:p w14:paraId="0D0230AC" w14:textId="77777777" w:rsidR="005613FE" w:rsidRDefault="005613FE"/>
                <w:p w14:paraId="0D0230AD" w14:textId="77777777" w:rsidR="005613FE" w:rsidRDefault="00F61355">
                  <w:pPr>
                    <w:rPr>
                      <w:b/>
                    </w:rPr>
                  </w:pPr>
                  <w:r>
                    <w:rPr>
                      <w:b/>
                      <w:highlight w:val="green"/>
                    </w:rPr>
                    <w:t>Agreement</w:t>
                  </w:r>
                </w:p>
                <w:p w14:paraId="0D0230AE" w14:textId="77777777" w:rsidR="005613FE" w:rsidRDefault="00F61355">
                  <w:r>
                    <w:t>Support aperiodic positioning SRS for bandwidth aggregation for UEs in RRC_CONNECTED state.</w:t>
                  </w:r>
                </w:p>
                <w:p w14:paraId="0D0230AF" w14:textId="77777777" w:rsidR="005613FE" w:rsidRDefault="00F61355">
                  <w:pPr>
                    <w:numPr>
                      <w:ilvl w:val="0"/>
                      <w:numId w:val="41"/>
                    </w:numPr>
                    <w:spacing w:before="0" w:after="0"/>
                    <w:jc w:val="left"/>
                  </w:pPr>
                  <w:r>
                    <w:t>FFS the details</w:t>
                  </w:r>
                </w:p>
                <w:p w14:paraId="0D0230B0" w14:textId="77777777" w:rsidR="005613FE" w:rsidRDefault="005613FE"/>
                <w:p w14:paraId="0D0230B1" w14:textId="77777777" w:rsidR="005613FE" w:rsidRDefault="005613FE"/>
                <w:p w14:paraId="0D0230B2" w14:textId="77777777" w:rsidR="005613FE" w:rsidRDefault="00F61355">
                  <w:pPr>
                    <w:rPr>
                      <w:b/>
                      <w:bCs/>
                    </w:rPr>
                  </w:pPr>
                  <w:r>
                    <w:rPr>
                      <w:b/>
                      <w:bCs/>
                      <w:highlight w:val="green"/>
                    </w:rPr>
                    <w:t>Agreement</w:t>
                  </w:r>
                </w:p>
                <w:p w14:paraId="0D0230B3" w14:textId="77777777" w:rsidR="005613FE" w:rsidRDefault="00F61355">
                  <w:r>
                    <w:t>At least from UE capability perspective, the UE support of positioning SRS bandwidth aggregation in RRC_CONNECTED state is decoupled from the UE support of communication CA.</w:t>
                  </w:r>
                </w:p>
                <w:p w14:paraId="0D0230B4" w14:textId="77777777" w:rsidR="005613FE" w:rsidRDefault="005613FE"/>
                <w:p w14:paraId="0D0230B5" w14:textId="77777777" w:rsidR="005613FE" w:rsidRDefault="005613FE"/>
                <w:p w14:paraId="0D0230B6" w14:textId="77777777" w:rsidR="005613FE" w:rsidRDefault="00F61355">
                  <w:pPr>
                    <w:rPr>
                      <w:b/>
                      <w:bCs/>
                    </w:rPr>
                  </w:pPr>
                  <w:r>
                    <w:rPr>
                      <w:b/>
                      <w:bCs/>
                      <w:highlight w:val="green"/>
                    </w:rPr>
                    <w:t>Agreement</w:t>
                  </w:r>
                </w:p>
                <w:p w14:paraId="0D0230B7" w14:textId="77777777" w:rsidR="005613FE" w:rsidRDefault="00F61355">
                  <w:r>
                    <w:t>Introduce new UE capability(-</w:t>
                  </w:r>
                  <w:proofErr w:type="spellStart"/>
                  <w:r>
                    <w:t>ies</w:t>
                  </w:r>
                  <w:proofErr w:type="spellEnd"/>
                  <w:r>
                    <w:t>) to support PRS bandwidth aggregation measurement</w:t>
                  </w:r>
                </w:p>
                <w:p w14:paraId="0D0230B8" w14:textId="77777777" w:rsidR="005613FE" w:rsidRDefault="00F61355">
                  <w:pPr>
                    <w:numPr>
                      <w:ilvl w:val="0"/>
                      <w:numId w:val="41"/>
                    </w:numPr>
                    <w:spacing w:before="0" w:after="0"/>
                    <w:jc w:val="left"/>
                  </w:pPr>
                  <w:r>
                    <w:t xml:space="preserve">FFS the details include the processing capability (N, T), the maximum number of PRS resources that can be process in a </w:t>
                  </w:r>
                  <w:proofErr w:type="gramStart"/>
                  <w:r>
                    <w:t>slots</w:t>
                  </w:r>
                  <w:proofErr w:type="gramEnd"/>
                  <w:r>
                    <w:t xml:space="preserve"> over the aggregation</w:t>
                  </w:r>
                </w:p>
                <w:p w14:paraId="0D0230B9" w14:textId="77777777" w:rsidR="005613FE" w:rsidRDefault="00F61355">
                  <w:pPr>
                    <w:numPr>
                      <w:ilvl w:val="0"/>
                      <w:numId w:val="41"/>
                    </w:numPr>
                    <w:spacing w:before="0" w:after="0"/>
                    <w:jc w:val="left"/>
                  </w:pPr>
                  <w:r>
                    <w:t>FFS the details on the PFL bandwidth combinations, including maximum number of PFLs, the total aggregated bandwidth, etc.</w:t>
                  </w:r>
                </w:p>
                <w:p w14:paraId="0D0230BA" w14:textId="77777777" w:rsidR="005613FE" w:rsidRDefault="00F61355">
                  <w:pPr>
                    <w:numPr>
                      <w:ilvl w:val="0"/>
                      <w:numId w:val="41"/>
                    </w:numPr>
                    <w:spacing w:before="0" w:after="0"/>
                    <w:jc w:val="left"/>
                  </w:pPr>
                  <w:r>
                    <w:t>This is applicable for DL-TDOA and Multi-RTT positioning methods</w:t>
                  </w:r>
                </w:p>
                <w:p w14:paraId="0D0230BB" w14:textId="77777777" w:rsidR="005613FE" w:rsidRDefault="00F61355">
                  <w:r>
                    <w:t> </w:t>
                  </w:r>
                </w:p>
                <w:p w14:paraId="0D0230BC" w14:textId="77777777" w:rsidR="005613FE" w:rsidRDefault="005613FE"/>
                <w:p w14:paraId="0D0230BD" w14:textId="77777777" w:rsidR="005613FE" w:rsidRDefault="00F61355">
                  <w:pPr>
                    <w:rPr>
                      <w:b/>
                      <w:bCs/>
                    </w:rPr>
                  </w:pPr>
                  <w:r>
                    <w:rPr>
                      <w:b/>
                      <w:bCs/>
                      <w:highlight w:val="green"/>
                    </w:rPr>
                    <w:t>Agreement</w:t>
                  </w:r>
                </w:p>
                <w:p w14:paraId="0D0230BE" w14:textId="77777777" w:rsidR="005613FE" w:rsidRDefault="00F61355">
                  <w:r>
                    <w:t>Positioning SRS bandwidth aggregation is supported for UEs in RRC_CONNECTED.</w:t>
                  </w:r>
                </w:p>
                <w:p w14:paraId="0D0230BF" w14:textId="77777777" w:rsidR="005613FE" w:rsidRDefault="00F61355">
                  <w:r>
                    <w:t>Positioning SRS bandwidth aggregation is supported for UEs in RRC_INACTIVE state.</w:t>
                  </w:r>
                </w:p>
                <w:p w14:paraId="0D0230C0" w14:textId="77777777" w:rsidR="005613FE" w:rsidRDefault="00F61355">
                  <w:pPr>
                    <w:pStyle w:val="afff0"/>
                    <w:numPr>
                      <w:ilvl w:val="0"/>
                      <w:numId w:val="53"/>
                    </w:numPr>
                    <w:snapToGrid w:val="0"/>
                    <w:spacing w:before="0"/>
                    <w:textAlignment w:val="baseline"/>
                    <w:rPr>
                      <w:rFonts w:ascii="Times New Roman" w:hAnsi="Times New Roman"/>
                    </w:rPr>
                  </w:pPr>
                  <w:r>
                    <w:rPr>
                      <w:rFonts w:ascii="Times New Roman" w:hAnsi="Times New Roman"/>
                    </w:rPr>
                    <w:t>For the details, Rel-17 positioning SRS configuration for UE in RRC_INACTIVE state outside initial UL BWP can be the starting point</w:t>
                  </w:r>
                </w:p>
                <w:p w14:paraId="0D0230C1" w14:textId="77777777" w:rsidR="005613FE" w:rsidRDefault="005613FE">
                  <w:pPr>
                    <w:snapToGrid w:val="0"/>
                  </w:pPr>
                </w:p>
                <w:p w14:paraId="0D0230C2" w14:textId="77777777" w:rsidR="005613FE" w:rsidRDefault="00F61355">
                  <w:pPr>
                    <w:rPr>
                      <w:b/>
                      <w:bCs/>
                    </w:rPr>
                  </w:pPr>
                  <w:r>
                    <w:rPr>
                      <w:b/>
                      <w:bCs/>
                      <w:highlight w:val="green"/>
                    </w:rPr>
                    <w:t>Agreement</w:t>
                  </w:r>
                </w:p>
                <w:p w14:paraId="0D0230C3" w14:textId="77777777" w:rsidR="005613FE" w:rsidRDefault="00F61355">
                  <w:pPr>
                    <w:snapToGrid w:val="0"/>
                    <w:rPr>
                      <w:rFonts w:eastAsia="宋体"/>
                    </w:rPr>
                  </w:pPr>
                  <w:r>
                    <w:rPr>
                      <w:rFonts w:eastAsia="宋体"/>
                    </w:rPr>
                    <w:t>For the SRS resources across aggregated carriers for UL-TDOA and Multi-RTT positioning methods, use similar signaling as the</w:t>
                  </w:r>
                  <w:r>
                    <w:t xml:space="preserve"> existing Rel-16/Rel-17 SRS measurement</w:t>
                  </w:r>
                  <w:r>
                    <w:rPr>
                      <w:rFonts w:eastAsia="宋体"/>
                    </w:rPr>
                    <w:t xml:space="preserve"> </w:t>
                  </w:r>
                  <w:r>
                    <w:t xml:space="preserve">of single carrier with the </w:t>
                  </w:r>
                  <w:r>
                    <w:rPr>
                      <w:rFonts w:eastAsia="宋体"/>
                    </w:rPr>
                    <w:t>necessary</w:t>
                  </w:r>
                  <w:r>
                    <w:t xml:space="preserve"> update</w:t>
                  </w:r>
                </w:p>
                <w:p w14:paraId="0D0230C4" w14:textId="77777777" w:rsidR="005613FE" w:rsidRDefault="00F61355">
                  <w:pPr>
                    <w:pStyle w:val="afff0"/>
                    <w:numPr>
                      <w:ilvl w:val="0"/>
                      <w:numId w:val="51"/>
                    </w:numPr>
                    <w:snapToGrid w:val="0"/>
                    <w:spacing w:before="0"/>
                    <w:textAlignment w:val="baseline"/>
                    <w:rPr>
                      <w:rFonts w:ascii="Times New Roman" w:hAnsi="Times New Roman"/>
                    </w:rPr>
                  </w:pPr>
                  <w:r>
                    <w:rPr>
                      <w:rFonts w:ascii="Times New Roman" w:hAnsi="Times New Roman"/>
                    </w:rPr>
                    <w:t>FFS: Single RSRP or RSRPP is reported for the SRS resources across aggregated carriers</w:t>
                  </w:r>
                </w:p>
                <w:p w14:paraId="0D0230C5" w14:textId="77777777" w:rsidR="005613FE" w:rsidRDefault="00F61355">
                  <w:pPr>
                    <w:pStyle w:val="afff0"/>
                    <w:numPr>
                      <w:ilvl w:val="0"/>
                      <w:numId w:val="51"/>
                    </w:numPr>
                    <w:snapToGrid w:val="0"/>
                    <w:spacing w:before="0"/>
                    <w:textAlignment w:val="baseline"/>
                    <w:rPr>
                      <w:rFonts w:ascii="Times New Roman" w:hAnsi="Times New Roman"/>
                    </w:rPr>
                  </w:pPr>
                  <w:r>
                    <w:rPr>
                      <w:rFonts w:ascii="Times New Roman" w:eastAsia="等线" w:hAnsi="Times New Roman"/>
                    </w:rPr>
                    <w:t xml:space="preserve">SRS carrier aggregation indication is reported along with the measurement results </w:t>
                  </w:r>
                  <w:r>
                    <w:rPr>
                      <w:rFonts w:ascii="Times New Roman" w:hAnsi="Times New Roman"/>
                    </w:rPr>
                    <w:t>to indicate whether/which measurement is aggregated</w:t>
                  </w:r>
                </w:p>
              </w:tc>
            </w:tr>
          </w:tbl>
          <w:p w14:paraId="0D0230C7" w14:textId="77777777" w:rsidR="005613FE" w:rsidRDefault="005613FE">
            <w:pPr>
              <w:spacing w:beforeLines="50" w:before="120"/>
              <w:rPr>
                <w:rFonts w:eastAsiaTheme="minorEastAsia"/>
                <w:lang w:val="en-GB" w:eastAsia="zh-CN"/>
              </w:rPr>
            </w:pPr>
          </w:p>
          <w:p w14:paraId="0D0230C8" w14:textId="77777777" w:rsidR="005613FE" w:rsidRDefault="00F61355">
            <w:pPr>
              <w:spacing w:beforeLines="50" w:before="120"/>
              <w:rPr>
                <w:rFonts w:eastAsiaTheme="minorEastAsia"/>
                <w:u w:val="single"/>
                <w:lang w:eastAsia="zh-CN"/>
              </w:rPr>
            </w:pPr>
            <w:r>
              <w:rPr>
                <w:rFonts w:eastAsiaTheme="minorEastAsia"/>
                <w:u w:val="single"/>
                <w:lang w:eastAsia="zh-CN"/>
              </w:rPr>
              <w:t>UE Capabilities for DL BW aggregation positioning</w:t>
            </w:r>
          </w:p>
          <w:p w14:paraId="0D0230C9" w14:textId="77777777" w:rsidR="005613FE" w:rsidRDefault="00F61355">
            <w:pPr>
              <w:contextualSpacing/>
              <w:rPr>
                <w:rFonts w:eastAsia="宋体"/>
                <w:lang w:eastAsia="zh-CN"/>
              </w:rPr>
            </w:pPr>
            <w:r>
              <w:rPr>
                <w:rFonts w:eastAsia="宋体"/>
                <w:lang w:eastAsia="zh-CN"/>
              </w:rPr>
              <w:t>In DL side, a UE may support PRS measurement across multiple aggregated PFLs in RRC_CONNECTED, RRC_INACTIVE and RRC_IDLE states. Thus, we may consider separate UE capabilities for RRC_CONNECTED, RRC_INACTIVE and RRC_IDLE states.</w:t>
            </w:r>
          </w:p>
          <w:p w14:paraId="0D0230CA" w14:textId="77777777" w:rsidR="005613FE" w:rsidRDefault="005613FE">
            <w:pPr>
              <w:contextualSpacing/>
              <w:rPr>
                <w:rFonts w:eastAsia="宋体"/>
                <w:lang w:eastAsia="zh-CN"/>
              </w:rPr>
            </w:pPr>
          </w:p>
          <w:p w14:paraId="0D0230CB" w14:textId="77777777" w:rsidR="005613FE" w:rsidRDefault="00F61355">
            <w:pPr>
              <w:contextualSpacing/>
              <w:rPr>
                <w:rFonts w:eastAsia="宋体"/>
                <w:lang w:eastAsia="zh-CN"/>
              </w:rPr>
            </w:pPr>
            <w:r>
              <w:rPr>
                <w:rFonts w:eastAsia="宋体"/>
                <w:lang w:eastAsia="zh-CN"/>
              </w:rPr>
              <w:t xml:space="preserve">For a UE supporting PRS measurement across multiple aggregated PFLs, the UE may support maximumly two or three PFLs, and the capability may be </w:t>
            </w:r>
            <w:r>
              <w:t>band or per band combinations dependent, or per UE or per frequency range. These should be considered as the components of the capability.</w:t>
            </w:r>
          </w:p>
          <w:p w14:paraId="0D0230CC" w14:textId="77777777" w:rsidR="005613FE" w:rsidRDefault="005613FE">
            <w:pPr>
              <w:contextualSpacing/>
              <w:rPr>
                <w:rFonts w:eastAsia="宋体"/>
                <w:lang w:eastAsia="zh-CN"/>
              </w:rPr>
            </w:pPr>
          </w:p>
          <w:p w14:paraId="0D0230CD" w14:textId="77777777" w:rsidR="005613FE" w:rsidRDefault="00F61355">
            <w:pPr>
              <w:contextualSpacing/>
              <w:rPr>
                <w:rFonts w:eastAsia="宋体"/>
                <w:lang w:eastAsia="zh-CN"/>
              </w:rPr>
            </w:pPr>
            <w:r>
              <w:rPr>
                <w:rFonts w:eastAsia="宋体"/>
                <w:lang w:eastAsia="zh-CN"/>
              </w:rPr>
              <w:t>Thus, for DL BW aggregation positioning, we may need to consider the following capabilities:</w:t>
            </w:r>
          </w:p>
          <w:p w14:paraId="0D0230CE" w14:textId="77777777" w:rsidR="005613FE" w:rsidRDefault="005613FE">
            <w:pPr>
              <w:contextualSpacing/>
              <w:rPr>
                <w:rFonts w:eastAsia="宋体"/>
                <w:lang w:eastAsia="zh-CN"/>
              </w:rPr>
            </w:pPr>
          </w:p>
          <w:p w14:paraId="0D0230CF" w14:textId="77777777" w:rsidR="005613FE" w:rsidRDefault="00F61355">
            <w:pPr>
              <w:autoSpaceDN w:val="0"/>
              <w:rPr>
                <w:rFonts w:eastAsia="Batang"/>
                <w:b/>
                <w:bCs/>
                <w:color w:val="000000"/>
                <w:lang w:val="en-GB"/>
              </w:rPr>
            </w:pPr>
            <w:bookmarkStart w:id="17" w:name="P15"/>
            <w:r>
              <w:rPr>
                <w:b/>
                <w:bCs/>
                <w:iCs/>
                <w:lang w:eastAsia="ja-JP"/>
              </w:rPr>
              <w:lastRenderedPageBreak/>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bCs/>
                <w:iCs/>
                <w:lang w:eastAsia="zh-CN"/>
              </w:rPr>
              <w:t xml:space="preserve"> </w:t>
            </w:r>
            <w:r>
              <w:rPr>
                <w:rFonts w:eastAsia="Batang"/>
                <w:b/>
                <w:bCs/>
                <w:color w:val="000000"/>
                <w:lang w:val="en-GB"/>
              </w:rPr>
              <w:t xml:space="preserve">Introduce a new UE capability for UE supporting the DL bandwidth aggregation across two or three PFLs for </w:t>
            </w:r>
            <w:r>
              <w:rPr>
                <w:b/>
                <w:bCs/>
                <w:lang w:val="en-GB"/>
              </w:rPr>
              <w:t xml:space="preserve">RRC_CONNECTED </w:t>
            </w:r>
            <w:r>
              <w:rPr>
                <w:rFonts w:eastAsiaTheme="minorEastAsia" w:hint="eastAsia"/>
                <w:b/>
                <w:bCs/>
                <w:lang w:val="en-GB" w:eastAsia="zh-CN"/>
              </w:rPr>
              <w:t>state</w:t>
            </w:r>
            <w:r>
              <w:rPr>
                <w:rFonts w:eastAsia="Batang"/>
                <w:b/>
                <w:bCs/>
                <w:color w:val="000000"/>
                <w:lang w:val="en-GB"/>
              </w:rPr>
              <w:t>.</w:t>
            </w:r>
          </w:p>
          <w:p w14:paraId="0D0230D0" w14:textId="77777777" w:rsidR="005613FE" w:rsidRDefault="00F61355">
            <w:pPr>
              <w:pStyle w:val="3GPPAgreements"/>
              <w:numPr>
                <w:ilvl w:val="0"/>
                <w:numId w:val="47"/>
              </w:numPr>
              <w:rPr>
                <w:b/>
                <w:bCs/>
                <w:sz w:val="20"/>
              </w:rPr>
            </w:pPr>
            <w:r>
              <w:rPr>
                <w:b/>
                <w:bCs/>
                <w:sz w:val="20"/>
              </w:rPr>
              <w:t>FFS: separate capabilities for UE-assisted and UE-based</w:t>
            </w:r>
            <w:r>
              <w:rPr>
                <w:rFonts w:hint="eastAsia"/>
                <w:b/>
                <w:bCs/>
                <w:sz w:val="20"/>
                <w:lang w:eastAsia="zh-CN"/>
              </w:rPr>
              <w:t>.</w:t>
            </w:r>
          </w:p>
          <w:p w14:paraId="0D0230D1" w14:textId="77777777" w:rsidR="005613FE" w:rsidRDefault="00F61355">
            <w:pPr>
              <w:pStyle w:val="3GPPAgreements"/>
              <w:numPr>
                <w:ilvl w:val="0"/>
                <w:numId w:val="47"/>
              </w:numPr>
              <w:rPr>
                <w:b/>
                <w:bCs/>
                <w:sz w:val="20"/>
              </w:rPr>
            </w:pPr>
            <w:r>
              <w:rPr>
                <w:b/>
                <w:bCs/>
                <w:sz w:val="20"/>
              </w:rPr>
              <w:t>FFS: the capability components, e.g., the maximum number of DL PFLs (or per band or per band combinations or per FR1/FR2, or per UE)</w:t>
            </w:r>
            <w:r>
              <w:rPr>
                <w:rFonts w:hint="eastAsia"/>
                <w:b/>
                <w:bCs/>
                <w:sz w:val="20"/>
                <w:lang w:eastAsia="zh-CN"/>
              </w:rPr>
              <w:t>.</w:t>
            </w:r>
          </w:p>
          <w:bookmarkEnd w:id="17"/>
          <w:p w14:paraId="0D0230D2" w14:textId="77777777" w:rsidR="005613FE" w:rsidRDefault="005613FE">
            <w:pPr>
              <w:contextualSpacing/>
              <w:rPr>
                <w:rFonts w:eastAsia="宋体"/>
                <w:b/>
                <w:bCs/>
                <w:lang w:eastAsia="zh-CN"/>
              </w:rPr>
            </w:pPr>
          </w:p>
          <w:p w14:paraId="0D0230D3" w14:textId="77777777" w:rsidR="005613FE" w:rsidRDefault="00F61355">
            <w:pPr>
              <w:autoSpaceDN w:val="0"/>
              <w:rPr>
                <w:rFonts w:eastAsia="Batang"/>
                <w:b/>
                <w:bCs/>
                <w:color w:val="000000"/>
                <w:lang w:val="en-GB"/>
              </w:rPr>
            </w:pPr>
            <w:bookmarkStart w:id="18" w:name="P16"/>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bCs/>
                <w:iCs/>
                <w:lang w:eastAsia="zh-CN"/>
              </w:rPr>
              <w:t xml:space="preserve"> </w:t>
            </w:r>
            <w:r>
              <w:rPr>
                <w:rFonts w:eastAsia="Batang"/>
                <w:b/>
                <w:bCs/>
                <w:color w:val="000000"/>
                <w:lang w:val="en-GB"/>
              </w:rPr>
              <w:t xml:space="preserve">Introduce a new UE capability for UE supporting the DL bandwidth aggregation across two or three PFLs for </w:t>
            </w:r>
            <w:r>
              <w:rPr>
                <w:b/>
                <w:bCs/>
                <w:lang w:val="en-GB"/>
              </w:rPr>
              <w:t xml:space="preserve">RRC_INACTIVE </w:t>
            </w:r>
            <w:r>
              <w:rPr>
                <w:rFonts w:eastAsiaTheme="minorEastAsia" w:hint="eastAsia"/>
                <w:b/>
                <w:bCs/>
                <w:lang w:val="en-GB" w:eastAsia="zh-CN"/>
              </w:rPr>
              <w:t>state</w:t>
            </w:r>
            <w:r>
              <w:rPr>
                <w:rFonts w:eastAsia="Batang"/>
                <w:b/>
                <w:bCs/>
                <w:color w:val="000000"/>
                <w:lang w:val="en-GB"/>
              </w:rPr>
              <w:t>.</w:t>
            </w:r>
          </w:p>
          <w:p w14:paraId="0D0230D4" w14:textId="77777777" w:rsidR="005613FE" w:rsidRDefault="00F61355">
            <w:pPr>
              <w:pStyle w:val="3GPPAgreements"/>
              <w:numPr>
                <w:ilvl w:val="0"/>
                <w:numId w:val="47"/>
              </w:numPr>
              <w:rPr>
                <w:b/>
                <w:bCs/>
                <w:sz w:val="20"/>
              </w:rPr>
            </w:pPr>
            <w:r>
              <w:rPr>
                <w:b/>
                <w:bCs/>
                <w:sz w:val="20"/>
              </w:rPr>
              <w:t>FFS: separate capabilities for UE-assisted and UE-based</w:t>
            </w:r>
          </w:p>
          <w:p w14:paraId="0D0230D5" w14:textId="77777777" w:rsidR="005613FE" w:rsidRDefault="00F61355">
            <w:pPr>
              <w:pStyle w:val="3GPPAgreements"/>
              <w:numPr>
                <w:ilvl w:val="0"/>
                <w:numId w:val="47"/>
              </w:numPr>
              <w:rPr>
                <w:b/>
                <w:bCs/>
                <w:sz w:val="20"/>
              </w:rPr>
            </w:pPr>
            <w:r>
              <w:rPr>
                <w:b/>
                <w:bCs/>
                <w:sz w:val="20"/>
              </w:rPr>
              <w:t>FFS: the capability components, e.g., the maximum number of DL PFLs (or per band or per band combinations or per FR1/FR2, or per UE)</w:t>
            </w:r>
          </w:p>
          <w:bookmarkEnd w:id="18"/>
          <w:p w14:paraId="0D0230D6" w14:textId="77777777" w:rsidR="005613FE" w:rsidRDefault="005613FE">
            <w:pPr>
              <w:contextualSpacing/>
              <w:rPr>
                <w:rFonts w:eastAsia="宋体"/>
                <w:b/>
                <w:bCs/>
                <w:lang w:eastAsia="zh-CN"/>
              </w:rPr>
            </w:pPr>
          </w:p>
          <w:p w14:paraId="0D0230D7" w14:textId="77777777" w:rsidR="005613FE" w:rsidRDefault="00F61355">
            <w:pPr>
              <w:autoSpaceDN w:val="0"/>
              <w:rPr>
                <w:rFonts w:eastAsia="Batang"/>
                <w:b/>
                <w:bCs/>
                <w:color w:val="000000"/>
                <w:lang w:val="en-GB"/>
              </w:rPr>
            </w:pPr>
            <w:bookmarkStart w:id="19" w:name="P17"/>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bCs/>
                <w:iCs/>
                <w:lang w:eastAsia="zh-CN"/>
              </w:rPr>
              <w:t xml:space="preserve"> </w:t>
            </w:r>
            <w:r>
              <w:rPr>
                <w:rFonts w:eastAsia="Batang"/>
                <w:b/>
                <w:bCs/>
                <w:color w:val="000000"/>
                <w:lang w:val="en-GB"/>
              </w:rPr>
              <w:t xml:space="preserve">Introduce a new UE capability for UE supporting the DL bandwidth aggregation across two or three PFLs for </w:t>
            </w:r>
            <w:r>
              <w:rPr>
                <w:b/>
                <w:bCs/>
                <w:lang w:val="en-GB"/>
              </w:rPr>
              <w:t xml:space="preserve">RRC_IDLE </w:t>
            </w:r>
            <w:r>
              <w:rPr>
                <w:rFonts w:eastAsiaTheme="minorEastAsia" w:hint="eastAsia"/>
                <w:b/>
                <w:bCs/>
                <w:lang w:val="en-GB" w:eastAsia="zh-CN"/>
              </w:rPr>
              <w:t>state</w:t>
            </w:r>
            <w:r>
              <w:rPr>
                <w:rFonts w:eastAsia="Batang"/>
                <w:b/>
                <w:bCs/>
                <w:color w:val="000000"/>
                <w:lang w:val="en-GB"/>
              </w:rPr>
              <w:t>.</w:t>
            </w:r>
          </w:p>
          <w:p w14:paraId="0D0230D8" w14:textId="77777777" w:rsidR="005613FE" w:rsidRDefault="00F61355">
            <w:pPr>
              <w:pStyle w:val="3GPPAgreements"/>
              <w:numPr>
                <w:ilvl w:val="0"/>
                <w:numId w:val="47"/>
              </w:numPr>
              <w:rPr>
                <w:b/>
                <w:bCs/>
                <w:sz w:val="20"/>
              </w:rPr>
            </w:pPr>
            <w:r>
              <w:rPr>
                <w:b/>
                <w:bCs/>
                <w:sz w:val="20"/>
              </w:rPr>
              <w:t>FFS: the capability components, e.g., the maximum number of DL PFLs (or per band or per band combinations or per FR1/FR2, or per UE)</w:t>
            </w:r>
          </w:p>
          <w:bookmarkEnd w:id="19"/>
          <w:p w14:paraId="0D0230D9" w14:textId="77777777" w:rsidR="005613FE" w:rsidRDefault="005613FE">
            <w:pPr>
              <w:pStyle w:val="af0"/>
              <w:rPr>
                <w:lang w:eastAsia="zh-CN"/>
              </w:rPr>
            </w:pPr>
          </w:p>
          <w:p w14:paraId="0D0230DA" w14:textId="77777777" w:rsidR="005613FE" w:rsidRDefault="00F61355">
            <w:pPr>
              <w:spacing w:beforeLines="50" w:before="120"/>
              <w:rPr>
                <w:rFonts w:eastAsiaTheme="minorEastAsia"/>
                <w:u w:val="single"/>
                <w:lang w:eastAsia="zh-CN"/>
              </w:rPr>
            </w:pPr>
            <w:r>
              <w:rPr>
                <w:rFonts w:eastAsiaTheme="minorEastAsia"/>
                <w:u w:val="single"/>
                <w:lang w:eastAsia="zh-CN"/>
              </w:rPr>
              <w:t>UE Capabilities for UL BW aggregation positioning</w:t>
            </w:r>
          </w:p>
          <w:p w14:paraId="0D0230DB" w14:textId="77777777" w:rsidR="005613FE" w:rsidRDefault="00F61355">
            <w:pPr>
              <w:contextualSpacing/>
              <w:rPr>
                <w:rFonts w:eastAsia="宋体"/>
                <w:lang w:eastAsia="zh-CN"/>
              </w:rPr>
            </w:pPr>
            <w:r>
              <w:rPr>
                <w:rFonts w:eastAsia="宋体"/>
                <w:lang w:eastAsia="zh-CN"/>
              </w:rPr>
              <w:t>In UL side, it was agreed that positioning SRS bandwidth aggregation is supported for UEs in RRC_CONNECTED and in RRC_INACTIVE state. For RRC_CONNECTED mode, it was agreed to support periodic, semi-persistent positioning SRS and aperiodic positioning SRS for bandwidth aggregation for UEs in RRC_CONNECTED state. we may consider separate UE capabilities for RRC_CONNECTED and RRC_INACTIVE states. For each capability, there is a need to further consider the maximum number of carriers, the SRS transmission mode, etc.</w:t>
            </w:r>
          </w:p>
          <w:p w14:paraId="0D0230DC" w14:textId="77777777" w:rsidR="005613FE" w:rsidRDefault="005613FE">
            <w:pPr>
              <w:contextualSpacing/>
              <w:rPr>
                <w:rFonts w:eastAsia="宋体"/>
                <w:lang w:eastAsia="zh-CN"/>
              </w:rPr>
            </w:pPr>
          </w:p>
          <w:p w14:paraId="0D0230DD" w14:textId="77777777" w:rsidR="005613FE" w:rsidRDefault="00F61355">
            <w:pPr>
              <w:autoSpaceDN w:val="0"/>
              <w:rPr>
                <w:rFonts w:eastAsia="Batang"/>
                <w:b/>
                <w:bCs/>
                <w:color w:val="000000"/>
                <w:lang w:val="en-GB"/>
              </w:rPr>
            </w:pPr>
            <w:bookmarkStart w:id="20" w:name="P18"/>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bCs/>
                <w:iCs/>
                <w:lang w:eastAsia="zh-CN"/>
              </w:rPr>
              <w:t xml:space="preserve"> </w:t>
            </w:r>
            <w:r>
              <w:rPr>
                <w:rFonts w:eastAsia="Batang"/>
                <w:b/>
                <w:bCs/>
                <w:color w:val="000000"/>
                <w:lang w:val="en-GB"/>
              </w:rPr>
              <w:t xml:space="preserve">Introduce a new UE capability for UE supporting the UL bandwidth aggregation across two or three carriers for </w:t>
            </w:r>
            <w:r>
              <w:rPr>
                <w:b/>
                <w:bCs/>
                <w:lang w:val="en-GB"/>
              </w:rPr>
              <w:t>RRC_CONNECTED mode</w:t>
            </w:r>
            <w:r>
              <w:rPr>
                <w:rFonts w:eastAsia="Batang"/>
                <w:b/>
                <w:bCs/>
                <w:color w:val="000000"/>
                <w:lang w:val="en-GB"/>
              </w:rPr>
              <w:t>.</w:t>
            </w:r>
          </w:p>
          <w:p w14:paraId="0D0230DE" w14:textId="77777777" w:rsidR="005613FE" w:rsidRDefault="00F61355">
            <w:pPr>
              <w:pStyle w:val="3GPPAgreements"/>
              <w:numPr>
                <w:ilvl w:val="0"/>
                <w:numId w:val="47"/>
              </w:numPr>
              <w:rPr>
                <w:b/>
                <w:bCs/>
                <w:sz w:val="20"/>
              </w:rPr>
            </w:pPr>
            <w:r>
              <w:rPr>
                <w:b/>
                <w:bCs/>
                <w:sz w:val="20"/>
              </w:rPr>
              <w:t>FFS: the capability components, e.g., the maximum number of UL carriers (or per band or per band combinations or per FR1/FR2, or per UE)</w:t>
            </w:r>
          </w:p>
          <w:p w14:paraId="0D0230DF" w14:textId="77777777" w:rsidR="005613FE" w:rsidRDefault="00F61355">
            <w:pPr>
              <w:pStyle w:val="3GPPAgreements"/>
              <w:numPr>
                <w:ilvl w:val="0"/>
                <w:numId w:val="47"/>
              </w:numPr>
              <w:rPr>
                <w:b/>
                <w:bCs/>
                <w:sz w:val="20"/>
              </w:rPr>
            </w:pPr>
            <w:r>
              <w:rPr>
                <w:b/>
                <w:bCs/>
                <w:sz w:val="20"/>
              </w:rPr>
              <w:t>FFS: whether to have separate capabilities or components for periodic, semi-persistent SRS and aperiodic positioning SRS</w:t>
            </w:r>
          </w:p>
          <w:bookmarkEnd w:id="20"/>
          <w:p w14:paraId="0D0230E0" w14:textId="77777777" w:rsidR="005613FE" w:rsidRDefault="005613FE">
            <w:pPr>
              <w:pStyle w:val="af0"/>
              <w:rPr>
                <w:lang w:eastAsia="zh-CN"/>
              </w:rPr>
            </w:pPr>
          </w:p>
          <w:p w14:paraId="0D0230E1" w14:textId="77777777" w:rsidR="005613FE" w:rsidRDefault="00F61355">
            <w:pPr>
              <w:autoSpaceDN w:val="0"/>
              <w:rPr>
                <w:rFonts w:eastAsia="Batang"/>
                <w:b/>
                <w:bCs/>
                <w:color w:val="000000"/>
                <w:lang w:val="en-GB"/>
              </w:rPr>
            </w:pPr>
            <w:bookmarkStart w:id="21" w:name="P19"/>
            <w:r>
              <w:rPr>
                <w:b/>
                <w:bCs/>
                <w:iCs/>
                <w:lang w:eastAsia="ja-JP"/>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Theme="minorEastAsia"/>
                <w:b/>
                <w:bCs/>
                <w:iCs/>
                <w:lang w:eastAsia="zh-CN"/>
              </w:rPr>
              <w:t xml:space="preserve"> </w:t>
            </w:r>
            <w:r>
              <w:rPr>
                <w:rFonts w:eastAsia="Batang"/>
                <w:b/>
                <w:bCs/>
                <w:color w:val="000000"/>
                <w:lang w:val="en-GB"/>
              </w:rPr>
              <w:t xml:space="preserve">Introduce a new UE capability for UE supporting the UL bandwidth aggregation across two or three carriers for </w:t>
            </w:r>
            <w:r>
              <w:rPr>
                <w:b/>
                <w:bCs/>
                <w:lang w:val="en-GB"/>
              </w:rPr>
              <w:t>RRC_INACTIVE mode</w:t>
            </w:r>
            <w:r>
              <w:rPr>
                <w:rFonts w:eastAsia="Batang"/>
                <w:b/>
                <w:bCs/>
                <w:color w:val="000000"/>
                <w:lang w:val="en-GB"/>
              </w:rPr>
              <w:t>.</w:t>
            </w:r>
          </w:p>
          <w:p w14:paraId="0D0230E2" w14:textId="77777777" w:rsidR="005613FE" w:rsidRDefault="00F61355">
            <w:pPr>
              <w:pStyle w:val="3GPPAgreements"/>
              <w:numPr>
                <w:ilvl w:val="0"/>
                <w:numId w:val="47"/>
              </w:numPr>
              <w:rPr>
                <w:b/>
                <w:bCs/>
                <w:sz w:val="20"/>
              </w:rPr>
            </w:pPr>
            <w:r>
              <w:rPr>
                <w:b/>
                <w:bCs/>
                <w:sz w:val="20"/>
              </w:rPr>
              <w:t>FFS: the capability components, e.g., the maximum number of UL carriers (or per band or per band combinations or per FR1/FR2, or per UE)</w:t>
            </w:r>
          </w:p>
          <w:p w14:paraId="0D0230E3" w14:textId="77777777" w:rsidR="005613FE" w:rsidRDefault="00F61355">
            <w:pPr>
              <w:pStyle w:val="3GPPAgreements"/>
              <w:numPr>
                <w:ilvl w:val="0"/>
                <w:numId w:val="47"/>
              </w:numPr>
              <w:rPr>
                <w:b/>
                <w:bCs/>
                <w:sz w:val="20"/>
              </w:rPr>
            </w:pPr>
            <w:r>
              <w:rPr>
                <w:b/>
                <w:bCs/>
                <w:sz w:val="20"/>
              </w:rPr>
              <w:t>FFS: whether to have separate capabilities or components for periodic, semi-persistent SRS and aperiodic positioning SRS</w:t>
            </w:r>
          </w:p>
          <w:bookmarkEnd w:id="21"/>
          <w:p w14:paraId="0D0230E4" w14:textId="77777777" w:rsidR="005613FE" w:rsidRDefault="005613FE">
            <w:pPr>
              <w:spacing w:beforeLines="50" w:before="120"/>
              <w:rPr>
                <w:rFonts w:eastAsiaTheme="minorEastAsia"/>
                <w:lang w:val="en-GB" w:eastAsia="zh-CN"/>
              </w:rPr>
            </w:pPr>
          </w:p>
          <w:p w14:paraId="0D0230E5" w14:textId="77777777" w:rsidR="005613FE" w:rsidRDefault="005613FE">
            <w:pPr>
              <w:spacing w:beforeLines="50" w:before="120"/>
              <w:rPr>
                <w:rFonts w:eastAsiaTheme="minorEastAsia"/>
                <w:lang w:val="en-GB" w:eastAsia="zh-CN"/>
              </w:rPr>
            </w:pPr>
          </w:p>
          <w:p w14:paraId="0D0230E6" w14:textId="77777777" w:rsidR="005613FE" w:rsidRDefault="00F61355">
            <w:pPr>
              <w:spacing w:beforeLines="50" w:before="120"/>
              <w:rPr>
                <w:b/>
                <w:bCs/>
              </w:rPr>
            </w:pPr>
            <w:r>
              <w:rPr>
                <w:b/>
                <w:bCs/>
              </w:rPr>
              <w:t>RedCap UEs</w:t>
            </w:r>
            <w:r>
              <w:rPr>
                <w:rFonts w:hint="eastAsia"/>
                <w:b/>
                <w:bCs/>
              </w:rPr>
              <w:t xml:space="preserve"> </w:t>
            </w:r>
            <w:r>
              <w:rPr>
                <w:b/>
                <w:bCs/>
              </w:rPr>
              <w:t>Positioning</w:t>
            </w:r>
            <w:r>
              <w:rPr>
                <w:rFonts w:hint="eastAsia"/>
                <w:b/>
                <w:bCs/>
              </w:rPr>
              <w:t xml:space="preserve"> related UE features</w:t>
            </w:r>
          </w:p>
          <w:p w14:paraId="0D0230E7" w14:textId="77777777" w:rsidR="005613FE" w:rsidRDefault="00F61355">
            <w:pPr>
              <w:spacing w:beforeLines="50" w:before="120"/>
              <w:rPr>
                <w:rFonts w:eastAsiaTheme="minorEastAsia"/>
                <w:lang w:eastAsia="zh-CN"/>
              </w:rPr>
            </w:pPr>
            <w:r>
              <w:rPr>
                <w:rFonts w:eastAsiaTheme="minorEastAsia" w:hint="eastAsia"/>
                <w:lang w:eastAsia="zh-CN"/>
              </w:rPr>
              <w:t xml:space="preserve">The following agreements had been agreed in RAN1#112 and RAN1#112bis-e related to </w:t>
            </w:r>
            <w:r>
              <w:rPr>
                <w:rFonts w:eastAsiaTheme="minorEastAsia" w:hint="eastAsia"/>
              </w:rPr>
              <w:t>UE features</w:t>
            </w:r>
            <w:r>
              <w:rPr>
                <w:rFonts w:eastAsiaTheme="minorEastAsia" w:hint="eastAsia"/>
                <w:lang w:eastAsia="zh-CN"/>
              </w:rPr>
              <w:t xml:space="preserve"> for</w:t>
            </w:r>
            <w:r>
              <w:t xml:space="preserve"> </w:t>
            </w:r>
            <w:proofErr w:type="spellStart"/>
            <w:r>
              <w:t>RedCap</w:t>
            </w:r>
            <w:proofErr w:type="spellEnd"/>
            <w:r>
              <w:t xml:space="preserve"> UEs</w:t>
            </w:r>
            <w:r>
              <w:rPr>
                <w:rFonts w:eastAsiaTheme="minorEastAsia" w:hint="eastAsia"/>
              </w:rPr>
              <w:t xml:space="preserve"> </w:t>
            </w:r>
            <w:r>
              <w:t>Positioning</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_Ref134611618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_Ref134611707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w:t>
            </w:r>
          </w:p>
          <w:tbl>
            <w:tblPr>
              <w:tblStyle w:val="aff7"/>
              <w:tblW w:w="20276" w:type="dxa"/>
              <w:tblInd w:w="108" w:type="dxa"/>
              <w:tblLook w:val="04A0" w:firstRow="1" w:lastRow="0" w:firstColumn="1" w:lastColumn="0" w:noHBand="0" w:noVBand="1"/>
            </w:tblPr>
            <w:tblGrid>
              <w:gridCol w:w="20276"/>
            </w:tblGrid>
            <w:tr w:rsidR="005613FE" w14:paraId="0D0230F6" w14:textId="77777777">
              <w:tc>
                <w:tcPr>
                  <w:tcW w:w="20276" w:type="dxa"/>
                </w:tcPr>
                <w:p w14:paraId="0D0230E8" w14:textId="77777777" w:rsidR="005613FE" w:rsidRDefault="00F61355">
                  <w:pPr>
                    <w:rPr>
                      <w:rFonts w:eastAsia="Batang"/>
                      <w:b/>
                      <w:bCs/>
                      <w:szCs w:val="24"/>
                      <w:lang w:val="en-GB" w:eastAsia="ja-JP"/>
                    </w:rPr>
                  </w:pPr>
                  <w:r>
                    <w:rPr>
                      <w:rFonts w:eastAsia="Batang"/>
                      <w:b/>
                      <w:bCs/>
                      <w:szCs w:val="24"/>
                      <w:highlight w:val="green"/>
                      <w:lang w:val="en-GB" w:eastAsia="ja-JP"/>
                    </w:rPr>
                    <w:t>Agreement</w:t>
                  </w:r>
                </w:p>
                <w:p w14:paraId="0D0230E9" w14:textId="77777777" w:rsidR="005613FE" w:rsidRDefault="00F61355">
                  <w:pPr>
                    <w:rPr>
                      <w:rFonts w:eastAsia="Batang"/>
                      <w:bCs/>
                      <w:szCs w:val="24"/>
                      <w:lang w:val="en-GB" w:eastAsia="ja-JP"/>
                    </w:rPr>
                  </w:pPr>
                  <w:r>
                    <w:rPr>
                      <w:rFonts w:eastAsia="Batang"/>
                      <w:bCs/>
                      <w:szCs w:val="24"/>
                      <w:lang w:val="en-GB" w:eastAsia="ja-JP"/>
                    </w:rPr>
                    <w:t>For RedCap UEs, support at least measurements on DL PRS with Rx frequency hopping using a measurement gap</w:t>
                  </w:r>
                </w:p>
                <w:p w14:paraId="0D0230EA" w14:textId="77777777" w:rsidR="005613FE" w:rsidRDefault="00F61355">
                  <w:pPr>
                    <w:numPr>
                      <w:ilvl w:val="0"/>
                      <w:numId w:val="41"/>
                    </w:numPr>
                    <w:snapToGrid w:val="0"/>
                    <w:spacing w:before="0" w:after="0"/>
                    <w:ind w:hanging="363"/>
                    <w:contextualSpacing/>
                    <w:jc w:val="left"/>
                    <w:rPr>
                      <w:rFonts w:eastAsia="宋体"/>
                      <w:lang w:val="en-GB"/>
                    </w:rPr>
                  </w:pPr>
                  <w:r>
                    <w:rPr>
                      <w:rFonts w:eastAsia="宋体"/>
                      <w:highlight w:val="yellow"/>
                      <w:lang w:val="en-GB"/>
                    </w:rPr>
                    <w:t>FFS: details on RedCap UE processing capabilities for DL PRS with Rx frequency hopping and MG</w:t>
                  </w:r>
                </w:p>
                <w:p w14:paraId="0D0230EB" w14:textId="77777777" w:rsidR="005613FE" w:rsidRDefault="00F61355">
                  <w:pPr>
                    <w:numPr>
                      <w:ilvl w:val="0"/>
                      <w:numId w:val="41"/>
                    </w:numPr>
                    <w:snapToGrid w:val="0"/>
                    <w:spacing w:before="0" w:after="0"/>
                    <w:ind w:hanging="363"/>
                    <w:contextualSpacing/>
                    <w:jc w:val="left"/>
                    <w:rPr>
                      <w:rFonts w:eastAsia="宋体"/>
                      <w:lang w:val="en-GB"/>
                    </w:rPr>
                  </w:pPr>
                  <w:r>
                    <w:rPr>
                      <w:rFonts w:eastAsia="宋体"/>
                      <w:lang w:val="en-GB"/>
                    </w:rPr>
                    <w:t>FFS: the use of a single or multiple instances of a MGs</w:t>
                  </w:r>
                </w:p>
                <w:p w14:paraId="0D0230EC" w14:textId="77777777" w:rsidR="005613FE" w:rsidRDefault="00F61355">
                  <w:pPr>
                    <w:numPr>
                      <w:ilvl w:val="0"/>
                      <w:numId w:val="41"/>
                    </w:numPr>
                    <w:snapToGrid w:val="0"/>
                    <w:spacing w:before="0" w:after="0"/>
                    <w:ind w:hanging="363"/>
                    <w:contextualSpacing/>
                    <w:jc w:val="left"/>
                    <w:rPr>
                      <w:rFonts w:eastAsiaTheme="minorEastAsia"/>
                      <w:lang w:eastAsia="zh-CN"/>
                    </w:rPr>
                  </w:pPr>
                  <w:r>
                    <w:rPr>
                      <w:rFonts w:eastAsia="宋体"/>
                      <w:lang w:val="en-GB"/>
                    </w:rPr>
                    <w:t>FFS: the use of PPW</w:t>
                  </w:r>
                </w:p>
                <w:p w14:paraId="0D0230ED" w14:textId="77777777" w:rsidR="005613FE" w:rsidRDefault="005613FE">
                  <w:pPr>
                    <w:snapToGrid w:val="0"/>
                    <w:contextualSpacing/>
                    <w:rPr>
                      <w:rFonts w:eastAsia="宋体"/>
                      <w:lang w:val="en-GB" w:eastAsia="zh-CN"/>
                    </w:rPr>
                  </w:pPr>
                </w:p>
                <w:p w14:paraId="0D0230EE" w14:textId="77777777" w:rsidR="005613FE" w:rsidRDefault="00F61355">
                  <w:pPr>
                    <w:rPr>
                      <w:rFonts w:eastAsia="Batang"/>
                      <w:b/>
                      <w:bCs/>
                      <w:color w:val="000000"/>
                      <w:szCs w:val="24"/>
                      <w:lang w:val="en-GB"/>
                    </w:rPr>
                  </w:pPr>
                  <w:r>
                    <w:rPr>
                      <w:rFonts w:eastAsia="Batang"/>
                      <w:b/>
                      <w:bCs/>
                      <w:color w:val="000000"/>
                      <w:szCs w:val="24"/>
                      <w:highlight w:val="green"/>
                      <w:lang w:val="en-GB"/>
                    </w:rPr>
                    <w:t>Agreement</w:t>
                  </w:r>
                </w:p>
                <w:p w14:paraId="0D0230EF" w14:textId="77777777" w:rsidR="005613FE" w:rsidRDefault="00F61355">
                  <w:pPr>
                    <w:rPr>
                      <w:rFonts w:eastAsia="MS Mincho"/>
                      <w:szCs w:val="24"/>
                      <w:lang w:val="en-GB" w:eastAsia="ja-JP"/>
                    </w:rPr>
                  </w:pPr>
                  <w:r>
                    <w:rPr>
                      <w:rFonts w:eastAsia="MS Mincho"/>
                      <w:szCs w:val="24"/>
                      <w:lang w:val="en-GB" w:eastAsia="ja-JP"/>
                    </w:rPr>
                    <w:t xml:space="preserve">For RedCap UEs positioning transmitting the UL SRS with frequency hopping, regarding the collisions between other UL and DL signals/channels and the UL SRS with frequency hopping, study whether to support one or both of the following options, </w:t>
                  </w:r>
                  <w:r>
                    <w:rPr>
                      <w:rFonts w:eastAsia="MS Mincho"/>
                      <w:szCs w:val="24"/>
                      <w:highlight w:val="yellow"/>
                      <w:lang w:val="en-GB" w:eastAsia="ja-JP"/>
                    </w:rPr>
                    <w:t>according to UE capabilities</w:t>
                  </w:r>
                  <w:r>
                    <w:rPr>
                      <w:rFonts w:eastAsia="MS Mincho"/>
                      <w:szCs w:val="24"/>
                      <w:lang w:val="en-GB" w:eastAsia="ja-JP"/>
                    </w:rPr>
                    <w:t>:</w:t>
                  </w:r>
                </w:p>
                <w:p w14:paraId="0D0230F0" w14:textId="77777777" w:rsidR="005613FE" w:rsidRDefault="00F61355">
                  <w:pPr>
                    <w:numPr>
                      <w:ilvl w:val="0"/>
                      <w:numId w:val="41"/>
                    </w:numPr>
                    <w:spacing w:before="0" w:after="0"/>
                    <w:jc w:val="left"/>
                    <w:rPr>
                      <w:rFonts w:eastAsia="Batang"/>
                      <w:szCs w:val="24"/>
                      <w:lang w:val="en-GB" w:eastAsia="ja-JP"/>
                    </w:rPr>
                  </w:pPr>
                  <w:r>
                    <w:rPr>
                      <w:rFonts w:eastAsia="Batang"/>
                      <w:szCs w:val="24"/>
                      <w:lang w:val="en-GB" w:eastAsia="ja-JP"/>
                    </w:rPr>
                    <w:t>Option 1: UL time window where the UE is not expected to receive/transmit other signals/channels and is only expected to transmit FH SRS for positioning.</w:t>
                  </w:r>
                </w:p>
                <w:p w14:paraId="0D0230F1" w14:textId="77777777" w:rsidR="005613FE" w:rsidRDefault="00F61355">
                  <w:pPr>
                    <w:numPr>
                      <w:ilvl w:val="1"/>
                      <w:numId w:val="41"/>
                    </w:numPr>
                    <w:spacing w:before="0" w:after="0"/>
                    <w:jc w:val="left"/>
                    <w:rPr>
                      <w:rFonts w:eastAsia="Batang"/>
                      <w:szCs w:val="24"/>
                      <w:lang w:val="en-GB" w:eastAsia="ja-JP"/>
                    </w:rPr>
                  </w:pPr>
                  <w:r>
                    <w:rPr>
                      <w:rFonts w:eastAsia="Batang"/>
                      <w:szCs w:val="24"/>
                      <w:lang w:val="en-GB" w:eastAsia="ja-JP"/>
                    </w:rPr>
                    <w:t>FFS details of an UL time window</w:t>
                  </w:r>
                </w:p>
                <w:p w14:paraId="0D0230F2" w14:textId="77777777" w:rsidR="005613FE" w:rsidRDefault="00F61355">
                  <w:pPr>
                    <w:numPr>
                      <w:ilvl w:val="1"/>
                      <w:numId w:val="41"/>
                    </w:numPr>
                    <w:spacing w:before="0" w:after="0"/>
                    <w:jc w:val="left"/>
                    <w:rPr>
                      <w:rFonts w:eastAsia="Batang"/>
                      <w:szCs w:val="24"/>
                      <w:lang w:val="en-GB" w:eastAsia="ja-JP"/>
                    </w:rPr>
                  </w:pPr>
                  <w:r>
                    <w:rPr>
                      <w:rFonts w:eastAsia="Batang"/>
                      <w:szCs w:val="24"/>
                      <w:lang w:val="en-GB" w:eastAsia="ja-JP"/>
                    </w:rPr>
                    <w:t>Note: it implies that UE drops the transmission of other signals/channels and transmits SRS for positioning</w:t>
                  </w:r>
                </w:p>
                <w:p w14:paraId="0D0230F3" w14:textId="77777777" w:rsidR="005613FE" w:rsidRDefault="00F61355">
                  <w:pPr>
                    <w:numPr>
                      <w:ilvl w:val="0"/>
                      <w:numId w:val="41"/>
                    </w:numPr>
                    <w:spacing w:before="0" w:after="0"/>
                    <w:jc w:val="left"/>
                    <w:rPr>
                      <w:rFonts w:eastAsia="Batang"/>
                      <w:szCs w:val="24"/>
                      <w:lang w:val="en-GB" w:eastAsia="ja-JP"/>
                    </w:rPr>
                  </w:pPr>
                  <w:r>
                    <w:rPr>
                      <w:rFonts w:eastAsia="Batang"/>
                      <w:szCs w:val="24"/>
                      <w:lang w:val="en-GB" w:eastAsia="ja-JP"/>
                    </w:rPr>
                    <w:t xml:space="preserve">Option 2: additional collision rules between the UL SRS with frequency hopping and other UL and DL signals/channels </w:t>
                  </w:r>
                </w:p>
                <w:p w14:paraId="0D0230F4" w14:textId="77777777" w:rsidR="005613FE" w:rsidRDefault="00F61355">
                  <w:pPr>
                    <w:numPr>
                      <w:ilvl w:val="1"/>
                      <w:numId w:val="41"/>
                    </w:numPr>
                    <w:spacing w:before="0" w:after="0"/>
                    <w:jc w:val="left"/>
                    <w:rPr>
                      <w:rFonts w:ascii="Times" w:eastAsia="Batang" w:hAnsi="Times"/>
                      <w:szCs w:val="24"/>
                      <w:lang w:val="en-GB" w:eastAsia="ja-JP"/>
                    </w:rPr>
                  </w:pPr>
                  <w:r>
                    <w:rPr>
                      <w:rFonts w:eastAsia="Batang"/>
                      <w:szCs w:val="24"/>
                      <w:lang w:val="en-GB" w:eastAsia="ja-JP"/>
                    </w:rPr>
                    <w:t>FFS: details on the collision rules</w:t>
                  </w:r>
                </w:p>
                <w:p w14:paraId="0D0230F5" w14:textId="77777777" w:rsidR="005613FE" w:rsidRDefault="005613FE">
                  <w:pPr>
                    <w:snapToGrid w:val="0"/>
                    <w:contextualSpacing/>
                    <w:rPr>
                      <w:rFonts w:eastAsiaTheme="minorEastAsia"/>
                      <w:lang w:val="en-GB" w:eastAsia="zh-CN"/>
                    </w:rPr>
                  </w:pPr>
                </w:p>
              </w:tc>
            </w:tr>
          </w:tbl>
          <w:p w14:paraId="0D0230F7" w14:textId="77777777" w:rsidR="005613FE" w:rsidRDefault="00F61355">
            <w:pPr>
              <w:spacing w:beforeLines="50" w:before="120"/>
              <w:rPr>
                <w:rFonts w:eastAsiaTheme="minorEastAsia"/>
                <w:lang w:val="en-GB" w:eastAsia="zh-CN"/>
              </w:rPr>
            </w:pPr>
            <w:r>
              <w:rPr>
                <w:rFonts w:eastAsiaTheme="minorEastAsia" w:hint="eastAsia"/>
                <w:lang w:eastAsia="zh-CN"/>
              </w:rPr>
              <w:t>According to the above 1</w:t>
            </w:r>
            <w:r>
              <w:rPr>
                <w:rFonts w:eastAsiaTheme="minorEastAsia" w:hint="eastAsia"/>
                <w:vertAlign w:val="superscript"/>
                <w:lang w:eastAsia="zh-CN"/>
              </w:rPr>
              <w:t>st</w:t>
            </w:r>
            <w:r>
              <w:rPr>
                <w:rFonts w:eastAsiaTheme="minorEastAsia" w:hint="eastAsia"/>
                <w:lang w:eastAsia="zh-CN"/>
              </w:rPr>
              <w:t xml:space="preserve"> agreement, RAN1 had agreed that for </w:t>
            </w:r>
            <w:r>
              <w:rPr>
                <w:rFonts w:eastAsiaTheme="minorEastAsia"/>
                <w:lang w:eastAsia="zh-CN"/>
              </w:rPr>
              <w:t>RedCap UEs, support at least measurements on DL PRS with Rx frequency hopping using a measurement gap</w:t>
            </w:r>
            <w:r>
              <w:rPr>
                <w:rFonts w:eastAsiaTheme="minorEastAsia" w:hint="eastAsia"/>
                <w:lang w:eastAsia="zh-CN"/>
              </w:rPr>
              <w:t xml:space="preserve">, and the </w:t>
            </w:r>
            <w:r>
              <w:rPr>
                <w:rFonts w:eastAsiaTheme="minorEastAsia"/>
                <w:lang w:eastAsia="zh-CN"/>
              </w:rPr>
              <w:t>details on RedCap UE processing capabilities for DL PRS with Rx frequency hopping and MG</w:t>
            </w:r>
            <w:r>
              <w:rPr>
                <w:rFonts w:eastAsiaTheme="minorEastAsia" w:hint="eastAsia"/>
                <w:lang w:eastAsia="zh-CN"/>
              </w:rPr>
              <w:t xml:space="preserve"> should be further studied. In our view, </w:t>
            </w:r>
            <w:r>
              <w:rPr>
                <w:rFonts w:eastAsiaTheme="minorEastAsia" w:hint="eastAsia"/>
                <w:lang w:val="en-GB" w:eastAsia="zh-CN"/>
              </w:rPr>
              <w:t xml:space="preserve">regarding the </w:t>
            </w:r>
            <w:r>
              <w:rPr>
                <w:rFonts w:eastAsiaTheme="minorEastAsia" w:hint="eastAsia"/>
                <w:lang w:eastAsia="zh-CN"/>
              </w:rPr>
              <w:t xml:space="preserve">UE capabilities to </w:t>
            </w:r>
            <w:r>
              <w:rPr>
                <w:rFonts w:eastAsia="Batang"/>
                <w:bCs/>
                <w:szCs w:val="24"/>
                <w:lang w:val="en-GB" w:eastAsia="ja-JP"/>
              </w:rPr>
              <w:t xml:space="preserve">support </w:t>
            </w:r>
            <w:r>
              <w:rPr>
                <w:rFonts w:eastAsiaTheme="minorEastAsia" w:hint="eastAsia"/>
                <w:bCs/>
                <w:szCs w:val="24"/>
                <w:lang w:val="en-GB" w:eastAsia="zh-CN"/>
              </w:rPr>
              <w:t xml:space="preserve">the RedCap UE </w:t>
            </w:r>
            <w:r>
              <w:rPr>
                <w:rFonts w:eastAsia="Batang"/>
                <w:bCs/>
                <w:szCs w:val="24"/>
                <w:lang w:val="en-GB" w:eastAsia="ja-JP"/>
              </w:rPr>
              <w:t>measurements on DL PRS with Rx frequency hopping using a measurement gap</w:t>
            </w:r>
            <w:r>
              <w:rPr>
                <w:rFonts w:eastAsiaTheme="minorEastAsia" w:hint="eastAsia"/>
                <w:bCs/>
                <w:szCs w:val="24"/>
                <w:lang w:val="en-GB" w:eastAsia="zh-CN"/>
              </w:rPr>
              <w:t>, the following component R1 should be included:</w:t>
            </w:r>
          </w:p>
          <w:p w14:paraId="0D0230F8" w14:textId="77777777" w:rsidR="005613FE" w:rsidRDefault="00F61355">
            <w:pPr>
              <w:numPr>
                <w:ilvl w:val="0"/>
                <w:numId w:val="18"/>
              </w:numPr>
              <w:spacing w:before="0" w:after="0"/>
              <w:jc w:val="left"/>
              <w:rPr>
                <w:bCs/>
              </w:rPr>
            </w:pPr>
            <w:r>
              <w:rPr>
                <w:rFonts w:hint="eastAsia"/>
                <w:bCs/>
              </w:rPr>
              <w:t>Component R1</w:t>
            </w:r>
            <w:r>
              <w:rPr>
                <w:rFonts w:eastAsiaTheme="minorEastAsia" w:hint="eastAsia"/>
                <w:bCs/>
                <w:lang w:eastAsia="zh-CN"/>
              </w:rPr>
              <w:t xml:space="preserve"> </w:t>
            </w:r>
            <w:r>
              <w:rPr>
                <w:rFonts w:hint="eastAsia"/>
                <w:bCs/>
              </w:rPr>
              <w:t xml:space="preserve">name: </w:t>
            </w:r>
            <w:r>
              <w:rPr>
                <w:rFonts w:eastAsiaTheme="minorEastAsia" w:hint="eastAsia"/>
                <w:bCs/>
                <w:lang w:eastAsia="zh-CN"/>
              </w:rPr>
              <w:t xml:space="preserve">RedCap </w:t>
            </w:r>
            <w:r>
              <w:rPr>
                <w:rFonts w:hint="eastAsia"/>
                <w:bCs/>
              </w:rPr>
              <w:t xml:space="preserve">UE can measure </w:t>
            </w:r>
            <w:r>
              <w:rPr>
                <w:bCs/>
              </w:rPr>
              <w:t>DL PRS with Rx frequency hopping using a measurement gap</w:t>
            </w:r>
          </w:p>
          <w:p w14:paraId="0D0230F9" w14:textId="77777777" w:rsidR="005613FE" w:rsidRDefault="00F61355">
            <w:pPr>
              <w:numPr>
                <w:ilvl w:val="0"/>
                <w:numId w:val="18"/>
              </w:numPr>
              <w:spacing w:before="0" w:after="0"/>
              <w:jc w:val="left"/>
              <w:rPr>
                <w:bCs/>
              </w:rPr>
            </w:pPr>
            <w:r>
              <w:rPr>
                <w:rFonts w:hint="eastAsia"/>
                <w:bCs/>
              </w:rPr>
              <w:t xml:space="preserve">Component R1 </w:t>
            </w:r>
            <w:r>
              <w:rPr>
                <w:bCs/>
              </w:rPr>
              <w:t>candidate values</w:t>
            </w:r>
            <w:r>
              <w:rPr>
                <w:rFonts w:hint="eastAsia"/>
                <w:bCs/>
              </w:rPr>
              <w:t>: {support, not support}</w:t>
            </w:r>
          </w:p>
          <w:p w14:paraId="0D0230FA" w14:textId="77777777" w:rsidR="005613FE" w:rsidRDefault="005613FE">
            <w:pPr>
              <w:spacing w:beforeLines="50" w:before="120"/>
              <w:rPr>
                <w:rFonts w:eastAsiaTheme="minorEastAsia"/>
                <w:lang w:val="en-GB" w:eastAsia="zh-CN"/>
              </w:rPr>
            </w:pPr>
          </w:p>
          <w:p w14:paraId="0D0230FB" w14:textId="77777777" w:rsidR="005613FE" w:rsidRDefault="00F61355">
            <w:pPr>
              <w:pStyle w:val="a7"/>
              <w:rPr>
                <w:rFonts w:eastAsiaTheme="minorEastAsia"/>
                <w:b w:val="0"/>
              </w:rPr>
            </w:pPr>
            <w:bookmarkStart w:id="22" w:name="P20"/>
            <w:r>
              <w:rPr>
                <w:rFonts w:eastAsiaTheme="minorEastAsia" w:hint="eastAsia"/>
              </w:rPr>
              <w:lastRenderedPageBreak/>
              <w:t xml:space="preserve">Proposal </w:t>
            </w:r>
            <w:r>
              <w:rPr>
                <w:rFonts w:eastAsiaTheme="minorEastAsia"/>
                <w:b w:val="0"/>
                <w:bCs w:val="0"/>
              </w:rPr>
              <w:fldChar w:fldCharType="begin"/>
            </w:r>
            <w:r>
              <w:rPr>
                <w:rFonts w:eastAsiaTheme="minorEastAsia"/>
              </w:rPr>
              <w:instrText xml:space="preserve"> AUTONUMLGL </w:instrText>
            </w:r>
            <w:r>
              <w:rPr>
                <w:color w:val="000000"/>
                <w:shd w:val="clear" w:color="auto" w:fill="FFFFFF"/>
              </w:rPr>
              <w:instrText xml:space="preserve"> \s ":"</w:instrText>
            </w:r>
            <w:r>
              <w:rPr>
                <w:rFonts w:eastAsiaTheme="minorEastAsia"/>
                <w:b w:val="0"/>
                <w:bCs w:val="0"/>
              </w:rPr>
              <w:fldChar w:fldCharType="end"/>
            </w:r>
            <w:r>
              <w:rPr>
                <w:rFonts w:eastAsiaTheme="minorEastAsia" w:hint="eastAsia"/>
              </w:rPr>
              <w:t xml:space="preserve">: Regarding the UE capabilities to </w:t>
            </w:r>
            <w:r>
              <w:rPr>
                <w:rFonts w:eastAsia="Batang"/>
                <w:szCs w:val="24"/>
                <w:lang w:eastAsia="ja-JP"/>
              </w:rPr>
              <w:t xml:space="preserve">support </w:t>
            </w:r>
            <w:r>
              <w:rPr>
                <w:rFonts w:eastAsiaTheme="minorEastAsia" w:hint="eastAsia"/>
                <w:szCs w:val="24"/>
              </w:rPr>
              <w:t xml:space="preserve">the RedCap UE </w:t>
            </w:r>
            <w:r>
              <w:rPr>
                <w:rFonts w:eastAsia="Batang"/>
                <w:szCs w:val="24"/>
                <w:lang w:eastAsia="ja-JP"/>
              </w:rPr>
              <w:t>measurements on DL PRS with Rx frequency hopping using a measurement gap</w:t>
            </w:r>
            <w:r>
              <w:rPr>
                <w:rFonts w:eastAsiaTheme="minorEastAsia" w:hint="eastAsia"/>
                <w:szCs w:val="24"/>
              </w:rPr>
              <w:t>, the following component R1 should be included:</w:t>
            </w:r>
          </w:p>
          <w:p w14:paraId="0D0230FC" w14:textId="77777777" w:rsidR="005613FE" w:rsidRDefault="00F61355">
            <w:pPr>
              <w:numPr>
                <w:ilvl w:val="0"/>
                <w:numId w:val="18"/>
              </w:numPr>
              <w:spacing w:before="0" w:after="0"/>
              <w:jc w:val="left"/>
              <w:rPr>
                <w:b/>
                <w:bCs/>
              </w:rPr>
            </w:pPr>
            <w:r>
              <w:rPr>
                <w:rFonts w:hint="eastAsia"/>
                <w:b/>
                <w:bCs/>
              </w:rPr>
              <w:t>Component R1</w:t>
            </w:r>
            <w:r>
              <w:rPr>
                <w:rFonts w:eastAsiaTheme="minorEastAsia" w:hint="eastAsia"/>
                <w:b/>
                <w:bCs/>
                <w:lang w:eastAsia="zh-CN"/>
              </w:rPr>
              <w:t xml:space="preserve"> </w:t>
            </w:r>
            <w:r>
              <w:rPr>
                <w:rFonts w:hint="eastAsia"/>
                <w:b/>
                <w:bCs/>
              </w:rPr>
              <w:t xml:space="preserve">name: </w:t>
            </w:r>
            <w:r>
              <w:rPr>
                <w:rFonts w:eastAsiaTheme="minorEastAsia" w:hint="eastAsia"/>
                <w:b/>
                <w:bCs/>
                <w:lang w:eastAsia="zh-CN"/>
              </w:rPr>
              <w:t xml:space="preserve">RedCap </w:t>
            </w:r>
            <w:r>
              <w:rPr>
                <w:rFonts w:hint="eastAsia"/>
                <w:b/>
                <w:bCs/>
              </w:rPr>
              <w:t xml:space="preserve">UE can measure </w:t>
            </w:r>
            <w:r>
              <w:rPr>
                <w:b/>
                <w:bCs/>
              </w:rPr>
              <w:t>DL PRS with Rx frequency hopping using a measurement gap</w:t>
            </w:r>
          </w:p>
          <w:p w14:paraId="0D0230FD" w14:textId="77777777" w:rsidR="005613FE" w:rsidRDefault="00F61355">
            <w:pPr>
              <w:numPr>
                <w:ilvl w:val="0"/>
                <w:numId w:val="18"/>
              </w:numPr>
              <w:spacing w:before="0" w:after="0"/>
              <w:jc w:val="left"/>
              <w:rPr>
                <w:b/>
                <w:bCs/>
              </w:rPr>
            </w:pPr>
            <w:r>
              <w:rPr>
                <w:rFonts w:hint="eastAsia"/>
                <w:b/>
                <w:bCs/>
              </w:rPr>
              <w:t xml:space="preserve">Component R1 </w:t>
            </w:r>
            <w:r>
              <w:rPr>
                <w:b/>
                <w:bCs/>
              </w:rPr>
              <w:t>candidate values</w:t>
            </w:r>
            <w:r>
              <w:rPr>
                <w:rFonts w:hint="eastAsia"/>
                <w:b/>
                <w:bCs/>
              </w:rPr>
              <w:t xml:space="preserve">: </w:t>
            </w:r>
            <w:r>
              <w:rPr>
                <w:rFonts w:eastAsiaTheme="minorEastAsia" w:hint="eastAsia"/>
                <w:b/>
                <w:bCs/>
                <w:lang w:eastAsia="zh-CN"/>
              </w:rPr>
              <w:t>{</w:t>
            </w:r>
            <w:r>
              <w:rPr>
                <w:rFonts w:hint="eastAsia"/>
                <w:b/>
                <w:bCs/>
              </w:rPr>
              <w:t>support, not support</w:t>
            </w:r>
            <w:r>
              <w:rPr>
                <w:rFonts w:eastAsiaTheme="minorEastAsia" w:hint="eastAsia"/>
                <w:b/>
                <w:bCs/>
                <w:lang w:eastAsia="zh-CN"/>
              </w:rPr>
              <w:t>}</w:t>
            </w:r>
          </w:p>
          <w:bookmarkEnd w:id="22"/>
          <w:p w14:paraId="0D0230FE" w14:textId="77777777" w:rsidR="005613FE" w:rsidRDefault="005613FE">
            <w:pPr>
              <w:spacing w:beforeLines="50" w:before="120"/>
              <w:rPr>
                <w:rFonts w:eastAsiaTheme="minorEastAsia"/>
                <w:lang w:eastAsia="zh-CN"/>
              </w:rPr>
            </w:pPr>
          </w:p>
          <w:p w14:paraId="0D0230FF" w14:textId="77777777" w:rsidR="005613FE" w:rsidRDefault="00F61355">
            <w:pPr>
              <w:spacing w:beforeLines="50" w:before="120"/>
              <w:rPr>
                <w:rFonts w:eastAsiaTheme="minorEastAsia"/>
                <w:lang w:val="en-GB" w:eastAsia="zh-CN"/>
              </w:rPr>
            </w:pPr>
            <w:r>
              <w:rPr>
                <w:rFonts w:eastAsiaTheme="minorEastAsia" w:hint="eastAsia"/>
                <w:lang w:eastAsia="zh-CN"/>
              </w:rPr>
              <w:t>According to the above 2</w:t>
            </w:r>
            <w:r>
              <w:rPr>
                <w:rFonts w:eastAsiaTheme="minorEastAsia" w:hint="eastAsia"/>
                <w:vertAlign w:val="superscript"/>
                <w:lang w:eastAsia="zh-CN"/>
              </w:rPr>
              <w:t>nd</w:t>
            </w:r>
            <w:r>
              <w:rPr>
                <w:rFonts w:eastAsiaTheme="minorEastAsia" w:hint="eastAsia"/>
                <w:lang w:eastAsia="zh-CN"/>
              </w:rPr>
              <w:t xml:space="preserve"> agreement, RAN1 had agreed that </w:t>
            </w:r>
            <w:r>
              <w:rPr>
                <w:rFonts w:eastAsiaTheme="minorEastAsia" w:hint="eastAsia"/>
                <w:szCs w:val="24"/>
                <w:lang w:val="en-GB" w:eastAsia="zh-CN"/>
              </w:rPr>
              <w:t>f</w:t>
            </w:r>
            <w:r>
              <w:rPr>
                <w:rFonts w:eastAsia="MS Mincho"/>
                <w:szCs w:val="24"/>
                <w:lang w:val="en-GB" w:eastAsia="ja-JP"/>
              </w:rPr>
              <w:t xml:space="preserve">or RedCap UEs positioning transmitting the UL SRS with frequency hopping, regarding the collisions between other UL and DL signals/channels and the UL SRS with frequency hopping, study whether to support one or both of the </w:t>
            </w:r>
            <w:r>
              <w:rPr>
                <w:rFonts w:eastAsiaTheme="minorEastAsia" w:hint="eastAsia"/>
                <w:szCs w:val="24"/>
                <w:lang w:val="en-GB" w:eastAsia="zh-CN"/>
              </w:rPr>
              <w:t xml:space="preserve">above two </w:t>
            </w:r>
            <w:r>
              <w:rPr>
                <w:rFonts w:eastAsia="MS Mincho"/>
                <w:szCs w:val="24"/>
                <w:lang w:val="en-GB" w:eastAsia="ja-JP"/>
              </w:rPr>
              <w:t>options</w:t>
            </w:r>
            <w:r>
              <w:rPr>
                <w:rFonts w:eastAsiaTheme="minorEastAsia" w:hint="eastAsia"/>
                <w:szCs w:val="24"/>
                <w:lang w:val="en-GB" w:eastAsia="zh-CN"/>
              </w:rPr>
              <w:t xml:space="preserve"> in the 2</w:t>
            </w:r>
            <w:r>
              <w:rPr>
                <w:rFonts w:eastAsiaTheme="minorEastAsia" w:hint="eastAsia"/>
                <w:szCs w:val="24"/>
                <w:vertAlign w:val="superscript"/>
                <w:lang w:val="en-GB" w:eastAsia="zh-CN"/>
              </w:rPr>
              <w:t>nd</w:t>
            </w:r>
            <w:r>
              <w:rPr>
                <w:rFonts w:eastAsiaTheme="minorEastAsia" w:hint="eastAsia"/>
                <w:szCs w:val="24"/>
                <w:lang w:val="en-GB" w:eastAsia="zh-CN"/>
              </w:rPr>
              <w:t xml:space="preserve"> agreement</w:t>
            </w:r>
            <w:r>
              <w:rPr>
                <w:rFonts w:eastAsia="MS Mincho"/>
                <w:szCs w:val="24"/>
                <w:lang w:val="en-GB" w:eastAsia="ja-JP"/>
              </w:rPr>
              <w:t>, according to UE capabilities</w:t>
            </w:r>
            <w:r>
              <w:rPr>
                <w:rFonts w:eastAsia="MS Mincho" w:hint="eastAsia"/>
                <w:szCs w:val="24"/>
                <w:lang w:val="en-GB" w:eastAsia="ja-JP"/>
              </w:rPr>
              <w:t>. In our v</w:t>
            </w:r>
            <w:proofErr w:type="spellStart"/>
            <w:r>
              <w:rPr>
                <w:rFonts w:eastAsiaTheme="minorEastAsia" w:hint="eastAsia"/>
                <w:lang w:eastAsia="zh-CN"/>
              </w:rPr>
              <w:t>iew</w:t>
            </w:r>
            <w:proofErr w:type="spellEnd"/>
            <w:r>
              <w:rPr>
                <w:rFonts w:eastAsiaTheme="minorEastAsia" w:hint="eastAsia"/>
                <w:lang w:eastAsia="zh-CN"/>
              </w:rPr>
              <w:t>,</w:t>
            </w:r>
            <w:r>
              <w:rPr>
                <w:rFonts w:eastAsia="MS Mincho"/>
                <w:szCs w:val="24"/>
                <w:lang w:val="en-GB" w:eastAsia="ja-JP"/>
              </w:rPr>
              <w:t xml:space="preserve"> </w:t>
            </w:r>
            <w:r>
              <w:rPr>
                <w:rFonts w:eastAsiaTheme="minorEastAsia" w:hint="eastAsia"/>
                <w:szCs w:val="24"/>
                <w:lang w:val="en-GB" w:eastAsia="zh-CN"/>
              </w:rPr>
              <w:t>f</w:t>
            </w:r>
            <w:r>
              <w:rPr>
                <w:rFonts w:eastAsia="MS Mincho"/>
                <w:szCs w:val="24"/>
                <w:lang w:val="en-GB" w:eastAsia="ja-JP"/>
              </w:rPr>
              <w:t>or RedCap UEs positioning transmitting the UL SRS with frequency hopping</w:t>
            </w:r>
            <w:r>
              <w:rPr>
                <w:rFonts w:eastAsiaTheme="minorEastAsia" w:hint="eastAsia"/>
                <w:szCs w:val="24"/>
                <w:lang w:val="en-GB" w:eastAsia="zh-CN"/>
              </w:rPr>
              <w:t xml:space="preserve">, </w:t>
            </w:r>
            <w:r>
              <w:rPr>
                <w:rFonts w:eastAsia="MS Mincho"/>
                <w:szCs w:val="24"/>
                <w:lang w:val="en-GB" w:eastAsia="ja-JP"/>
              </w:rPr>
              <w:t>regarding the collisions between other UL and DL signals/channels and the UL SRS with frequency hopping</w:t>
            </w:r>
            <w:r>
              <w:rPr>
                <w:rFonts w:eastAsiaTheme="minorEastAsia" w:hint="eastAsia"/>
                <w:szCs w:val="24"/>
                <w:lang w:val="en-GB" w:eastAsia="zh-CN"/>
              </w:rPr>
              <w:t xml:space="preserve">, </w:t>
            </w:r>
            <w:r>
              <w:rPr>
                <w:rFonts w:eastAsiaTheme="minorEastAsia"/>
                <w:szCs w:val="24"/>
                <w:lang w:val="en-GB" w:eastAsia="zh-CN"/>
              </w:rPr>
              <w:t>whether to support one or both of the two options</w:t>
            </w:r>
            <w:r>
              <w:rPr>
                <w:rFonts w:eastAsiaTheme="minorEastAsia" w:hint="eastAsia"/>
                <w:szCs w:val="24"/>
                <w:lang w:val="en-GB" w:eastAsia="zh-CN"/>
              </w:rPr>
              <w:t xml:space="preserve"> should be</w:t>
            </w:r>
            <w:r>
              <w:rPr>
                <w:rFonts w:eastAsiaTheme="minorEastAsia"/>
                <w:szCs w:val="24"/>
                <w:lang w:val="en-GB" w:eastAsia="zh-CN"/>
              </w:rPr>
              <w:t xml:space="preserve"> UE capabilities</w:t>
            </w:r>
            <w:r>
              <w:rPr>
                <w:rFonts w:eastAsiaTheme="minorEastAsia" w:hint="eastAsia"/>
                <w:szCs w:val="24"/>
                <w:lang w:val="en-GB" w:eastAsia="zh-CN"/>
              </w:rPr>
              <w:t xml:space="preserve">, and </w:t>
            </w:r>
            <w:r>
              <w:rPr>
                <w:rFonts w:eastAsiaTheme="minorEastAsia" w:hint="eastAsia"/>
                <w:bCs/>
                <w:szCs w:val="24"/>
                <w:lang w:val="en-GB" w:eastAsia="zh-CN"/>
              </w:rPr>
              <w:t>the following component R2 should be included:</w:t>
            </w:r>
          </w:p>
          <w:p w14:paraId="0D023100" w14:textId="77777777" w:rsidR="005613FE" w:rsidRDefault="00F61355">
            <w:pPr>
              <w:numPr>
                <w:ilvl w:val="0"/>
                <w:numId w:val="18"/>
              </w:numPr>
              <w:spacing w:before="0" w:after="0"/>
              <w:jc w:val="left"/>
              <w:rPr>
                <w:bCs/>
              </w:rPr>
            </w:pPr>
            <w:r>
              <w:rPr>
                <w:rFonts w:hint="eastAsia"/>
                <w:bCs/>
              </w:rPr>
              <w:t>Component R2</w:t>
            </w:r>
            <w:r>
              <w:rPr>
                <w:rFonts w:eastAsiaTheme="minorEastAsia" w:hint="eastAsia"/>
                <w:bCs/>
                <w:lang w:eastAsia="zh-CN"/>
              </w:rPr>
              <w:t xml:space="preserve"> </w:t>
            </w:r>
            <w:r>
              <w:rPr>
                <w:rFonts w:hint="eastAsia"/>
                <w:bCs/>
              </w:rPr>
              <w:t>name</w:t>
            </w:r>
            <w:r>
              <w:rPr>
                <w:rFonts w:eastAsiaTheme="minorEastAsia" w:hint="eastAsia"/>
                <w:bCs/>
                <w:lang w:eastAsia="zh-CN"/>
              </w:rPr>
              <w:t xml:space="preserve">: RedCap UE can support the Option 1 and/or Option 2 to handle the </w:t>
            </w:r>
            <w:r>
              <w:rPr>
                <w:rFonts w:eastAsia="MS Mincho"/>
                <w:szCs w:val="24"/>
                <w:lang w:val="en-GB" w:eastAsia="ja-JP"/>
              </w:rPr>
              <w:t>collisions between other UL and DL signals/channels and the UL SRS with frequency hopping</w:t>
            </w:r>
            <w:r>
              <w:rPr>
                <w:rFonts w:eastAsiaTheme="minorEastAsia" w:hint="eastAsia"/>
                <w:szCs w:val="24"/>
                <w:lang w:val="en-GB" w:eastAsia="zh-CN"/>
              </w:rPr>
              <w:t>.</w:t>
            </w:r>
          </w:p>
          <w:p w14:paraId="0D023101" w14:textId="77777777" w:rsidR="005613FE" w:rsidRDefault="00F61355">
            <w:pPr>
              <w:numPr>
                <w:ilvl w:val="0"/>
                <w:numId w:val="18"/>
              </w:numPr>
              <w:spacing w:before="0" w:after="0"/>
              <w:jc w:val="left"/>
              <w:rPr>
                <w:bCs/>
              </w:rPr>
            </w:pPr>
            <w:r>
              <w:rPr>
                <w:rFonts w:hint="eastAsia"/>
                <w:bCs/>
              </w:rPr>
              <w:t xml:space="preserve">Component R2 </w:t>
            </w:r>
            <w:r>
              <w:rPr>
                <w:bCs/>
              </w:rPr>
              <w:t>candidate values</w:t>
            </w:r>
            <w:r>
              <w:rPr>
                <w:rFonts w:hint="eastAsia"/>
                <w:bCs/>
              </w:rPr>
              <w:t xml:space="preserve">: </w:t>
            </w:r>
            <w:r>
              <w:rPr>
                <w:rFonts w:eastAsiaTheme="minorEastAsia" w:hint="eastAsia"/>
                <w:bCs/>
                <w:lang w:eastAsia="zh-CN"/>
              </w:rPr>
              <w:t xml:space="preserve">{support </w:t>
            </w:r>
            <w:r>
              <w:rPr>
                <w:rFonts w:hint="eastAsia"/>
                <w:bCs/>
              </w:rPr>
              <w:t xml:space="preserve">Option 1, </w:t>
            </w:r>
            <w:r>
              <w:rPr>
                <w:rFonts w:eastAsiaTheme="minorEastAsia" w:hint="eastAsia"/>
                <w:bCs/>
                <w:lang w:eastAsia="zh-CN"/>
              </w:rPr>
              <w:t xml:space="preserve">support </w:t>
            </w:r>
            <w:r>
              <w:rPr>
                <w:rFonts w:hint="eastAsia"/>
                <w:bCs/>
              </w:rPr>
              <w:t xml:space="preserve">Option 2, </w:t>
            </w:r>
            <w:r>
              <w:rPr>
                <w:rFonts w:eastAsiaTheme="minorEastAsia" w:hint="eastAsia"/>
                <w:bCs/>
                <w:lang w:eastAsia="zh-CN"/>
              </w:rPr>
              <w:t xml:space="preserve">support </w:t>
            </w:r>
            <w:r>
              <w:rPr>
                <w:rFonts w:hint="eastAsia"/>
                <w:bCs/>
              </w:rPr>
              <w:t>both Option 1 and Option 2</w:t>
            </w:r>
            <w:r>
              <w:rPr>
                <w:rFonts w:eastAsiaTheme="minorEastAsia" w:hint="eastAsia"/>
                <w:bCs/>
                <w:lang w:eastAsia="zh-CN"/>
              </w:rPr>
              <w:t>}</w:t>
            </w:r>
          </w:p>
          <w:p w14:paraId="0D023102" w14:textId="77777777" w:rsidR="005613FE" w:rsidRDefault="00F61355">
            <w:pPr>
              <w:numPr>
                <w:ilvl w:val="1"/>
                <w:numId w:val="18"/>
              </w:numPr>
              <w:spacing w:before="0" w:after="0"/>
              <w:jc w:val="left"/>
              <w:rPr>
                <w:bCs/>
              </w:rPr>
            </w:pPr>
            <w:r>
              <w:rPr>
                <w:bCs/>
              </w:rPr>
              <w:t>Option 1: UL time window where the UE is not expected to receive/transmit other signals/channels and is only expected to transmit frequency hopping SRS for positioning.</w:t>
            </w:r>
          </w:p>
          <w:p w14:paraId="0D023103" w14:textId="77777777" w:rsidR="005613FE" w:rsidRDefault="00F61355">
            <w:pPr>
              <w:numPr>
                <w:ilvl w:val="1"/>
                <w:numId w:val="18"/>
              </w:numPr>
              <w:spacing w:before="0" w:after="0"/>
              <w:jc w:val="left"/>
              <w:rPr>
                <w:bCs/>
              </w:rPr>
            </w:pPr>
            <w:r>
              <w:rPr>
                <w:bCs/>
              </w:rPr>
              <w:t xml:space="preserve">Option 2: </w:t>
            </w:r>
            <w:r>
              <w:rPr>
                <w:rFonts w:hint="eastAsia"/>
                <w:bCs/>
              </w:rPr>
              <w:t>A</w:t>
            </w:r>
            <w:r>
              <w:rPr>
                <w:bCs/>
              </w:rPr>
              <w:t>dditional collision rules between the UL SRS with frequency hopping and other UL and DL signals/channels</w:t>
            </w:r>
            <w:r>
              <w:rPr>
                <w:rFonts w:hint="eastAsia"/>
                <w:bCs/>
              </w:rPr>
              <w:t>.</w:t>
            </w:r>
          </w:p>
          <w:p w14:paraId="0D023104" w14:textId="77777777" w:rsidR="005613FE" w:rsidRDefault="005613FE">
            <w:pPr>
              <w:ind w:left="1440"/>
              <w:rPr>
                <w:bCs/>
              </w:rPr>
            </w:pPr>
          </w:p>
          <w:p w14:paraId="0D023105" w14:textId="77777777" w:rsidR="005613FE" w:rsidRDefault="00F61355">
            <w:pPr>
              <w:spacing w:beforeLines="50" w:before="120"/>
              <w:rPr>
                <w:rFonts w:eastAsiaTheme="minorEastAsia"/>
                <w:b/>
                <w:lang w:val="en-GB" w:eastAsia="zh-CN"/>
              </w:rPr>
            </w:pPr>
            <w:bookmarkStart w:id="23" w:name="P21"/>
            <w:r>
              <w:rPr>
                <w:rFonts w:eastAsiaTheme="minorEastAsia" w:hint="eastAsia"/>
                <w:b/>
                <w:lang w:val="en-GB" w:eastAsia="zh-CN"/>
              </w:rPr>
              <w:t xml:space="preserve">Proposal </w:t>
            </w:r>
            <w:r>
              <w:rPr>
                <w:rFonts w:eastAsiaTheme="minorEastAsia"/>
                <w:b/>
                <w:bCs/>
                <w:lang w:eastAsia="zh-CN"/>
              </w:rPr>
              <w:fldChar w:fldCharType="begin"/>
            </w:r>
            <w:r>
              <w:rPr>
                <w:rFonts w:eastAsiaTheme="minorEastAsia"/>
                <w:b/>
                <w:bCs/>
                <w:lang w:eastAsia="zh-CN"/>
              </w:rPr>
              <w:instrText xml:space="preserve"> AUTONUMLGL </w:instrText>
            </w:r>
            <w:r>
              <w:rPr>
                <w:b/>
                <w:bCs/>
                <w:color w:val="000000"/>
                <w:shd w:val="clear" w:color="auto" w:fill="FFFFFF"/>
              </w:rPr>
              <w:instrText xml:space="preserve"> \s ":"</w:instrText>
            </w:r>
            <w:r>
              <w:rPr>
                <w:rFonts w:eastAsiaTheme="minorEastAsia"/>
                <w:b/>
                <w:bCs/>
                <w:lang w:eastAsia="zh-CN"/>
              </w:rPr>
              <w:fldChar w:fldCharType="end"/>
            </w:r>
            <w:r>
              <w:rPr>
                <w:rFonts w:eastAsiaTheme="minorEastAsia" w:hint="eastAsia"/>
                <w:b/>
                <w:bCs/>
                <w:lang w:eastAsia="zh-CN"/>
              </w:rPr>
              <w:t>:</w:t>
            </w:r>
            <w:r>
              <w:rPr>
                <w:rFonts w:eastAsia="MS Mincho"/>
                <w:b/>
                <w:szCs w:val="24"/>
                <w:lang w:val="en-GB" w:eastAsia="ja-JP"/>
              </w:rPr>
              <w:t xml:space="preserve"> For RedCap UEs positioning transmitting the UL SRS with frequency hopping</w:t>
            </w:r>
            <w:r>
              <w:rPr>
                <w:rFonts w:eastAsiaTheme="minorEastAsia" w:hint="eastAsia"/>
                <w:b/>
                <w:szCs w:val="24"/>
                <w:lang w:val="en-GB" w:eastAsia="zh-CN"/>
              </w:rPr>
              <w:t xml:space="preserve">, </w:t>
            </w:r>
            <w:r>
              <w:rPr>
                <w:rFonts w:eastAsia="MS Mincho"/>
                <w:b/>
                <w:szCs w:val="24"/>
                <w:lang w:val="en-GB" w:eastAsia="ja-JP"/>
              </w:rPr>
              <w:t>regarding the collisions between other UL and DL signals/channels and the UL SRS with frequency hopping</w:t>
            </w:r>
            <w:r>
              <w:rPr>
                <w:rFonts w:eastAsiaTheme="minorEastAsia" w:hint="eastAsia"/>
                <w:b/>
                <w:szCs w:val="24"/>
                <w:lang w:val="en-GB" w:eastAsia="zh-CN"/>
              </w:rPr>
              <w:t xml:space="preserve">, </w:t>
            </w:r>
            <w:r>
              <w:rPr>
                <w:rFonts w:eastAsiaTheme="minorEastAsia"/>
                <w:b/>
                <w:szCs w:val="24"/>
                <w:lang w:val="en-GB" w:eastAsia="zh-CN"/>
              </w:rPr>
              <w:t>whether to support one or both of the two options</w:t>
            </w:r>
            <w:r>
              <w:rPr>
                <w:rFonts w:eastAsiaTheme="minorEastAsia" w:hint="eastAsia"/>
                <w:b/>
                <w:szCs w:val="24"/>
                <w:lang w:val="en-GB" w:eastAsia="zh-CN"/>
              </w:rPr>
              <w:t xml:space="preserve"> should be</w:t>
            </w:r>
            <w:r>
              <w:rPr>
                <w:rFonts w:eastAsiaTheme="minorEastAsia"/>
                <w:b/>
                <w:szCs w:val="24"/>
                <w:lang w:val="en-GB" w:eastAsia="zh-CN"/>
              </w:rPr>
              <w:t xml:space="preserve"> UE capabilities</w:t>
            </w:r>
            <w:r>
              <w:rPr>
                <w:rFonts w:eastAsiaTheme="minorEastAsia" w:hint="eastAsia"/>
                <w:b/>
                <w:szCs w:val="24"/>
                <w:lang w:val="en-GB" w:eastAsia="zh-CN"/>
              </w:rPr>
              <w:t xml:space="preserve">, and </w:t>
            </w:r>
            <w:r>
              <w:rPr>
                <w:rFonts w:eastAsiaTheme="minorEastAsia" w:hint="eastAsia"/>
                <w:b/>
                <w:bCs/>
                <w:szCs w:val="24"/>
                <w:lang w:val="en-GB" w:eastAsia="zh-CN"/>
              </w:rPr>
              <w:t>the following component R2 should be included:</w:t>
            </w:r>
          </w:p>
          <w:p w14:paraId="0D023106" w14:textId="77777777" w:rsidR="005613FE" w:rsidRDefault="00F61355">
            <w:pPr>
              <w:numPr>
                <w:ilvl w:val="0"/>
                <w:numId w:val="18"/>
              </w:numPr>
              <w:spacing w:before="0" w:after="0"/>
              <w:jc w:val="left"/>
              <w:rPr>
                <w:b/>
                <w:bCs/>
              </w:rPr>
            </w:pPr>
            <w:r>
              <w:rPr>
                <w:rFonts w:hint="eastAsia"/>
                <w:b/>
                <w:bCs/>
              </w:rPr>
              <w:t>Component R2</w:t>
            </w:r>
            <w:r>
              <w:rPr>
                <w:rFonts w:eastAsiaTheme="minorEastAsia" w:hint="eastAsia"/>
                <w:b/>
                <w:bCs/>
                <w:lang w:eastAsia="zh-CN"/>
              </w:rPr>
              <w:t xml:space="preserve"> </w:t>
            </w:r>
            <w:r>
              <w:rPr>
                <w:rFonts w:hint="eastAsia"/>
                <w:b/>
                <w:bCs/>
              </w:rPr>
              <w:t>name</w:t>
            </w:r>
            <w:r>
              <w:rPr>
                <w:rFonts w:eastAsiaTheme="minorEastAsia" w:hint="eastAsia"/>
                <w:b/>
                <w:bCs/>
                <w:lang w:eastAsia="zh-CN"/>
              </w:rPr>
              <w:t xml:space="preserve">: RedCap UE can support the Option 1 and/or Option 2 to handle the </w:t>
            </w:r>
            <w:r>
              <w:rPr>
                <w:rFonts w:eastAsia="MS Mincho"/>
                <w:b/>
                <w:szCs w:val="24"/>
                <w:lang w:val="en-GB" w:eastAsia="ja-JP"/>
              </w:rPr>
              <w:t>collisions between other UL and DL signals/channels and the UL SRS with frequency hopping</w:t>
            </w:r>
            <w:r>
              <w:rPr>
                <w:rFonts w:eastAsiaTheme="minorEastAsia" w:hint="eastAsia"/>
                <w:b/>
                <w:szCs w:val="24"/>
                <w:lang w:val="en-GB" w:eastAsia="zh-CN"/>
              </w:rPr>
              <w:t>.</w:t>
            </w:r>
          </w:p>
          <w:p w14:paraId="0D023107" w14:textId="77777777" w:rsidR="005613FE" w:rsidRDefault="00F61355">
            <w:pPr>
              <w:numPr>
                <w:ilvl w:val="0"/>
                <w:numId w:val="18"/>
              </w:numPr>
              <w:spacing w:before="0" w:after="0"/>
              <w:jc w:val="left"/>
              <w:rPr>
                <w:b/>
                <w:bCs/>
              </w:rPr>
            </w:pPr>
            <w:r>
              <w:rPr>
                <w:rFonts w:hint="eastAsia"/>
                <w:b/>
                <w:bCs/>
              </w:rPr>
              <w:t xml:space="preserve">Component R2 </w:t>
            </w:r>
            <w:r>
              <w:rPr>
                <w:b/>
                <w:bCs/>
              </w:rPr>
              <w:t>candidate values</w:t>
            </w:r>
            <w:r>
              <w:rPr>
                <w:rFonts w:hint="eastAsia"/>
                <w:b/>
                <w:bCs/>
              </w:rPr>
              <w:t xml:space="preserve">: </w:t>
            </w:r>
            <w:r>
              <w:rPr>
                <w:rFonts w:eastAsiaTheme="minorEastAsia" w:hint="eastAsia"/>
                <w:b/>
                <w:bCs/>
                <w:lang w:eastAsia="zh-CN"/>
              </w:rPr>
              <w:t xml:space="preserve">{support </w:t>
            </w:r>
            <w:r>
              <w:rPr>
                <w:rFonts w:hint="eastAsia"/>
                <w:b/>
                <w:bCs/>
              </w:rPr>
              <w:t xml:space="preserve">Option 1, </w:t>
            </w:r>
            <w:r>
              <w:rPr>
                <w:rFonts w:eastAsiaTheme="minorEastAsia" w:hint="eastAsia"/>
                <w:b/>
                <w:bCs/>
                <w:lang w:eastAsia="zh-CN"/>
              </w:rPr>
              <w:t xml:space="preserve">support </w:t>
            </w:r>
            <w:r>
              <w:rPr>
                <w:rFonts w:hint="eastAsia"/>
                <w:b/>
                <w:bCs/>
              </w:rPr>
              <w:t xml:space="preserve">Option 2, </w:t>
            </w:r>
            <w:r>
              <w:rPr>
                <w:rFonts w:eastAsiaTheme="minorEastAsia" w:hint="eastAsia"/>
                <w:b/>
                <w:bCs/>
                <w:lang w:eastAsia="zh-CN"/>
              </w:rPr>
              <w:t xml:space="preserve">support </w:t>
            </w:r>
            <w:r>
              <w:rPr>
                <w:rFonts w:hint="eastAsia"/>
                <w:b/>
                <w:bCs/>
              </w:rPr>
              <w:t>both Option 1 and Option 2</w:t>
            </w:r>
            <w:r>
              <w:rPr>
                <w:rFonts w:eastAsiaTheme="minorEastAsia" w:hint="eastAsia"/>
                <w:b/>
                <w:bCs/>
                <w:lang w:eastAsia="zh-CN"/>
              </w:rPr>
              <w:t>}</w:t>
            </w:r>
          </w:p>
          <w:p w14:paraId="0D023108" w14:textId="77777777" w:rsidR="005613FE" w:rsidRDefault="00F61355">
            <w:pPr>
              <w:numPr>
                <w:ilvl w:val="1"/>
                <w:numId w:val="18"/>
              </w:numPr>
              <w:spacing w:before="0" w:after="0"/>
              <w:jc w:val="left"/>
              <w:rPr>
                <w:b/>
                <w:bCs/>
              </w:rPr>
            </w:pPr>
            <w:r>
              <w:rPr>
                <w:b/>
                <w:bCs/>
              </w:rPr>
              <w:t>Option 1: UL time window where the UE is not expected to receive/transmit other signals/channels and is only expected to transmit frequency hopping SRS for positioning.</w:t>
            </w:r>
          </w:p>
          <w:p w14:paraId="0D023109" w14:textId="77777777" w:rsidR="005613FE" w:rsidRDefault="00F61355">
            <w:pPr>
              <w:numPr>
                <w:ilvl w:val="1"/>
                <w:numId w:val="18"/>
              </w:numPr>
              <w:spacing w:before="0" w:after="0"/>
              <w:jc w:val="left"/>
              <w:rPr>
                <w:b/>
                <w:bCs/>
              </w:rPr>
            </w:pPr>
            <w:r>
              <w:rPr>
                <w:b/>
                <w:bCs/>
              </w:rPr>
              <w:t xml:space="preserve">Option 2: </w:t>
            </w:r>
            <w:r>
              <w:rPr>
                <w:rFonts w:eastAsiaTheme="minorEastAsia" w:hint="eastAsia"/>
                <w:b/>
                <w:bCs/>
                <w:lang w:eastAsia="zh-CN"/>
              </w:rPr>
              <w:t>A</w:t>
            </w:r>
            <w:r>
              <w:rPr>
                <w:b/>
                <w:bCs/>
              </w:rPr>
              <w:t>dditional collision rules between the UL SRS with frequency hopping and other UL and DL signals/channels</w:t>
            </w:r>
            <w:r>
              <w:rPr>
                <w:rFonts w:eastAsiaTheme="minorEastAsia" w:hint="eastAsia"/>
                <w:b/>
                <w:bCs/>
                <w:lang w:eastAsia="zh-CN"/>
              </w:rPr>
              <w:t>.</w:t>
            </w:r>
          </w:p>
          <w:bookmarkEnd w:id="23"/>
          <w:p w14:paraId="0D02310A" w14:textId="77777777" w:rsidR="005613FE" w:rsidRDefault="005613FE">
            <w:pPr>
              <w:pStyle w:val="af0"/>
              <w:spacing w:line="240" w:lineRule="atLeast"/>
              <w:ind w:left="0" w:firstLine="0"/>
            </w:pPr>
          </w:p>
          <w:p w14:paraId="0D02310B" w14:textId="77777777" w:rsidR="005613FE" w:rsidRDefault="005613FE">
            <w:pPr>
              <w:spacing w:beforeLines="50" w:before="120"/>
              <w:jc w:val="left"/>
              <w:rPr>
                <w:rFonts w:ascii="Calibri" w:hAnsi="Calibri" w:cs="Calibri"/>
                <w:color w:val="000000"/>
                <w:lang w:val="en-GB"/>
              </w:rPr>
            </w:pPr>
          </w:p>
        </w:tc>
      </w:tr>
      <w:tr w:rsidR="005613FE" w14:paraId="0D0233B4" w14:textId="77777777">
        <w:tc>
          <w:tcPr>
            <w:tcW w:w="0" w:type="auto"/>
            <w:tcBorders>
              <w:top w:val="single" w:sz="4" w:space="0" w:color="auto"/>
              <w:left w:val="single" w:sz="4" w:space="0" w:color="auto"/>
              <w:bottom w:val="single" w:sz="4" w:space="0" w:color="auto"/>
              <w:right w:val="single" w:sz="4" w:space="0" w:color="auto"/>
            </w:tcBorders>
          </w:tcPr>
          <w:p w14:paraId="0D02310D" w14:textId="77777777" w:rsidR="005613FE" w:rsidRDefault="00F61355">
            <w:pPr>
              <w:jc w:val="left"/>
              <w:rPr>
                <w:rFonts w:ascii="Calibri" w:hAnsi="Calibri" w:cs="Calibri"/>
                <w:color w:val="000000"/>
              </w:rPr>
            </w:pPr>
            <w:r>
              <w:lastRenderedPageBreak/>
              <w:t xml:space="preserve">Intel Corporation </w:t>
            </w:r>
            <w:r>
              <w:fldChar w:fldCharType="begin"/>
            </w:r>
            <w:r>
              <w:instrText xml:space="preserve"> REF _Ref135055685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18"/>
              <w:gridCol w:w="2719"/>
              <w:gridCol w:w="3642"/>
              <w:gridCol w:w="929"/>
              <w:gridCol w:w="627"/>
              <w:gridCol w:w="527"/>
              <w:gridCol w:w="3002"/>
              <w:gridCol w:w="655"/>
              <w:gridCol w:w="517"/>
              <w:gridCol w:w="517"/>
              <w:gridCol w:w="517"/>
              <w:gridCol w:w="2861"/>
              <w:gridCol w:w="2042"/>
            </w:tblGrid>
            <w:tr w:rsidR="005613FE" w14:paraId="0D0231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0E"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0F" w14:textId="77777777" w:rsidR="005613FE" w:rsidRDefault="00F61355">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10" w14:textId="77777777" w:rsidR="005613FE" w:rsidRDefault="00F61355">
                  <w:pPr>
                    <w:pStyle w:val="TAL"/>
                    <w:rPr>
                      <w:rFonts w:eastAsia="宋体" w:cs="Arial"/>
                      <w:color w:val="000000" w:themeColor="text1"/>
                      <w:szCs w:val="18"/>
                      <w:lang w:eastAsia="zh-CN"/>
                    </w:rPr>
                  </w:pPr>
                  <w:r>
                    <w:rPr>
                      <w:rFonts w:cs="Arial"/>
                      <w:bCs/>
                      <w:szCs w:val="18"/>
                    </w:rPr>
                    <w:t>Common SL PRS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11" w14:textId="77777777" w:rsidR="005613FE" w:rsidRDefault="00F61355">
                  <w:pPr>
                    <w:pStyle w:val="afff0"/>
                    <w:numPr>
                      <w:ilvl w:val="0"/>
                      <w:numId w:val="54"/>
                    </w:numPr>
                    <w:spacing w:before="0" w:after="0"/>
                    <w:ind w:left="360"/>
                    <w:contextualSpacing w:val="0"/>
                    <w:jc w:val="left"/>
                    <w:rPr>
                      <w:rFonts w:cs="Arial"/>
                      <w:color w:val="000000" w:themeColor="text1"/>
                      <w:sz w:val="18"/>
                      <w:szCs w:val="18"/>
                    </w:rPr>
                  </w:pPr>
                  <w:r>
                    <w:rPr>
                      <w:rFonts w:cs="Arial"/>
                      <w:sz w:val="18"/>
                      <w:szCs w:val="18"/>
                    </w:rPr>
                    <w:t>Maximum SL PRS bandwidth in MHz, which is supported and reported by UE.</w:t>
                  </w:r>
                </w:p>
                <w:p w14:paraId="0D023112" w14:textId="77777777" w:rsidR="005613FE" w:rsidRDefault="00F61355">
                  <w:pPr>
                    <w:pStyle w:val="afff0"/>
                    <w:ind w:left="360"/>
                    <w:rPr>
                      <w:rFonts w:cs="Arial"/>
                      <w:color w:val="000000" w:themeColor="text1"/>
                      <w:sz w:val="18"/>
                      <w:szCs w:val="18"/>
                    </w:rPr>
                  </w:pPr>
                  <w:r>
                    <w:rPr>
                      <w:rFonts w:cs="Arial"/>
                      <w:sz w:val="18"/>
                      <w:szCs w:val="18"/>
                      <w:highlight w:val="yellow"/>
                    </w:rPr>
                    <w:t>FR1 bands: {5, 10, 20, 40, 50, 80, 100}</w:t>
                  </w:r>
                </w:p>
                <w:p w14:paraId="0D023113" w14:textId="77777777" w:rsidR="005613FE" w:rsidRDefault="00F61355">
                  <w:pPr>
                    <w:pStyle w:val="afff0"/>
                    <w:numPr>
                      <w:ilvl w:val="0"/>
                      <w:numId w:val="54"/>
                    </w:numPr>
                    <w:spacing w:before="0" w:after="0"/>
                    <w:ind w:left="360"/>
                    <w:contextualSpacing w:val="0"/>
                    <w:jc w:val="left"/>
                    <w:rPr>
                      <w:rFonts w:cs="Arial"/>
                      <w:color w:val="000000" w:themeColor="text1"/>
                      <w:sz w:val="18"/>
                      <w:szCs w:val="18"/>
                      <w:highlight w:val="yellow"/>
                    </w:rPr>
                  </w:pPr>
                  <w:r>
                    <w:rPr>
                      <w:rFonts w:cs="Arial"/>
                      <w:color w:val="000000" w:themeColor="text1"/>
                      <w:sz w:val="18"/>
                      <w:szCs w:val="18"/>
                      <w:highlight w:val="yellow"/>
                    </w:rPr>
                    <w:t>SL PRS buffering capability: Type 1 or Type 2</w:t>
                  </w:r>
                </w:p>
                <w:p w14:paraId="0D023114" w14:textId="77777777" w:rsidR="005613FE" w:rsidRDefault="00F61355">
                  <w:pPr>
                    <w:pStyle w:val="afff0"/>
                    <w:numPr>
                      <w:ilvl w:val="1"/>
                      <w:numId w:val="54"/>
                    </w:numPr>
                    <w:spacing w:before="0" w:after="0"/>
                    <w:ind w:left="1080"/>
                    <w:contextualSpacing w:val="0"/>
                    <w:jc w:val="left"/>
                    <w:rPr>
                      <w:rFonts w:cs="Arial"/>
                      <w:color w:val="000000" w:themeColor="text1"/>
                      <w:sz w:val="18"/>
                      <w:szCs w:val="18"/>
                      <w:highlight w:val="yellow"/>
                    </w:rPr>
                  </w:pPr>
                  <w:r>
                    <w:rPr>
                      <w:rFonts w:cs="Arial"/>
                      <w:color w:val="000000" w:themeColor="text1"/>
                      <w:sz w:val="18"/>
                      <w:szCs w:val="18"/>
                      <w:highlight w:val="yellow"/>
                    </w:rPr>
                    <w:t>Type 1 – sub-slot/symbol level buffering</w:t>
                  </w:r>
                </w:p>
                <w:p w14:paraId="0D023115" w14:textId="77777777" w:rsidR="005613FE" w:rsidRDefault="00F61355">
                  <w:pPr>
                    <w:pStyle w:val="afff0"/>
                    <w:numPr>
                      <w:ilvl w:val="1"/>
                      <w:numId w:val="54"/>
                    </w:numPr>
                    <w:spacing w:before="0" w:after="0"/>
                    <w:ind w:left="1080"/>
                    <w:contextualSpacing w:val="0"/>
                    <w:jc w:val="left"/>
                    <w:rPr>
                      <w:rFonts w:cs="Arial"/>
                      <w:color w:val="000000" w:themeColor="text1"/>
                      <w:sz w:val="18"/>
                      <w:szCs w:val="18"/>
                      <w:highlight w:val="yellow"/>
                    </w:rPr>
                  </w:pPr>
                  <w:r>
                    <w:rPr>
                      <w:rFonts w:cs="Arial"/>
                      <w:color w:val="000000" w:themeColor="text1"/>
                      <w:sz w:val="18"/>
                      <w:szCs w:val="18"/>
                      <w:highlight w:val="yellow"/>
                    </w:rPr>
                    <w:t>Type 2 – slot level buffering</w:t>
                  </w:r>
                </w:p>
                <w:p w14:paraId="0D023116" w14:textId="77777777" w:rsidR="005613FE" w:rsidRDefault="00F61355">
                  <w:pPr>
                    <w:numPr>
                      <w:ilvl w:val="0"/>
                      <w:numId w:val="54"/>
                    </w:numPr>
                    <w:spacing w:before="0" w:after="0"/>
                    <w:ind w:left="360"/>
                    <w:jc w:val="left"/>
                    <w:rPr>
                      <w:rFonts w:cs="Arial"/>
                      <w:color w:val="000000" w:themeColor="text1"/>
                      <w:sz w:val="18"/>
                      <w:szCs w:val="18"/>
                    </w:rPr>
                  </w:pPr>
                  <w:r>
                    <w:rPr>
                      <w:rFonts w:cs="Arial"/>
                      <w:color w:val="000000" w:themeColor="text1"/>
                      <w:sz w:val="18"/>
                      <w:szCs w:val="18"/>
                    </w:rPr>
                    <w:t xml:space="preserve">Duration of SL PRS symbols N in units of </w:t>
                  </w:r>
                  <w:proofErr w:type="spellStart"/>
                  <w:r>
                    <w:rPr>
                      <w:rFonts w:cs="Arial"/>
                      <w:color w:val="000000" w:themeColor="text1"/>
                      <w:sz w:val="18"/>
                      <w:szCs w:val="18"/>
                    </w:rPr>
                    <w:t>ms</w:t>
                  </w:r>
                  <w:proofErr w:type="spellEnd"/>
                  <w:r>
                    <w:rPr>
                      <w:rFonts w:cs="Arial"/>
                      <w:color w:val="000000" w:themeColor="text1"/>
                      <w:sz w:val="18"/>
                      <w:szCs w:val="18"/>
                    </w:rPr>
                    <w:t xml:space="preserve"> a UE can process every T </w:t>
                  </w:r>
                  <w:proofErr w:type="spellStart"/>
                  <w:r>
                    <w:rPr>
                      <w:rFonts w:cs="Arial"/>
                      <w:color w:val="000000" w:themeColor="text1"/>
                      <w:sz w:val="18"/>
                      <w:szCs w:val="18"/>
                    </w:rPr>
                    <w:t>ms</w:t>
                  </w:r>
                  <w:proofErr w:type="spellEnd"/>
                  <w:r>
                    <w:rPr>
                      <w:rFonts w:cs="Arial"/>
                      <w:color w:val="000000" w:themeColor="text1"/>
                      <w:sz w:val="18"/>
                      <w:szCs w:val="18"/>
                    </w:rPr>
                    <w:t xml:space="preserve"> assuming maximum SL PRS bandwidth in MHz, which is supported and reported by UE.</w:t>
                  </w:r>
                </w:p>
                <w:p w14:paraId="0D023117" w14:textId="77777777" w:rsidR="005613FE" w:rsidRDefault="00F61355">
                  <w:pPr>
                    <w:pStyle w:val="afff0"/>
                    <w:ind w:left="360"/>
                    <w:rPr>
                      <w:rFonts w:cs="Arial"/>
                      <w:color w:val="000000" w:themeColor="text1"/>
                      <w:sz w:val="18"/>
                      <w:szCs w:val="18"/>
                      <w:highlight w:val="yellow"/>
                    </w:rPr>
                  </w:pPr>
                  <w:r>
                    <w:rPr>
                      <w:rFonts w:cs="Arial"/>
                      <w:color w:val="000000" w:themeColor="text1"/>
                      <w:sz w:val="18"/>
                      <w:szCs w:val="18"/>
                      <w:highlight w:val="yellow"/>
                    </w:rPr>
                    <w:t xml:space="preserve">T: {8, 16, 20, 30, 40, 80, 160, 320, 640, 1280} </w:t>
                  </w:r>
                  <w:proofErr w:type="spellStart"/>
                  <w:r>
                    <w:rPr>
                      <w:rFonts w:cs="Arial"/>
                      <w:color w:val="000000" w:themeColor="text1"/>
                      <w:sz w:val="18"/>
                      <w:szCs w:val="18"/>
                      <w:highlight w:val="yellow"/>
                    </w:rPr>
                    <w:t>ms</w:t>
                  </w:r>
                  <w:proofErr w:type="spellEnd"/>
                </w:p>
                <w:p w14:paraId="0D023118" w14:textId="77777777" w:rsidR="005613FE" w:rsidRDefault="00F61355">
                  <w:pPr>
                    <w:pStyle w:val="afff0"/>
                    <w:ind w:left="360"/>
                    <w:rPr>
                      <w:rFonts w:cs="Arial"/>
                      <w:color w:val="000000" w:themeColor="text1"/>
                      <w:sz w:val="18"/>
                      <w:szCs w:val="18"/>
                      <w:highlight w:val="yellow"/>
                    </w:rPr>
                  </w:pPr>
                  <w:r>
                    <w:rPr>
                      <w:rFonts w:cs="Arial"/>
                      <w:color w:val="000000" w:themeColor="text1"/>
                      <w:sz w:val="18"/>
                      <w:szCs w:val="18"/>
                      <w:highlight w:val="yellow"/>
                    </w:rPr>
                    <w:t xml:space="preserve">N: {0.125, 0.25, 0.5, 1, 2, 4, 6, 8, 12, 16, 20, 25, 30, 32, 35, 40, 45, 50} </w:t>
                  </w:r>
                  <w:proofErr w:type="spellStart"/>
                  <w:r>
                    <w:rPr>
                      <w:rFonts w:cs="Arial"/>
                      <w:color w:val="000000" w:themeColor="text1"/>
                      <w:sz w:val="18"/>
                      <w:szCs w:val="18"/>
                      <w:highlight w:val="yellow"/>
                    </w:rPr>
                    <w:t>ms</w:t>
                  </w:r>
                  <w:proofErr w:type="spellEnd"/>
                </w:p>
                <w:p w14:paraId="0D023119" w14:textId="77777777" w:rsidR="005613FE" w:rsidRDefault="00F61355">
                  <w:pPr>
                    <w:pStyle w:val="afff0"/>
                    <w:numPr>
                      <w:ilvl w:val="0"/>
                      <w:numId w:val="54"/>
                    </w:numPr>
                    <w:spacing w:before="0" w:after="0"/>
                    <w:ind w:left="360"/>
                    <w:contextualSpacing w:val="0"/>
                    <w:jc w:val="left"/>
                    <w:rPr>
                      <w:rFonts w:cs="Arial"/>
                      <w:color w:val="000000" w:themeColor="text1"/>
                      <w:sz w:val="18"/>
                      <w:szCs w:val="18"/>
                    </w:rPr>
                  </w:pPr>
                  <w:r>
                    <w:rPr>
                      <w:rFonts w:cs="Arial"/>
                      <w:color w:val="000000" w:themeColor="text1"/>
                      <w:sz w:val="18"/>
                      <w:szCs w:val="18"/>
                    </w:rPr>
                    <w:t>Max number of SL PRS resources that UE can process in a slot</w:t>
                  </w:r>
                </w:p>
                <w:p w14:paraId="0D02311A" w14:textId="77777777" w:rsidR="005613FE" w:rsidRDefault="00F61355">
                  <w:pPr>
                    <w:rPr>
                      <w:rFonts w:cs="Arial"/>
                      <w:color w:val="000000" w:themeColor="text1"/>
                      <w:sz w:val="18"/>
                      <w:szCs w:val="18"/>
                    </w:rPr>
                  </w:pPr>
                  <w:r>
                    <w:rPr>
                      <w:rFonts w:cs="Arial"/>
                      <w:color w:val="000000" w:themeColor="text1"/>
                      <w:sz w:val="18"/>
                      <w:szCs w:val="18"/>
                      <w:highlight w:val="yellow"/>
                    </w:rPr>
                    <w:t>FR1 bands: {1, 2, 4, 6, 8, 12, 16, 24, 32, 48, 64} for each SCS: 15kHz, 30kHz, 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1B"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1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1D"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1E"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1F"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20"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21"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2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23" w14:textId="77777777" w:rsidR="005613FE" w:rsidRDefault="00F61355">
                  <w:pPr>
                    <w:keepNext/>
                    <w:keepLines/>
                    <w:overflowPunct w:val="0"/>
                    <w:autoSpaceDE w:val="0"/>
                    <w:autoSpaceDN w:val="0"/>
                    <w:adjustRightInd w:val="0"/>
                    <w:textAlignment w:val="baseline"/>
                    <w:rPr>
                      <w:rFonts w:cs="Arial"/>
                      <w:sz w:val="18"/>
                      <w:szCs w:val="18"/>
                    </w:rPr>
                  </w:pPr>
                  <w:r>
                    <w:rPr>
                      <w:rFonts w:cs="Arial"/>
                      <w:sz w:val="18"/>
                      <w:szCs w:val="18"/>
                    </w:rPr>
                    <w:t>Need for location server or server UE to know if the feature is supported.</w:t>
                  </w:r>
                </w:p>
                <w:p w14:paraId="0D023124" w14:textId="77777777" w:rsidR="005613FE" w:rsidRDefault="005613FE">
                  <w:pPr>
                    <w:pStyle w:val="TAL"/>
                    <w:rPr>
                      <w:rFonts w:cs="Arial"/>
                      <w:color w:val="000000" w:themeColor="text1"/>
                      <w:szCs w:val="18"/>
                    </w:rPr>
                  </w:pPr>
                </w:p>
                <w:p w14:paraId="0D023125" w14:textId="77777777" w:rsidR="005613FE" w:rsidRDefault="00F61355">
                  <w:pPr>
                    <w:keepNext/>
                    <w:keepLines/>
                    <w:overflowPunct w:val="0"/>
                    <w:autoSpaceDE w:val="0"/>
                    <w:autoSpaceDN w:val="0"/>
                    <w:adjustRightInd w:val="0"/>
                    <w:textAlignment w:val="baseline"/>
                    <w:rPr>
                      <w:rFonts w:eastAsia="MS Mincho" w:cs="Arial"/>
                      <w:bCs/>
                      <w:sz w:val="18"/>
                      <w:szCs w:val="18"/>
                    </w:rPr>
                  </w:pPr>
                  <w:r>
                    <w:rPr>
                      <w:rFonts w:eastAsia="MS Mincho" w:cs="Arial"/>
                      <w:bCs/>
                      <w:sz w:val="18"/>
                      <w:szCs w:val="18"/>
                    </w:rPr>
                    <w:t>Notes for component 3:</w:t>
                  </w:r>
                </w:p>
                <w:p w14:paraId="0D023126" w14:textId="77777777" w:rsidR="005613FE" w:rsidRDefault="00F61355">
                  <w:pPr>
                    <w:keepNext/>
                    <w:keepLines/>
                    <w:overflowPunct w:val="0"/>
                    <w:autoSpaceDE w:val="0"/>
                    <w:autoSpaceDN w:val="0"/>
                    <w:adjustRightInd w:val="0"/>
                    <w:textAlignment w:val="baseline"/>
                    <w:rPr>
                      <w:rFonts w:eastAsia="MS Mincho" w:cs="Arial"/>
                      <w:bCs/>
                      <w:sz w:val="18"/>
                      <w:szCs w:val="18"/>
                    </w:rPr>
                  </w:pPr>
                  <w:r>
                    <w:rPr>
                      <w:rFonts w:eastAsia="MS Mincho" w:cs="Arial"/>
                      <w:bCs/>
                      <w:sz w:val="18"/>
                      <w:szCs w:val="18"/>
                    </w:rPr>
                    <w:t xml:space="preserve">A UE reports one combination of (N, T) values per band, where N is a duration of SL PRS symbols in </w:t>
                  </w:r>
                  <w:proofErr w:type="spellStart"/>
                  <w:r>
                    <w:rPr>
                      <w:rFonts w:eastAsia="MS Mincho" w:cs="Arial"/>
                      <w:bCs/>
                      <w:sz w:val="18"/>
                      <w:szCs w:val="18"/>
                    </w:rPr>
                    <w:t>ms</w:t>
                  </w:r>
                  <w:proofErr w:type="spellEnd"/>
                  <w:r>
                    <w:rPr>
                      <w:rFonts w:eastAsia="MS Mincho" w:cs="Arial"/>
                      <w:bCs/>
                      <w:sz w:val="18"/>
                      <w:szCs w:val="18"/>
                    </w:rPr>
                    <w:t xml:space="preserve"> processed every T </w:t>
                  </w:r>
                  <w:proofErr w:type="spellStart"/>
                  <w:r>
                    <w:rPr>
                      <w:rFonts w:eastAsia="MS Mincho" w:cs="Arial"/>
                      <w:bCs/>
                      <w:sz w:val="18"/>
                      <w:szCs w:val="18"/>
                    </w:rPr>
                    <w:t>ms</w:t>
                  </w:r>
                  <w:proofErr w:type="spellEnd"/>
                  <w:r>
                    <w:rPr>
                      <w:rFonts w:eastAsia="MS Mincho" w:cs="Arial"/>
                      <w:bCs/>
                      <w:sz w:val="18"/>
                      <w:szCs w:val="18"/>
                    </w:rPr>
                    <w:t xml:space="preserve"> for a given maximum bandwidth (B) in MHz supported by UE</w:t>
                  </w:r>
                </w:p>
                <w:p w14:paraId="0D023127" w14:textId="77777777" w:rsidR="005613FE" w:rsidRDefault="00F61355">
                  <w:pPr>
                    <w:keepNext/>
                    <w:keepLines/>
                    <w:overflowPunct w:val="0"/>
                    <w:autoSpaceDE w:val="0"/>
                    <w:autoSpaceDN w:val="0"/>
                    <w:adjustRightInd w:val="0"/>
                    <w:textAlignment w:val="baseline"/>
                    <w:rPr>
                      <w:rFonts w:eastAsia="MS Mincho" w:cs="Arial"/>
                      <w:bCs/>
                      <w:sz w:val="18"/>
                      <w:szCs w:val="18"/>
                    </w:rPr>
                  </w:pPr>
                  <w:r>
                    <w:rPr>
                      <w:rFonts w:eastAsia="MS Mincho" w:cs="Arial"/>
                      <w:bCs/>
                      <w:sz w:val="18"/>
                      <w:szCs w:val="18"/>
                    </w:rPr>
                    <w:t>b. A UE is not expected to support SL PRS bandwidth that exceeds the reported SL PRS bandwidth value</w:t>
                  </w:r>
                </w:p>
                <w:p w14:paraId="0D023128" w14:textId="77777777" w:rsidR="005613FE" w:rsidRDefault="00F61355">
                  <w:pPr>
                    <w:keepNext/>
                    <w:keepLines/>
                    <w:overflowPunct w:val="0"/>
                    <w:autoSpaceDE w:val="0"/>
                    <w:autoSpaceDN w:val="0"/>
                    <w:adjustRightInd w:val="0"/>
                    <w:textAlignment w:val="baseline"/>
                    <w:rPr>
                      <w:rFonts w:eastAsia="MS Mincho" w:cs="Arial"/>
                      <w:bCs/>
                      <w:sz w:val="18"/>
                      <w:szCs w:val="18"/>
                    </w:rPr>
                  </w:pPr>
                  <w:r>
                    <w:rPr>
                      <w:rFonts w:eastAsia="MS Mincho" w:cs="Arial"/>
                      <w:bCs/>
                      <w:sz w:val="18"/>
                      <w:szCs w:val="18"/>
                    </w:rPr>
                    <w:t>c. A UE’s SL PRS processing capability is agnostic to SL PRS comb factor configuration</w:t>
                  </w:r>
                </w:p>
                <w:p w14:paraId="0D023129" w14:textId="77777777" w:rsidR="005613FE" w:rsidRDefault="00F61355">
                  <w:pPr>
                    <w:keepNext/>
                    <w:keepLines/>
                    <w:overflowPunct w:val="0"/>
                    <w:autoSpaceDE w:val="0"/>
                    <w:autoSpaceDN w:val="0"/>
                    <w:adjustRightInd w:val="0"/>
                    <w:textAlignment w:val="baseline"/>
                    <w:rPr>
                      <w:rFonts w:eastAsia="MS Mincho" w:cs="Arial"/>
                      <w:bCs/>
                      <w:sz w:val="18"/>
                      <w:szCs w:val="18"/>
                    </w:rPr>
                  </w:pPr>
                  <w:proofErr w:type="spellStart"/>
                  <w:r>
                    <w:rPr>
                      <w:rFonts w:eastAsia="MS Mincho" w:cs="Arial"/>
                      <w:bCs/>
                      <w:sz w:val="18"/>
                      <w:szCs w:val="18"/>
                    </w:rPr>
                    <w:t>d.The</w:t>
                  </w:r>
                  <w:proofErr w:type="spellEnd"/>
                  <w:r>
                    <w:rPr>
                      <w:rFonts w:eastAsia="MS Mincho" w:cs="Arial"/>
                      <w:bCs/>
                      <w:sz w:val="18"/>
                      <w:szCs w:val="18"/>
                    </w:rPr>
                    <w:t xml:space="preserve"> reporting of (N, T) values for maximum BW in MHz is not dependent on SCS</w:t>
                  </w:r>
                </w:p>
                <w:p w14:paraId="0D02312A" w14:textId="77777777" w:rsidR="005613FE" w:rsidRDefault="005613FE">
                  <w:pPr>
                    <w:keepNext/>
                    <w:keepLines/>
                    <w:overflowPunct w:val="0"/>
                    <w:autoSpaceDE w:val="0"/>
                    <w:autoSpaceDN w:val="0"/>
                    <w:adjustRightInd w:val="0"/>
                    <w:textAlignment w:val="baseline"/>
                    <w:rPr>
                      <w:rFonts w:eastAsia="MS Mincho" w:cs="Arial"/>
                      <w:bCs/>
                      <w:sz w:val="18"/>
                      <w:szCs w:val="18"/>
                    </w:rPr>
                  </w:pPr>
                </w:p>
                <w:p w14:paraId="0D02312B"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2C"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1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2E"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2F" w14:textId="77777777" w:rsidR="005613FE" w:rsidRDefault="00F61355">
                  <w:pPr>
                    <w:pStyle w:val="TAL"/>
                    <w:rPr>
                      <w:rFonts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1" w14:textId="77777777" w:rsidR="005613FE" w:rsidRDefault="00F61355">
                  <w:pPr>
                    <w:rPr>
                      <w:rFonts w:cs="Arial"/>
                      <w:color w:val="000000" w:themeColor="text1"/>
                      <w:sz w:val="18"/>
                      <w:szCs w:val="18"/>
                    </w:rPr>
                  </w:pPr>
                  <w:r>
                    <w:rPr>
                      <w:rFonts w:cs="Arial"/>
                      <w:color w:val="000000" w:themeColor="text1"/>
                      <w:sz w:val="18"/>
                      <w:szCs w:val="18"/>
                    </w:rPr>
                    <w:t>UE can receive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2" w14:textId="77777777" w:rsidR="005613FE" w:rsidRDefault="00F61355">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3"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4"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5"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6"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7"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8"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9"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A" w14:textId="77777777" w:rsidR="005613FE" w:rsidRDefault="00F61355">
                  <w:pPr>
                    <w:pStyle w:val="TAL"/>
                    <w:rPr>
                      <w:rFonts w:cs="Arial"/>
                      <w:color w:val="000000" w:themeColor="text1"/>
                      <w:szCs w:val="18"/>
                    </w:rPr>
                  </w:pPr>
                  <w:r>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3B" w14:textId="77777777" w:rsidR="005613FE" w:rsidRDefault="00F61355">
                  <w:pPr>
                    <w:pStyle w:val="TAL"/>
                    <w:rPr>
                      <w:rFonts w:cs="Arial"/>
                      <w:color w:val="000000" w:themeColor="text1"/>
                      <w:szCs w:val="18"/>
                    </w:rPr>
                  </w:pPr>
                  <w:r>
                    <w:rPr>
                      <w:rFonts w:cs="Arial"/>
                      <w:color w:val="000000" w:themeColor="text1"/>
                      <w:szCs w:val="18"/>
                    </w:rPr>
                    <w:t xml:space="preserve">Optional with capability signaling. </w:t>
                  </w:r>
                </w:p>
                <w:p w14:paraId="0D02313C" w14:textId="77777777" w:rsidR="005613FE" w:rsidRDefault="005613FE">
                  <w:pPr>
                    <w:pStyle w:val="TAL"/>
                    <w:rPr>
                      <w:rFonts w:cs="Arial"/>
                      <w:color w:val="000000" w:themeColor="text1"/>
                      <w:szCs w:val="18"/>
                    </w:rPr>
                  </w:pPr>
                </w:p>
                <w:p w14:paraId="0D02313D" w14:textId="77777777" w:rsidR="005613FE" w:rsidRDefault="00F61355">
                  <w:pPr>
                    <w:pStyle w:val="TAL"/>
                    <w:rPr>
                      <w:rFonts w:cs="Arial"/>
                      <w:color w:val="000000" w:themeColor="text1"/>
                      <w:szCs w:val="18"/>
                    </w:rPr>
                  </w:pPr>
                  <w:r>
                    <w:rPr>
                      <w:rFonts w:cs="Arial"/>
                      <w:color w:val="000000" w:themeColor="text1"/>
                      <w:szCs w:val="18"/>
                    </w:rPr>
                    <w:t>[UE indicating support of FG 41-1-1 must indicate either this feature group or feature group 41-1-3 is supported.]</w:t>
                  </w:r>
                </w:p>
                <w:p w14:paraId="0D02313E" w14:textId="77777777" w:rsidR="005613FE" w:rsidRDefault="005613FE">
                  <w:pPr>
                    <w:pStyle w:val="TAL"/>
                    <w:rPr>
                      <w:rFonts w:cs="Arial"/>
                      <w:color w:val="000000" w:themeColor="text1"/>
                      <w:szCs w:val="18"/>
                    </w:rPr>
                  </w:pPr>
                </w:p>
              </w:tc>
            </w:tr>
            <w:tr w:rsidR="005613FE" w14:paraId="0D0231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40" w14:textId="77777777" w:rsidR="005613FE" w:rsidRDefault="00F6135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1" w14:textId="77777777" w:rsidR="005613FE" w:rsidRDefault="00F61355">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2"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3" w14:textId="77777777" w:rsidR="005613FE" w:rsidRDefault="00F61355">
                  <w:pPr>
                    <w:pStyle w:val="afff0"/>
                    <w:numPr>
                      <w:ilvl w:val="0"/>
                      <w:numId w:val="55"/>
                    </w:numPr>
                    <w:spacing w:before="0" w:after="0"/>
                    <w:contextualSpacing w:val="0"/>
                    <w:jc w:val="left"/>
                    <w:rPr>
                      <w:rFonts w:cs="Arial"/>
                      <w:color w:val="000000" w:themeColor="text1"/>
                      <w:sz w:val="18"/>
                      <w:szCs w:val="18"/>
                    </w:rPr>
                  </w:pPr>
                  <w:r>
                    <w:rPr>
                      <w:rFonts w:cs="Arial"/>
                      <w:color w:val="000000" w:themeColor="text1"/>
                      <w:sz w:val="18"/>
                      <w:szCs w:val="18"/>
                    </w:rPr>
                    <w:t>UE can receive SL-PRS in a dedicated resource pool</w:t>
                  </w:r>
                </w:p>
                <w:p w14:paraId="0D023144" w14:textId="77777777" w:rsidR="005613FE" w:rsidRDefault="00F61355">
                  <w:pPr>
                    <w:rPr>
                      <w:rFonts w:cs="Arial"/>
                      <w:color w:val="000000" w:themeColor="text1"/>
                      <w:sz w:val="18"/>
                      <w:szCs w:val="18"/>
                    </w:rPr>
                  </w:pPr>
                  <w:r>
                    <w:rPr>
                      <w:rFonts w:cs="Arial"/>
                      <w:color w:val="000000" w:themeColor="text1"/>
                      <w:sz w:val="18"/>
                      <w:szCs w:val="18"/>
                    </w:rPr>
                    <w:t>[</w:t>
                  </w:r>
                  <w:r>
                    <w:rPr>
                      <w:rFonts w:cs="Arial"/>
                      <w:color w:val="000000" w:themeColor="text1"/>
                      <w:sz w:val="18"/>
                      <w:szCs w:val="18"/>
                      <w:highlight w:val="yellow"/>
                    </w:rPr>
                    <w:t>SL PRS and/or PSCCH</w:t>
                  </w:r>
                  <w:r>
                    <w:rPr>
                      <w:rFonts w:cs="Arial"/>
                      <w:color w:val="000000" w:themeColor="text1"/>
                      <w:sz w:val="18"/>
                      <w:szCs w:val="18"/>
                    </w:rPr>
                    <w:t>]-based RSRP reporting in case of unicast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5" w14:textId="77777777" w:rsidR="005613FE" w:rsidRDefault="00F61355">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6"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7"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8"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9"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A"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B"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C"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D" w14:textId="77777777" w:rsidR="005613FE" w:rsidRDefault="00F61355">
                  <w:pPr>
                    <w:pStyle w:val="TAL"/>
                    <w:rPr>
                      <w:rFonts w:cs="Arial"/>
                      <w:color w:val="000000" w:themeColor="text1"/>
                      <w:szCs w:val="18"/>
                    </w:rPr>
                  </w:pPr>
                  <w:r>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4E" w14:textId="77777777" w:rsidR="005613FE" w:rsidRDefault="00F61355">
                  <w:pPr>
                    <w:pStyle w:val="TAL"/>
                    <w:rPr>
                      <w:rFonts w:cs="Arial"/>
                      <w:color w:val="000000" w:themeColor="text1"/>
                      <w:szCs w:val="18"/>
                    </w:rPr>
                  </w:pPr>
                  <w:r>
                    <w:rPr>
                      <w:rFonts w:cs="Arial"/>
                      <w:color w:val="000000" w:themeColor="text1"/>
                      <w:szCs w:val="18"/>
                    </w:rPr>
                    <w:t xml:space="preserve">Optional with capability signaling. </w:t>
                  </w:r>
                </w:p>
                <w:p w14:paraId="0D02314F" w14:textId="77777777" w:rsidR="005613FE" w:rsidRDefault="005613FE">
                  <w:pPr>
                    <w:pStyle w:val="TAL"/>
                    <w:rPr>
                      <w:rFonts w:cs="Arial"/>
                      <w:color w:val="000000" w:themeColor="text1"/>
                      <w:szCs w:val="18"/>
                    </w:rPr>
                  </w:pPr>
                </w:p>
                <w:p w14:paraId="0D023150" w14:textId="77777777" w:rsidR="005613FE" w:rsidRDefault="00F61355">
                  <w:pPr>
                    <w:pStyle w:val="TAL"/>
                    <w:rPr>
                      <w:rFonts w:cs="Arial"/>
                      <w:color w:val="000000" w:themeColor="text1"/>
                      <w:szCs w:val="18"/>
                    </w:rPr>
                  </w:pPr>
                  <w:r>
                    <w:rPr>
                      <w:rFonts w:cs="Arial"/>
                      <w:color w:val="000000" w:themeColor="text1"/>
                      <w:szCs w:val="18"/>
                    </w:rPr>
                    <w:t>[UE support of FG 41-1-1 must indicate either this feature group or feature group 41-1-2 is supported.]</w:t>
                  </w:r>
                </w:p>
                <w:p w14:paraId="0D023151" w14:textId="77777777" w:rsidR="005613FE" w:rsidRDefault="005613FE">
                  <w:pPr>
                    <w:pStyle w:val="TAL"/>
                    <w:rPr>
                      <w:rFonts w:cs="Arial"/>
                      <w:color w:val="000000" w:themeColor="text1"/>
                      <w:szCs w:val="18"/>
                    </w:rPr>
                  </w:pPr>
                </w:p>
              </w:tc>
            </w:tr>
            <w:tr w:rsidR="005613FE" w14:paraId="0D0231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53"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4" w14:textId="77777777" w:rsidR="005613FE" w:rsidRDefault="00F61355">
                  <w:pPr>
                    <w:pStyle w:val="TAL"/>
                    <w:rPr>
                      <w:rFonts w:eastAsia="MS Mincho" w:cs="Arial"/>
                      <w:color w:val="000000" w:themeColor="text1"/>
                      <w:szCs w:val="18"/>
                    </w:rPr>
                  </w:pPr>
                  <w:r>
                    <w:rPr>
                      <w:rFonts w:eastAsia="MS Mincho" w:cs="Arial"/>
                      <w:color w:val="000000" w:themeColor="text1"/>
                      <w:szCs w:val="18"/>
                    </w:rPr>
                    <w:t>41-1-4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5"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 xml:space="preserve">Transmitting SL-PRS scheme 1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6" w14:textId="77777777" w:rsidR="005613FE" w:rsidRDefault="00F61355">
                  <w:pPr>
                    <w:rPr>
                      <w:rFonts w:cs="Arial"/>
                      <w:color w:val="000000" w:themeColor="text1"/>
                      <w:sz w:val="18"/>
                      <w:szCs w:val="18"/>
                    </w:rPr>
                  </w:pPr>
                  <w:r>
                    <w:rPr>
                      <w:rFonts w:cs="Arial"/>
                      <w:color w:val="000000" w:themeColor="text1"/>
                      <w:sz w:val="18"/>
                      <w:szCs w:val="18"/>
                    </w:rPr>
                    <w:t xml:space="preserve">UE can transmit SL-PRS using dynamic scheduling or configured grant type 1 and 2 in NR sidelink positioning scheme 1 scheduled by NR </w:t>
                  </w:r>
                  <w:proofErr w:type="spellStart"/>
                  <w:r>
                    <w:rPr>
                      <w:rFonts w:cs="Arial"/>
                      <w:color w:val="000000" w:themeColor="text1"/>
                      <w:sz w:val="18"/>
                      <w:szCs w:val="18"/>
                    </w:rPr>
                    <w:t>Uu</w:t>
                  </w:r>
                  <w:proofErr w:type="spellEnd"/>
                  <w:r>
                    <w:rPr>
                      <w:rFonts w:cs="Arial"/>
                      <w:color w:val="000000" w:themeColor="text1"/>
                      <w:sz w:val="18"/>
                      <w:szCs w:val="18"/>
                    </w:rPr>
                    <w:t xml:space="preserve">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7" w14:textId="77777777" w:rsidR="005613FE" w:rsidRDefault="00F61355">
                  <w:pPr>
                    <w:pStyle w:val="TAL"/>
                    <w:rPr>
                      <w:rFonts w:eastAsia="MS Mincho" w:cs="Arial"/>
                      <w:color w:val="000000" w:themeColor="text1"/>
                      <w:szCs w:val="18"/>
                    </w:rPr>
                  </w:pPr>
                  <w:r>
                    <w:rPr>
                      <w:rFonts w:eastAsia="MS Mincho" w:cs="Arial"/>
                      <w:color w:val="000000" w:themeColor="text1"/>
                      <w:szCs w:val="18"/>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9"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A"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scheme 1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B"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C"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D"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5F" w14:textId="77777777" w:rsidR="005613FE" w:rsidRDefault="00F61355">
                  <w:pPr>
                    <w:pStyle w:val="TAL"/>
                    <w:rPr>
                      <w:rFonts w:cs="Arial"/>
                      <w:color w:val="000000" w:themeColor="text1"/>
                      <w:szCs w:val="18"/>
                    </w:rPr>
                  </w:pPr>
                  <w:r>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0" w14:textId="77777777" w:rsidR="005613FE" w:rsidRDefault="00F61355">
                  <w:pPr>
                    <w:pStyle w:val="TAL"/>
                    <w:rPr>
                      <w:rFonts w:cs="Arial"/>
                      <w:color w:val="000000" w:themeColor="text1"/>
                      <w:szCs w:val="18"/>
                    </w:rPr>
                  </w:pPr>
                  <w:r>
                    <w:rPr>
                      <w:rFonts w:cs="Arial"/>
                      <w:color w:val="000000" w:themeColor="text1"/>
                      <w:szCs w:val="18"/>
                    </w:rPr>
                    <w:t xml:space="preserve">Optional with capability signaling. </w:t>
                  </w:r>
                </w:p>
              </w:tc>
            </w:tr>
            <w:tr w:rsidR="005613FE" w14:paraId="0D0231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62"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3" w14:textId="77777777" w:rsidR="005613FE" w:rsidRDefault="00F61355">
                  <w:pPr>
                    <w:pStyle w:val="TAL"/>
                    <w:rPr>
                      <w:rFonts w:eastAsia="MS Mincho" w:cs="Arial"/>
                      <w:color w:val="000000" w:themeColor="text1"/>
                      <w:szCs w:val="18"/>
                    </w:rPr>
                  </w:pPr>
                  <w:r>
                    <w:rPr>
                      <w:rFonts w:eastAsia="MS Mincho"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4"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 xml:space="preserve">Transmitting SL-PRS scheme 1 in a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5" w14:textId="77777777" w:rsidR="005613FE" w:rsidRDefault="00F61355">
                  <w:pPr>
                    <w:pStyle w:val="afff0"/>
                    <w:numPr>
                      <w:ilvl w:val="0"/>
                      <w:numId w:val="56"/>
                    </w:numPr>
                    <w:spacing w:before="0" w:after="0"/>
                    <w:contextualSpacing w:val="0"/>
                    <w:jc w:val="left"/>
                    <w:rPr>
                      <w:rFonts w:cs="Arial"/>
                      <w:color w:val="000000" w:themeColor="text1"/>
                      <w:sz w:val="18"/>
                      <w:szCs w:val="18"/>
                    </w:rPr>
                  </w:pPr>
                  <w:r>
                    <w:rPr>
                      <w:rFonts w:cs="Arial"/>
                      <w:color w:val="000000" w:themeColor="text1"/>
                      <w:sz w:val="18"/>
                      <w:szCs w:val="18"/>
                    </w:rPr>
                    <w:t xml:space="preserve">UE can transmit SL-PRS using dynamic scheduling or configured grant type 1 and 2 in NR sidelink positioning scheme 1 scheduled by NR </w:t>
                  </w:r>
                  <w:proofErr w:type="spellStart"/>
                  <w:r>
                    <w:rPr>
                      <w:rFonts w:cs="Arial"/>
                      <w:color w:val="000000" w:themeColor="text1"/>
                      <w:sz w:val="18"/>
                      <w:szCs w:val="18"/>
                    </w:rPr>
                    <w:t>Uu</w:t>
                  </w:r>
                  <w:proofErr w:type="spellEnd"/>
                  <w:r>
                    <w:rPr>
                      <w:rFonts w:cs="Arial"/>
                      <w:color w:val="000000" w:themeColor="text1"/>
                      <w:sz w:val="18"/>
                      <w:szCs w:val="18"/>
                    </w:rPr>
                    <w:t xml:space="preserve"> in a dedicated resource pool</w:t>
                  </w:r>
                </w:p>
                <w:p w14:paraId="0D023166" w14:textId="77777777" w:rsidR="005613FE" w:rsidRDefault="00F61355">
                  <w:pPr>
                    <w:rPr>
                      <w:rFonts w:cs="Arial"/>
                      <w:color w:val="000000" w:themeColor="text1"/>
                      <w:sz w:val="18"/>
                      <w:szCs w:val="18"/>
                    </w:rPr>
                  </w:pPr>
                  <w:r>
                    <w:rPr>
                      <w:rFonts w:cs="Arial"/>
                      <w:color w:val="000000" w:themeColor="text1"/>
                      <w:sz w:val="18"/>
                      <w:szCs w:val="18"/>
                    </w:rPr>
                    <w:t>Support sidelink pathloss based open loop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7" w14:textId="77777777" w:rsidR="005613FE" w:rsidRDefault="00F61355">
                  <w:pPr>
                    <w:pStyle w:val="TAL"/>
                    <w:rPr>
                      <w:rFonts w:eastAsia="MS Mincho" w:cs="Arial"/>
                      <w:color w:val="000000" w:themeColor="text1"/>
                      <w:szCs w:val="18"/>
                    </w:rPr>
                  </w:pPr>
                  <w:r>
                    <w:rPr>
                      <w:rFonts w:eastAsia="MS Mincho" w:cs="Arial"/>
                      <w:color w:val="000000" w:themeColor="text1"/>
                      <w:szCs w:val="18"/>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9"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A"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scheme 1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B"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C"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D"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6F" w14:textId="77777777" w:rsidR="005613FE" w:rsidRDefault="00F61355">
                  <w:pPr>
                    <w:pStyle w:val="TAL"/>
                    <w:rPr>
                      <w:rFonts w:cs="Arial"/>
                      <w:color w:val="000000" w:themeColor="text1"/>
                      <w:szCs w:val="18"/>
                    </w:rPr>
                  </w:pPr>
                  <w:r>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0" w14:textId="77777777" w:rsidR="005613FE" w:rsidRDefault="00F61355">
                  <w:pPr>
                    <w:pStyle w:val="TAL"/>
                    <w:rPr>
                      <w:rFonts w:cs="Arial"/>
                      <w:color w:val="000000" w:themeColor="text1"/>
                      <w:szCs w:val="18"/>
                    </w:rPr>
                  </w:pPr>
                  <w:r>
                    <w:rPr>
                      <w:rFonts w:cs="Arial"/>
                      <w:color w:val="000000" w:themeColor="text1"/>
                      <w:szCs w:val="18"/>
                    </w:rPr>
                    <w:t xml:space="preserve">Optional with capability signaling. </w:t>
                  </w:r>
                </w:p>
                <w:p w14:paraId="0D023171" w14:textId="77777777" w:rsidR="005613FE" w:rsidRDefault="005613FE">
                  <w:pPr>
                    <w:pStyle w:val="TAL"/>
                    <w:rPr>
                      <w:rFonts w:cs="Arial"/>
                      <w:color w:val="000000" w:themeColor="text1"/>
                      <w:szCs w:val="18"/>
                    </w:rPr>
                  </w:pPr>
                </w:p>
                <w:p w14:paraId="0D023172" w14:textId="77777777" w:rsidR="005613FE" w:rsidRDefault="005613FE">
                  <w:pPr>
                    <w:pStyle w:val="TAL"/>
                    <w:rPr>
                      <w:rFonts w:cs="Arial"/>
                      <w:color w:val="000000" w:themeColor="text1"/>
                      <w:szCs w:val="18"/>
                    </w:rPr>
                  </w:pPr>
                </w:p>
              </w:tc>
            </w:tr>
            <w:tr w:rsidR="005613FE" w14:paraId="0D0231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74"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5" w14:textId="77777777" w:rsidR="005613FE" w:rsidRDefault="00F61355">
                  <w:pPr>
                    <w:pStyle w:val="TAL"/>
                    <w:rPr>
                      <w:rFonts w:eastAsia="MS Mincho" w:cs="Arial"/>
                      <w:color w:val="000000" w:themeColor="text1"/>
                      <w:szCs w:val="18"/>
                    </w:rPr>
                  </w:pPr>
                  <w:r>
                    <w:rPr>
                      <w:rFonts w:eastAsia="MS Mincho" w:cs="Arial"/>
                      <w:color w:val="000000" w:themeColor="text1"/>
                      <w:szCs w:val="18"/>
                    </w:rPr>
                    <w:t>41-1-6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6"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 xml:space="preserve">Transmitting SL-PRS scheme 2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7" w14:textId="77777777" w:rsidR="005613FE" w:rsidRDefault="00F61355">
                  <w:pPr>
                    <w:rPr>
                      <w:rFonts w:cs="Arial"/>
                      <w:color w:val="000000" w:themeColor="text1"/>
                      <w:sz w:val="18"/>
                      <w:szCs w:val="18"/>
                    </w:rPr>
                  </w:pPr>
                  <w:r>
                    <w:rPr>
                      <w:rFonts w:cs="Arial"/>
                      <w:color w:val="000000" w:themeColor="text1"/>
                      <w:sz w:val="18"/>
                      <w:szCs w:val="18"/>
                    </w:rPr>
                    <w:t xml:space="preserve">UE can transmit SL-PRS using NR sidelink positioning scheme 2 configured by NR </w:t>
                  </w:r>
                  <w:proofErr w:type="spellStart"/>
                  <w:r>
                    <w:rPr>
                      <w:rFonts w:cs="Arial"/>
                      <w:color w:val="000000" w:themeColor="text1"/>
                      <w:sz w:val="18"/>
                      <w:szCs w:val="18"/>
                    </w:rPr>
                    <w:t>Uu</w:t>
                  </w:r>
                  <w:proofErr w:type="spellEnd"/>
                  <w:r>
                    <w:rPr>
                      <w:rFonts w:cs="Arial"/>
                      <w:color w:val="000000" w:themeColor="text1"/>
                      <w:sz w:val="18"/>
                      <w:szCs w:val="18"/>
                    </w:rPr>
                    <w:t xml:space="preserve"> or </w:t>
                  </w:r>
                  <w:proofErr w:type="spellStart"/>
                  <w:r>
                    <w:rPr>
                      <w:rFonts w:cs="Arial"/>
                      <w:color w:val="000000" w:themeColor="text1"/>
                      <w:sz w:val="18"/>
                      <w:szCs w:val="18"/>
                    </w:rPr>
                    <w:t>preconfiguration</w:t>
                  </w:r>
                  <w:proofErr w:type="spellEnd"/>
                  <w:r>
                    <w:rPr>
                      <w:rFonts w:cs="Arial"/>
                      <w:color w:val="000000" w:themeColor="text1"/>
                      <w:sz w:val="18"/>
                      <w:szCs w:val="18"/>
                    </w:rPr>
                    <w:t xml:space="preserve"> in a shared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8" w14:textId="77777777" w:rsidR="005613FE" w:rsidRDefault="00F61355">
                  <w:pPr>
                    <w:pStyle w:val="TAL"/>
                    <w:rPr>
                      <w:rFonts w:eastAsia="MS Mincho" w:cs="Arial"/>
                      <w:color w:val="000000" w:themeColor="text1"/>
                      <w:szCs w:val="18"/>
                    </w:rPr>
                  </w:pPr>
                  <w:r>
                    <w:rPr>
                      <w:rFonts w:eastAsia="MS Mincho" w:cs="Arial"/>
                      <w:color w:val="000000" w:themeColor="text1"/>
                      <w:szCs w:val="18"/>
                    </w:rPr>
                    <w:t>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9"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A"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B"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scheme 2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D"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7F"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0" w14:textId="77777777" w:rsidR="005613FE" w:rsidRDefault="00F61355">
                  <w:pPr>
                    <w:pStyle w:val="TAL"/>
                    <w:rPr>
                      <w:rFonts w:cs="Arial"/>
                      <w:color w:val="000000" w:themeColor="text1"/>
                      <w:szCs w:val="18"/>
                    </w:rPr>
                  </w:pPr>
                  <w:r>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1" w14:textId="77777777" w:rsidR="005613FE" w:rsidRDefault="00F61355">
                  <w:pPr>
                    <w:pStyle w:val="TAL"/>
                    <w:rPr>
                      <w:rFonts w:cs="Arial"/>
                      <w:color w:val="000000" w:themeColor="text1"/>
                      <w:szCs w:val="18"/>
                    </w:rPr>
                  </w:pPr>
                  <w:r>
                    <w:rPr>
                      <w:rFonts w:cs="Arial"/>
                      <w:color w:val="000000" w:themeColor="text1"/>
                      <w:szCs w:val="18"/>
                    </w:rPr>
                    <w:t xml:space="preserve">Optional with capability signaling. </w:t>
                  </w:r>
                </w:p>
                <w:p w14:paraId="0D023182" w14:textId="77777777" w:rsidR="005613FE" w:rsidRDefault="005613FE">
                  <w:pPr>
                    <w:pStyle w:val="TAL"/>
                    <w:rPr>
                      <w:rFonts w:cs="Arial"/>
                      <w:color w:val="000000" w:themeColor="text1"/>
                      <w:szCs w:val="18"/>
                    </w:rPr>
                  </w:pPr>
                </w:p>
                <w:p w14:paraId="0D023183" w14:textId="77777777" w:rsidR="005613FE" w:rsidRDefault="00F61355">
                  <w:pPr>
                    <w:pStyle w:val="TAL"/>
                    <w:rPr>
                      <w:rFonts w:cs="Arial"/>
                      <w:color w:val="000000" w:themeColor="text1"/>
                      <w:szCs w:val="18"/>
                    </w:rPr>
                  </w:pPr>
                  <w:r>
                    <w:rPr>
                      <w:rFonts w:cs="Arial"/>
                      <w:color w:val="000000" w:themeColor="text1"/>
                      <w:szCs w:val="18"/>
                    </w:rPr>
                    <w:t xml:space="preserve">[For UE supports NR sidelink positioning in a shared resource pool, UE must indicate this FG is supported.] </w:t>
                  </w:r>
                </w:p>
              </w:tc>
            </w:tr>
            <w:tr w:rsidR="005613FE" w14:paraId="0D0231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85"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6" w14:textId="77777777" w:rsidR="005613FE" w:rsidRDefault="00F61355">
                  <w:pPr>
                    <w:pStyle w:val="TAL"/>
                    <w:rPr>
                      <w:rFonts w:eastAsia="MS Mincho" w:cs="Arial"/>
                      <w:color w:val="000000" w:themeColor="text1"/>
                      <w:szCs w:val="18"/>
                    </w:rPr>
                  </w:pPr>
                  <w:r>
                    <w:rPr>
                      <w:rFonts w:eastAsia="MS Mincho" w:cs="Arial"/>
                      <w:color w:val="000000" w:themeColor="text1"/>
                      <w:szCs w:val="18"/>
                    </w:rPr>
                    <w:t>41-1-7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7"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 xml:space="preserve">Transmitting SL-PRS scheme 2 in a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8" w14:textId="77777777" w:rsidR="005613FE" w:rsidRDefault="00F61355">
                  <w:pPr>
                    <w:rPr>
                      <w:rFonts w:cs="Arial"/>
                      <w:color w:val="000000" w:themeColor="text1"/>
                      <w:sz w:val="18"/>
                      <w:szCs w:val="18"/>
                    </w:rPr>
                  </w:pPr>
                  <w:r>
                    <w:rPr>
                      <w:rFonts w:cs="Arial"/>
                      <w:color w:val="000000" w:themeColor="text1"/>
                      <w:sz w:val="18"/>
                      <w:szCs w:val="18"/>
                    </w:rPr>
                    <w:t xml:space="preserve">UE can transmit SL-PRS using NR sidelink positioning scheme 2 configured by NR </w:t>
                  </w:r>
                  <w:proofErr w:type="spellStart"/>
                  <w:r>
                    <w:rPr>
                      <w:rFonts w:cs="Arial"/>
                      <w:color w:val="000000" w:themeColor="text1"/>
                      <w:sz w:val="18"/>
                      <w:szCs w:val="18"/>
                    </w:rPr>
                    <w:t>Uu</w:t>
                  </w:r>
                  <w:proofErr w:type="spellEnd"/>
                  <w:r>
                    <w:rPr>
                      <w:rFonts w:cs="Arial"/>
                      <w:color w:val="000000" w:themeColor="text1"/>
                      <w:sz w:val="18"/>
                      <w:szCs w:val="18"/>
                    </w:rPr>
                    <w:t xml:space="preserve"> or </w:t>
                  </w:r>
                  <w:proofErr w:type="spellStart"/>
                  <w:r>
                    <w:rPr>
                      <w:rFonts w:cs="Arial"/>
                      <w:color w:val="000000" w:themeColor="text1"/>
                      <w:sz w:val="18"/>
                      <w:szCs w:val="18"/>
                    </w:rPr>
                    <w:t>preconfiguration</w:t>
                  </w:r>
                  <w:proofErr w:type="spellEnd"/>
                  <w:r>
                    <w:rPr>
                      <w:rFonts w:cs="Arial"/>
                      <w:color w:val="000000" w:themeColor="text1"/>
                      <w:sz w:val="18"/>
                      <w:szCs w:val="18"/>
                    </w:rPr>
                    <w:t xml:space="preserve">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9" w14:textId="77777777" w:rsidR="005613FE" w:rsidRDefault="00F61355">
                  <w:pPr>
                    <w:pStyle w:val="TAL"/>
                    <w:rPr>
                      <w:rFonts w:eastAsia="MS Mincho" w:cs="Arial"/>
                      <w:color w:val="000000" w:themeColor="text1"/>
                      <w:szCs w:val="18"/>
                    </w:rPr>
                  </w:pPr>
                  <w:r>
                    <w:rPr>
                      <w:rFonts w:eastAsia="MS Mincho" w:cs="Arial"/>
                      <w:color w:val="000000" w:themeColor="text1"/>
                      <w:szCs w:val="18"/>
                    </w:rPr>
                    <w:t>15-3,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A"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B"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C"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scheme 2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8F"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0"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1" w14:textId="77777777" w:rsidR="005613FE" w:rsidRDefault="00F61355">
                  <w:pPr>
                    <w:pStyle w:val="TAL"/>
                    <w:rPr>
                      <w:rFonts w:cs="Arial"/>
                      <w:color w:val="000000" w:themeColor="text1"/>
                      <w:szCs w:val="18"/>
                    </w:rPr>
                  </w:pPr>
                  <w:r>
                    <w:rPr>
                      <w:rFonts w:cs="Arial"/>
                      <w:szCs w:val="18"/>
                    </w:rPr>
                    <w:t>Need for location server or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2" w14:textId="77777777" w:rsidR="005613FE" w:rsidRDefault="00F61355">
                  <w:pPr>
                    <w:pStyle w:val="TAL"/>
                    <w:rPr>
                      <w:rFonts w:cs="Arial"/>
                      <w:color w:val="000000" w:themeColor="text1"/>
                      <w:szCs w:val="18"/>
                    </w:rPr>
                  </w:pPr>
                  <w:r>
                    <w:rPr>
                      <w:rFonts w:cs="Arial"/>
                      <w:color w:val="000000" w:themeColor="text1"/>
                      <w:szCs w:val="18"/>
                    </w:rPr>
                    <w:t xml:space="preserve">Optional with capability signaling. </w:t>
                  </w:r>
                </w:p>
                <w:p w14:paraId="0D023193" w14:textId="77777777" w:rsidR="005613FE" w:rsidRDefault="005613FE">
                  <w:pPr>
                    <w:pStyle w:val="TAL"/>
                    <w:rPr>
                      <w:rFonts w:cs="Arial"/>
                      <w:color w:val="000000" w:themeColor="text1"/>
                      <w:szCs w:val="18"/>
                    </w:rPr>
                  </w:pPr>
                </w:p>
                <w:p w14:paraId="0D023194" w14:textId="77777777" w:rsidR="005613FE" w:rsidRDefault="00F61355">
                  <w:pPr>
                    <w:pStyle w:val="TAL"/>
                    <w:rPr>
                      <w:rFonts w:cs="Arial"/>
                      <w:color w:val="000000" w:themeColor="text1"/>
                      <w:szCs w:val="18"/>
                    </w:rPr>
                  </w:pPr>
                  <w:r>
                    <w:rPr>
                      <w:rFonts w:cs="Arial"/>
                      <w:color w:val="000000" w:themeColor="text1"/>
                      <w:szCs w:val="18"/>
                    </w:rPr>
                    <w:t xml:space="preserve">[For UE supports NR sidelink positioning in a dedicated resource pool, UE must indicate this FG is supported.] </w:t>
                  </w:r>
                </w:p>
              </w:tc>
            </w:tr>
            <w:tr w:rsidR="005613FE" w14:paraId="0D0231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96"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7" w14:textId="77777777" w:rsidR="005613FE" w:rsidRDefault="00F61355">
                  <w:pPr>
                    <w:pStyle w:val="TAL"/>
                    <w:rPr>
                      <w:rFonts w:eastAsia="MS Mincho" w:cs="Arial"/>
                      <w:color w:val="000000" w:themeColor="text1"/>
                      <w:szCs w:val="18"/>
                    </w:rPr>
                  </w:pPr>
                  <w:r>
                    <w:rPr>
                      <w:rFonts w:eastAsia="MS Mincho" w:cs="Arial"/>
                      <w:color w:val="000000" w:themeColor="text1"/>
                      <w:szCs w:val="18"/>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9" w14:textId="77777777" w:rsidR="005613FE" w:rsidRDefault="00F61355">
                  <w:pPr>
                    <w:pStyle w:val="afff0"/>
                    <w:numPr>
                      <w:ilvl w:val="0"/>
                      <w:numId w:val="57"/>
                    </w:numPr>
                    <w:spacing w:before="0" w:after="0"/>
                    <w:contextualSpacing w:val="0"/>
                    <w:jc w:val="left"/>
                    <w:rPr>
                      <w:rFonts w:cs="Arial"/>
                      <w:color w:val="000000" w:themeColor="text1"/>
                      <w:sz w:val="18"/>
                      <w:szCs w:val="18"/>
                    </w:rPr>
                  </w:pPr>
                  <w:r>
                    <w:rPr>
                      <w:rFonts w:cs="Arial"/>
                      <w:color w:val="000000" w:themeColor="text1"/>
                      <w:sz w:val="18"/>
                      <w:szCs w:val="18"/>
                    </w:rPr>
                    <w:t xml:space="preserve">UE can report CBR measurement to gNB when operating in Mode 1 and mode 2 </w:t>
                  </w:r>
                </w:p>
                <w:p w14:paraId="0D02319A" w14:textId="77777777" w:rsidR="005613FE" w:rsidRDefault="00F61355">
                  <w:pPr>
                    <w:pStyle w:val="afff0"/>
                    <w:numPr>
                      <w:ilvl w:val="0"/>
                      <w:numId w:val="57"/>
                    </w:numPr>
                    <w:spacing w:before="0" w:after="0"/>
                    <w:contextualSpacing w:val="0"/>
                    <w:jc w:val="left"/>
                    <w:rPr>
                      <w:rFonts w:cs="Arial"/>
                      <w:color w:val="000000" w:themeColor="text1"/>
                      <w:sz w:val="18"/>
                      <w:szCs w:val="18"/>
                    </w:rPr>
                  </w:pPr>
                  <w:r>
                    <w:rPr>
                      <w:rFonts w:cs="Arial"/>
                      <w:color w:val="000000" w:themeColor="text1"/>
                      <w:sz w:val="18"/>
                      <w:szCs w:val="18"/>
                    </w:rPr>
                    <w:t xml:space="preserve">UE can adjust its radio parameters based on CBR measurement and </w:t>
                  </w:r>
                  <w:proofErr w:type="spellStart"/>
                  <w:r>
                    <w:rPr>
                      <w:rFonts w:cs="Arial"/>
                      <w:color w:val="000000" w:themeColor="text1"/>
                      <w:sz w:val="18"/>
                      <w:szCs w:val="18"/>
                    </w:rPr>
                    <w:t>CRlimit</w:t>
                  </w:r>
                  <w:proofErr w:type="spellEnd"/>
                  <w:r>
                    <w:rPr>
                      <w:rFonts w:cs="Arial"/>
                      <w:color w:val="000000" w:themeColor="text1"/>
                      <w:sz w:val="18"/>
                      <w:szCs w:val="18"/>
                    </w:rPr>
                    <w:t>.</w:t>
                  </w:r>
                </w:p>
                <w:p w14:paraId="0D02319B" w14:textId="77777777" w:rsidR="005613FE" w:rsidRDefault="00F61355">
                  <w:pPr>
                    <w:rPr>
                      <w:rFonts w:cs="Arial"/>
                      <w:color w:val="000000" w:themeColor="text1"/>
                      <w:sz w:val="18"/>
                      <w:szCs w:val="18"/>
                    </w:rPr>
                  </w:pPr>
                  <w:r>
                    <w:rPr>
                      <w:rFonts w:cs="Arial"/>
                      <w:color w:val="000000" w:themeColor="text1"/>
                      <w:sz w:val="18"/>
                      <w:szCs w:val="18"/>
                    </w:rPr>
                    <w:t>UE can process CBR and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C" w14:textId="77777777" w:rsidR="005613FE" w:rsidRDefault="00F61355">
                  <w:pPr>
                    <w:pStyle w:val="TAL"/>
                    <w:rPr>
                      <w:rFonts w:eastAsia="MS Mincho" w:cs="Arial"/>
                      <w:color w:val="000000" w:themeColor="text1"/>
                      <w:szCs w:val="18"/>
                    </w:rPr>
                  </w:pPr>
                  <w:r>
                    <w:rPr>
                      <w:rFonts w:eastAsia="MS Mincho" w:cs="Arial"/>
                      <w:color w:val="000000" w:themeColor="text1"/>
                      <w:szCs w:val="18"/>
                    </w:rPr>
                    <w:t xml:space="preserve">41-1-3 and either 41-1-5 or 41-1-7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E"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9F"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eastAsia="zh-CN"/>
                    </w:rPr>
                    <w:t>SL-PRS congestion control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1"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4"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5"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1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A7"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8" w14:textId="77777777" w:rsidR="005613FE" w:rsidRDefault="00F61355">
                  <w:pPr>
                    <w:pStyle w:val="TAL"/>
                    <w:rPr>
                      <w:rFonts w:eastAsia="MS Mincho" w:cs="Arial"/>
                      <w:color w:val="000000" w:themeColor="text1"/>
                      <w:szCs w:val="18"/>
                    </w:rPr>
                  </w:pPr>
                  <w:r>
                    <w:rPr>
                      <w:rFonts w:eastAsia="MS Mincho" w:cs="Arial"/>
                      <w:color w:val="000000" w:themeColor="text1"/>
                      <w:szCs w:val="18"/>
                    </w:rPr>
                    <w:t>41-1-9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9"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 PRS Resources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A" w14:textId="77777777" w:rsidR="005613FE" w:rsidRDefault="00F61355">
                  <w:pPr>
                    <w:rPr>
                      <w:rFonts w:cs="Arial"/>
                      <w:color w:val="000000" w:themeColor="text1"/>
                      <w:sz w:val="18"/>
                      <w:szCs w:val="18"/>
                    </w:rPr>
                  </w:pPr>
                  <w:r>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B" w14:textId="77777777" w:rsidR="005613FE" w:rsidRDefault="00F61355">
                  <w:pPr>
                    <w:pStyle w:val="TAL"/>
                    <w:rPr>
                      <w:rFonts w:eastAsia="MS Mincho" w:cs="Arial"/>
                      <w:color w:val="000000" w:themeColor="text1"/>
                      <w:szCs w:val="18"/>
                    </w:rPr>
                  </w:pPr>
                  <w:r>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D"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E"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AF"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0"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1"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3"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1B4" w14:textId="77777777" w:rsidR="005613FE" w:rsidRDefault="005613FE">
                  <w:pPr>
                    <w:pStyle w:val="TAL"/>
                    <w:rPr>
                      <w:rFonts w:cs="Arial"/>
                      <w:color w:val="000000" w:themeColor="text1"/>
                      <w:szCs w:val="18"/>
                    </w:rPr>
                  </w:pPr>
                </w:p>
                <w:p w14:paraId="0D0231B5" w14:textId="77777777" w:rsidR="005613FE" w:rsidRDefault="00F61355">
                  <w:pPr>
                    <w:pStyle w:val="TAL"/>
                    <w:rPr>
                      <w:rFonts w:cs="Arial"/>
                      <w:color w:val="000000" w:themeColor="text1"/>
                      <w:szCs w:val="18"/>
                    </w:rPr>
                  </w:pPr>
                  <w:r>
                    <w:rPr>
                      <w:rFonts w:cs="Arial"/>
                      <w:color w:val="000000" w:themeColor="text1"/>
                      <w:szCs w:val="18"/>
                    </w:rPr>
                    <w:t>Note: if the UE does not indicate this capability for a band, the UE 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6"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1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B8"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9" w14:textId="77777777" w:rsidR="005613FE" w:rsidRDefault="00F61355">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A"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 PRS Resources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B" w14:textId="77777777" w:rsidR="005613FE" w:rsidRDefault="00F61355">
                  <w:pPr>
                    <w:rPr>
                      <w:rFonts w:cs="Arial"/>
                      <w:color w:val="000000" w:themeColor="text1"/>
                      <w:sz w:val="18"/>
                      <w:szCs w:val="18"/>
                      <w:highlight w:val="yellow"/>
                    </w:rPr>
                  </w:pPr>
                  <w:r>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C" w14:textId="77777777" w:rsidR="005613FE" w:rsidRDefault="00F61355">
                  <w:pPr>
                    <w:pStyle w:val="TAL"/>
                    <w:rPr>
                      <w:rFonts w:eastAsia="MS Mincho" w:cs="Arial"/>
                      <w:color w:val="000000" w:themeColor="text1"/>
                      <w:szCs w:val="18"/>
                    </w:rPr>
                  </w:pPr>
                  <w:r>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E"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BF"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1"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4"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1C5" w14:textId="77777777" w:rsidR="005613FE" w:rsidRDefault="005613FE">
                  <w:pPr>
                    <w:pStyle w:val="TAL"/>
                    <w:rPr>
                      <w:rFonts w:cs="Arial"/>
                      <w:color w:val="000000" w:themeColor="text1"/>
                      <w:szCs w:val="18"/>
                    </w:rPr>
                  </w:pPr>
                </w:p>
                <w:p w14:paraId="0D0231C6" w14:textId="77777777" w:rsidR="005613FE" w:rsidRDefault="00F61355">
                  <w:pPr>
                    <w:pStyle w:val="TAL"/>
                    <w:rPr>
                      <w:rFonts w:cs="Arial"/>
                      <w:color w:val="000000" w:themeColor="text1"/>
                      <w:szCs w:val="18"/>
                    </w:rPr>
                  </w:pPr>
                  <w:r>
                    <w:rPr>
                      <w:rFonts w:cs="Arial"/>
                      <w:color w:val="000000" w:themeColor="text1"/>
                      <w:szCs w:val="18"/>
                    </w:rPr>
                    <w:t>Note: if the UE does not indicate this capability for a band, the UE 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7"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1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C9"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A" w14:textId="77777777" w:rsidR="005613FE" w:rsidRDefault="00F61355">
                  <w:pPr>
                    <w:pStyle w:val="TAL"/>
                    <w:rPr>
                      <w:rFonts w:eastAsia="MS Mincho" w:cs="Arial"/>
                      <w:color w:val="000000" w:themeColor="text1"/>
                      <w:szCs w:val="18"/>
                    </w:rPr>
                  </w:pPr>
                  <w:r>
                    <w:rPr>
                      <w:rFonts w:eastAsia="MS Mincho"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B"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 PRS Resources for SL-AOA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C" w14:textId="77777777" w:rsidR="005613FE" w:rsidRDefault="00F61355">
                  <w:pPr>
                    <w:rPr>
                      <w:rFonts w:cs="Arial"/>
                      <w:color w:val="000000" w:themeColor="text1"/>
                      <w:sz w:val="18"/>
                      <w:szCs w:val="18"/>
                      <w:highlight w:val="yellow"/>
                    </w:rPr>
                  </w:pPr>
                  <w:r>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D" w14:textId="77777777" w:rsidR="005613FE" w:rsidRDefault="00F61355">
                  <w:pPr>
                    <w:pStyle w:val="TAL"/>
                    <w:rPr>
                      <w:rFonts w:eastAsia="MS Mincho" w:cs="Arial"/>
                      <w:color w:val="000000" w:themeColor="text1"/>
                      <w:szCs w:val="18"/>
                    </w:rPr>
                  </w:pPr>
                  <w:r>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E"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CF"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0"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1"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5"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1D6" w14:textId="77777777" w:rsidR="005613FE" w:rsidRDefault="005613FE">
                  <w:pPr>
                    <w:pStyle w:val="TAL"/>
                    <w:rPr>
                      <w:rFonts w:cs="Arial"/>
                      <w:color w:val="000000" w:themeColor="text1"/>
                      <w:szCs w:val="18"/>
                    </w:rPr>
                  </w:pPr>
                </w:p>
                <w:p w14:paraId="0D0231D7" w14:textId="77777777" w:rsidR="005613FE" w:rsidRDefault="00F61355">
                  <w:pPr>
                    <w:pStyle w:val="TAL"/>
                    <w:rPr>
                      <w:rFonts w:cs="Arial"/>
                      <w:color w:val="000000" w:themeColor="text1"/>
                      <w:szCs w:val="18"/>
                    </w:rPr>
                  </w:pPr>
                  <w:r>
                    <w:rPr>
                      <w:rFonts w:cs="Arial"/>
                      <w:color w:val="000000" w:themeColor="text1"/>
                      <w:szCs w:val="18"/>
                    </w:rPr>
                    <w:t xml:space="preserve">Note: if the UE does not indicate this capability for a band, the UE </w:t>
                  </w:r>
                  <w:r>
                    <w:rPr>
                      <w:rFonts w:cs="Arial"/>
                      <w:color w:val="000000" w:themeColor="text1"/>
                      <w:szCs w:val="18"/>
                    </w:rPr>
                    <w:lastRenderedPageBreak/>
                    <w:t>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8" w14:textId="77777777" w:rsidR="005613FE" w:rsidRDefault="00F61355">
                  <w:pPr>
                    <w:pStyle w:val="TAL"/>
                    <w:rPr>
                      <w:rFonts w:cs="Arial"/>
                      <w:color w:val="000000" w:themeColor="text1"/>
                      <w:szCs w:val="18"/>
                    </w:rPr>
                  </w:pPr>
                  <w:r>
                    <w:rPr>
                      <w:rFonts w:cs="Arial"/>
                      <w:color w:val="000000" w:themeColor="text1"/>
                      <w:szCs w:val="18"/>
                    </w:rPr>
                    <w:lastRenderedPageBreak/>
                    <w:t>Optional with capability signaling.</w:t>
                  </w:r>
                </w:p>
              </w:tc>
            </w:tr>
            <w:tr w:rsidR="005613FE" w14:paraId="0D0231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DA"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B" w14:textId="77777777" w:rsidR="005613FE" w:rsidRDefault="00F61355">
                  <w:pPr>
                    <w:pStyle w:val="TAL"/>
                    <w:rPr>
                      <w:rFonts w:eastAsia="MS Mincho" w:cs="Arial"/>
                      <w:color w:val="000000" w:themeColor="text1"/>
                      <w:szCs w:val="18"/>
                    </w:rPr>
                  </w:pPr>
                  <w:r>
                    <w:rPr>
                      <w:rFonts w:eastAsia="MS Mincho"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 PRS Resources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D" w14:textId="77777777" w:rsidR="005613FE" w:rsidRDefault="00F61355">
                  <w:pPr>
                    <w:rPr>
                      <w:rFonts w:cs="Arial"/>
                      <w:color w:val="000000" w:themeColor="text1"/>
                      <w:sz w:val="18"/>
                      <w:szCs w:val="18"/>
                    </w:rPr>
                  </w:pPr>
                  <w:r>
                    <w:rPr>
                      <w:rFonts w:cs="Arial"/>
                      <w:color w:val="000000" w:themeColor="text1"/>
                      <w:sz w:val="18"/>
                      <w:szCs w:val="18"/>
                      <w:highlight w:val="yellow"/>
                    </w:rPr>
                    <w:t>TBD on SL PRS resource and resource multiplexing final agreement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DE" w14:textId="77777777" w:rsidR="005613FE" w:rsidRDefault="00F61355">
                  <w:pPr>
                    <w:pStyle w:val="TAL"/>
                    <w:rPr>
                      <w:rFonts w:eastAsia="MS Mincho" w:cs="Arial"/>
                      <w:color w:val="000000" w:themeColor="text1"/>
                      <w:szCs w:val="18"/>
                    </w:rPr>
                  </w:pPr>
                  <w:r>
                    <w:rPr>
                      <w:rFonts w:eastAsia="MS Mincho" w:cs="Arial"/>
                      <w:color w:val="000000" w:themeColor="text1"/>
                      <w:szCs w:val="18"/>
                    </w:rPr>
                    <w:t xml:space="preserve">41-1-2 and (41-1-4 or 41-1-6) </w:t>
                  </w:r>
                </w:p>
                <w:p w14:paraId="0D0231DF" w14:textId="77777777" w:rsidR="005613FE" w:rsidRDefault="00F61355">
                  <w:pPr>
                    <w:pStyle w:val="TAL"/>
                    <w:rPr>
                      <w:rFonts w:eastAsia="MS Mincho" w:cs="Arial"/>
                      <w:color w:val="000000" w:themeColor="text1"/>
                      <w:szCs w:val="18"/>
                    </w:rPr>
                  </w:pPr>
                  <w:r>
                    <w:rPr>
                      <w:rFonts w:eastAsia="MS Mincho" w:cs="Arial"/>
                      <w:color w:val="000000" w:themeColor="text1"/>
                      <w:szCs w:val="18"/>
                    </w:rPr>
                    <w:t xml:space="preserve">or </w:t>
                  </w:r>
                </w:p>
                <w:p w14:paraId="0D0231E0" w14:textId="77777777" w:rsidR="005613FE" w:rsidRDefault="00F61355">
                  <w:pPr>
                    <w:pStyle w:val="TAL"/>
                    <w:rPr>
                      <w:rFonts w:eastAsia="MS Mincho" w:cs="Arial"/>
                      <w:color w:val="000000" w:themeColor="text1"/>
                      <w:szCs w:val="18"/>
                    </w:rPr>
                  </w:pPr>
                  <w:r>
                    <w:rPr>
                      <w:rFonts w:eastAsia="MS Mincho" w:cs="Arial"/>
                      <w:color w:val="000000" w:themeColor="text1"/>
                      <w:szCs w:val="18"/>
                    </w:rPr>
                    <w:t>41-1-3 and</w:t>
                  </w:r>
                </w:p>
                <w:p w14:paraId="0D0231E1" w14:textId="77777777" w:rsidR="005613FE" w:rsidRDefault="00F61355">
                  <w:pPr>
                    <w:pStyle w:val="TAL"/>
                    <w:rPr>
                      <w:rFonts w:eastAsia="MS Mincho" w:cs="Arial"/>
                      <w:color w:val="000000" w:themeColor="text1"/>
                      <w:szCs w:val="18"/>
                    </w:rPr>
                  </w:pPr>
                  <w:r>
                    <w:rPr>
                      <w:rFonts w:eastAsia="MS Mincho" w:cs="Arial"/>
                      <w:color w:val="000000" w:themeColor="text1"/>
                      <w:szCs w:val="18"/>
                    </w:rPr>
                    <w:t>(41-1-5 or 41-1-7)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2"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3"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4"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5"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6"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7"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8"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9"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1EA" w14:textId="77777777" w:rsidR="005613FE" w:rsidRDefault="005613FE">
                  <w:pPr>
                    <w:pStyle w:val="TAL"/>
                    <w:rPr>
                      <w:rFonts w:cs="Arial"/>
                      <w:color w:val="000000" w:themeColor="text1"/>
                      <w:szCs w:val="18"/>
                    </w:rPr>
                  </w:pPr>
                </w:p>
                <w:p w14:paraId="0D0231EB" w14:textId="77777777" w:rsidR="005613FE" w:rsidRDefault="00F61355">
                  <w:pPr>
                    <w:pStyle w:val="TAL"/>
                    <w:rPr>
                      <w:rFonts w:cs="Arial"/>
                      <w:color w:val="000000" w:themeColor="text1"/>
                      <w:szCs w:val="18"/>
                    </w:rPr>
                  </w:pPr>
                  <w:r>
                    <w:rPr>
                      <w:rFonts w:cs="Arial"/>
                      <w:color w:val="000000" w:themeColor="text1"/>
                      <w:szCs w:val="18"/>
                    </w:rPr>
                    <w:t>Note: if the UE does not indicate this capability for a band, the UE does not support this positioning method in this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C"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1EE"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EF" w14:textId="77777777" w:rsidR="005613FE" w:rsidRDefault="00F61355">
                  <w:pPr>
                    <w:pStyle w:val="TAL"/>
                    <w:rPr>
                      <w:rFonts w:eastAsia="MS Mincho" w:cs="Arial"/>
                      <w:color w:val="000000" w:themeColor="text1"/>
                      <w:szCs w:val="18"/>
                    </w:rPr>
                  </w:pPr>
                  <w:r>
                    <w:rPr>
                      <w:rFonts w:eastAsia="MS Mincho"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 PRS measurement report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1" w14:textId="77777777" w:rsidR="005613FE" w:rsidRDefault="00F61355">
                  <w:pPr>
                    <w:pStyle w:val="TAL"/>
                    <w:numPr>
                      <w:ilvl w:val="0"/>
                      <w:numId w:val="58"/>
                    </w:numPr>
                    <w:overflowPunct/>
                    <w:autoSpaceDE/>
                    <w:autoSpaceDN/>
                    <w:adjustRightInd/>
                    <w:spacing w:after="200" w:line="276" w:lineRule="auto"/>
                    <w:ind w:left="360"/>
                    <w:textAlignment w:val="auto"/>
                    <w:rPr>
                      <w:rFonts w:eastAsia="MS Mincho" w:cs="Arial"/>
                      <w:szCs w:val="18"/>
                    </w:rPr>
                  </w:pPr>
                  <w:r>
                    <w:rPr>
                      <w:rFonts w:eastAsia="MS Mincho" w:cs="Arial"/>
                      <w:szCs w:val="18"/>
                    </w:rPr>
                    <w:t xml:space="preserve">SL-RSTD measurements per pair of UEs (target and reference UE). Values = </w:t>
                  </w:r>
                  <w:r>
                    <w:rPr>
                      <w:rFonts w:eastAsia="MS Mincho" w:cs="Arial"/>
                      <w:szCs w:val="18"/>
                      <w:highlight w:val="yellow"/>
                    </w:rPr>
                    <w:t>TBD</w:t>
                  </w:r>
                </w:p>
                <w:p w14:paraId="0D0231F2" w14:textId="77777777" w:rsidR="005613FE" w:rsidRDefault="00F61355">
                  <w:pPr>
                    <w:pStyle w:val="TAL"/>
                    <w:numPr>
                      <w:ilvl w:val="0"/>
                      <w:numId w:val="58"/>
                    </w:numPr>
                    <w:overflowPunct/>
                    <w:autoSpaceDE/>
                    <w:autoSpaceDN/>
                    <w:adjustRightInd/>
                    <w:spacing w:after="200" w:line="276" w:lineRule="auto"/>
                    <w:ind w:left="360"/>
                    <w:textAlignment w:val="auto"/>
                    <w:rPr>
                      <w:rFonts w:eastAsia="MS Mincho" w:cs="Arial"/>
                      <w:szCs w:val="18"/>
                    </w:rPr>
                  </w:pPr>
                  <w:r>
                    <w:rPr>
                      <w:rFonts w:eastAsia="MS Mincho" w:cs="Arial"/>
                      <w:szCs w:val="18"/>
                    </w:rPr>
                    <w:t>Support SL PRS-RSRP measurements. Values = {0, 1}</w:t>
                  </w:r>
                </w:p>
                <w:p w14:paraId="0D0231F3" w14:textId="77777777" w:rsidR="005613FE" w:rsidRDefault="00F61355">
                  <w:pPr>
                    <w:keepNext/>
                    <w:keepLines/>
                    <w:numPr>
                      <w:ilvl w:val="0"/>
                      <w:numId w:val="58"/>
                    </w:numPr>
                    <w:spacing w:before="0" w:after="0"/>
                    <w:ind w:left="360"/>
                    <w:jc w:val="left"/>
                    <w:rPr>
                      <w:rFonts w:eastAsia="宋体" w:cs="Arial"/>
                      <w:sz w:val="18"/>
                      <w:szCs w:val="18"/>
                    </w:rPr>
                  </w:pPr>
                  <w:r>
                    <w:rPr>
                      <w:rFonts w:eastAsiaTheme="minorEastAsia" w:cs="Arial"/>
                      <w:sz w:val="18"/>
                      <w:szCs w:val="18"/>
                    </w:rPr>
                    <w:t xml:space="preserve">Support SL PRS-RSRPP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1F4" w14:textId="77777777" w:rsidR="005613FE" w:rsidRDefault="005613FE">
                  <w:pPr>
                    <w:keepNext/>
                    <w:keepLines/>
                    <w:rPr>
                      <w:rFonts w:eastAsia="宋体" w:cs="Arial"/>
                      <w:sz w:val="18"/>
                      <w:szCs w:val="18"/>
                    </w:rPr>
                  </w:pPr>
                </w:p>
                <w:p w14:paraId="0D0231F5" w14:textId="77777777" w:rsidR="005613FE" w:rsidRDefault="00F61355">
                  <w:pPr>
                    <w:keepNext/>
                    <w:keepLines/>
                    <w:numPr>
                      <w:ilvl w:val="0"/>
                      <w:numId w:val="58"/>
                    </w:numPr>
                    <w:spacing w:before="0" w:after="0"/>
                    <w:ind w:left="360"/>
                    <w:jc w:val="left"/>
                    <w:rPr>
                      <w:rFonts w:eastAsia="宋体" w:cs="Arial"/>
                      <w:sz w:val="18"/>
                      <w:szCs w:val="18"/>
                    </w:rPr>
                  </w:pPr>
                  <w:r>
                    <w:rPr>
                      <w:rFonts w:eastAsia="宋体" w:cs="Arial"/>
                      <w:sz w:val="18"/>
                      <w:szCs w:val="18"/>
                    </w:rPr>
                    <w:t xml:space="preserve">Support LOS/NLOS indication. Values = {0, 1}. </w:t>
                  </w:r>
                </w:p>
                <w:p w14:paraId="0D0231F6" w14:textId="77777777" w:rsidR="005613FE" w:rsidRDefault="00F61355">
                  <w:pPr>
                    <w:ind w:left="360"/>
                    <w:rPr>
                      <w:rFonts w:cs="Arial"/>
                      <w:color w:val="000000" w:themeColor="text1"/>
                      <w:sz w:val="18"/>
                      <w:szCs w:val="18"/>
                    </w:rPr>
                  </w:pPr>
                  <w:r>
                    <w:rPr>
                      <w:rFonts w:cs="Arial"/>
                      <w:color w:val="000000" w:themeColor="text1"/>
                      <w:sz w:val="18"/>
                      <w:szCs w:val="18"/>
                      <w:highlight w:val="yellow"/>
                    </w:rPr>
                    <w:t>TBD: LOS/NLOS indicator type/granularity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7" w14:textId="77777777" w:rsidR="005613FE" w:rsidRDefault="00F61355">
                  <w:pPr>
                    <w:pStyle w:val="TAL"/>
                    <w:rPr>
                      <w:rFonts w:eastAsia="MS Mincho" w:cs="Arial"/>
                      <w:color w:val="000000" w:themeColor="text1"/>
                      <w:szCs w:val="18"/>
                    </w:rPr>
                  </w:pPr>
                  <w:r>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9"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A"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B"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C"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D"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1FF"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200"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01"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03"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04" w14:textId="77777777" w:rsidR="005613FE" w:rsidRDefault="00F61355">
                  <w:pPr>
                    <w:pStyle w:val="TAL"/>
                    <w:rPr>
                      <w:rFonts w:eastAsia="MS Mincho" w:cs="Arial"/>
                      <w:color w:val="000000" w:themeColor="text1"/>
                      <w:szCs w:val="18"/>
                    </w:rPr>
                  </w:pPr>
                  <w:r>
                    <w:rPr>
                      <w:rFonts w:eastAsia="MS Mincho"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05"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 PRS measurement report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06" w14:textId="77777777" w:rsidR="005613FE" w:rsidRDefault="00F61355">
                  <w:pPr>
                    <w:pStyle w:val="TAL"/>
                    <w:numPr>
                      <w:ilvl w:val="0"/>
                      <w:numId w:val="59"/>
                    </w:numPr>
                    <w:overflowPunct/>
                    <w:autoSpaceDE/>
                    <w:autoSpaceDN/>
                    <w:adjustRightInd/>
                    <w:spacing w:after="200" w:line="276" w:lineRule="auto"/>
                    <w:ind w:left="360"/>
                    <w:textAlignment w:val="auto"/>
                    <w:rPr>
                      <w:rFonts w:eastAsia="MS Mincho" w:cs="Arial"/>
                      <w:szCs w:val="18"/>
                    </w:rPr>
                  </w:pPr>
                  <w:r>
                    <w:rPr>
                      <w:rFonts w:eastAsia="MS Mincho" w:cs="Arial"/>
                      <w:szCs w:val="18"/>
                    </w:rPr>
                    <w:t xml:space="preserve">SL-RTOA measurements per UE. Values = </w:t>
                  </w:r>
                  <w:r>
                    <w:rPr>
                      <w:rFonts w:eastAsia="MS Mincho" w:cs="Arial"/>
                      <w:szCs w:val="18"/>
                      <w:highlight w:val="yellow"/>
                    </w:rPr>
                    <w:t>TBD</w:t>
                  </w:r>
                </w:p>
                <w:p w14:paraId="0D023207" w14:textId="77777777" w:rsidR="005613FE" w:rsidRDefault="00F61355">
                  <w:pPr>
                    <w:pStyle w:val="TAL"/>
                    <w:numPr>
                      <w:ilvl w:val="0"/>
                      <w:numId w:val="59"/>
                    </w:numPr>
                    <w:overflowPunct/>
                    <w:autoSpaceDE/>
                    <w:autoSpaceDN/>
                    <w:adjustRightInd/>
                    <w:spacing w:after="200" w:line="276" w:lineRule="auto"/>
                    <w:ind w:left="360"/>
                    <w:textAlignment w:val="auto"/>
                    <w:rPr>
                      <w:rFonts w:eastAsia="MS Mincho" w:cs="Arial"/>
                      <w:szCs w:val="18"/>
                    </w:rPr>
                  </w:pPr>
                  <w:r>
                    <w:rPr>
                      <w:rFonts w:eastAsia="MS Mincho" w:cs="Arial"/>
                      <w:szCs w:val="18"/>
                    </w:rPr>
                    <w:t>Support SL PRS-RSRP measurements. Values = {0, 1}</w:t>
                  </w:r>
                </w:p>
                <w:p w14:paraId="0D023208" w14:textId="77777777" w:rsidR="005613FE" w:rsidRDefault="00F61355">
                  <w:pPr>
                    <w:keepNext/>
                    <w:keepLines/>
                    <w:numPr>
                      <w:ilvl w:val="0"/>
                      <w:numId w:val="59"/>
                    </w:numPr>
                    <w:spacing w:before="0" w:after="0"/>
                    <w:ind w:left="360"/>
                    <w:jc w:val="left"/>
                    <w:rPr>
                      <w:rFonts w:eastAsia="宋体" w:cs="Arial"/>
                      <w:sz w:val="18"/>
                      <w:szCs w:val="18"/>
                    </w:rPr>
                  </w:pPr>
                  <w:r>
                    <w:rPr>
                      <w:rFonts w:eastAsiaTheme="minorEastAsia" w:cs="Arial"/>
                      <w:sz w:val="18"/>
                      <w:szCs w:val="18"/>
                    </w:rPr>
                    <w:t xml:space="preserve">Support 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209" w14:textId="77777777" w:rsidR="005613FE" w:rsidRDefault="005613FE">
                  <w:pPr>
                    <w:keepNext/>
                    <w:keepLines/>
                    <w:rPr>
                      <w:rFonts w:eastAsia="宋体" w:cs="Arial"/>
                      <w:sz w:val="18"/>
                      <w:szCs w:val="18"/>
                    </w:rPr>
                  </w:pPr>
                </w:p>
                <w:p w14:paraId="0D02320A" w14:textId="77777777" w:rsidR="005613FE" w:rsidRDefault="00F61355">
                  <w:pPr>
                    <w:keepNext/>
                    <w:keepLines/>
                    <w:numPr>
                      <w:ilvl w:val="0"/>
                      <w:numId w:val="59"/>
                    </w:numPr>
                    <w:spacing w:before="0" w:after="0"/>
                    <w:ind w:left="360"/>
                    <w:jc w:val="left"/>
                    <w:rPr>
                      <w:rFonts w:eastAsia="宋体" w:cs="Arial"/>
                      <w:sz w:val="18"/>
                      <w:szCs w:val="18"/>
                    </w:rPr>
                  </w:pPr>
                  <w:r>
                    <w:rPr>
                      <w:rFonts w:eastAsia="宋体" w:cs="Arial"/>
                      <w:sz w:val="18"/>
                      <w:szCs w:val="18"/>
                    </w:rPr>
                    <w:t>Support LOS/NLOS indication. Values = {0, 1}.</w:t>
                  </w:r>
                </w:p>
                <w:p w14:paraId="0D02320B" w14:textId="77777777" w:rsidR="005613FE" w:rsidRDefault="00F61355">
                  <w:pPr>
                    <w:pStyle w:val="afff0"/>
                    <w:keepNext/>
                    <w:keepLines/>
                    <w:ind w:left="360"/>
                    <w:rPr>
                      <w:rFonts w:eastAsia="宋体" w:cs="Arial"/>
                      <w:sz w:val="18"/>
                      <w:szCs w:val="18"/>
                    </w:rPr>
                  </w:pPr>
                  <w:r>
                    <w:rPr>
                      <w:rFonts w:eastAsia="宋体" w:cs="Arial"/>
                      <w:sz w:val="18"/>
                      <w:szCs w:val="18"/>
                      <w:highlight w:val="yellow"/>
                    </w:rPr>
                    <w:t>TBD: LOS/NLOS indicator type/granularity indication</w:t>
                  </w:r>
                  <w:r>
                    <w:rPr>
                      <w:rFonts w:eastAsia="宋体" w:cs="Arial"/>
                      <w:sz w:val="18"/>
                      <w:szCs w:val="18"/>
                    </w:rPr>
                    <w:t xml:space="preserve"> </w:t>
                  </w:r>
                </w:p>
                <w:p w14:paraId="0D02320C"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0D" w14:textId="77777777" w:rsidR="005613FE" w:rsidRDefault="00F61355">
                  <w:pPr>
                    <w:pStyle w:val="TAL"/>
                    <w:rPr>
                      <w:rFonts w:eastAsia="MS Mincho" w:cs="Arial"/>
                      <w:color w:val="000000" w:themeColor="text1"/>
                      <w:szCs w:val="18"/>
                    </w:rPr>
                  </w:pPr>
                  <w:r>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0E"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0F"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0"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1"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5"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216"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7"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19"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A" w14:textId="77777777" w:rsidR="005613FE" w:rsidRDefault="00F61355">
                  <w:pPr>
                    <w:pStyle w:val="TAL"/>
                    <w:rPr>
                      <w:rFonts w:eastAsia="MS Mincho" w:cs="Arial"/>
                      <w:color w:val="000000" w:themeColor="text1"/>
                      <w:szCs w:val="18"/>
                    </w:rPr>
                  </w:pPr>
                  <w:r>
                    <w:rPr>
                      <w:rFonts w:eastAsia="MS Mincho" w:cs="Arial"/>
                      <w:color w:val="000000" w:themeColor="text1"/>
                      <w:szCs w:val="18"/>
                    </w:rPr>
                    <w:t>41-1-15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B"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SL PRS measurement report for SL-AOA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1C" w14:textId="77777777" w:rsidR="005613FE" w:rsidRDefault="00F61355">
                  <w:pPr>
                    <w:pStyle w:val="TAL"/>
                    <w:numPr>
                      <w:ilvl w:val="0"/>
                      <w:numId w:val="60"/>
                    </w:numPr>
                    <w:overflowPunct/>
                    <w:autoSpaceDE/>
                    <w:autoSpaceDN/>
                    <w:adjustRightInd/>
                    <w:spacing w:after="200" w:line="276" w:lineRule="auto"/>
                    <w:ind w:left="360"/>
                    <w:textAlignment w:val="auto"/>
                    <w:rPr>
                      <w:rFonts w:eastAsia="MS Mincho" w:cs="Arial"/>
                      <w:szCs w:val="18"/>
                    </w:rPr>
                  </w:pPr>
                  <w:r>
                    <w:rPr>
                      <w:rFonts w:eastAsia="MS Mincho" w:cs="Arial"/>
                      <w:szCs w:val="18"/>
                    </w:rPr>
                    <w:t xml:space="preserve">SL-AOA measurements per UE. </w:t>
                  </w:r>
                  <w:r>
                    <w:rPr>
                      <w:rFonts w:eastAsia="MS Mincho" w:cs="Arial"/>
                      <w:szCs w:val="18"/>
                      <w:highlight w:val="yellow"/>
                    </w:rPr>
                    <w:t>Values1 = TBD (e.g., # of measurements). Values2 = {Azimuth, Zenith, Azimuth and Zenith}; Values3 = {GCS, LCS};</w:t>
                  </w:r>
                  <w:r>
                    <w:rPr>
                      <w:rFonts w:eastAsia="MS Mincho" w:cs="Arial"/>
                      <w:szCs w:val="18"/>
                    </w:rPr>
                    <w:t xml:space="preserve"> </w:t>
                  </w:r>
                </w:p>
                <w:p w14:paraId="0D02321D" w14:textId="77777777" w:rsidR="005613FE" w:rsidRDefault="00F61355">
                  <w:pPr>
                    <w:pStyle w:val="TAL"/>
                    <w:numPr>
                      <w:ilvl w:val="0"/>
                      <w:numId w:val="60"/>
                    </w:numPr>
                    <w:overflowPunct/>
                    <w:autoSpaceDE/>
                    <w:autoSpaceDN/>
                    <w:adjustRightInd/>
                    <w:spacing w:after="200" w:line="276" w:lineRule="auto"/>
                    <w:ind w:left="360"/>
                    <w:textAlignment w:val="auto"/>
                    <w:rPr>
                      <w:rFonts w:eastAsia="MS Mincho" w:cs="Arial"/>
                      <w:szCs w:val="18"/>
                    </w:rPr>
                  </w:pPr>
                  <w:r>
                    <w:rPr>
                      <w:rFonts w:eastAsia="MS Mincho" w:cs="Arial"/>
                      <w:szCs w:val="18"/>
                    </w:rPr>
                    <w:t>Support SL PRS-RSRP measurements. Values = {0, 1}</w:t>
                  </w:r>
                </w:p>
                <w:p w14:paraId="0D02321E" w14:textId="77777777" w:rsidR="005613FE" w:rsidRDefault="00F61355">
                  <w:pPr>
                    <w:keepNext/>
                    <w:keepLines/>
                    <w:numPr>
                      <w:ilvl w:val="0"/>
                      <w:numId w:val="60"/>
                    </w:numPr>
                    <w:spacing w:before="0" w:after="0"/>
                    <w:ind w:left="360"/>
                    <w:jc w:val="left"/>
                    <w:rPr>
                      <w:rFonts w:eastAsia="宋体" w:cs="Arial"/>
                      <w:sz w:val="18"/>
                      <w:szCs w:val="18"/>
                    </w:rPr>
                  </w:pPr>
                  <w:r>
                    <w:rPr>
                      <w:rFonts w:eastAsiaTheme="minorEastAsia" w:cs="Arial"/>
                      <w:sz w:val="18"/>
                      <w:szCs w:val="18"/>
                    </w:rPr>
                    <w:t xml:space="preserve">Support 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21F" w14:textId="77777777" w:rsidR="005613FE" w:rsidRDefault="005613FE">
                  <w:pPr>
                    <w:keepNext/>
                    <w:keepLines/>
                    <w:rPr>
                      <w:rFonts w:eastAsia="宋体" w:cs="Arial"/>
                      <w:sz w:val="18"/>
                      <w:szCs w:val="18"/>
                    </w:rPr>
                  </w:pPr>
                </w:p>
                <w:p w14:paraId="0D023220" w14:textId="77777777" w:rsidR="005613FE" w:rsidRDefault="00F61355">
                  <w:pPr>
                    <w:keepNext/>
                    <w:keepLines/>
                    <w:numPr>
                      <w:ilvl w:val="0"/>
                      <w:numId w:val="60"/>
                    </w:numPr>
                    <w:spacing w:before="0" w:after="0"/>
                    <w:ind w:left="360"/>
                    <w:jc w:val="left"/>
                    <w:rPr>
                      <w:rFonts w:eastAsia="宋体" w:cs="Arial"/>
                      <w:sz w:val="18"/>
                      <w:szCs w:val="18"/>
                    </w:rPr>
                  </w:pPr>
                  <w:r>
                    <w:rPr>
                      <w:rFonts w:eastAsia="宋体" w:cs="Arial"/>
                      <w:sz w:val="18"/>
                      <w:szCs w:val="18"/>
                    </w:rPr>
                    <w:t>Support LOS/NLOS indication. Values = {0, 1}.</w:t>
                  </w:r>
                </w:p>
                <w:p w14:paraId="0D023221" w14:textId="77777777" w:rsidR="005613FE" w:rsidRDefault="00F61355">
                  <w:pPr>
                    <w:pStyle w:val="afff0"/>
                    <w:keepNext/>
                    <w:keepLines/>
                    <w:ind w:left="360"/>
                    <w:rPr>
                      <w:rFonts w:eastAsia="宋体" w:cs="Arial"/>
                      <w:sz w:val="18"/>
                      <w:szCs w:val="18"/>
                    </w:rPr>
                  </w:pPr>
                  <w:r>
                    <w:rPr>
                      <w:rFonts w:eastAsia="宋体" w:cs="Arial"/>
                      <w:sz w:val="18"/>
                      <w:szCs w:val="18"/>
                      <w:highlight w:val="yellow"/>
                    </w:rPr>
                    <w:t>TBD: LOS/NLOS indicator type/granularity indication</w:t>
                  </w:r>
                  <w:r>
                    <w:rPr>
                      <w:rFonts w:eastAsia="宋体" w:cs="Arial"/>
                      <w:sz w:val="18"/>
                      <w:szCs w:val="18"/>
                    </w:rPr>
                    <w:t xml:space="preserve"> </w:t>
                  </w:r>
                </w:p>
                <w:p w14:paraId="0D023222"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3" w14:textId="77777777" w:rsidR="005613FE" w:rsidRDefault="00F61355">
                  <w:pPr>
                    <w:pStyle w:val="TAL"/>
                    <w:rPr>
                      <w:rFonts w:eastAsia="MS Mincho" w:cs="Arial"/>
                      <w:color w:val="000000" w:themeColor="text1"/>
                      <w:szCs w:val="18"/>
                    </w:rPr>
                  </w:pPr>
                  <w:r>
                    <w:rPr>
                      <w:rFonts w:eastAsia="MS Mincho" w:cs="Arial"/>
                      <w:color w:val="000000" w:themeColor="text1"/>
                      <w:szCs w:val="18"/>
                    </w:rPr>
                    <w:t>41-1-2 or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4"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5"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6"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7"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8"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9"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A"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B"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22C"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2D"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2F"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30" w14:textId="77777777" w:rsidR="005613FE" w:rsidRDefault="00F61355">
                  <w:pPr>
                    <w:pStyle w:val="TAL"/>
                    <w:rPr>
                      <w:rFonts w:eastAsia="MS Mincho" w:cs="Arial"/>
                      <w:color w:val="000000" w:themeColor="text1"/>
                      <w:szCs w:val="18"/>
                    </w:rPr>
                  </w:pPr>
                  <w:r>
                    <w:rPr>
                      <w:rFonts w:eastAsia="MS Mincho" w:cs="Arial"/>
                      <w:color w:val="000000" w:themeColor="text1"/>
                      <w:szCs w:val="18"/>
                    </w:rPr>
                    <w:t>41-1-16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31" w14:textId="77777777" w:rsidR="005613FE" w:rsidRDefault="00F61355">
                  <w:pPr>
                    <w:pStyle w:val="TAL"/>
                    <w:rPr>
                      <w:rFonts w:eastAsia="宋体" w:cs="Arial"/>
                      <w:color w:val="000000" w:themeColor="text1"/>
                      <w:szCs w:val="18"/>
                      <w:lang w:eastAsia="zh-CN"/>
                    </w:rPr>
                  </w:pPr>
                  <w:r>
                    <w:rPr>
                      <w:rFonts w:cs="Arial"/>
                      <w:bCs/>
                      <w:szCs w:val="18"/>
                    </w:rPr>
                    <w:t>UE Rx-Tx measurement report for SL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32" w14:textId="77777777" w:rsidR="005613FE" w:rsidRDefault="00F61355">
                  <w:pPr>
                    <w:keepNext/>
                    <w:keepLines/>
                    <w:numPr>
                      <w:ilvl w:val="0"/>
                      <w:numId w:val="61"/>
                    </w:numPr>
                    <w:spacing w:before="0" w:after="0"/>
                    <w:ind w:left="360"/>
                    <w:jc w:val="left"/>
                    <w:rPr>
                      <w:rFonts w:eastAsia="宋体" w:cs="Arial"/>
                      <w:sz w:val="18"/>
                      <w:szCs w:val="18"/>
                    </w:rPr>
                  </w:pPr>
                  <w:r>
                    <w:rPr>
                      <w:rFonts w:eastAsia="宋体" w:cs="Arial"/>
                      <w:sz w:val="18"/>
                      <w:szCs w:val="18"/>
                    </w:rPr>
                    <w:t xml:space="preserve">Max number of UE Rx–Tx time difference measurements corresponding to a single SL PRS Tx resource with each measurement </w:t>
                  </w:r>
                  <w:r>
                    <w:rPr>
                      <w:rFonts w:eastAsia="宋体" w:cs="Arial"/>
                      <w:sz w:val="18"/>
                      <w:szCs w:val="18"/>
                    </w:rPr>
                    <w:lastRenderedPageBreak/>
                    <w:t>corresponding to a single SL PRS Rx resource.</w:t>
                  </w:r>
                </w:p>
                <w:p w14:paraId="0D023233" w14:textId="77777777" w:rsidR="005613FE" w:rsidRDefault="00F61355">
                  <w:pPr>
                    <w:pStyle w:val="afff0"/>
                    <w:keepNext/>
                    <w:keepLines/>
                    <w:numPr>
                      <w:ilvl w:val="0"/>
                      <w:numId w:val="61"/>
                    </w:numPr>
                    <w:spacing w:before="0" w:after="0"/>
                    <w:ind w:left="360"/>
                    <w:contextualSpacing w:val="0"/>
                    <w:jc w:val="left"/>
                    <w:rPr>
                      <w:rFonts w:eastAsia="宋体" w:cs="Arial"/>
                      <w:sz w:val="18"/>
                      <w:szCs w:val="18"/>
                    </w:rPr>
                  </w:pPr>
                  <w:r>
                    <w:rPr>
                      <w:rFonts w:eastAsia="宋体" w:cs="Arial"/>
                      <w:sz w:val="18"/>
                      <w:szCs w:val="18"/>
                    </w:rPr>
                    <w:t xml:space="preserve">Value for component 1: </w:t>
                  </w:r>
                  <w:r>
                    <w:rPr>
                      <w:rFonts w:eastAsia="宋体" w:cs="Arial"/>
                      <w:sz w:val="18"/>
                      <w:szCs w:val="18"/>
                      <w:highlight w:val="yellow"/>
                    </w:rPr>
                    <w:t>[{1,2,3,4}]</w:t>
                  </w:r>
                </w:p>
                <w:p w14:paraId="0D023234" w14:textId="77777777" w:rsidR="005613FE" w:rsidRDefault="005613FE">
                  <w:pPr>
                    <w:keepNext/>
                    <w:keepLines/>
                    <w:rPr>
                      <w:rFonts w:eastAsia="MS Mincho" w:cs="Arial"/>
                      <w:sz w:val="18"/>
                      <w:szCs w:val="18"/>
                    </w:rPr>
                  </w:pPr>
                </w:p>
                <w:p w14:paraId="0D023235" w14:textId="77777777" w:rsidR="005613FE" w:rsidRDefault="00F61355">
                  <w:pPr>
                    <w:keepNext/>
                    <w:keepLines/>
                    <w:numPr>
                      <w:ilvl w:val="0"/>
                      <w:numId w:val="61"/>
                    </w:numPr>
                    <w:spacing w:before="0" w:after="0"/>
                    <w:ind w:left="360"/>
                    <w:jc w:val="left"/>
                    <w:rPr>
                      <w:rFonts w:eastAsia="宋体" w:cs="Arial"/>
                      <w:sz w:val="18"/>
                      <w:szCs w:val="18"/>
                    </w:rPr>
                  </w:pPr>
                  <w:r>
                    <w:rPr>
                      <w:rFonts w:eastAsiaTheme="minorEastAsia" w:cs="Arial"/>
                      <w:sz w:val="18"/>
                      <w:szCs w:val="18"/>
                    </w:rPr>
                    <w:t>Support RSRP measurements. Values = {0, 1}</w:t>
                  </w:r>
                </w:p>
                <w:p w14:paraId="0D023236" w14:textId="77777777" w:rsidR="005613FE" w:rsidRDefault="005613FE">
                  <w:pPr>
                    <w:keepNext/>
                    <w:keepLines/>
                    <w:rPr>
                      <w:rFonts w:eastAsia="宋体" w:cs="Arial"/>
                      <w:sz w:val="18"/>
                      <w:szCs w:val="18"/>
                    </w:rPr>
                  </w:pPr>
                </w:p>
                <w:p w14:paraId="0D023237" w14:textId="77777777" w:rsidR="005613FE" w:rsidRDefault="00F61355">
                  <w:pPr>
                    <w:keepNext/>
                    <w:keepLines/>
                    <w:numPr>
                      <w:ilvl w:val="0"/>
                      <w:numId w:val="61"/>
                    </w:numPr>
                    <w:spacing w:before="0" w:after="0"/>
                    <w:ind w:left="360"/>
                    <w:jc w:val="left"/>
                    <w:rPr>
                      <w:rFonts w:eastAsia="宋体" w:cs="Arial"/>
                      <w:sz w:val="18"/>
                      <w:szCs w:val="18"/>
                    </w:rPr>
                  </w:pPr>
                  <w:r>
                    <w:rPr>
                      <w:rFonts w:eastAsiaTheme="minorEastAsia" w:cs="Arial"/>
                      <w:sz w:val="18"/>
                      <w:szCs w:val="18"/>
                    </w:rPr>
                    <w:t xml:space="preserve">Support 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238" w14:textId="77777777" w:rsidR="005613FE" w:rsidRDefault="005613FE">
                  <w:pPr>
                    <w:keepNext/>
                    <w:keepLines/>
                    <w:rPr>
                      <w:rFonts w:eastAsia="宋体" w:cs="Arial"/>
                      <w:sz w:val="18"/>
                      <w:szCs w:val="18"/>
                    </w:rPr>
                  </w:pPr>
                </w:p>
                <w:p w14:paraId="0D023239" w14:textId="77777777" w:rsidR="005613FE" w:rsidRDefault="00F61355">
                  <w:pPr>
                    <w:keepNext/>
                    <w:keepLines/>
                    <w:numPr>
                      <w:ilvl w:val="0"/>
                      <w:numId w:val="61"/>
                    </w:numPr>
                    <w:spacing w:before="0" w:after="0"/>
                    <w:ind w:left="360"/>
                    <w:jc w:val="left"/>
                    <w:rPr>
                      <w:rFonts w:eastAsia="宋体" w:cs="Arial"/>
                      <w:sz w:val="18"/>
                      <w:szCs w:val="18"/>
                    </w:rPr>
                  </w:pPr>
                  <w:r>
                    <w:rPr>
                      <w:rFonts w:eastAsia="宋体" w:cs="Arial"/>
                      <w:sz w:val="18"/>
                      <w:szCs w:val="18"/>
                    </w:rPr>
                    <w:t xml:space="preserve">Support LOS/NLOS indication. Values = {0, 1}. </w:t>
                  </w:r>
                </w:p>
                <w:p w14:paraId="0D02323A" w14:textId="77777777" w:rsidR="005613FE" w:rsidRDefault="00F61355">
                  <w:pPr>
                    <w:pStyle w:val="afff0"/>
                    <w:keepNext/>
                    <w:keepLines/>
                    <w:ind w:left="360"/>
                    <w:rPr>
                      <w:rFonts w:eastAsia="宋体" w:cs="Arial"/>
                      <w:sz w:val="18"/>
                      <w:szCs w:val="18"/>
                    </w:rPr>
                  </w:pPr>
                  <w:r>
                    <w:rPr>
                      <w:rFonts w:eastAsia="宋体" w:cs="Arial"/>
                      <w:sz w:val="18"/>
                      <w:szCs w:val="18"/>
                      <w:highlight w:val="yellow"/>
                    </w:rPr>
                    <w:t>TBD: LOS/NLOS indicator type/granularity indication</w:t>
                  </w:r>
                  <w:r>
                    <w:rPr>
                      <w:rFonts w:eastAsia="宋体" w:cs="Arial"/>
                      <w:sz w:val="18"/>
                      <w:szCs w:val="18"/>
                    </w:rPr>
                    <w:t xml:space="preserve"> </w:t>
                  </w:r>
                </w:p>
                <w:p w14:paraId="0D02323B"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3C" w14:textId="77777777" w:rsidR="005613FE" w:rsidRDefault="00F61355">
                  <w:pPr>
                    <w:pStyle w:val="TAL"/>
                    <w:rPr>
                      <w:rFonts w:eastAsia="MS Mincho" w:cs="Arial"/>
                      <w:color w:val="000000" w:themeColor="text1"/>
                      <w:szCs w:val="18"/>
                    </w:rPr>
                  </w:pPr>
                  <w:r>
                    <w:rPr>
                      <w:rFonts w:eastAsia="MS Mincho" w:cs="Arial"/>
                      <w:color w:val="000000" w:themeColor="text1"/>
                      <w:szCs w:val="18"/>
                    </w:rPr>
                    <w:lastRenderedPageBreak/>
                    <w:t xml:space="preserve">41-1-2 and (41-1-4 or 41-1-6) </w:t>
                  </w:r>
                </w:p>
                <w:p w14:paraId="0D02323D" w14:textId="77777777" w:rsidR="005613FE" w:rsidRDefault="00F61355">
                  <w:pPr>
                    <w:pStyle w:val="TAL"/>
                    <w:rPr>
                      <w:rFonts w:eastAsia="MS Mincho" w:cs="Arial"/>
                      <w:color w:val="000000" w:themeColor="text1"/>
                      <w:szCs w:val="18"/>
                    </w:rPr>
                  </w:pPr>
                  <w:r>
                    <w:rPr>
                      <w:rFonts w:eastAsia="MS Mincho" w:cs="Arial"/>
                      <w:color w:val="000000" w:themeColor="text1"/>
                      <w:szCs w:val="18"/>
                    </w:rPr>
                    <w:lastRenderedPageBreak/>
                    <w:t xml:space="preserve">or </w:t>
                  </w:r>
                </w:p>
                <w:p w14:paraId="0D02323E" w14:textId="77777777" w:rsidR="005613FE" w:rsidRDefault="00F61355">
                  <w:pPr>
                    <w:pStyle w:val="TAL"/>
                    <w:rPr>
                      <w:rFonts w:eastAsia="MS Mincho" w:cs="Arial"/>
                      <w:color w:val="000000" w:themeColor="text1"/>
                      <w:szCs w:val="18"/>
                    </w:rPr>
                  </w:pPr>
                  <w:r>
                    <w:rPr>
                      <w:rFonts w:eastAsia="MS Mincho" w:cs="Arial"/>
                      <w:color w:val="000000" w:themeColor="text1"/>
                      <w:szCs w:val="18"/>
                    </w:rPr>
                    <w:t>41-1-3 and</w:t>
                  </w:r>
                </w:p>
                <w:p w14:paraId="0D02323F" w14:textId="77777777" w:rsidR="005613FE" w:rsidRDefault="00F61355">
                  <w:pPr>
                    <w:pStyle w:val="TAL"/>
                    <w:rPr>
                      <w:rFonts w:eastAsia="MS Mincho" w:cs="Arial"/>
                      <w:color w:val="000000" w:themeColor="text1"/>
                      <w:szCs w:val="18"/>
                    </w:rPr>
                  </w:pPr>
                  <w:r>
                    <w:rPr>
                      <w:rFonts w:eastAsia="MS Mincho" w:cs="Arial"/>
                      <w:color w:val="000000" w:themeColor="text1"/>
                      <w:szCs w:val="18"/>
                    </w:rPr>
                    <w:t>(41-1-5 or 41-1-7)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1" w14:textId="77777777" w:rsidR="005613FE" w:rsidRDefault="00F6135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2"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3"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5"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6"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7" w14:textId="77777777" w:rsidR="005613FE" w:rsidRDefault="00F61355">
                  <w:pPr>
                    <w:pStyle w:val="TAL"/>
                    <w:rPr>
                      <w:rFonts w:cs="Arial"/>
                      <w:color w:val="000000" w:themeColor="text1"/>
                      <w:szCs w:val="18"/>
                    </w:rPr>
                  </w:pPr>
                  <w:r>
                    <w:rPr>
                      <w:rFonts w:cs="Arial"/>
                      <w:color w:val="000000" w:themeColor="text1"/>
                      <w:szCs w:val="18"/>
                    </w:rPr>
                    <w:t>Need for location server or server UE to know if the feature is supported.</w:t>
                  </w:r>
                </w:p>
                <w:p w14:paraId="0D023248"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9"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4B" w14:textId="77777777" w:rsidR="005613FE" w:rsidRDefault="00F61355">
                  <w:pPr>
                    <w:pStyle w:val="TAL"/>
                    <w:rPr>
                      <w:rFonts w:cs="Arial"/>
                      <w:color w:val="000000" w:themeColor="text1"/>
                      <w:szCs w:val="18"/>
                    </w:rPr>
                  </w:pPr>
                  <w:r>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C" w14:textId="77777777" w:rsidR="005613FE" w:rsidRDefault="00F61355">
                  <w:pPr>
                    <w:pStyle w:val="TAL"/>
                    <w:rPr>
                      <w:rFonts w:eastAsia="MS Mincho" w:cs="Arial"/>
                      <w:color w:val="000000" w:themeColor="text1"/>
                      <w:szCs w:val="18"/>
                    </w:rPr>
                  </w:pPr>
                  <w:r>
                    <w:rPr>
                      <w:rFonts w:eastAsia="MS Mincho" w:cs="Arial"/>
                      <w:color w:val="000000" w:themeColor="text1"/>
                      <w:szCs w:val="18"/>
                      <w:highlight w:val="yellow"/>
                    </w:rPr>
                    <w:t>41-1-1</w:t>
                  </w:r>
                  <w:r>
                    <w:rPr>
                      <w:rFonts w:eastAsia="MS Mincho" w:cs="Arial"/>
                      <w:color w:val="000000" w:themeColor="text1"/>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 xml:space="preserve">SL PRS reception in case of </w:t>
                  </w:r>
                  <w:r>
                    <w:rPr>
                      <w:rFonts w:cs="Arial"/>
                      <w:iCs/>
                      <w:szCs w:val="18"/>
                      <w:highlight w:val="yellow"/>
                    </w:rPr>
                    <w:t xml:space="preserve">TDM-based </w:t>
                  </w:r>
                  <w:r>
                    <w:rPr>
                      <w:rFonts w:cs="Arial"/>
                      <w:bCs/>
                      <w:szCs w:val="18"/>
                      <w:highlight w:val="yellow"/>
                    </w:rPr>
                    <w:t>multiplexing of SL PRS from different UEs in a slot</w:t>
                  </w:r>
                  <w:r>
                    <w:rPr>
                      <w:rFonts w:eastAsia="宋体" w:cs="Arial"/>
                      <w:color w:val="000000" w:themeColor="text1"/>
                      <w:szCs w:val="18"/>
                      <w:highlight w:val="yellow"/>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E" w14:textId="77777777" w:rsidR="005613FE" w:rsidRDefault="00F61355">
                  <w:pPr>
                    <w:rPr>
                      <w:rFonts w:cs="Arial"/>
                      <w:color w:val="000000" w:themeColor="text1"/>
                      <w:sz w:val="18"/>
                      <w:szCs w:val="18"/>
                    </w:rPr>
                  </w:pPr>
                  <w:r>
                    <w:rPr>
                      <w:rFonts w:cs="Arial"/>
                      <w:color w:val="000000" w:themeColor="text1"/>
                      <w:sz w:val="18"/>
                      <w:szCs w:val="18"/>
                      <w:highlight w:val="yellow"/>
                    </w:rPr>
                    <w:t>SL PRS reception in case of TDM-based multiplexing of SL PRS from different UEs in a slot at least for dedicated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4F" w14:textId="77777777" w:rsidR="005613FE" w:rsidRDefault="00F61355">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1" w14:textId="77777777" w:rsidR="005613FE" w:rsidRDefault="00F61355">
                  <w:pPr>
                    <w:pStyle w:val="TAL"/>
                    <w:rPr>
                      <w:rFonts w:cs="Arial"/>
                      <w:color w:val="000000" w:themeColor="text1"/>
                      <w:szCs w:val="18"/>
                    </w:rPr>
                  </w:pPr>
                  <w:r>
                    <w:rPr>
                      <w:rFonts w:cs="Arial"/>
                      <w:color w:val="000000" w:themeColor="text1"/>
                      <w:szCs w:val="18"/>
                      <w:highlight w:val="yellow"/>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2"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3"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4"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5"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6"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7"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Need for location server or server UE to know if the feature is supported.</w:t>
                  </w:r>
                </w:p>
                <w:p w14:paraId="0D023258"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59" w14:textId="77777777" w:rsidR="005613FE" w:rsidRDefault="00F61355">
                  <w:pPr>
                    <w:pStyle w:val="TAL"/>
                    <w:rPr>
                      <w:rFonts w:cs="Arial"/>
                      <w:color w:val="000000" w:themeColor="text1"/>
                      <w:szCs w:val="18"/>
                    </w:rPr>
                  </w:pPr>
                  <w:r>
                    <w:rPr>
                      <w:rFonts w:cs="Arial"/>
                      <w:color w:val="000000" w:themeColor="text1"/>
                      <w:szCs w:val="18"/>
                      <w:highlight w:val="yellow"/>
                    </w:rPr>
                    <w:t>Optional with capability signaling.</w:t>
                  </w:r>
                </w:p>
              </w:tc>
            </w:tr>
            <w:tr w:rsidR="005613FE" w14:paraId="0D0232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5B"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5C"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5D"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5E"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5F"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0"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1"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2"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3"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4"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5"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6"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7"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68" w14:textId="77777777" w:rsidR="005613FE" w:rsidRDefault="005613FE">
                  <w:pPr>
                    <w:pStyle w:val="TAL"/>
                    <w:rPr>
                      <w:rFonts w:cs="Arial"/>
                      <w:color w:val="000000" w:themeColor="text1"/>
                      <w:szCs w:val="18"/>
                    </w:rPr>
                  </w:pPr>
                </w:p>
              </w:tc>
            </w:tr>
            <w:tr w:rsidR="005613FE" w14:paraId="0D0232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6A"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6B" w14:textId="77777777" w:rsidR="005613FE" w:rsidRDefault="00F61355">
                  <w:pPr>
                    <w:pStyle w:val="TAL"/>
                    <w:rPr>
                      <w:rFonts w:eastAsia="MS Mincho" w:cs="Arial"/>
                      <w:color w:val="000000" w:themeColor="text1"/>
                      <w:szCs w:val="18"/>
                    </w:rPr>
                  </w:pPr>
                  <w:r>
                    <w:rPr>
                      <w:rFonts w:eastAsia="MS Mincho"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6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DL RSCP reporting based on DL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6D" w14:textId="77777777" w:rsidR="005613FE" w:rsidRDefault="00F61355">
                  <w:pPr>
                    <w:rPr>
                      <w:rFonts w:cs="Arial"/>
                      <w:color w:val="000000" w:themeColor="text1"/>
                      <w:sz w:val="18"/>
                      <w:szCs w:val="18"/>
                    </w:rPr>
                  </w:pPr>
                  <w:r>
                    <w:rPr>
                      <w:rFonts w:cs="Arial"/>
                      <w:color w:val="000000" w:themeColor="text1"/>
                      <w:sz w:val="18"/>
                      <w:szCs w:val="18"/>
                    </w:rPr>
                    <w:t>DL RSCP is reported along with UE Rx-Tx Measurement Report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6E" w14:textId="77777777" w:rsidR="005613FE" w:rsidRDefault="00F61355">
                  <w:pPr>
                    <w:pStyle w:val="TAL"/>
                    <w:rPr>
                      <w:rFonts w:eastAsia="MS Mincho" w:cs="Arial"/>
                      <w:color w:val="000000" w:themeColor="text1"/>
                      <w:szCs w:val="18"/>
                    </w:rPr>
                  </w:pPr>
                  <w:r>
                    <w:rPr>
                      <w:rFonts w:eastAsia="MS Mincho" w:cs="Arial"/>
                      <w:color w:val="000000" w:themeColor="text1"/>
                      <w:szCs w:val="18"/>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6F"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0"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1"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2"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5"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6"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7"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79"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A" w14:textId="77777777" w:rsidR="005613FE" w:rsidRDefault="00F61355">
                  <w:pPr>
                    <w:pStyle w:val="TAL"/>
                    <w:rPr>
                      <w:rFonts w:eastAsia="MS Mincho" w:cs="Arial"/>
                      <w:color w:val="000000" w:themeColor="text1"/>
                      <w:szCs w:val="18"/>
                    </w:rPr>
                  </w:pPr>
                  <w:r>
                    <w:rPr>
                      <w:rFonts w:eastAsia="MS Mincho"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B"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DL RSCPD reporting based on DL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C" w14:textId="77777777" w:rsidR="005613FE" w:rsidRDefault="00F61355">
                  <w:pPr>
                    <w:rPr>
                      <w:rFonts w:cs="Arial"/>
                      <w:color w:val="000000" w:themeColor="text1"/>
                      <w:sz w:val="18"/>
                      <w:szCs w:val="18"/>
                    </w:rPr>
                  </w:pPr>
                  <w:r>
                    <w:rPr>
                      <w:rFonts w:cs="Arial"/>
                      <w:color w:val="000000" w:themeColor="text1"/>
                      <w:sz w:val="18"/>
                      <w:szCs w:val="18"/>
                    </w:rPr>
                    <w:t>DL RSCPD is reported along with measurement report for DL-RTOA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D" w14:textId="77777777" w:rsidR="005613FE" w:rsidRDefault="00F61355">
                  <w:pPr>
                    <w:pStyle w:val="TAL"/>
                    <w:rPr>
                      <w:rFonts w:eastAsia="MS Mincho" w:cs="Arial"/>
                      <w:color w:val="000000" w:themeColor="text1"/>
                      <w:szCs w:val="18"/>
                    </w:rPr>
                  </w:pPr>
                  <w:r>
                    <w:rPr>
                      <w:rFonts w:eastAsia="MS Mincho" w:cs="Arial"/>
                      <w:color w:val="000000" w:themeColor="text1"/>
                      <w:szCs w:val="18"/>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E"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7F"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0"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1"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5"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6"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88"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9" w14:textId="77777777" w:rsidR="005613FE" w:rsidRDefault="00F61355">
                  <w:pPr>
                    <w:pStyle w:val="TAL"/>
                    <w:rPr>
                      <w:rFonts w:eastAsia="MS Mincho" w:cs="Arial"/>
                      <w:color w:val="000000" w:themeColor="text1"/>
                      <w:szCs w:val="18"/>
                    </w:rPr>
                  </w:pPr>
                  <w:r>
                    <w:rPr>
                      <w:rFonts w:eastAsia="MS Mincho"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A"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B" w14:textId="77777777" w:rsidR="005613FE" w:rsidRDefault="00F61355">
                  <w:pPr>
                    <w:rPr>
                      <w:rFonts w:cs="Arial"/>
                      <w:color w:val="000000" w:themeColor="text1"/>
                      <w:sz w:val="18"/>
                      <w:szCs w:val="18"/>
                    </w:rPr>
                  </w:pPr>
                  <w:r>
                    <w:rPr>
                      <w:rFonts w:cs="Arial"/>
                      <w:color w:val="000000" w:themeColor="text1"/>
                      <w:sz w:val="18"/>
                      <w:szCs w:val="18"/>
                    </w:rPr>
                    <w:t>DL RSCP is reported along with UE Rx-Tx Measurement Report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C" w14:textId="77777777" w:rsidR="005613FE" w:rsidRDefault="00F61355">
                  <w:pPr>
                    <w:pStyle w:val="TAL"/>
                    <w:rPr>
                      <w:rFonts w:eastAsia="MS Mincho" w:cs="Arial"/>
                      <w:color w:val="000000" w:themeColor="text1"/>
                      <w:szCs w:val="18"/>
                    </w:rPr>
                  </w:pPr>
                  <w:r>
                    <w:rPr>
                      <w:rFonts w:eastAsia="MS Mincho" w:cs="Arial"/>
                      <w:color w:val="000000" w:themeColor="text1"/>
                      <w:szCs w:val="18"/>
                    </w:rPr>
                    <w:t>27-18c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8F"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1"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4"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5"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97"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8" w14:textId="77777777" w:rsidR="005613FE" w:rsidRDefault="00F61355">
                  <w:pPr>
                    <w:pStyle w:val="TAL"/>
                    <w:rPr>
                      <w:rFonts w:eastAsia="MS Mincho" w:cs="Arial"/>
                      <w:color w:val="000000" w:themeColor="text1"/>
                      <w:szCs w:val="18"/>
                    </w:rPr>
                  </w:pPr>
                  <w:r>
                    <w:rPr>
                      <w:rFonts w:eastAsia="MS Mincho" w:cs="Arial"/>
                      <w:color w:val="000000" w:themeColor="text1"/>
                      <w:szCs w:val="18"/>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9"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A" w14:textId="77777777" w:rsidR="005613FE" w:rsidRDefault="00F61355">
                  <w:pPr>
                    <w:rPr>
                      <w:rFonts w:cs="Arial"/>
                      <w:color w:val="000000" w:themeColor="text1"/>
                      <w:sz w:val="18"/>
                      <w:szCs w:val="18"/>
                    </w:rPr>
                  </w:pPr>
                  <w:r>
                    <w:rPr>
                      <w:rFonts w:cs="Arial"/>
                      <w:color w:val="000000" w:themeColor="text1"/>
                      <w:sz w:val="18"/>
                      <w:szCs w:val="18"/>
                    </w:rPr>
                    <w:t>DL RSCPD is reported along with measurement report for DL-RTOA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B" w14:textId="77777777" w:rsidR="005613FE" w:rsidRDefault="00F61355">
                  <w:pPr>
                    <w:pStyle w:val="TAL"/>
                    <w:rPr>
                      <w:rFonts w:eastAsia="MS Mincho" w:cs="Arial"/>
                      <w:color w:val="000000" w:themeColor="text1"/>
                      <w:szCs w:val="18"/>
                    </w:rPr>
                  </w:pPr>
                  <w:r>
                    <w:rPr>
                      <w:rFonts w:eastAsia="MS Mincho" w:cs="Arial"/>
                      <w:color w:val="000000" w:themeColor="text1"/>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D"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E"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9F"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0"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1"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3"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4"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2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A6" w14:textId="77777777" w:rsidR="005613FE" w:rsidRDefault="00F61355">
                  <w:pPr>
                    <w:pStyle w:val="TAL"/>
                    <w:rPr>
                      <w:rFonts w:cs="Arial"/>
                      <w:color w:val="000000" w:themeColor="text1"/>
                      <w:szCs w:val="18"/>
                    </w:rPr>
                  </w:pPr>
                  <w:r>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7" w14:textId="77777777" w:rsidR="005613FE" w:rsidRDefault="00F61355">
                  <w:pPr>
                    <w:pStyle w:val="TAL"/>
                    <w:rPr>
                      <w:rFonts w:eastAsia="MS Mincho" w:cs="Arial"/>
                      <w:color w:val="000000" w:themeColor="text1"/>
                      <w:szCs w:val="18"/>
                    </w:rPr>
                  </w:pPr>
                  <w:r>
                    <w:rPr>
                      <w:rFonts w:eastAsia="MS Mincho" w:cs="Arial"/>
                      <w:color w:val="000000" w:themeColor="text1"/>
                      <w:szCs w:val="18"/>
                      <w:highlight w:val="yellow"/>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DL PRS processing capabilities for DL RSCP or DL RSCPD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9"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 xml:space="preserve">1. Duration of DL PRS symbols N in units of </w:t>
                  </w:r>
                  <w:proofErr w:type="spellStart"/>
                  <w:r>
                    <w:rPr>
                      <w:rFonts w:cs="Arial"/>
                      <w:color w:val="000000" w:themeColor="text1"/>
                      <w:szCs w:val="18"/>
                      <w:highlight w:val="yellow"/>
                    </w:rPr>
                    <w:t>ms</w:t>
                  </w:r>
                  <w:proofErr w:type="spellEnd"/>
                  <w:r>
                    <w:rPr>
                      <w:rFonts w:cs="Arial"/>
                      <w:color w:val="000000" w:themeColor="text1"/>
                      <w:szCs w:val="18"/>
                      <w:highlight w:val="yellow"/>
                    </w:rPr>
                    <w:t xml:space="preserve"> a UE can process every T </w:t>
                  </w:r>
                  <w:proofErr w:type="spellStart"/>
                  <w:r>
                    <w:rPr>
                      <w:rFonts w:cs="Arial"/>
                      <w:color w:val="000000" w:themeColor="text1"/>
                      <w:szCs w:val="18"/>
                      <w:highlight w:val="yellow"/>
                    </w:rPr>
                    <w:t>ms</w:t>
                  </w:r>
                  <w:proofErr w:type="spellEnd"/>
                  <w:r>
                    <w:rPr>
                      <w:rFonts w:cs="Arial"/>
                      <w:color w:val="000000" w:themeColor="text1"/>
                      <w:szCs w:val="18"/>
                      <w:highlight w:val="yellow"/>
                    </w:rPr>
                    <w:t xml:space="preserve"> assuming maximum DL PRS bandwidth in MHz, which is supported and reported by UE</w:t>
                  </w:r>
                </w:p>
                <w:p w14:paraId="0D0232AA"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B" w14:textId="77777777" w:rsidR="005613FE" w:rsidRDefault="00F61355">
                  <w:pPr>
                    <w:pStyle w:val="TAL"/>
                    <w:rPr>
                      <w:rFonts w:eastAsia="MS Mincho" w:cs="Arial"/>
                      <w:color w:val="000000" w:themeColor="text1"/>
                      <w:szCs w:val="18"/>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C"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D"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E"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AF"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0"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1"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2"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3" w14:textId="77777777" w:rsidR="005613FE" w:rsidRDefault="00F61355">
                  <w:pPr>
                    <w:pStyle w:val="TAL"/>
                    <w:rPr>
                      <w:rFonts w:cs="Arial"/>
                      <w:color w:val="000000" w:themeColor="text1"/>
                      <w:szCs w:val="18"/>
                      <w:highlight w:val="yellow"/>
                      <w:lang w:eastAsia="zh-CN"/>
                    </w:rPr>
                  </w:pPr>
                  <w:r>
                    <w:rPr>
                      <w:rFonts w:cs="Arial"/>
                      <w:color w:val="000000" w:themeColor="text1"/>
                      <w:szCs w:val="18"/>
                      <w:highlight w:val="yellow"/>
                      <w:lang w:eastAsia="zh-CN"/>
                    </w:rPr>
                    <w:t>Need for location server to know if the feature is supported.</w:t>
                  </w:r>
                </w:p>
                <w:p w14:paraId="0D0232B4" w14:textId="77777777" w:rsidR="005613FE" w:rsidRDefault="005613FE">
                  <w:pPr>
                    <w:pStyle w:val="TAL"/>
                    <w:rPr>
                      <w:rFonts w:cs="Arial"/>
                      <w:color w:val="000000" w:themeColor="text1"/>
                      <w:szCs w:val="18"/>
                      <w:highlight w:val="yellow"/>
                    </w:rPr>
                  </w:pPr>
                </w:p>
                <w:p w14:paraId="0D0232B5"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Component 1 candidate values:</w:t>
                  </w:r>
                </w:p>
                <w:p w14:paraId="0D0232B6"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 xml:space="preserve">T: {8, 16, 20, 30, 40, 80, 160, 320, 640, 1280} </w:t>
                  </w:r>
                  <w:proofErr w:type="spellStart"/>
                  <w:r>
                    <w:rPr>
                      <w:rFonts w:cs="Arial"/>
                      <w:color w:val="000000" w:themeColor="text1"/>
                      <w:szCs w:val="18"/>
                      <w:highlight w:val="yellow"/>
                    </w:rPr>
                    <w:t>ms</w:t>
                  </w:r>
                  <w:proofErr w:type="spellEnd"/>
                </w:p>
                <w:p w14:paraId="0D0232B7"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 xml:space="preserve">N: {0.125, 0.25, 0.5, 1, 2, 4, 6, 8, 12, 16, 20, 25, 30, 32, 35, 40, 45, 50} </w:t>
                  </w:r>
                  <w:proofErr w:type="spellStart"/>
                  <w:r>
                    <w:rPr>
                      <w:rFonts w:cs="Arial"/>
                      <w:color w:val="000000" w:themeColor="text1"/>
                      <w:szCs w:val="18"/>
                      <w:highlight w:val="yellow"/>
                    </w:rPr>
                    <w:t>ms</w:t>
                  </w:r>
                  <w:proofErr w:type="spellEnd"/>
                </w:p>
                <w:p w14:paraId="0D0232B8"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9" w14:textId="77777777" w:rsidR="005613FE" w:rsidRDefault="00F61355">
                  <w:pPr>
                    <w:pStyle w:val="TAL"/>
                    <w:rPr>
                      <w:rFonts w:cs="Arial"/>
                      <w:color w:val="000000" w:themeColor="text1"/>
                      <w:szCs w:val="18"/>
                    </w:rPr>
                  </w:pPr>
                  <w:r>
                    <w:rPr>
                      <w:rFonts w:cs="Arial"/>
                      <w:color w:val="000000" w:themeColor="text1"/>
                      <w:szCs w:val="18"/>
                      <w:highlight w:val="yellow"/>
                    </w:rPr>
                    <w:t>Optional with capability signaling.</w:t>
                  </w:r>
                </w:p>
              </w:tc>
            </w:tr>
            <w:tr w:rsidR="005613FE" w14:paraId="0D0232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BB" w14:textId="77777777" w:rsidR="005613FE" w:rsidRDefault="00F61355">
                  <w:pPr>
                    <w:pStyle w:val="TAL"/>
                    <w:rPr>
                      <w:rFonts w:cs="Arial"/>
                      <w:color w:val="000000" w:themeColor="text1"/>
                      <w:szCs w:val="18"/>
                    </w:rPr>
                  </w:pPr>
                  <w:r>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C" w14:textId="77777777" w:rsidR="005613FE" w:rsidRDefault="00F61355">
                  <w:pPr>
                    <w:pStyle w:val="TAL"/>
                    <w:rPr>
                      <w:rFonts w:eastAsia="MS Mincho" w:cs="Arial"/>
                      <w:color w:val="000000" w:themeColor="text1"/>
                      <w:szCs w:val="18"/>
                    </w:rPr>
                  </w:pPr>
                  <w:r>
                    <w:rPr>
                      <w:rFonts w:eastAsia="MS Mincho" w:cs="Arial"/>
                      <w:color w:val="000000" w:themeColor="text1"/>
                      <w:szCs w:val="18"/>
                      <w:highlight w:val="yellow"/>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DL PRS processing capabilities for DL RSCP or DL RSCPD measurements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BE"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 xml:space="preserve">1. Duration of DL PRS symbols N in units of </w:t>
                  </w:r>
                  <w:proofErr w:type="spellStart"/>
                  <w:r>
                    <w:rPr>
                      <w:rFonts w:cs="Arial"/>
                      <w:color w:val="000000" w:themeColor="text1"/>
                      <w:szCs w:val="18"/>
                      <w:highlight w:val="yellow"/>
                    </w:rPr>
                    <w:t>ms</w:t>
                  </w:r>
                  <w:proofErr w:type="spellEnd"/>
                  <w:r>
                    <w:rPr>
                      <w:rFonts w:cs="Arial"/>
                      <w:color w:val="000000" w:themeColor="text1"/>
                      <w:szCs w:val="18"/>
                      <w:highlight w:val="yellow"/>
                    </w:rPr>
                    <w:t xml:space="preserve"> a UE can process every T </w:t>
                  </w:r>
                  <w:proofErr w:type="spellStart"/>
                  <w:r>
                    <w:rPr>
                      <w:rFonts w:cs="Arial"/>
                      <w:color w:val="000000" w:themeColor="text1"/>
                      <w:szCs w:val="18"/>
                      <w:highlight w:val="yellow"/>
                    </w:rPr>
                    <w:t>ms</w:t>
                  </w:r>
                  <w:proofErr w:type="spellEnd"/>
                  <w:r>
                    <w:rPr>
                      <w:rFonts w:cs="Arial"/>
                      <w:color w:val="000000" w:themeColor="text1"/>
                      <w:szCs w:val="18"/>
                      <w:highlight w:val="yellow"/>
                    </w:rPr>
                    <w:t xml:space="preserve"> assuming maximum DL PRS bandwidth in MHz, which is supported and reported by UE</w:t>
                  </w:r>
                </w:p>
                <w:p w14:paraId="0D0232BF"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0" w14:textId="77777777" w:rsidR="005613FE" w:rsidRDefault="00F61355">
                  <w:pPr>
                    <w:pStyle w:val="TAL"/>
                    <w:rPr>
                      <w:rFonts w:eastAsia="MS Mincho" w:cs="Arial"/>
                      <w:color w:val="000000" w:themeColor="text1"/>
                      <w:szCs w:val="18"/>
                    </w:rPr>
                  </w:pPr>
                  <w:r>
                    <w:rPr>
                      <w:rFonts w:eastAsia="MS Mincho" w:cs="Arial"/>
                      <w:color w:val="000000" w:themeColor="text1"/>
                      <w:szCs w:val="18"/>
                      <w:highlight w:val="yellow"/>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1"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2"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3"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4"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5"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6"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7"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8" w14:textId="77777777" w:rsidR="005613FE" w:rsidRDefault="00F61355">
                  <w:pPr>
                    <w:pStyle w:val="TAL"/>
                    <w:rPr>
                      <w:rFonts w:cs="Arial"/>
                      <w:color w:val="000000" w:themeColor="text1"/>
                      <w:szCs w:val="18"/>
                      <w:highlight w:val="yellow"/>
                      <w:lang w:eastAsia="zh-CN"/>
                    </w:rPr>
                  </w:pPr>
                  <w:r>
                    <w:rPr>
                      <w:rFonts w:cs="Arial"/>
                      <w:color w:val="000000" w:themeColor="text1"/>
                      <w:szCs w:val="18"/>
                      <w:highlight w:val="yellow"/>
                      <w:lang w:eastAsia="zh-CN"/>
                    </w:rPr>
                    <w:t>Need for location server to know if the feature is supported.</w:t>
                  </w:r>
                </w:p>
                <w:p w14:paraId="0D0232C9" w14:textId="77777777" w:rsidR="005613FE" w:rsidRDefault="005613FE">
                  <w:pPr>
                    <w:pStyle w:val="TAL"/>
                    <w:rPr>
                      <w:rFonts w:cs="Arial"/>
                      <w:color w:val="000000" w:themeColor="text1"/>
                      <w:szCs w:val="18"/>
                      <w:highlight w:val="yellow"/>
                    </w:rPr>
                  </w:pPr>
                </w:p>
                <w:p w14:paraId="0D0232CA"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Component 1 candidate values:</w:t>
                  </w:r>
                </w:p>
                <w:p w14:paraId="0D0232CB"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 xml:space="preserve">T: {8, 16, 20, 30, 40, 80, 160, 320, 640, 1280} </w:t>
                  </w:r>
                  <w:proofErr w:type="spellStart"/>
                  <w:r>
                    <w:rPr>
                      <w:rFonts w:cs="Arial"/>
                      <w:color w:val="000000" w:themeColor="text1"/>
                      <w:szCs w:val="18"/>
                      <w:highlight w:val="yellow"/>
                    </w:rPr>
                    <w:t>ms</w:t>
                  </w:r>
                  <w:proofErr w:type="spellEnd"/>
                </w:p>
                <w:p w14:paraId="0D0232CC" w14:textId="77777777" w:rsidR="005613FE" w:rsidRDefault="00F61355">
                  <w:pPr>
                    <w:pStyle w:val="TAL"/>
                    <w:rPr>
                      <w:rFonts w:cs="Arial"/>
                      <w:color w:val="000000" w:themeColor="text1"/>
                      <w:szCs w:val="18"/>
                      <w:highlight w:val="yellow"/>
                    </w:rPr>
                  </w:pPr>
                  <w:r>
                    <w:rPr>
                      <w:rFonts w:cs="Arial"/>
                      <w:color w:val="000000" w:themeColor="text1"/>
                      <w:szCs w:val="18"/>
                      <w:highlight w:val="yellow"/>
                    </w:rPr>
                    <w:t xml:space="preserve">N: {0.125, 0.25, 0.5, 1, 2, 4, 6, 8, 12, 16, 20, 25, 30, 32, 35, 40, 45, 50} </w:t>
                  </w:r>
                  <w:proofErr w:type="spellStart"/>
                  <w:r>
                    <w:rPr>
                      <w:rFonts w:cs="Arial"/>
                      <w:color w:val="000000" w:themeColor="text1"/>
                      <w:szCs w:val="18"/>
                      <w:highlight w:val="yellow"/>
                    </w:rPr>
                    <w:t>ms</w:t>
                  </w:r>
                  <w:proofErr w:type="spellEnd"/>
                </w:p>
                <w:p w14:paraId="0D0232CD"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CE" w14:textId="77777777" w:rsidR="005613FE" w:rsidRDefault="00F61355">
                  <w:pPr>
                    <w:pStyle w:val="TAL"/>
                    <w:rPr>
                      <w:rFonts w:cs="Arial"/>
                      <w:color w:val="000000" w:themeColor="text1"/>
                      <w:szCs w:val="18"/>
                    </w:rPr>
                  </w:pPr>
                  <w:r>
                    <w:rPr>
                      <w:rFonts w:cs="Arial"/>
                      <w:color w:val="000000" w:themeColor="text1"/>
                      <w:szCs w:val="18"/>
                      <w:highlight w:val="yellow"/>
                    </w:rPr>
                    <w:t>Optional with capability signaling.</w:t>
                  </w:r>
                </w:p>
              </w:tc>
            </w:tr>
            <w:tr w:rsidR="005613FE" w14:paraId="0D0232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D0" w14:textId="77777777" w:rsidR="005613FE" w:rsidRDefault="00F61355">
                  <w:pPr>
                    <w:pStyle w:val="TAL"/>
                    <w:rPr>
                      <w:rFonts w:cs="Arial"/>
                      <w:color w:val="000000" w:themeColor="text1"/>
                      <w:szCs w:val="18"/>
                    </w:rPr>
                  </w:pPr>
                  <w:r>
                    <w:rPr>
                      <w:rFonts w:cs="Arial"/>
                      <w:color w:val="000000" w:themeColor="text1"/>
                      <w:szCs w:val="18"/>
                      <w:highlight w:val="yellow"/>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1" w14:textId="77777777" w:rsidR="005613FE" w:rsidRDefault="00F61355">
                  <w:pPr>
                    <w:pStyle w:val="TAL"/>
                    <w:rPr>
                      <w:rFonts w:eastAsia="MS Mincho" w:cs="Arial"/>
                      <w:color w:val="000000" w:themeColor="text1"/>
                      <w:szCs w:val="18"/>
                    </w:rPr>
                  </w:pPr>
                  <w:r>
                    <w:rPr>
                      <w:rFonts w:eastAsia="MS Mincho" w:cs="Arial"/>
                      <w:color w:val="000000" w:themeColor="text1"/>
                      <w:szCs w:val="18"/>
                      <w:highlight w:val="yellow"/>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2"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 xml:space="preserve">Measurements on DL PRS on [indicated] DL RS resources </w:t>
                  </w:r>
                  <w:proofErr w:type="spellStart"/>
                  <w:r>
                    <w:rPr>
                      <w:rFonts w:eastAsia="宋体" w:cs="Arial"/>
                      <w:color w:val="000000" w:themeColor="text1"/>
                      <w:szCs w:val="18"/>
                      <w:highlight w:val="yellow"/>
                      <w:lang w:eastAsia="zh-CN"/>
                    </w:rPr>
                    <w:t>occuring</w:t>
                  </w:r>
                  <w:proofErr w:type="spellEnd"/>
                  <w:r>
                    <w:rPr>
                      <w:rFonts w:eastAsia="宋体" w:cs="Arial"/>
                      <w:color w:val="000000" w:themeColor="text1"/>
                      <w:szCs w:val="18"/>
                      <w:highlight w:val="yellow"/>
                      <w:lang w:eastAsia="zh-CN"/>
                    </w:rPr>
                    <w:t xml:space="preserve"> within </w:t>
                  </w:r>
                  <w:proofErr w:type="spellStart"/>
                  <w:r>
                    <w:rPr>
                      <w:rFonts w:eastAsia="宋体" w:cs="Arial"/>
                      <w:color w:val="000000" w:themeColor="text1"/>
                      <w:szCs w:val="18"/>
                      <w:highlight w:val="yellow"/>
                      <w:lang w:eastAsia="zh-CN"/>
                    </w:rPr>
                    <w:t>idnicated</w:t>
                  </w:r>
                  <w:proofErr w:type="spellEnd"/>
                  <w:r>
                    <w:rPr>
                      <w:rFonts w:eastAsia="宋体" w:cs="Arial"/>
                      <w:color w:val="000000" w:themeColor="text1"/>
                      <w:szCs w:val="18"/>
                      <w:highlight w:val="yellow"/>
                      <w:lang w:eastAsia="zh-CN"/>
                    </w:rPr>
                    <w:t xml:space="preserve"> time windows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3" w14:textId="77777777" w:rsidR="005613FE" w:rsidRDefault="00F61355">
                  <w:pPr>
                    <w:pStyle w:val="TAL"/>
                    <w:rPr>
                      <w:rFonts w:cs="Arial"/>
                      <w:color w:val="000000" w:themeColor="text1"/>
                      <w:szCs w:val="18"/>
                    </w:rPr>
                  </w:pPr>
                  <w:r>
                    <w:rPr>
                      <w:rFonts w:cs="Arial"/>
                      <w:color w:val="000000" w:themeColor="text1"/>
                      <w:szCs w:val="18"/>
                      <w:highlight w:val="yellow"/>
                    </w:rPr>
                    <w:t xml:space="preserve">Supported measurements on DL PRS on [indicated] DL RS resources </w:t>
                  </w:r>
                  <w:proofErr w:type="spellStart"/>
                  <w:r>
                    <w:rPr>
                      <w:rFonts w:cs="Arial"/>
                      <w:color w:val="000000" w:themeColor="text1"/>
                      <w:szCs w:val="18"/>
                      <w:highlight w:val="yellow"/>
                    </w:rPr>
                    <w:t>occuring</w:t>
                  </w:r>
                  <w:proofErr w:type="spellEnd"/>
                  <w:r>
                    <w:rPr>
                      <w:rFonts w:cs="Arial"/>
                      <w:color w:val="000000" w:themeColor="text1"/>
                      <w:szCs w:val="18"/>
                      <w:highlight w:val="yellow"/>
                    </w:rPr>
                    <w:t xml:space="preserve"> within </w:t>
                  </w:r>
                  <w:proofErr w:type="spellStart"/>
                  <w:r>
                    <w:rPr>
                      <w:rFonts w:cs="Arial"/>
                      <w:color w:val="000000" w:themeColor="text1"/>
                      <w:szCs w:val="18"/>
                      <w:highlight w:val="yellow"/>
                    </w:rPr>
                    <w:t>idnicated</w:t>
                  </w:r>
                  <w:proofErr w:type="spellEnd"/>
                  <w:r>
                    <w:rPr>
                      <w:rFonts w:cs="Arial"/>
                      <w:color w:val="000000" w:themeColor="text1"/>
                      <w:szCs w:val="18"/>
                      <w:highlight w:val="yellow"/>
                    </w:rPr>
                    <w:t xml:space="preserve"> time windows. Values = [{RSTD, RSRP, RSRPP, RSCP, RSCPD}]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4" w14:textId="77777777" w:rsidR="005613FE" w:rsidRDefault="00F61355">
                  <w:pPr>
                    <w:pStyle w:val="TAL"/>
                    <w:rPr>
                      <w:rFonts w:eastAsia="MS Mincho" w:cs="Arial"/>
                      <w:color w:val="000000" w:themeColor="text1"/>
                      <w:szCs w:val="18"/>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5"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6"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7"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9"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A"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B" w14:textId="77777777" w:rsidR="005613FE" w:rsidRDefault="00F61355">
                  <w:pPr>
                    <w:pStyle w:val="TAL"/>
                    <w:rPr>
                      <w:rFonts w:cs="Arial"/>
                      <w:color w:val="000000" w:themeColor="text1"/>
                      <w:szCs w:val="18"/>
                    </w:rPr>
                  </w:pPr>
                  <w:r>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C" w14:textId="77777777" w:rsidR="005613FE" w:rsidRDefault="00F61355">
                  <w:pPr>
                    <w:pStyle w:val="TAL"/>
                    <w:rPr>
                      <w:rFonts w:cs="Arial"/>
                      <w:color w:val="000000" w:themeColor="text1"/>
                      <w:szCs w:val="18"/>
                      <w:highlight w:val="yellow"/>
                      <w:lang w:eastAsia="zh-CN"/>
                    </w:rPr>
                  </w:pPr>
                  <w:r>
                    <w:rPr>
                      <w:rFonts w:cs="Arial"/>
                      <w:color w:val="000000" w:themeColor="text1"/>
                      <w:szCs w:val="18"/>
                      <w:highlight w:val="yellow"/>
                      <w:lang w:eastAsia="zh-CN"/>
                    </w:rPr>
                    <w:t>Need for location server to know if the feature is supported.</w:t>
                  </w:r>
                </w:p>
                <w:p w14:paraId="0D0232DD" w14:textId="77777777" w:rsidR="005613FE" w:rsidRDefault="005613FE">
                  <w:pPr>
                    <w:pStyle w:val="TAL"/>
                    <w:rPr>
                      <w:rFonts w:cs="Arial"/>
                      <w:color w:val="000000" w:themeColor="text1"/>
                      <w:szCs w:val="18"/>
                      <w:highlight w:val="yellow"/>
                      <w:lang w:eastAsia="zh-CN"/>
                    </w:rPr>
                  </w:pPr>
                </w:p>
                <w:p w14:paraId="0D0232DE" w14:textId="77777777" w:rsidR="005613FE" w:rsidRDefault="00F61355">
                  <w:pPr>
                    <w:pStyle w:val="TAL"/>
                    <w:rPr>
                      <w:rFonts w:cs="Arial"/>
                      <w:color w:val="000000" w:themeColor="text1"/>
                      <w:szCs w:val="18"/>
                    </w:rPr>
                  </w:pPr>
                  <w:r>
                    <w:rPr>
                      <w:rFonts w:cs="Arial"/>
                      <w:color w:val="000000" w:themeColor="text1"/>
                      <w:szCs w:val="18"/>
                      <w:highlight w:val="yellow"/>
                      <w:lang w:eastAsia="zh-CN"/>
                    </w:rPr>
                    <w:t>FFS: Conditioning based on reported capabilities for different UE-assisted DL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DF" w14:textId="77777777" w:rsidR="005613FE" w:rsidRDefault="00F61355">
                  <w:pPr>
                    <w:pStyle w:val="TAL"/>
                    <w:rPr>
                      <w:rFonts w:cs="Arial"/>
                      <w:color w:val="000000" w:themeColor="text1"/>
                      <w:szCs w:val="18"/>
                    </w:rPr>
                  </w:pPr>
                  <w:r>
                    <w:rPr>
                      <w:rFonts w:cs="Arial"/>
                      <w:color w:val="000000" w:themeColor="text1"/>
                      <w:szCs w:val="18"/>
                      <w:highlight w:val="yellow"/>
                    </w:rPr>
                    <w:t>Optional with capability signaling.</w:t>
                  </w:r>
                </w:p>
              </w:tc>
            </w:tr>
            <w:tr w:rsidR="005613FE" w14:paraId="0D0232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1"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2"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3"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4"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5"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6"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7"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8"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9"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A"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B"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C"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D"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2EE" w14:textId="77777777" w:rsidR="005613FE" w:rsidRDefault="005613FE">
                  <w:pPr>
                    <w:pStyle w:val="TAL"/>
                    <w:rPr>
                      <w:rFonts w:cs="Arial"/>
                      <w:color w:val="000000" w:themeColor="text1"/>
                      <w:szCs w:val="18"/>
                    </w:rPr>
                  </w:pPr>
                </w:p>
              </w:tc>
            </w:tr>
            <w:tr w:rsidR="005613FE" w14:paraId="0D0233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2F0"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F1" w14:textId="77777777" w:rsidR="005613FE" w:rsidRDefault="00F61355">
                  <w:pPr>
                    <w:pStyle w:val="TAL"/>
                    <w:rPr>
                      <w:rFonts w:eastAsia="MS Mincho" w:cs="Arial"/>
                      <w:color w:val="000000" w:themeColor="text1"/>
                      <w:szCs w:val="18"/>
                    </w:rPr>
                  </w:pPr>
                  <w:r>
                    <w:rPr>
                      <w:rFonts w:eastAsia="MS Mincho"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F2" w14:textId="77777777" w:rsidR="005613FE" w:rsidRDefault="00F61355">
                  <w:pPr>
                    <w:pStyle w:val="TAL"/>
                    <w:rPr>
                      <w:rFonts w:eastAsia="宋体" w:cs="Arial"/>
                      <w:color w:val="000000" w:themeColor="text1"/>
                      <w:szCs w:val="18"/>
                      <w:lang w:eastAsia="zh-CN"/>
                    </w:rPr>
                  </w:pPr>
                  <w:r>
                    <w:rPr>
                      <w:rFonts w:cs="Arial"/>
                      <w:szCs w:val="18"/>
                    </w:rPr>
                    <w:t xml:space="preserve">Support of SRS for positioning configuration in multiple cells </w:t>
                  </w:r>
                  <w:r>
                    <w:rPr>
                      <w:rFonts w:cs="Arial"/>
                      <w:szCs w:val="18"/>
                    </w:rPr>
                    <w:lastRenderedPageBreak/>
                    <w:t>for UEs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F3" w14:textId="77777777" w:rsidR="005613FE" w:rsidRDefault="00F61355">
                  <w:pPr>
                    <w:pStyle w:val="afff0"/>
                    <w:numPr>
                      <w:ilvl w:val="0"/>
                      <w:numId w:val="62"/>
                    </w:numPr>
                    <w:spacing w:before="0" w:after="0"/>
                    <w:contextualSpacing w:val="0"/>
                    <w:jc w:val="left"/>
                    <w:rPr>
                      <w:rFonts w:cs="Arial"/>
                      <w:color w:val="000000" w:themeColor="text1"/>
                      <w:sz w:val="18"/>
                      <w:szCs w:val="18"/>
                    </w:rPr>
                  </w:pPr>
                  <w:r>
                    <w:rPr>
                      <w:rFonts w:cs="Arial"/>
                      <w:color w:val="000000" w:themeColor="text1"/>
                      <w:sz w:val="18"/>
                      <w:szCs w:val="18"/>
                    </w:rPr>
                    <w:lastRenderedPageBreak/>
                    <w:t xml:space="preserve">SRS for positioning configuration in multiple cells for UEs in RRC_INACTIVE state with common </w:t>
                  </w:r>
                  <w:r>
                    <w:rPr>
                      <w:rFonts w:cs="Arial"/>
                      <w:color w:val="000000" w:themeColor="text1"/>
                      <w:sz w:val="18"/>
                      <w:szCs w:val="18"/>
                    </w:rPr>
                    <w:lastRenderedPageBreak/>
                    <w:t xml:space="preserve">configuration of </w:t>
                  </w:r>
                  <w:proofErr w:type="spellStart"/>
                  <w:r>
                    <w:rPr>
                      <w:rFonts w:cs="Arial"/>
                      <w:color w:val="000000" w:themeColor="text1"/>
                      <w:sz w:val="18"/>
                      <w:szCs w:val="18"/>
                    </w:rPr>
                    <w:t>SRSPos</w:t>
                  </w:r>
                  <w:proofErr w:type="spellEnd"/>
                  <w:r>
                    <w:rPr>
                      <w:rFonts w:cs="Arial"/>
                      <w:color w:val="000000" w:themeColor="text1"/>
                      <w:sz w:val="18"/>
                      <w:szCs w:val="18"/>
                    </w:rPr>
                    <w:t xml:space="preserve"> resource set and </w:t>
                  </w:r>
                  <w:proofErr w:type="spellStart"/>
                  <w:r>
                    <w:rPr>
                      <w:rFonts w:cs="Arial"/>
                      <w:color w:val="000000" w:themeColor="text1"/>
                      <w:sz w:val="18"/>
                      <w:szCs w:val="18"/>
                    </w:rPr>
                    <w:t>SRSPos</w:t>
                  </w:r>
                  <w:proofErr w:type="spellEnd"/>
                  <w:r>
                    <w:rPr>
                      <w:rFonts w:cs="Arial"/>
                      <w:color w:val="000000" w:themeColor="text1"/>
                      <w:sz w:val="18"/>
                      <w:szCs w:val="18"/>
                    </w:rPr>
                    <w:t xml:space="preserve"> resources.</w:t>
                  </w:r>
                </w:p>
                <w:p w14:paraId="0D0232F4" w14:textId="77777777" w:rsidR="005613FE" w:rsidRDefault="005613FE">
                  <w:pPr>
                    <w:rPr>
                      <w:rFonts w:cs="Arial"/>
                      <w:color w:val="000000" w:themeColor="text1"/>
                      <w:sz w:val="18"/>
                      <w:szCs w:val="18"/>
                    </w:rPr>
                  </w:pPr>
                </w:p>
                <w:p w14:paraId="0D0232F5" w14:textId="77777777" w:rsidR="005613FE" w:rsidRDefault="00F61355">
                  <w:pPr>
                    <w:pStyle w:val="afff0"/>
                    <w:numPr>
                      <w:ilvl w:val="0"/>
                      <w:numId w:val="62"/>
                    </w:numPr>
                    <w:spacing w:before="0" w:after="0"/>
                    <w:contextualSpacing w:val="0"/>
                    <w:jc w:val="left"/>
                    <w:rPr>
                      <w:rFonts w:cs="Arial"/>
                      <w:color w:val="000000" w:themeColor="text1"/>
                      <w:sz w:val="18"/>
                      <w:szCs w:val="18"/>
                    </w:rPr>
                  </w:pPr>
                  <w:r>
                    <w:rPr>
                      <w:rFonts w:cs="Arial"/>
                      <w:color w:val="000000" w:themeColor="text1"/>
                      <w:sz w:val="18"/>
                      <w:szCs w:val="18"/>
                    </w:rPr>
                    <w:t>SRS for positioning validity area-specific TA timer</w:t>
                  </w:r>
                </w:p>
                <w:p w14:paraId="0D0232F6" w14:textId="77777777" w:rsidR="005613FE" w:rsidRDefault="005613FE">
                  <w:pPr>
                    <w:rPr>
                      <w:rFonts w:cs="Arial"/>
                      <w:color w:val="000000" w:themeColor="text1"/>
                      <w:sz w:val="18"/>
                      <w:szCs w:val="18"/>
                    </w:rPr>
                  </w:pPr>
                </w:p>
                <w:p w14:paraId="0D0232F7" w14:textId="77777777" w:rsidR="005613FE" w:rsidRDefault="00F61355">
                  <w:pPr>
                    <w:pStyle w:val="afff0"/>
                    <w:numPr>
                      <w:ilvl w:val="0"/>
                      <w:numId w:val="62"/>
                    </w:numPr>
                    <w:spacing w:before="0" w:after="0"/>
                    <w:contextualSpacing w:val="0"/>
                    <w:jc w:val="left"/>
                    <w:rPr>
                      <w:rFonts w:cs="Arial"/>
                      <w:color w:val="000000" w:themeColor="text1"/>
                      <w:sz w:val="18"/>
                      <w:szCs w:val="18"/>
                    </w:rPr>
                  </w:pPr>
                  <w:r>
                    <w:rPr>
                      <w:rFonts w:cs="Arial"/>
                      <w:color w:val="000000" w:themeColor="text1"/>
                      <w:sz w:val="18"/>
                      <w:szCs w:val="18"/>
                    </w:rPr>
                    <w:t xml:space="preserve">Spatial relation of an SRS for positioning configuration in multiple cells for UEs in RRC_INACTIVE state may be present or absent in the configuration. </w:t>
                  </w:r>
                </w:p>
                <w:p w14:paraId="0D0232F8" w14:textId="77777777" w:rsidR="005613FE" w:rsidRDefault="005613FE">
                  <w:pPr>
                    <w:rPr>
                      <w:rFonts w:cs="Arial"/>
                      <w:color w:val="000000" w:themeColor="text1"/>
                      <w:sz w:val="18"/>
                      <w:szCs w:val="18"/>
                    </w:rPr>
                  </w:pPr>
                </w:p>
                <w:p w14:paraId="0D0232F9" w14:textId="77777777" w:rsidR="005613FE" w:rsidRDefault="00F61355">
                  <w:pPr>
                    <w:pStyle w:val="afff0"/>
                    <w:numPr>
                      <w:ilvl w:val="0"/>
                      <w:numId w:val="62"/>
                    </w:numPr>
                    <w:spacing w:before="0" w:after="0"/>
                    <w:contextualSpacing w:val="0"/>
                    <w:jc w:val="left"/>
                    <w:rPr>
                      <w:rFonts w:cs="Arial"/>
                      <w:color w:val="000000" w:themeColor="text1"/>
                      <w:sz w:val="18"/>
                      <w:szCs w:val="18"/>
                    </w:rPr>
                  </w:pPr>
                  <w:r>
                    <w:rPr>
                      <w:rFonts w:cs="Arial"/>
                      <w:color w:val="000000" w:themeColor="text1"/>
                      <w:sz w:val="18"/>
                      <w:szCs w:val="18"/>
                    </w:rPr>
                    <w:t>For the power control of an SRS for positioning configuration in multiple cells for a UE in RRC_INACTIVE state, pathloss RS may be present or absent in the configuration.</w:t>
                  </w:r>
                </w:p>
                <w:p w14:paraId="0D0232FA" w14:textId="77777777" w:rsidR="005613FE" w:rsidRDefault="005613FE">
                  <w:pPr>
                    <w:pStyle w:val="afff0"/>
                    <w:ind w:left="960"/>
                    <w:rPr>
                      <w:rFonts w:cs="Arial"/>
                      <w:color w:val="000000" w:themeColor="text1"/>
                      <w:sz w:val="18"/>
                      <w:szCs w:val="18"/>
                      <w:highlight w:val="yellow"/>
                    </w:rPr>
                  </w:pPr>
                </w:p>
                <w:p w14:paraId="0D0232FB" w14:textId="77777777" w:rsidR="005613FE" w:rsidRDefault="00F61355">
                  <w:pPr>
                    <w:pStyle w:val="afff0"/>
                    <w:numPr>
                      <w:ilvl w:val="0"/>
                      <w:numId w:val="62"/>
                    </w:numPr>
                    <w:spacing w:before="0" w:after="0"/>
                    <w:contextualSpacing w:val="0"/>
                    <w:jc w:val="left"/>
                    <w:rPr>
                      <w:rFonts w:cs="Arial"/>
                      <w:color w:val="000000" w:themeColor="text1"/>
                      <w:sz w:val="18"/>
                      <w:szCs w:val="18"/>
                    </w:rPr>
                  </w:pPr>
                  <w:r>
                    <w:rPr>
                      <w:rFonts w:cs="Arial"/>
                      <w:color w:val="000000" w:themeColor="text1"/>
                      <w:sz w:val="18"/>
                      <w:szCs w:val="18"/>
                      <w:highlight w:val="yellow"/>
                    </w:rPr>
                    <w:t>UL timing - 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FC" w14:textId="77777777" w:rsidR="005613FE" w:rsidRDefault="00F61355">
                  <w:pPr>
                    <w:pStyle w:val="TAL"/>
                    <w:rPr>
                      <w:rFonts w:eastAsia="MS Mincho" w:cs="Arial"/>
                      <w:color w:val="000000" w:themeColor="text1"/>
                      <w:szCs w:val="18"/>
                    </w:rPr>
                  </w:pPr>
                  <w:r>
                    <w:rPr>
                      <w:rFonts w:eastAsia="MS Mincho" w:cs="Arial"/>
                      <w:color w:val="000000" w:themeColor="text1"/>
                      <w:szCs w:val="18"/>
                    </w:rPr>
                    <w:lastRenderedPageBreak/>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F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F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2FF"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0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01"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0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0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04"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05" w14:textId="77777777" w:rsidR="005613FE" w:rsidRDefault="00F61355">
                  <w:pPr>
                    <w:pStyle w:val="TAL"/>
                    <w:rPr>
                      <w:rFonts w:cs="Arial"/>
                      <w:color w:val="000000" w:themeColor="text1"/>
                      <w:szCs w:val="18"/>
                    </w:rPr>
                  </w:pPr>
                  <w:r>
                    <w:rPr>
                      <w:rFonts w:cs="Arial"/>
                      <w:color w:val="000000" w:themeColor="text1"/>
                      <w:szCs w:val="18"/>
                    </w:rPr>
                    <w:t>Optional with capability signalling</w:t>
                  </w:r>
                </w:p>
              </w:tc>
            </w:tr>
            <w:tr w:rsidR="005613FE" w14:paraId="0D0233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7"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8"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9"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A"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B"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C"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D"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E"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0F"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10"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11"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12"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13"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14" w14:textId="77777777" w:rsidR="005613FE" w:rsidRDefault="005613FE">
                  <w:pPr>
                    <w:pStyle w:val="TAL"/>
                    <w:rPr>
                      <w:rFonts w:cs="Arial"/>
                      <w:color w:val="000000" w:themeColor="text1"/>
                      <w:szCs w:val="18"/>
                    </w:rPr>
                  </w:pPr>
                </w:p>
              </w:tc>
            </w:tr>
            <w:tr w:rsidR="005613FE" w14:paraId="0D0233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16"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17" w14:textId="77777777" w:rsidR="005613FE" w:rsidRDefault="00F61355">
                  <w:pPr>
                    <w:pStyle w:val="TAL"/>
                    <w:rPr>
                      <w:rFonts w:eastAsia="MS Mincho" w:cs="Arial"/>
                      <w:color w:val="000000" w:themeColor="text1"/>
                      <w:szCs w:val="18"/>
                    </w:rPr>
                  </w:pPr>
                  <w:r>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1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19" w14:textId="77777777" w:rsidR="005613FE" w:rsidRDefault="00F61355">
                  <w:pPr>
                    <w:pStyle w:val="afff0"/>
                    <w:numPr>
                      <w:ilvl w:val="0"/>
                      <w:numId w:val="63"/>
                    </w:numPr>
                    <w:spacing w:before="0" w:after="0"/>
                    <w:contextualSpacing w:val="0"/>
                    <w:jc w:val="left"/>
                    <w:rPr>
                      <w:rFonts w:cs="Arial"/>
                      <w:color w:val="000000" w:themeColor="text1"/>
                      <w:sz w:val="18"/>
                      <w:szCs w:val="18"/>
                    </w:rPr>
                  </w:pPr>
                  <w:r>
                    <w:rPr>
                      <w:rFonts w:cs="Arial"/>
                      <w:color w:val="000000" w:themeColor="text1"/>
                      <w:sz w:val="18"/>
                      <w:szCs w:val="18"/>
                    </w:rPr>
                    <w:t>Support of PRS bandwidth aggregation across multiple PFLs in RRC_CONNECTED</w:t>
                  </w:r>
                </w:p>
                <w:p w14:paraId="0D02331A" w14:textId="77777777" w:rsidR="005613FE" w:rsidRDefault="005613FE">
                  <w:pPr>
                    <w:pStyle w:val="afff0"/>
                    <w:ind w:left="360"/>
                    <w:rPr>
                      <w:rFonts w:cs="Arial"/>
                      <w:color w:val="000000" w:themeColor="text1"/>
                      <w:sz w:val="18"/>
                      <w:szCs w:val="18"/>
                    </w:rPr>
                  </w:pPr>
                </w:p>
                <w:p w14:paraId="0D02331B" w14:textId="77777777" w:rsidR="005613FE" w:rsidRDefault="00F61355">
                  <w:pPr>
                    <w:pStyle w:val="afff0"/>
                    <w:numPr>
                      <w:ilvl w:val="0"/>
                      <w:numId w:val="63"/>
                    </w:numPr>
                    <w:spacing w:before="0" w:after="0"/>
                    <w:contextualSpacing w:val="0"/>
                    <w:jc w:val="left"/>
                    <w:rPr>
                      <w:rFonts w:cs="Arial"/>
                      <w:color w:val="000000" w:themeColor="text1"/>
                      <w:sz w:val="18"/>
                      <w:szCs w:val="18"/>
                    </w:rPr>
                  </w:pPr>
                  <w:r>
                    <w:rPr>
                      <w:rFonts w:cs="Arial"/>
                      <w:color w:val="000000" w:themeColor="text1"/>
                      <w:sz w:val="18"/>
                      <w:szCs w:val="18"/>
                    </w:rPr>
                    <w:t>Applicable for DL-TDOA and Multi-RTT positioning methods</w:t>
                  </w:r>
                </w:p>
                <w:p w14:paraId="0D02331C"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1D" w14:textId="77777777" w:rsidR="005613FE" w:rsidRDefault="00F61355">
                  <w:pPr>
                    <w:pStyle w:val="TAL"/>
                    <w:rPr>
                      <w:rFonts w:eastAsia="MS Mincho" w:cs="Arial"/>
                      <w:color w:val="000000" w:themeColor="text1"/>
                      <w:szCs w:val="18"/>
                    </w:rPr>
                  </w:pPr>
                  <w:r>
                    <w:rPr>
                      <w:rFonts w:eastAsia="MS Mincho"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1E"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1F"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0"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PRS bandwidth aggregation across multiple PFLs in RRC_CONNECTED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1"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2"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5"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6"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3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28"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9" w14:textId="77777777" w:rsidR="005613FE" w:rsidRDefault="00F61355">
                  <w:pPr>
                    <w:pStyle w:val="TAL"/>
                    <w:rPr>
                      <w:rFonts w:eastAsia="MS Mincho" w:cs="Arial"/>
                      <w:color w:val="000000" w:themeColor="text1"/>
                      <w:szCs w:val="18"/>
                    </w:rPr>
                  </w:pPr>
                  <w:r>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A"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B" w14:textId="77777777" w:rsidR="005613FE" w:rsidRDefault="00F61355">
                  <w:pPr>
                    <w:pStyle w:val="afff0"/>
                    <w:numPr>
                      <w:ilvl w:val="0"/>
                      <w:numId w:val="64"/>
                    </w:numPr>
                    <w:spacing w:before="0" w:after="0"/>
                    <w:contextualSpacing w:val="0"/>
                    <w:jc w:val="left"/>
                    <w:rPr>
                      <w:rFonts w:cs="Arial"/>
                      <w:color w:val="000000" w:themeColor="text1"/>
                      <w:sz w:val="18"/>
                      <w:szCs w:val="18"/>
                    </w:rPr>
                  </w:pPr>
                  <w:r>
                    <w:rPr>
                      <w:rFonts w:cs="Arial"/>
                      <w:color w:val="000000" w:themeColor="text1"/>
                      <w:sz w:val="18"/>
                      <w:szCs w:val="18"/>
                    </w:rPr>
                    <w:t>Support of PRS bandwidth aggregation across multiple PFLs in RRC_INACTIVE</w:t>
                  </w:r>
                </w:p>
                <w:p w14:paraId="0D02332C" w14:textId="77777777" w:rsidR="005613FE" w:rsidRDefault="005613FE">
                  <w:pPr>
                    <w:pStyle w:val="afff0"/>
                    <w:ind w:left="360"/>
                    <w:rPr>
                      <w:rFonts w:cs="Arial"/>
                      <w:color w:val="000000" w:themeColor="text1"/>
                      <w:sz w:val="18"/>
                      <w:szCs w:val="18"/>
                    </w:rPr>
                  </w:pPr>
                </w:p>
                <w:p w14:paraId="0D02332D" w14:textId="77777777" w:rsidR="005613FE" w:rsidRDefault="00F61355">
                  <w:pPr>
                    <w:pStyle w:val="afff0"/>
                    <w:numPr>
                      <w:ilvl w:val="0"/>
                      <w:numId w:val="64"/>
                    </w:numPr>
                    <w:spacing w:before="0" w:after="0"/>
                    <w:contextualSpacing w:val="0"/>
                    <w:jc w:val="left"/>
                    <w:rPr>
                      <w:rFonts w:cs="Arial"/>
                      <w:color w:val="000000" w:themeColor="text1"/>
                      <w:sz w:val="18"/>
                      <w:szCs w:val="18"/>
                    </w:rPr>
                  </w:pPr>
                  <w:r>
                    <w:rPr>
                      <w:rFonts w:cs="Arial"/>
                      <w:color w:val="000000" w:themeColor="text1"/>
                      <w:sz w:val="18"/>
                      <w:szCs w:val="18"/>
                    </w:rPr>
                    <w:t>Applicable for DL-TDOA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E" w14:textId="77777777" w:rsidR="005613FE" w:rsidRDefault="00F61355">
                  <w:pPr>
                    <w:pStyle w:val="TAL"/>
                    <w:rPr>
                      <w:rFonts w:eastAsia="MS Mincho" w:cs="Arial"/>
                      <w:color w:val="000000" w:themeColor="text1"/>
                      <w:szCs w:val="18"/>
                    </w:rPr>
                  </w:pPr>
                  <w:r>
                    <w:rPr>
                      <w:rFonts w:eastAsia="MS Mincho" w:cs="Arial"/>
                      <w:color w:val="000000" w:themeColor="text1"/>
                      <w:szCs w:val="18"/>
                    </w:rPr>
                    <w:t>27-18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2F"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0"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1"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PRS bandwidth aggregation across multiple PFLs in RRC_INACTIVE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2"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3"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5"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6"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7"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3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39"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A" w14:textId="77777777" w:rsidR="005613FE" w:rsidRDefault="00F61355">
                  <w:pPr>
                    <w:pStyle w:val="TAL"/>
                    <w:rPr>
                      <w:rFonts w:eastAsia="MS Mincho" w:cs="Arial"/>
                      <w:color w:val="000000" w:themeColor="text1"/>
                      <w:szCs w:val="18"/>
                    </w:rPr>
                  </w:pPr>
                  <w:r>
                    <w:rPr>
                      <w:rFonts w:cs="Arial"/>
                      <w:color w:val="000000" w:themeColor="text1"/>
                      <w:szCs w:val="18"/>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B"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PRS bandwidth aggregation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C" w14:textId="77777777" w:rsidR="005613FE" w:rsidRDefault="00F61355">
                  <w:pPr>
                    <w:pStyle w:val="afff0"/>
                    <w:numPr>
                      <w:ilvl w:val="0"/>
                      <w:numId w:val="65"/>
                    </w:numPr>
                    <w:spacing w:before="0" w:after="0"/>
                    <w:contextualSpacing w:val="0"/>
                    <w:jc w:val="left"/>
                    <w:rPr>
                      <w:rFonts w:cs="Arial"/>
                      <w:color w:val="000000" w:themeColor="text1"/>
                      <w:sz w:val="18"/>
                      <w:szCs w:val="18"/>
                    </w:rPr>
                  </w:pPr>
                  <w:r>
                    <w:rPr>
                      <w:rFonts w:cs="Arial"/>
                      <w:color w:val="000000" w:themeColor="text1"/>
                      <w:sz w:val="18"/>
                      <w:szCs w:val="18"/>
                    </w:rPr>
                    <w:t>Support of PRS bandwidth aggregation across multiple PFLs in RRC_IDLE</w:t>
                  </w:r>
                </w:p>
                <w:p w14:paraId="0D02333D" w14:textId="77777777" w:rsidR="005613FE" w:rsidRDefault="005613FE">
                  <w:pPr>
                    <w:pStyle w:val="afff0"/>
                    <w:ind w:left="360"/>
                    <w:rPr>
                      <w:rFonts w:cs="Arial"/>
                      <w:color w:val="000000" w:themeColor="text1"/>
                      <w:sz w:val="18"/>
                      <w:szCs w:val="18"/>
                    </w:rPr>
                  </w:pPr>
                </w:p>
                <w:p w14:paraId="0D02333E" w14:textId="77777777" w:rsidR="005613FE" w:rsidRDefault="00F61355">
                  <w:pPr>
                    <w:pStyle w:val="afff0"/>
                    <w:numPr>
                      <w:ilvl w:val="0"/>
                      <w:numId w:val="65"/>
                    </w:numPr>
                    <w:spacing w:before="0" w:after="0"/>
                    <w:contextualSpacing w:val="0"/>
                    <w:jc w:val="left"/>
                    <w:rPr>
                      <w:rFonts w:cs="Arial"/>
                      <w:color w:val="000000" w:themeColor="text1"/>
                      <w:sz w:val="18"/>
                      <w:szCs w:val="18"/>
                    </w:rPr>
                  </w:pPr>
                  <w:r>
                    <w:rPr>
                      <w:rFonts w:cs="Arial"/>
                      <w:color w:val="000000" w:themeColor="text1"/>
                      <w:sz w:val="18"/>
                      <w:szCs w:val="18"/>
                    </w:rPr>
                    <w:t>Applicable for DL-TDOA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3F" w14:textId="77777777" w:rsidR="005613FE" w:rsidRDefault="00F61355">
                  <w:pPr>
                    <w:pStyle w:val="TAL"/>
                    <w:rPr>
                      <w:rFonts w:eastAsia="MS Mincho" w:cs="Arial"/>
                      <w:color w:val="000000" w:themeColor="text1"/>
                      <w:szCs w:val="18"/>
                    </w:rPr>
                  </w:pPr>
                  <w:r>
                    <w:rPr>
                      <w:rFonts w:eastAsia="MS Mincho" w:cs="Arial"/>
                      <w:color w:val="000000" w:themeColor="text1"/>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0"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1"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2" w14:textId="77777777" w:rsidR="005613FE" w:rsidRDefault="00F61355">
                  <w:pPr>
                    <w:pStyle w:val="TAL"/>
                    <w:rPr>
                      <w:rFonts w:eastAsia="宋体" w:cs="Arial"/>
                      <w:color w:val="000000" w:themeColor="text1"/>
                      <w:szCs w:val="18"/>
                      <w:lang w:val="en-US" w:eastAsia="zh-CN"/>
                    </w:rPr>
                  </w:pPr>
                  <w:r>
                    <w:rPr>
                      <w:rFonts w:eastAsia="宋体" w:cs="Arial"/>
                      <w:color w:val="000000" w:themeColor="text1"/>
                      <w:szCs w:val="18"/>
                      <w:lang w:val="en-US" w:eastAsia="zh-CN"/>
                    </w:rPr>
                    <w:t>PRS bandwidth aggregation across multiple PFLs in RRC_IDLE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3"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4"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5"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6"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7"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8"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3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4A"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B" w14:textId="77777777" w:rsidR="005613FE" w:rsidRDefault="00F61355">
                  <w:pPr>
                    <w:pStyle w:val="TAL"/>
                    <w:rPr>
                      <w:rFonts w:eastAsia="MS Mincho" w:cs="Arial"/>
                      <w:color w:val="000000" w:themeColor="text1"/>
                      <w:szCs w:val="18"/>
                    </w:rPr>
                  </w:pPr>
                  <w:r>
                    <w:rPr>
                      <w:rFonts w:cs="Arial"/>
                      <w:color w:val="000000" w:themeColor="text1"/>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4D" w14:textId="77777777" w:rsidR="005613FE" w:rsidRDefault="00F61355">
                  <w:pPr>
                    <w:pStyle w:val="afff0"/>
                    <w:numPr>
                      <w:ilvl w:val="0"/>
                      <w:numId w:val="66"/>
                    </w:numPr>
                    <w:spacing w:before="0" w:after="0"/>
                    <w:contextualSpacing w:val="0"/>
                    <w:jc w:val="left"/>
                    <w:rPr>
                      <w:rFonts w:cs="Arial"/>
                      <w:color w:val="000000" w:themeColor="text1"/>
                      <w:sz w:val="18"/>
                      <w:szCs w:val="18"/>
                    </w:rPr>
                  </w:pPr>
                  <w:r>
                    <w:rPr>
                      <w:rFonts w:cs="Arial"/>
                      <w:color w:val="000000" w:themeColor="text1"/>
                      <w:sz w:val="18"/>
                      <w:szCs w:val="18"/>
                    </w:rPr>
                    <w:t>Support of positioning SRS bandwidth aggregation across intra-band contiguous carriers in RRC_CONNECTED</w:t>
                  </w:r>
                </w:p>
                <w:p w14:paraId="0D02334E" w14:textId="77777777" w:rsidR="005613FE" w:rsidRDefault="005613FE">
                  <w:pPr>
                    <w:pStyle w:val="afff0"/>
                    <w:ind w:left="360"/>
                    <w:rPr>
                      <w:rFonts w:cs="Arial"/>
                      <w:color w:val="000000" w:themeColor="text1"/>
                      <w:sz w:val="18"/>
                      <w:szCs w:val="18"/>
                    </w:rPr>
                  </w:pPr>
                </w:p>
                <w:p w14:paraId="0D02334F" w14:textId="77777777" w:rsidR="005613FE" w:rsidRDefault="00F61355">
                  <w:pPr>
                    <w:pStyle w:val="afff0"/>
                    <w:numPr>
                      <w:ilvl w:val="0"/>
                      <w:numId w:val="66"/>
                    </w:numPr>
                    <w:spacing w:before="0" w:after="0"/>
                    <w:contextualSpacing w:val="0"/>
                    <w:jc w:val="left"/>
                    <w:rPr>
                      <w:rFonts w:cs="Arial"/>
                      <w:color w:val="000000" w:themeColor="text1"/>
                      <w:sz w:val="18"/>
                      <w:szCs w:val="18"/>
                    </w:rPr>
                  </w:pPr>
                  <w:r>
                    <w:rPr>
                      <w:rFonts w:cs="Arial"/>
                      <w:color w:val="000000" w:themeColor="text1"/>
                      <w:sz w:val="18"/>
                      <w:szCs w:val="18"/>
                    </w:rPr>
                    <w:t>Applicable for UL-TDOA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0" w14:textId="77777777" w:rsidR="005613FE" w:rsidRDefault="00F61355">
                  <w:pPr>
                    <w:pStyle w:val="TAL"/>
                    <w:rPr>
                      <w:rFonts w:eastAsia="MS Mincho" w:cs="Arial"/>
                      <w:color w:val="000000" w:themeColor="text1"/>
                      <w:szCs w:val="18"/>
                    </w:rPr>
                  </w:pPr>
                  <w:r>
                    <w:rPr>
                      <w:rFonts w:eastAsia="MS Mincho" w:cs="Arial"/>
                      <w:color w:val="000000" w:themeColor="text1"/>
                      <w:szCs w:val="18"/>
                    </w:rPr>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1"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2"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3" w14:textId="77777777" w:rsidR="005613FE" w:rsidRDefault="00F61355">
                  <w:pPr>
                    <w:pStyle w:val="TAL"/>
                    <w:rPr>
                      <w:rFonts w:eastAsia="宋体" w:cs="Arial"/>
                      <w:color w:val="000000" w:themeColor="text1"/>
                      <w:szCs w:val="18"/>
                      <w:lang w:val="en-US" w:eastAsia="zh-CN"/>
                    </w:rPr>
                  </w:pPr>
                  <w:r>
                    <w:rPr>
                      <w:rFonts w:cs="Arial"/>
                      <w:color w:val="000000" w:themeColor="text1"/>
                      <w:szCs w:val="18"/>
                    </w:rPr>
                    <w:t>Positioning SRS bandwidth aggregation across intra-band contiguous carriers in RRC_CONNECTED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4"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5"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6"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7"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8"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9"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3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5B"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C" w14:textId="77777777" w:rsidR="005613FE" w:rsidRDefault="00F61355">
                  <w:pPr>
                    <w:pStyle w:val="TAL"/>
                    <w:rPr>
                      <w:rFonts w:eastAsia="MS Mincho" w:cs="Arial"/>
                      <w:color w:val="000000" w:themeColor="text1"/>
                      <w:szCs w:val="18"/>
                    </w:rPr>
                  </w:pPr>
                  <w:r>
                    <w:rPr>
                      <w:rFonts w:cs="Arial"/>
                      <w:color w:val="000000" w:themeColor="text1"/>
                      <w:szCs w:val="18"/>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D"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5E" w14:textId="77777777" w:rsidR="005613FE" w:rsidRDefault="00F61355">
                  <w:pPr>
                    <w:pStyle w:val="afff0"/>
                    <w:numPr>
                      <w:ilvl w:val="0"/>
                      <w:numId w:val="67"/>
                    </w:numPr>
                    <w:spacing w:before="0" w:after="0"/>
                    <w:contextualSpacing w:val="0"/>
                    <w:jc w:val="left"/>
                    <w:rPr>
                      <w:rFonts w:cs="Arial"/>
                      <w:color w:val="000000" w:themeColor="text1"/>
                      <w:sz w:val="18"/>
                      <w:szCs w:val="18"/>
                    </w:rPr>
                  </w:pPr>
                  <w:r>
                    <w:rPr>
                      <w:rFonts w:cs="Arial"/>
                      <w:color w:val="000000" w:themeColor="text1"/>
                      <w:sz w:val="18"/>
                      <w:szCs w:val="18"/>
                    </w:rPr>
                    <w:t>Support of positioning SRS bandwidth aggregation in RRC_CONNECTED that is decoupled from the UE support of communication CA</w:t>
                  </w:r>
                </w:p>
                <w:p w14:paraId="0D02335F" w14:textId="77777777" w:rsidR="005613FE" w:rsidRDefault="005613FE">
                  <w:pPr>
                    <w:pStyle w:val="afff0"/>
                    <w:ind w:left="360"/>
                    <w:rPr>
                      <w:rFonts w:cs="Arial"/>
                      <w:color w:val="000000" w:themeColor="text1"/>
                      <w:sz w:val="18"/>
                      <w:szCs w:val="18"/>
                    </w:rPr>
                  </w:pPr>
                </w:p>
                <w:p w14:paraId="0D023360" w14:textId="77777777" w:rsidR="005613FE" w:rsidRDefault="00F61355">
                  <w:pPr>
                    <w:pStyle w:val="afff0"/>
                    <w:numPr>
                      <w:ilvl w:val="0"/>
                      <w:numId w:val="67"/>
                    </w:numPr>
                    <w:spacing w:before="0" w:after="0"/>
                    <w:contextualSpacing w:val="0"/>
                    <w:jc w:val="left"/>
                    <w:rPr>
                      <w:rFonts w:cs="Arial"/>
                      <w:color w:val="000000" w:themeColor="text1"/>
                      <w:sz w:val="18"/>
                      <w:szCs w:val="18"/>
                    </w:rPr>
                  </w:pPr>
                  <w:r>
                    <w:rPr>
                      <w:rFonts w:cs="Arial"/>
                      <w:color w:val="000000" w:themeColor="text1"/>
                      <w:sz w:val="18"/>
                      <w:szCs w:val="18"/>
                    </w:rPr>
                    <w:t>Applicable for UL-TDOA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1" w14:textId="77777777" w:rsidR="005613FE" w:rsidRDefault="00F61355">
                  <w:pPr>
                    <w:pStyle w:val="TAL"/>
                    <w:rPr>
                      <w:rFonts w:eastAsia="MS Mincho" w:cs="Arial"/>
                      <w:color w:val="000000" w:themeColor="text1"/>
                      <w:szCs w:val="18"/>
                    </w:rPr>
                  </w:pPr>
                  <w:r>
                    <w:rPr>
                      <w:rFonts w:eastAsia="MS Mincho"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2"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3"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4" w14:textId="77777777" w:rsidR="005613FE" w:rsidRDefault="00F61355">
                  <w:pPr>
                    <w:pStyle w:val="TAL"/>
                    <w:rPr>
                      <w:rFonts w:eastAsia="宋体" w:cs="Arial"/>
                      <w:color w:val="000000" w:themeColor="text1"/>
                      <w:szCs w:val="18"/>
                      <w:lang w:val="en-US" w:eastAsia="zh-CN"/>
                    </w:rPr>
                  </w:pPr>
                  <w:r>
                    <w:rPr>
                      <w:rFonts w:cs="Arial"/>
                      <w:color w:val="000000" w:themeColor="text1"/>
                      <w:szCs w:val="18"/>
                    </w:rPr>
                    <w:t>Positioning SRS bandwidth aggregation in RRC_CONNECTED state that is decoupled from the UE support of communication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5"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6"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7"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8"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9"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A"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6C"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D" w14:textId="77777777" w:rsidR="005613FE" w:rsidRDefault="00F61355">
                  <w:pPr>
                    <w:pStyle w:val="TAL"/>
                    <w:rPr>
                      <w:rFonts w:eastAsia="MS Mincho" w:cs="Arial"/>
                      <w:color w:val="000000" w:themeColor="text1"/>
                      <w:szCs w:val="18"/>
                    </w:rPr>
                  </w:pPr>
                  <w:r>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E"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6F" w14:textId="77777777" w:rsidR="005613FE" w:rsidRDefault="00F61355">
                  <w:pPr>
                    <w:pStyle w:val="afff0"/>
                    <w:numPr>
                      <w:ilvl w:val="0"/>
                      <w:numId w:val="68"/>
                    </w:numPr>
                    <w:spacing w:before="0" w:after="0"/>
                    <w:contextualSpacing w:val="0"/>
                    <w:jc w:val="left"/>
                    <w:rPr>
                      <w:rFonts w:cs="Arial"/>
                      <w:color w:val="000000" w:themeColor="text1"/>
                      <w:sz w:val="18"/>
                      <w:szCs w:val="18"/>
                    </w:rPr>
                  </w:pPr>
                  <w:r>
                    <w:rPr>
                      <w:rFonts w:cs="Arial"/>
                      <w:color w:val="000000" w:themeColor="text1"/>
                      <w:sz w:val="18"/>
                      <w:szCs w:val="18"/>
                    </w:rPr>
                    <w:t>Support of positioning SRS bandwidth aggregation across intra-band contiguous carriers in RRC_INACTIVE</w:t>
                  </w:r>
                </w:p>
                <w:p w14:paraId="0D023370" w14:textId="77777777" w:rsidR="005613FE" w:rsidRDefault="005613FE">
                  <w:pPr>
                    <w:pStyle w:val="afff0"/>
                    <w:ind w:left="360"/>
                    <w:rPr>
                      <w:rFonts w:cs="Arial"/>
                      <w:color w:val="000000" w:themeColor="text1"/>
                      <w:sz w:val="18"/>
                      <w:szCs w:val="18"/>
                    </w:rPr>
                  </w:pPr>
                </w:p>
                <w:p w14:paraId="0D023371" w14:textId="77777777" w:rsidR="005613FE" w:rsidRDefault="00F61355">
                  <w:pPr>
                    <w:pStyle w:val="afff0"/>
                    <w:numPr>
                      <w:ilvl w:val="0"/>
                      <w:numId w:val="68"/>
                    </w:numPr>
                    <w:spacing w:before="0" w:after="0"/>
                    <w:contextualSpacing w:val="0"/>
                    <w:jc w:val="left"/>
                    <w:rPr>
                      <w:rFonts w:cs="Arial"/>
                      <w:color w:val="000000" w:themeColor="text1"/>
                      <w:sz w:val="18"/>
                      <w:szCs w:val="18"/>
                    </w:rPr>
                  </w:pPr>
                  <w:r>
                    <w:rPr>
                      <w:rFonts w:cs="Arial"/>
                      <w:color w:val="000000" w:themeColor="text1"/>
                      <w:sz w:val="18"/>
                      <w:szCs w:val="18"/>
                    </w:rPr>
                    <w:t>Applicable for UL-TDOA and Multi-RTT positioning methods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2" w14:textId="77777777" w:rsidR="005613FE" w:rsidRDefault="00F61355">
                  <w:pPr>
                    <w:pStyle w:val="TAL"/>
                    <w:rPr>
                      <w:rFonts w:eastAsia="MS Mincho" w:cs="Arial"/>
                      <w:color w:val="000000" w:themeColor="text1"/>
                      <w:szCs w:val="18"/>
                    </w:rPr>
                  </w:pPr>
                  <w:r>
                    <w:rPr>
                      <w:rFonts w:eastAsia="MS Mincho" w:cs="Arial"/>
                      <w:color w:val="000000" w:themeColor="text1"/>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3"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4"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5" w14:textId="77777777" w:rsidR="005613FE" w:rsidRDefault="00F61355">
                  <w:pPr>
                    <w:pStyle w:val="TAL"/>
                    <w:rPr>
                      <w:rFonts w:eastAsia="宋体" w:cs="Arial"/>
                      <w:color w:val="000000" w:themeColor="text1"/>
                      <w:szCs w:val="18"/>
                      <w:lang w:val="en-US" w:eastAsia="zh-CN"/>
                    </w:rPr>
                  </w:pPr>
                  <w:r>
                    <w:rPr>
                      <w:rFonts w:cs="Arial"/>
                      <w:color w:val="000000" w:themeColor="text1"/>
                      <w:szCs w:val="18"/>
                    </w:rPr>
                    <w:t>Positioning SRS bandwidth aggregation across intra-band contiguous carriers in RRC_</w:t>
                  </w:r>
                  <w:r>
                    <w:rPr>
                      <w:rFonts w:eastAsia="MS Gothic" w:cs="Arial"/>
                      <w:color w:val="000000" w:themeColor="text1"/>
                      <w:szCs w:val="18"/>
                    </w:rPr>
                    <w:t xml:space="preserve">INACTIVE </w:t>
                  </w:r>
                  <w:r>
                    <w:rPr>
                      <w:rFonts w:cs="Arial"/>
                      <w:color w:val="000000" w:themeColor="text1"/>
                      <w:szCs w:val="18"/>
                    </w:rPr>
                    <w:t>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6"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7"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8"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9"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A" w14:textId="77777777" w:rsidR="005613FE" w:rsidRDefault="00F6135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7B"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3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7D"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7E"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7F"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0"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1" w14:textId="77777777" w:rsidR="005613FE" w:rsidRDefault="005613F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2"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3"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4" w14:textId="77777777" w:rsidR="005613FE" w:rsidRDefault="005613F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5" w14:textId="77777777" w:rsidR="005613FE" w:rsidRDefault="005613F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6"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7"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8"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9"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00B0F0"/>
                </w:tcPr>
                <w:p w14:paraId="0D02338A" w14:textId="77777777" w:rsidR="005613FE" w:rsidRDefault="005613FE">
                  <w:pPr>
                    <w:pStyle w:val="TAL"/>
                    <w:rPr>
                      <w:rFonts w:cs="Arial"/>
                      <w:color w:val="000000" w:themeColor="text1"/>
                      <w:szCs w:val="18"/>
                    </w:rPr>
                  </w:pPr>
                </w:p>
              </w:tc>
            </w:tr>
            <w:tr w:rsidR="005613FE" w14:paraId="0D0233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8C"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8D" w14:textId="77777777" w:rsidR="005613FE" w:rsidRDefault="00F61355">
                  <w:pPr>
                    <w:pStyle w:val="TAL"/>
                    <w:rPr>
                      <w:rFonts w:eastAsia="MS Mincho" w:cs="Arial"/>
                      <w:color w:val="000000" w:themeColor="text1"/>
                      <w:szCs w:val="18"/>
                    </w:rPr>
                  </w:pPr>
                  <w:r>
                    <w:rPr>
                      <w:rFonts w:eastAsia="MS Mincho"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8E"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PRS with Rx frequency hopping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8F" w14:textId="77777777" w:rsidR="005613FE" w:rsidRDefault="00F61355">
                  <w:pPr>
                    <w:pStyle w:val="afff0"/>
                    <w:numPr>
                      <w:ilvl w:val="0"/>
                      <w:numId w:val="69"/>
                    </w:numPr>
                    <w:spacing w:before="0" w:after="0"/>
                    <w:contextualSpacing w:val="0"/>
                    <w:jc w:val="left"/>
                    <w:rPr>
                      <w:rFonts w:cs="Arial"/>
                      <w:color w:val="000000" w:themeColor="text1"/>
                      <w:sz w:val="18"/>
                      <w:szCs w:val="18"/>
                    </w:rPr>
                  </w:pPr>
                  <w:r>
                    <w:rPr>
                      <w:rFonts w:cs="Arial"/>
                      <w:color w:val="000000" w:themeColor="text1"/>
                      <w:sz w:val="18"/>
                      <w:szCs w:val="18"/>
                    </w:rPr>
                    <w:t>Support of PRS with Rx frequency hopping for Redcap UEs</w:t>
                  </w:r>
                </w:p>
                <w:p w14:paraId="0D023390" w14:textId="77777777" w:rsidR="005613FE" w:rsidRDefault="005613FE">
                  <w:pPr>
                    <w:pStyle w:val="afff0"/>
                    <w:ind w:left="360"/>
                    <w:rPr>
                      <w:rFonts w:cs="Arial"/>
                      <w:color w:val="000000" w:themeColor="text1"/>
                      <w:sz w:val="18"/>
                      <w:szCs w:val="18"/>
                    </w:rPr>
                  </w:pPr>
                </w:p>
                <w:p w14:paraId="0D023391" w14:textId="77777777" w:rsidR="005613FE" w:rsidRDefault="00F61355">
                  <w:pPr>
                    <w:pStyle w:val="afff0"/>
                    <w:numPr>
                      <w:ilvl w:val="0"/>
                      <w:numId w:val="69"/>
                    </w:numPr>
                    <w:spacing w:before="0" w:after="0"/>
                    <w:contextualSpacing w:val="0"/>
                    <w:jc w:val="left"/>
                    <w:rPr>
                      <w:rFonts w:cs="Arial"/>
                      <w:color w:val="000000" w:themeColor="text1"/>
                      <w:sz w:val="18"/>
                      <w:szCs w:val="18"/>
                    </w:rPr>
                  </w:pPr>
                  <w:r>
                    <w:rPr>
                      <w:rFonts w:cs="Arial"/>
                      <w:color w:val="000000" w:themeColor="text1"/>
                      <w:sz w:val="18"/>
                      <w:szCs w:val="18"/>
                    </w:rPr>
                    <w:lastRenderedPageBreak/>
                    <w:t>For FR1, switching time of [{70us, 140us}] and PRS Rx frequency hopping range up to 100MHz</w:t>
                  </w:r>
                </w:p>
                <w:p w14:paraId="0D023392" w14:textId="77777777" w:rsidR="005613FE" w:rsidRDefault="005613FE">
                  <w:pPr>
                    <w:pStyle w:val="afff0"/>
                    <w:ind w:left="360"/>
                    <w:rPr>
                      <w:rFonts w:cs="Arial"/>
                      <w:color w:val="000000" w:themeColor="text1"/>
                      <w:sz w:val="18"/>
                      <w:szCs w:val="18"/>
                    </w:rPr>
                  </w:pPr>
                </w:p>
                <w:p w14:paraId="0D023393" w14:textId="77777777" w:rsidR="005613FE" w:rsidRDefault="00F61355">
                  <w:pPr>
                    <w:pStyle w:val="afff0"/>
                    <w:numPr>
                      <w:ilvl w:val="0"/>
                      <w:numId w:val="69"/>
                    </w:numPr>
                    <w:spacing w:before="0" w:after="0"/>
                    <w:contextualSpacing w:val="0"/>
                    <w:jc w:val="left"/>
                    <w:rPr>
                      <w:rFonts w:cs="Arial"/>
                      <w:color w:val="000000" w:themeColor="text1"/>
                      <w:sz w:val="18"/>
                      <w:szCs w:val="18"/>
                    </w:rPr>
                  </w:pPr>
                  <w:r>
                    <w:rPr>
                      <w:rFonts w:cs="Arial"/>
                      <w:color w:val="000000" w:themeColor="text1"/>
                      <w:sz w:val="18"/>
                      <w:szCs w:val="18"/>
                    </w:rPr>
                    <w:t>For FR2, switching time of [{35us, 70us, 140us}] and PRS Rx frequency hopping range up to 400MHz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4" w14:textId="77777777" w:rsidR="005613FE" w:rsidRDefault="00F61355">
                  <w:pPr>
                    <w:pStyle w:val="TAL"/>
                    <w:rPr>
                      <w:rFonts w:eastAsia="MS Mincho" w:cs="Arial"/>
                      <w:color w:val="000000" w:themeColor="text1"/>
                      <w:szCs w:val="18"/>
                    </w:rPr>
                  </w:pPr>
                  <w:r>
                    <w:rPr>
                      <w:rFonts w:eastAsia="MS Mincho" w:cs="Arial"/>
                      <w:color w:val="000000" w:themeColor="text1"/>
                      <w:szCs w:val="18"/>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5"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6"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7" w14:textId="77777777" w:rsidR="005613FE" w:rsidRDefault="00F61355">
                  <w:pPr>
                    <w:pStyle w:val="TAL"/>
                    <w:rPr>
                      <w:rFonts w:eastAsia="宋体" w:cs="Arial"/>
                      <w:color w:val="000000" w:themeColor="text1"/>
                      <w:szCs w:val="18"/>
                      <w:lang w:val="en-US" w:eastAsia="zh-CN"/>
                    </w:rPr>
                  </w:pPr>
                  <w:r>
                    <w:rPr>
                      <w:rFonts w:cs="Arial"/>
                      <w:color w:val="000000" w:themeColor="text1"/>
                      <w:szCs w:val="18"/>
                    </w:rPr>
                    <w:t>PRS with Rx frequency hopping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8"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9"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A"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B"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C"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9D"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r w:rsidR="005613FE" w14:paraId="0D0233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39F" w14:textId="77777777" w:rsidR="005613FE" w:rsidRDefault="00F6135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0" w14:textId="77777777" w:rsidR="005613FE" w:rsidRDefault="00F61355">
                  <w:pPr>
                    <w:pStyle w:val="TAL"/>
                    <w:rPr>
                      <w:rFonts w:eastAsia="MS Mincho" w:cs="Arial"/>
                      <w:color w:val="000000" w:themeColor="text1"/>
                      <w:szCs w:val="18"/>
                    </w:rPr>
                  </w:pPr>
                  <w:r>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1"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Support of positioning SRS with Tx frequency hopping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2" w14:textId="77777777" w:rsidR="005613FE" w:rsidRDefault="00F61355">
                  <w:pPr>
                    <w:pStyle w:val="afff0"/>
                    <w:numPr>
                      <w:ilvl w:val="0"/>
                      <w:numId w:val="70"/>
                    </w:numPr>
                    <w:spacing w:before="0" w:after="0"/>
                    <w:contextualSpacing w:val="0"/>
                    <w:jc w:val="left"/>
                    <w:rPr>
                      <w:rFonts w:cs="Arial"/>
                      <w:color w:val="000000" w:themeColor="text1"/>
                      <w:sz w:val="18"/>
                      <w:szCs w:val="18"/>
                    </w:rPr>
                  </w:pPr>
                  <w:r>
                    <w:rPr>
                      <w:rFonts w:cs="Arial"/>
                      <w:color w:val="000000" w:themeColor="text1"/>
                      <w:sz w:val="18"/>
                      <w:szCs w:val="18"/>
                    </w:rPr>
                    <w:t>Support of positioning SRS with Tx frequency hopping for Redcap UEs</w:t>
                  </w:r>
                </w:p>
                <w:p w14:paraId="0D0233A3" w14:textId="77777777" w:rsidR="005613FE" w:rsidRDefault="005613FE">
                  <w:pPr>
                    <w:pStyle w:val="afff0"/>
                    <w:ind w:left="360"/>
                    <w:rPr>
                      <w:rFonts w:cs="Arial"/>
                      <w:color w:val="000000" w:themeColor="text1"/>
                      <w:sz w:val="18"/>
                      <w:szCs w:val="18"/>
                    </w:rPr>
                  </w:pPr>
                </w:p>
                <w:p w14:paraId="0D0233A4" w14:textId="77777777" w:rsidR="005613FE" w:rsidRDefault="00F61355">
                  <w:pPr>
                    <w:pStyle w:val="afff0"/>
                    <w:numPr>
                      <w:ilvl w:val="0"/>
                      <w:numId w:val="70"/>
                    </w:numPr>
                    <w:spacing w:before="0" w:after="0"/>
                    <w:contextualSpacing w:val="0"/>
                    <w:jc w:val="left"/>
                    <w:rPr>
                      <w:rFonts w:cs="Arial"/>
                      <w:color w:val="000000" w:themeColor="text1"/>
                      <w:sz w:val="18"/>
                      <w:szCs w:val="18"/>
                    </w:rPr>
                  </w:pPr>
                  <w:r>
                    <w:rPr>
                      <w:rFonts w:cs="Arial"/>
                      <w:color w:val="000000" w:themeColor="text1"/>
                      <w:sz w:val="18"/>
                      <w:szCs w:val="18"/>
                    </w:rPr>
                    <w:t>For FR1, switching time of [{70us, 140us}] and positioning SRS Tx frequency hopping range up to 100MHz</w:t>
                  </w:r>
                </w:p>
                <w:p w14:paraId="0D0233A5" w14:textId="77777777" w:rsidR="005613FE" w:rsidRDefault="005613FE">
                  <w:pPr>
                    <w:pStyle w:val="afff0"/>
                    <w:ind w:left="360"/>
                    <w:rPr>
                      <w:rFonts w:cs="Arial"/>
                      <w:color w:val="000000" w:themeColor="text1"/>
                      <w:sz w:val="18"/>
                      <w:szCs w:val="18"/>
                    </w:rPr>
                  </w:pPr>
                </w:p>
                <w:p w14:paraId="0D0233A6" w14:textId="77777777" w:rsidR="005613FE" w:rsidRDefault="00F61355">
                  <w:pPr>
                    <w:pStyle w:val="afff0"/>
                    <w:numPr>
                      <w:ilvl w:val="0"/>
                      <w:numId w:val="70"/>
                    </w:numPr>
                    <w:spacing w:before="0" w:after="0"/>
                    <w:contextualSpacing w:val="0"/>
                    <w:jc w:val="left"/>
                    <w:rPr>
                      <w:rFonts w:cs="Arial"/>
                      <w:color w:val="000000" w:themeColor="text1"/>
                      <w:sz w:val="18"/>
                      <w:szCs w:val="18"/>
                    </w:rPr>
                  </w:pPr>
                  <w:r>
                    <w:rPr>
                      <w:rFonts w:cs="Arial"/>
                      <w:color w:val="000000" w:themeColor="text1"/>
                      <w:sz w:val="18"/>
                      <w:szCs w:val="18"/>
                    </w:rPr>
                    <w:t xml:space="preserve">For FR2, </w:t>
                  </w:r>
                  <w:proofErr w:type="spellStart"/>
                  <w:r>
                    <w:rPr>
                      <w:rFonts w:cs="Arial"/>
                      <w:color w:val="000000" w:themeColor="text1"/>
                      <w:sz w:val="18"/>
                      <w:szCs w:val="18"/>
                    </w:rPr>
                    <w:t>wwitching</w:t>
                  </w:r>
                  <w:proofErr w:type="spellEnd"/>
                  <w:r>
                    <w:rPr>
                      <w:rFonts w:cs="Arial"/>
                      <w:color w:val="000000" w:themeColor="text1"/>
                      <w:sz w:val="18"/>
                      <w:szCs w:val="18"/>
                    </w:rPr>
                    <w:t xml:space="preserve"> time of [{35us, 70us, 140us}] and positioning SRS Tx frequency hopping range up to 400MHz</w:t>
                  </w:r>
                </w:p>
                <w:p w14:paraId="0D0233A7" w14:textId="77777777" w:rsidR="005613FE" w:rsidRDefault="005613F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8" w14:textId="77777777" w:rsidR="005613FE" w:rsidRDefault="00F61355">
                  <w:pPr>
                    <w:pStyle w:val="TAL"/>
                    <w:rPr>
                      <w:rFonts w:eastAsia="MS Mincho" w:cs="Arial"/>
                      <w:color w:val="000000" w:themeColor="text1"/>
                      <w:szCs w:val="18"/>
                    </w:rPr>
                  </w:pPr>
                  <w:r>
                    <w:rPr>
                      <w:rFonts w:eastAsia="MS Mincho"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9"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A"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B" w14:textId="77777777" w:rsidR="005613FE" w:rsidRDefault="00F61355">
                  <w:pPr>
                    <w:pStyle w:val="TAL"/>
                    <w:rPr>
                      <w:rFonts w:eastAsia="宋体" w:cs="Arial"/>
                      <w:color w:val="000000" w:themeColor="text1"/>
                      <w:szCs w:val="18"/>
                      <w:lang w:val="en-US" w:eastAsia="zh-CN"/>
                    </w:rPr>
                  </w:pPr>
                  <w:r>
                    <w:rPr>
                      <w:rFonts w:cs="Arial"/>
                      <w:color w:val="000000" w:themeColor="text1"/>
                      <w:szCs w:val="18"/>
                    </w:rPr>
                    <w:t>Positioning SRS with Tx frequency hopping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C" w14:textId="77777777" w:rsidR="005613FE" w:rsidRDefault="00F61355">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D"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E"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AF" w14:textId="77777777" w:rsidR="005613FE" w:rsidRDefault="00F6135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B0" w14:textId="77777777" w:rsidR="005613FE" w:rsidRDefault="005613F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3B1" w14:textId="77777777" w:rsidR="005613FE" w:rsidRDefault="00F61355">
                  <w:pPr>
                    <w:pStyle w:val="TAL"/>
                    <w:rPr>
                      <w:rFonts w:cs="Arial"/>
                      <w:color w:val="000000" w:themeColor="text1"/>
                      <w:szCs w:val="18"/>
                    </w:rPr>
                  </w:pPr>
                  <w:r>
                    <w:rPr>
                      <w:rFonts w:cs="Arial"/>
                      <w:color w:val="000000" w:themeColor="text1"/>
                      <w:szCs w:val="18"/>
                    </w:rPr>
                    <w:t>Optional with capability signaling</w:t>
                  </w:r>
                </w:p>
              </w:tc>
            </w:tr>
          </w:tbl>
          <w:p w14:paraId="0D0233B3" w14:textId="77777777" w:rsidR="005613FE" w:rsidRDefault="005613FE">
            <w:pPr>
              <w:spacing w:beforeLines="50" w:before="120"/>
              <w:jc w:val="left"/>
              <w:rPr>
                <w:rFonts w:ascii="Calibri" w:hAnsi="Calibri" w:cs="Calibri"/>
                <w:color w:val="000000"/>
              </w:rPr>
            </w:pPr>
          </w:p>
        </w:tc>
      </w:tr>
      <w:tr w:rsidR="005613FE" w14:paraId="0D023598" w14:textId="77777777">
        <w:tc>
          <w:tcPr>
            <w:tcW w:w="0" w:type="auto"/>
            <w:tcBorders>
              <w:top w:val="single" w:sz="4" w:space="0" w:color="auto"/>
              <w:left w:val="single" w:sz="4" w:space="0" w:color="auto"/>
              <w:bottom w:val="single" w:sz="4" w:space="0" w:color="auto"/>
              <w:right w:val="single" w:sz="4" w:space="0" w:color="auto"/>
            </w:tcBorders>
          </w:tcPr>
          <w:p w14:paraId="0D0233B5" w14:textId="77777777" w:rsidR="005613FE" w:rsidRDefault="00F61355">
            <w:pPr>
              <w:jc w:val="left"/>
              <w:rPr>
                <w:rFonts w:ascii="Calibri" w:hAnsi="Calibri" w:cs="Calibri"/>
                <w:color w:val="000000"/>
              </w:rPr>
            </w:pPr>
            <w:r>
              <w:lastRenderedPageBreak/>
              <w:t xml:space="preserve">ZTE </w:t>
            </w:r>
            <w:r>
              <w:fldChar w:fldCharType="begin"/>
            </w:r>
            <w:r>
              <w:instrText xml:space="preserve"> REF _Ref135055692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0233B6" w14:textId="77777777" w:rsidR="005613FE" w:rsidRDefault="00F61355">
            <w:pPr>
              <w:snapToGrid w:val="0"/>
              <w:spacing w:afterLines="50"/>
              <w:jc w:val="left"/>
              <w:rPr>
                <w:rFonts w:ascii="Times New Roman" w:hAnsi="Times New Roman"/>
                <w:b/>
                <w:bCs/>
              </w:rPr>
            </w:pPr>
            <w:bookmarkStart w:id="24" w:name="OLE_LINK1"/>
            <w:r>
              <w:rPr>
                <w:rFonts w:ascii="Times New Roman" w:hAnsi="Times New Roman" w:hint="eastAsia"/>
                <w:b/>
                <w:bCs/>
              </w:rPr>
              <w:t>UE feature on sidelink positioning</w:t>
            </w:r>
          </w:p>
          <w:p w14:paraId="0D0233B7" w14:textId="77777777" w:rsidR="005613FE" w:rsidRDefault="00F61355">
            <w:pPr>
              <w:snapToGrid w:val="0"/>
              <w:spacing w:afterLines="50"/>
              <w:jc w:val="left"/>
              <w:rPr>
                <w:rFonts w:ascii="Times New Roman" w:hAnsi="Times New Roman"/>
              </w:rPr>
            </w:pPr>
            <w:r>
              <w:rPr>
                <w:rFonts w:ascii="Times New Roman" w:hAnsi="Times New Roman"/>
              </w:rPr>
              <w:t>Regarding UE features on SL positioning, we provide our views as shown below:</w:t>
            </w:r>
          </w:p>
          <w:p w14:paraId="0D0233B8" w14:textId="77777777" w:rsidR="005613FE" w:rsidRDefault="00F61355">
            <w:pPr>
              <w:pStyle w:val="a7"/>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1</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-1 for</w:t>
            </w:r>
            <w:r>
              <w:rPr>
                <w:b w:val="0"/>
                <w:bCs w:val="0"/>
                <w:i/>
                <w:iCs/>
                <w:lang w:val="en-US"/>
              </w:rPr>
              <w:t xml:space="preserve"> receiving and processing SL PRS</w:t>
            </w:r>
            <w:r>
              <w:rPr>
                <w:rFonts w:hint="eastAsia"/>
                <w:b w:val="0"/>
                <w:bCs w:val="0"/>
                <w:i/>
                <w:iCs/>
                <w:lang w:val="en-US"/>
              </w:rPr>
              <w:t>:</w:t>
            </w:r>
          </w:p>
          <w:p w14:paraId="0D0233B9" w14:textId="77777777" w:rsidR="005613FE" w:rsidRDefault="00F61355">
            <w:pPr>
              <w:pStyle w:val="afff0"/>
              <w:numPr>
                <w:ilvl w:val="0"/>
                <w:numId w:val="71"/>
              </w:numPr>
              <w:overflowPunct w:val="0"/>
              <w:autoSpaceDE w:val="0"/>
              <w:autoSpaceDN w:val="0"/>
              <w:adjustRightInd w:val="0"/>
              <w:snapToGrid w:val="0"/>
              <w:spacing w:before="0" w:after="180" w:line="276" w:lineRule="auto"/>
              <w:jc w:val="left"/>
              <w:textAlignment w:val="baseline"/>
              <w:rPr>
                <w:i/>
              </w:rPr>
            </w:pPr>
            <w:r>
              <w:rPr>
                <w:i/>
                <w:lang w:eastAsia="zh-CN"/>
              </w:rPr>
              <w:t>Maximum SL PRS bandwidth: up to 100 MHz in FR1 spectrum</w:t>
            </w:r>
          </w:p>
          <w:p w14:paraId="0D0233BA" w14:textId="77777777" w:rsidR="005613FE" w:rsidRDefault="00F61355">
            <w:pPr>
              <w:pStyle w:val="afff0"/>
              <w:numPr>
                <w:ilvl w:val="0"/>
                <w:numId w:val="71"/>
              </w:numPr>
              <w:overflowPunct w:val="0"/>
              <w:autoSpaceDE w:val="0"/>
              <w:autoSpaceDN w:val="0"/>
              <w:adjustRightInd w:val="0"/>
              <w:snapToGrid w:val="0"/>
              <w:spacing w:before="0" w:after="180" w:line="276" w:lineRule="auto"/>
              <w:jc w:val="left"/>
              <w:textAlignment w:val="baseline"/>
              <w:rPr>
                <w:i/>
              </w:rPr>
            </w:pPr>
            <w:r>
              <w:rPr>
                <w:i/>
                <w:lang w:eastAsia="zh-CN"/>
              </w:rPr>
              <w:t>Support SCS values for SL PRS: 15 kHz, 30 kHz, 60 kHz for FR1, and 60 kHz, 120 kHz for FR2</w:t>
            </w:r>
          </w:p>
          <w:p w14:paraId="0D0233BB" w14:textId="77777777" w:rsidR="005613FE" w:rsidRDefault="005613FE">
            <w:pPr>
              <w:snapToGrid w:val="0"/>
              <w:spacing w:afterLines="50"/>
              <w:contextualSpacing/>
              <w:jc w:val="left"/>
              <w:rPr>
                <w:rFonts w:ascii="Times New Roman" w:hAnsi="Times New Roman"/>
              </w:rPr>
            </w:pPr>
          </w:p>
          <w:p w14:paraId="0D0233BC" w14:textId="77777777" w:rsidR="005613FE" w:rsidRDefault="00F61355">
            <w:pPr>
              <w:pStyle w:val="a7"/>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2</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2</w:t>
            </w:r>
            <w:r>
              <w:rPr>
                <w:rFonts w:hint="eastAsia"/>
                <w:b w:val="0"/>
                <w:bCs w:val="0"/>
                <w:i/>
                <w:iCs/>
                <w:lang w:val="en-US"/>
              </w:rPr>
              <w:t xml:space="preserve"> for</w:t>
            </w:r>
            <w:r>
              <w:rPr>
                <w:b w:val="0"/>
                <w:bCs w:val="0"/>
                <w:i/>
                <w:iCs/>
                <w:lang w:val="en-US"/>
              </w:rPr>
              <w:t xml:space="preserve"> SL PRS measurement report</w:t>
            </w:r>
            <w:r>
              <w:rPr>
                <w:rFonts w:hint="eastAsia"/>
                <w:b w:val="0"/>
                <w:bCs w:val="0"/>
                <w:i/>
                <w:iCs/>
                <w:lang w:val="en-US"/>
              </w:rPr>
              <w:t>:</w:t>
            </w:r>
          </w:p>
          <w:p w14:paraId="0D0233BD" w14:textId="77777777" w:rsidR="005613FE" w:rsidRDefault="00F61355">
            <w:pPr>
              <w:pStyle w:val="afff0"/>
              <w:numPr>
                <w:ilvl w:val="0"/>
                <w:numId w:val="72"/>
              </w:numPr>
              <w:overflowPunct w:val="0"/>
              <w:autoSpaceDE w:val="0"/>
              <w:autoSpaceDN w:val="0"/>
              <w:adjustRightInd w:val="0"/>
              <w:snapToGrid w:val="0"/>
              <w:spacing w:before="0" w:afterLines="50"/>
              <w:jc w:val="left"/>
              <w:textAlignment w:val="baseline"/>
            </w:pPr>
            <w:r>
              <w:rPr>
                <w:rFonts w:hint="eastAsia"/>
                <w:i/>
                <w:lang w:eastAsia="zh-CN"/>
              </w:rPr>
              <w:t>S</w:t>
            </w:r>
            <w:r>
              <w:rPr>
                <w:i/>
                <w:lang w:eastAsia="zh-CN"/>
              </w:rPr>
              <w:t>L PRS measurement report for SL-</w:t>
            </w:r>
            <w:proofErr w:type="spellStart"/>
            <w:r>
              <w:rPr>
                <w:i/>
                <w:lang w:eastAsia="zh-CN"/>
              </w:rPr>
              <w:t>TDoA</w:t>
            </w:r>
            <w:proofErr w:type="spellEnd"/>
          </w:p>
          <w:p w14:paraId="0D0233BE" w14:textId="77777777" w:rsidR="005613FE" w:rsidRDefault="00F61355">
            <w:pPr>
              <w:pStyle w:val="afff0"/>
              <w:numPr>
                <w:ilvl w:val="0"/>
                <w:numId w:val="72"/>
              </w:numPr>
              <w:overflowPunct w:val="0"/>
              <w:autoSpaceDE w:val="0"/>
              <w:autoSpaceDN w:val="0"/>
              <w:adjustRightInd w:val="0"/>
              <w:snapToGrid w:val="0"/>
              <w:spacing w:before="0" w:afterLines="50"/>
              <w:jc w:val="left"/>
              <w:textAlignment w:val="baseline"/>
            </w:pPr>
            <w:r>
              <w:rPr>
                <w:rFonts w:eastAsia="MS Mincho"/>
                <w:i/>
              </w:rPr>
              <w:t>SL PRS</w:t>
            </w:r>
            <w:r>
              <w:rPr>
                <w:rFonts w:eastAsia="MS Mincho"/>
              </w:rPr>
              <w:t xml:space="preserve"> </w:t>
            </w:r>
            <w:r>
              <w:rPr>
                <w:i/>
                <w:lang w:eastAsia="zh-CN"/>
              </w:rPr>
              <w:t>measurement report for SL RTT</w:t>
            </w:r>
          </w:p>
          <w:p w14:paraId="0D0233BF" w14:textId="77777777" w:rsidR="005613FE" w:rsidRDefault="00F61355">
            <w:pPr>
              <w:pStyle w:val="afff0"/>
              <w:numPr>
                <w:ilvl w:val="0"/>
                <w:numId w:val="72"/>
              </w:numPr>
              <w:overflowPunct w:val="0"/>
              <w:autoSpaceDE w:val="0"/>
              <w:autoSpaceDN w:val="0"/>
              <w:adjustRightInd w:val="0"/>
              <w:snapToGrid w:val="0"/>
              <w:spacing w:before="0" w:afterLines="50"/>
              <w:jc w:val="left"/>
              <w:textAlignment w:val="baseline"/>
            </w:pPr>
            <w:r>
              <w:rPr>
                <w:rFonts w:eastAsia="MS Mincho"/>
                <w:i/>
              </w:rPr>
              <w:t>SL PRS</w:t>
            </w:r>
            <w:r>
              <w:rPr>
                <w:rFonts w:eastAsia="MS Mincho"/>
              </w:rPr>
              <w:t xml:space="preserve"> </w:t>
            </w:r>
            <w:r>
              <w:rPr>
                <w:i/>
                <w:lang w:eastAsia="zh-CN"/>
              </w:rPr>
              <w:t xml:space="preserve">measurement report for SL </w:t>
            </w:r>
            <w:proofErr w:type="spellStart"/>
            <w:r>
              <w:rPr>
                <w:i/>
                <w:lang w:eastAsia="zh-CN"/>
              </w:rPr>
              <w:t>AoA</w:t>
            </w:r>
            <w:proofErr w:type="spellEnd"/>
          </w:p>
          <w:p w14:paraId="0D0233C0" w14:textId="77777777" w:rsidR="005613FE" w:rsidRDefault="00F61355">
            <w:pPr>
              <w:pStyle w:val="afff0"/>
              <w:numPr>
                <w:ilvl w:val="0"/>
                <w:numId w:val="72"/>
              </w:numPr>
              <w:overflowPunct w:val="0"/>
              <w:autoSpaceDE w:val="0"/>
              <w:autoSpaceDN w:val="0"/>
              <w:adjustRightInd w:val="0"/>
              <w:snapToGrid w:val="0"/>
              <w:spacing w:before="0" w:afterLines="50"/>
              <w:jc w:val="left"/>
              <w:textAlignment w:val="baseline"/>
            </w:pPr>
            <w:r>
              <w:rPr>
                <w:rFonts w:eastAsia="MS Mincho"/>
                <w:i/>
              </w:rPr>
              <w:t>Support of SL PRS RSRP and SL PRS RSRPP measurement</w:t>
            </w:r>
          </w:p>
          <w:p w14:paraId="0D0233C1" w14:textId="77777777" w:rsidR="005613FE" w:rsidRDefault="005613FE">
            <w:pPr>
              <w:snapToGrid w:val="0"/>
              <w:spacing w:afterLines="50"/>
              <w:contextualSpacing/>
              <w:jc w:val="left"/>
              <w:rPr>
                <w:rFonts w:ascii="Times New Roman" w:hAnsi="Times New Roman"/>
              </w:rPr>
            </w:pPr>
          </w:p>
          <w:p w14:paraId="0D0233C2" w14:textId="77777777" w:rsidR="005613FE" w:rsidRDefault="00F61355">
            <w:pPr>
              <w:pStyle w:val="a7"/>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3</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3</w:t>
            </w:r>
            <w:r>
              <w:rPr>
                <w:rFonts w:hint="eastAsia"/>
                <w:b w:val="0"/>
                <w:bCs w:val="0"/>
                <w:i/>
                <w:iCs/>
                <w:lang w:val="en-US"/>
              </w:rPr>
              <w:t xml:space="preserve"> for</w:t>
            </w:r>
            <w:r>
              <w:rPr>
                <w:b w:val="0"/>
                <w:bCs w:val="0"/>
                <w:i/>
                <w:iCs/>
                <w:lang w:val="en-US"/>
              </w:rPr>
              <w:t xml:space="preserve"> SL PRS transmission in resource allocation scheme 1</w:t>
            </w:r>
            <w:r>
              <w:rPr>
                <w:rFonts w:hint="eastAsia"/>
                <w:b w:val="0"/>
                <w:bCs w:val="0"/>
                <w:i/>
                <w:iCs/>
                <w:lang w:val="en-US"/>
              </w:rPr>
              <w:t>:</w:t>
            </w:r>
          </w:p>
          <w:p w14:paraId="0D0233C3" w14:textId="77777777" w:rsidR="005613FE" w:rsidRDefault="00F61355">
            <w:pPr>
              <w:pStyle w:val="afff0"/>
              <w:numPr>
                <w:ilvl w:val="0"/>
                <w:numId w:val="73"/>
              </w:numPr>
              <w:overflowPunct w:val="0"/>
              <w:autoSpaceDE w:val="0"/>
              <w:autoSpaceDN w:val="0"/>
              <w:adjustRightInd w:val="0"/>
              <w:snapToGrid w:val="0"/>
              <w:spacing w:before="0" w:afterLines="50"/>
              <w:jc w:val="left"/>
              <w:textAlignment w:val="baseline"/>
              <w:rPr>
                <w:i/>
              </w:rPr>
            </w:pPr>
            <w:r>
              <w:rPr>
                <w:rFonts w:hint="eastAsia"/>
                <w:i/>
                <w:lang w:eastAsia="zh-CN"/>
              </w:rPr>
              <w:t>U</w:t>
            </w:r>
            <w:r>
              <w:rPr>
                <w:i/>
                <w:lang w:eastAsia="zh-CN"/>
              </w:rPr>
              <w:t xml:space="preserve">E can transmit SL PRS/PSCCH using dynamic scheduling or configured grant type 1 and 2 in scheme 1 SL PRS resource allocation scheduled by NR </w:t>
            </w:r>
            <w:proofErr w:type="spellStart"/>
            <w:r>
              <w:rPr>
                <w:i/>
                <w:lang w:eastAsia="zh-CN"/>
              </w:rPr>
              <w:t>Uu</w:t>
            </w:r>
            <w:proofErr w:type="spellEnd"/>
            <w:r>
              <w:rPr>
                <w:i/>
                <w:lang w:eastAsia="zh-CN"/>
              </w:rPr>
              <w:t>.</w:t>
            </w:r>
          </w:p>
          <w:p w14:paraId="0D0233C4" w14:textId="77777777" w:rsidR="005613FE" w:rsidRDefault="00F61355">
            <w:pPr>
              <w:pStyle w:val="afff0"/>
              <w:numPr>
                <w:ilvl w:val="0"/>
                <w:numId w:val="73"/>
              </w:numPr>
              <w:overflowPunct w:val="0"/>
              <w:autoSpaceDE w:val="0"/>
              <w:autoSpaceDN w:val="0"/>
              <w:adjustRightInd w:val="0"/>
              <w:snapToGrid w:val="0"/>
              <w:spacing w:before="0" w:afterLines="50"/>
              <w:jc w:val="left"/>
              <w:textAlignment w:val="baseline"/>
              <w:rPr>
                <w:i/>
              </w:rPr>
            </w:pPr>
            <w:r>
              <w:rPr>
                <w:i/>
              </w:rPr>
              <w:t xml:space="preserve">UE can monitor DCI format X for SL PRS dynamic scheduling and configured grant type 2 </w:t>
            </w:r>
          </w:p>
          <w:p w14:paraId="0D0233C5" w14:textId="77777777" w:rsidR="005613FE" w:rsidRDefault="00F61355">
            <w:pPr>
              <w:pStyle w:val="afff0"/>
              <w:numPr>
                <w:ilvl w:val="0"/>
                <w:numId w:val="73"/>
              </w:numPr>
              <w:overflowPunct w:val="0"/>
              <w:autoSpaceDE w:val="0"/>
              <w:autoSpaceDN w:val="0"/>
              <w:adjustRightInd w:val="0"/>
              <w:snapToGrid w:val="0"/>
              <w:spacing w:before="0" w:afterLines="50"/>
              <w:jc w:val="left"/>
              <w:textAlignment w:val="baseline"/>
              <w:rPr>
                <w:i/>
              </w:rPr>
            </w:pPr>
            <w:r>
              <w:rPr>
                <w:rFonts w:eastAsiaTheme="minorEastAsia"/>
                <w:i/>
                <w:lang w:eastAsia="zh-CN"/>
              </w:rPr>
              <w:t>Support downlink pathloss power control</w:t>
            </w:r>
          </w:p>
          <w:p w14:paraId="0D0233C6" w14:textId="77777777" w:rsidR="005613FE" w:rsidRDefault="005613FE">
            <w:pPr>
              <w:snapToGrid w:val="0"/>
              <w:spacing w:afterLines="50"/>
              <w:contextualSpacing/>
              <w:jc w:val="left"/>
            </w:pPr>
          </w:p>
          <w:p w14:paraId="0D0233C7" w14:textId="77777777" w:rsidR="005613FE" w:rsidRDefault="00F61355">
            <w:pPr>
              <w:pStyle w:val="a7"/>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4</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4</w:t>
            </w:r>
            <w:r>
              <w:rPr>
                <w:rFonts w:hint="eastAsia"/>
                <w:b w:val="0"/>
                <w:bCs w:val="0"/>
                <w:i/>
                <w:iCs/>
                <w:lang w:val="en-US"/>
              </w:rPr>
              <w:t xml:space="preserve"> for</w:t>
            </w:r>
            <w:r>
              <w:rPr>
                <w:b w:val="0"/>
                <w:bCs w:val="0"/>
                <w:i/>
                <w:iCs/>
                <w:lang w:val="en-US"/>
              </w:rPr>
              <w:t xml:space="preserve"> SL PRS transmission in resource allocation scheme 2</w:t>
            </w:r>
            <w:r>
              <w:rPr>
                <w:rFonts w:hint="eastAsia"/>
                <w:b w:val="0"/>
                <w:bCs w:val="0"/>
                <w:i/>
                <w:iCs/>
                <w:lang w:val="en-US"/>
              </w:rPr>
              <w:t>:</w:t>
            </w:r>
          </w:p>
          <w:p w14:paraId="0D0233C8" w14:textId="77777777" w:rsidR="005613FE" w:rsidRDefault="00F61355">
            <w:pPr>
              <w:pStyle w:val="afff0"/>
              <w:numPr>
                <w:ilvl w:val="0"/>
                <w:numId w:val="74"/>
              </w:numPr>
              <w:overflowPunct w:val="0"/>
              <w:autoSpaceDE w:val="0"/>
              <w:autoSpaceDN w:val="0"/>
              <w:adjustRightInd w:val="0"/>
              <w:snapToGrid w:val="0"/>
              <w:spacing w:before="0" w:afterLines="50"/>
              <w:jc w:val="left"/>
              <w:textAlignment w:val="baseline"/>
            </w:pPr>
            <w:r>
              <w:rPr>
                <w:rFonts w:hint="eastAsia"/>
                <w:i/>
                <w:lang w:eastAsia="zh-CN"/>
              </w:rPr>
              <w:t>U</w:t>
            </w:r>
            <w:r>
              <w:rPr>
                <w:i/>
                <w:lang w:eastAsia="zh-CN"/>
              </w:rPr>
              <w:t xml:space="preserve">E can transmit SL PRS/PSCCH using scheme 2 SL PRS resource allocation configured by NR </w:t>
            </w:r>
            <w:proofErr w:type="spellStart"/>
            <w:r>
              <w:rPr>
                <w:i/>
                <w:lang w:eastAsia="zh-CN"/>
              </w:rPr>
              <w:t>Uu</w:t>
            </w:r>
            <w:proofErr w:type="spellEnd"/>
            <w:r>
              <w:rPr>
                <w:i/>
                <w:lang w:eastAsia="zh-CN"/>
              </w:rPr>
              <w:t xml:space="preserve"> or </w:t>
            </w:r>
            <w:proofErr w:type="spellStart"/>
            <w:r>
              <w:rPr>
                <w:i/>
                <w:lang w:eastAsia="zh-CN"/>
              </w:rPr>
              <w:t>preconfiguration</w:t>
            </w:r>
            <w:proofErr w:type="spellEnd"/>
            <w:r>
              <w:rPr>
                <w:i/>
                <w:lang w:eastAsia="zh-CN"/>
              </w:rPr>
              <w:t>.</w:t>
            </w:r>
          </w:p>
          <w:p w14:paraId="0D0233C9" w14:textId="77777777" w:rsidR="005613FE" w:rsidRDefault="00F61355">
            <w:pPr>
              <w:pStyle w:val="afff0"/>
              <w:numPr>
                <w:ilvl w:val="0"/>
                <w:numId w:val="74"/>
              </w:numPr>
              <w:overflowPunct w:val="0"/>
              <w:autoSpaceDE w:val="0"/>
              <w:autoSpaceDN w:val="0"/>
              <w:adjustRightInd w:val="0"/>
              <w:snapToGrid w:val="0"/>
              <w:spacing w:before="0" w:afterLines="50"/>
              <w:jc w:val="left"/>
              <w:textAlignment w:val="baseline"/>
              <w:rPr>
                <w:i/>
              </w:rPr>
            </w:pPr>
            <w:r>
              <w:rPr>
                <w:rFonts w:eastAsia="MS Mincho"/>
                <w:i/>
              </w:rPr>
              <w:t>UE can perform scheme 2 sensing and resource allocation operations</w:t>
            </w:r>
          </w:p>
          <w:p w14:paraId="0D0233CA" w14:textId="77777777" w:rsidR="005613FE" w:rsidRDefault="00F61355">
            <w:pPr>
              <w:pStyle w:val="afff0"/>
              <w:numPr>
                <w:ilvl w:val="0"/>
                <w:numId w:val="74"/>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U</w:t>
            </w:r>
            <w:r>
              <w:rPr>
                <w:rFonts w:eastAsiaTheme="minorEastAsia"/>
                <w:i/>
                <w:lang w:eastAsia="zh-CN"/>
              </w:rPr>
              <w:t>E can perform random resource selection</w:t>
            </w:r>
          </w:p>
          <w:p w14:paraId="0D0233CB" w14:textId="77777777" w:rsidR="005613FE" w:rsidRDefault="00F61355">
            <w:pPr>
              <w:pStyle w:val="afff0"/>
              <w:numPr>
                <w:ilvl w:val="0"/>
                <w:numId w:val="74"/>
              </w:numPr>
              <w:overflowPunct w:val="0"/>
              <w:autoSpaceDE w:val="0"/>
              <w:autoSpaceDN w:val="0"/>
              <w:adjustRightInd w:val="0"/>
              <w:snapToGrid w:val="0"/>
              <w:spacing w:before="0" w:afterLines="50"/>
              <w:jc w:val="left"/>
              <w:textAlignment w:val="baseline"/>
              <w:rPr>
                <w:i/>
              </w:rPr>
            </w:pPr>
            <w:r>
              <w:rPr>
                <w:rFonts w:eastAsiaTheme="minorEastAsia"/>
                <w:i/>
                <w:lang w:eastAsia="zh-CN"/>
              </w:rPr>
              <w:t xml:space="preserve">Support downlink pathloss power control when scheme 2 is configured by NR </w:t>
            </w:r>
            <w:proofErr w:type="spellStart"/>
            <w:r>
              <w:rPr>
                <w:rFonts w:eastAsiaTheme="minorEastAsia"/>
                <w:i/>
                <w:lang w:eastAsia="zh-CN"/>
              </w:rPr>
              <w:t>Uu</w:t>
            </w:r>
            <w:proofErr w:type="spellEnd"/>
          </w:p>
          <w:p w14:paraId="0D0233CC" w14:textId="77777777" w:rsidR="005613FE" w:rsidRDefault="005613FE">
            <w:pPr>
              <w:snapToGrid w:val="0"/>
              <w:spacing w:afterLines="50"/>
              <w:contextualSpacing/>
              <w:jc w:val="left"/>
              <w:rPr>
                <w:rFonts w:ascii="Times New Roman" w:hAnsi="Times New Roman"/>
              </w:rPr>
            </w:pPr>
          </w:p>
          <w:p w14:paraId="0D0233CD" w14:textId="77777777" w:rsidR="005613FE" w:rsidRDefault="00F61355">
            <w:pPr>
              <w:pStyle w:val="a7"/>
              <w:snapToGrid w:val="0"/>
              <w:contextualSpacing/>
              <w:jc w:val="left"/>
              <w:rPr>
                <w:i/>
                <w:iCs/>
              </w:rPr>
            </w:pPr>
            <w:r>
              <w:rPr>
                <w:i/>
                <w:iCs/>
              </w:rPr>
              <w:t xml:space="preserve">Proposal </w:t>
            </w:r>
            <w:r>
              <w:rPr>
                <w:i/>
                <w:iCs/>
              </w:rPr>
              <w:fldChar w:fldCharType="begin"/>
            </w:r>
            <w:r>
              <w:rPr>
                <w:i/>
                <w:iCs/>
              </w:rPr>
              <w:instrText xml:space="preserve"> SEQ Proposal \* ARABIC </w:instrText>
            </w:r>
            <w:r>
              <w:rPr>
                <w:i/>
                <w:iCs/>
              </w:rPr>
              <w:fldChar w:fldCharType="separate"/>
            </w:r>
            <w:r>
              <w:rPr>
                <w:i/>
                <w:iCs/>
              </w:rPr>
              <w:t>5</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5</w:t>
            </w:r>
            <w:r>
              <w:rPr>
                <w:rFonts w:hint="eastAsia"/>
                <w:b w:val="0"/>
                <w:bCs w:val="0"/>
                <w:i/>
                <w:iCs/>
                <w:lang w:val="en-US"/>
              </w:rPr>
              <w:t xml:space="preserve"> for</w:t>
            </w:r>
            <w:r>
              <w:rPr>
                <w:b w:val="0"/>
                <w:bCs w:val="0"/>
                <w:i/>
                <w:iCs/>
                <w:lang w:val="en-US"/>
              </w:rPr>
              <w:t xml:space="preserve"> SL Positioning congestion control</w:t>
            </w:r>
            <w:r>
              <w:rPr>
                <w:rFonts w:hint="eastAsia"/>
                <w:b w:val="0"/>
                <w:bCs w:val="0"/>
                <w:i/>
                <w:iCs/>
                <w:lang w:val="en-US"/>
              </w:rPr>
              <w:t>:</w:t>
            </w:r>
          </w:p>
          <w:p w14:paraId="0D0233CE" w14:textId="77777777" w:rsidR="005613FE" w:rsidRDefault="00F61355">
            <w:pPr>
              <w:pStyle w:val="afff0"/>
              <w:numPr>
                <w:ilvl w:val="0"/>
                <w:numId w:val="75"/>
              </w:numPr>
              <w:overflowPunct w:val="0"/>
              <w:autoSpaceDE w:val="0"/>
              <w:autoSpaceDN w:val="0"/>
              <w:adjustRightInd w:val="0"/>
              <w:snapToGrid w:val="0"/>
              <w:spacing w:before="0" w:afterLines="50"/>
              <w:jc w:val="left"/>
              <w:textAlignment w:val="baseline"/>
              <w:rPr>
                <w:i/>
                <w:lang w:val="en-GB"/>
              </w:rPr>
            </w:pPr>
            <w:r>
              <w:rPr>
                <w:rFonts w:hint="eastAsia"/>
                <w:i/>
                <w:lang w:val="en-GB" w:eastAsia="zh-CN"/>
              </w:rPr>
              <w:t>U</w:t>
            </w:r>
            <w:r>
              <w:rPr>
                <w:i/>
                <w:lang w:val="en-GB" w:eastAsia="zh-CN"/>
              </w:rPr>
              <w:t>E can report SL PRS CBR measurement to gNB</w:t>
            </w:r>
          </w:p>
          <w:p w14:paraId="0D0233CF" w14:textId="77777777" w:rsidR="005613FE" w:rsidRDefault="00F61355">
            <w:pPr>
              <w:pStyle w:val="afff0"/>
              <w:numPr>
                <w:ilvl w:val="0"/>
                <w:numId w:val="75"/>
              </w:numPr>
              <w:overflowPunct w:val="0"/>
              <w:autoSpaceDE w:val="0"/>
              <w:autoSpaceDN w:val="0"/>
              <w:adjustRightInd w:val="0"/>
              <w:snapToGrid w:val="0"/>
              <w:spacing w:before="0" w:afterLines="50"/>
              <w:jc w:val="left"/>
              <w:textAlignment w:val="baseline"/>
              <w:rPr>
                <w:i/>
                <w:lang w:val="en-GB"/>
              </w:rPr>
            </w:pPr>
            <w:r>
              <w:rPr>
                <w:rFonts w:eastAsiaTheme="minorEastAsia" w:hint="eastAsia"/>
                <w:i/>
                <w:lang w:val="en-GB" w:eastAsia="zh-CN"/>
              </w:rPr>
              <w:t>U</w:t>
            </w:r>
            <w:r>
              <w:rPr>
                <w:rFonts w:eastAsiaTheme="minorEastAsia"/>
                <w:i/>
                <w:lang w:val="en-GB" w:eastAsia="zh-CN"/>
              </w:rPr>
              <w:t xml:space="preserve">E can adjust its SL PRS transmission parameters based on SL PRS CBR measurement and SL PRS </w:t>
            </w:r>
            <w:proofErr w:type="spellStart"/>
            <w:r>
              <w:rPr>
                <w:rFonts w:eastAsiaTheme="minorEastAsia"/>
                <w:i/>
                <w:lang w:val="en-GB" w:eastAsia="zh-CN"/>
              </w:rPr>
              <w:t>CRlimit</w:t>
            </w:r>
            <w:proofErr w:type="spellEnd"/>
          </w:p>
          <w:p w14:paraId="0D0233D0" w14:textId="77777777" w:rsidR="005613FE" w:rsidRDefault="00F61355">
            <w:pPr>
              <w:pStyle w:val="afff0"/>
              <w:numPr>
                <w:ilvl w:val="0"/>
                <w:numId w:val="75"/>
              </w:numPr>
              <w:overflowPunct w:val="0"/>
              <w:autoSpaceDE w:val="0"/>
              <w:autoSpaceDN w:val="0"/>
              <w:adjustRightInd w:val="0"/>
              <w:snapToGrid w:val="0"/>
              <w:spacing w:before="0" w:afterLines="50"/>
              <w:jc w:val="left"/>
              <w:textAlignment w:val="baseline"/>
              <w:rPr>
                <w:i/>
                <w:lang w:val="en-GB"/>
              </w:rPr>
            </w:pPr>
            <w:r>
              <w:rPr>
                <w:rFonts w:eastAsiaTheme="minorEastAsia" w:hint="eastAsia"/>
                <w:i/>
                <w:lang w:val="en-GB" w:eastAsia="zh-CN"/>
              </w:rPr>
              <w:t>U</w:t>
            </w:r>
            <w:r>
              <w:rPr>
                <w:rFonts w:eastAsiaTheme="minorEastAsia"/>
                <w:i/>
                <w:lang w:val="en-GB" w:eastAsia="zh-CN"/>
              </w:rPr>
              <w:t>E can process CBR and CR within the time</w:t>
            </w:r>
          </w:p>
          <w:p w14:paraId="0D0233D1" w14:textId="77777777" w:rsidR="005613FE" w:rsidRDefault="005613FE">
            <w:pPr>
              <w:snapToGrid w:val="0"/>
              <w:spacing w:afterLines="50"/>
              <w:contextualSpacing/>
              <w:jc w:val="left"/>
              <w:rPr>
                <w:rFonts w:ascii="Times New Roman" w:hAnsi="Times New Roman"/>
                <w:lang w:val="en-GB"/>
              </w:rPr>
            </w:pPr>
          </w:p>
          <w:p w14:paraId="0D0233D2" w14:textId="77777777" w:rsidR="005613FE" w:rsidRDefault="00F61355">
            <w:pPr>
              <w:pStyle w:val="a7"/>
              <w:snapToGrid w:val="0"/>
              <w:contextualSpacing/>
              <w:jc w:val="left"/>
              <w:rPr>
                <w:b w:val="0"/>
                <w:bCs w:val="0"/>
                <w:i/>
                <w:iCs/>
                <w:lang w:val="en-US"/>
              </w:rPr>
            </w:pPr>
            <w:r>
              <w:rPr>
                <w:i/>
                <w:iCs/>
              </w:rPr>
              <w:lastRenderedPageBreak/>
              <w:t xml:space="preserve">Proposal </w:t>
            </w:r>
            <w:r>
              <w:rPr>
                <w:i/>
                <w:iCs/>
              </w:rPr>
              <w:fldChar w:fldCharType="begin"/>
            </w:r>
            <w:r>
              <w:rPr>
                <w:i/>
                <w:iCs/>
              </w:rPr>
              <w:instrText xml:space="preserve"> SEQ Proposal \* ARABIC </w:instrText>
            </w:r>
            <w:r>
              <w:rPr>
                <w:i/>
                <w:iCs/>
              </w:rPr>
              <w:fldChar w:fldCharType="separate"/>
            </w:r>
            <w:r>
              <w:rPr>
                <w:i/>
                <w:iCs/>
              </w:rPr>
              <w:t>6</w:t>
            </w:r>
            <w:r>
              <w:rPr>
                <w:i/>
                <w:iCs/>
              </w:rPr>
              <w:fldChar w:fldCharType="end"/>
            </w:r>
            <w:r>
              <w:rPr>
                <w:rFonts w:hint="eastAsia"/>
                <w:i/>
                <w:iCs/>
                <w:lang w:val="en-US"/>
              </w:rPr>
              <w:t xml:space="preserve">: </w:t>
            </w:r>
            <w:r>
              <w:rPr>
                <w:rFonts w:hint="eastAsia"/>
                <w:b w:val="0"/>
                <w:bCs w:val="0"/>
                <w:i/>
                <w:iCs/>
                <w:lang w:val="en-US"/>
              </w:rPr>
              <w:t>Introduce a new FG 41-</w:t>
            </w:r>
            <w:r>
              <w:rPr>
                <w:b w:val="0"/>
                <w:bCs w:val="0"/>
                <w:i/>
                <w:iCs/>
                <w:lang w:val="en-US"/>
              </w:rPr>
              <w:t>1</w:t>
            </w:r>
            <w:r>
              <w:rPr>
                <w:rFonts w:hint="eastAsia"/>
                <w:b w:val="0"/>
                <w:bCs w:val="0"/>
                <w:i/>
                <w:iCs/>
                <w:lang w:val="en-US"/>
              </w:rPr>
              <w:t>-</w:t>
            </w:r>
            <w:r>
              <w:rPr>
                <w:b w:val="0"/>
                <w:bCs w:val="0"/>
                <w:i/>
                <w:iCs/>
                <w:lang w:val="en-US"/>
              </w:rPr>
              <w:t>6</w:t>
            </w:r>
            <w:r>
              <w:rPr>
                <w:rFonts w:hint="eastAsia"/>
                <w:b w:val="0"/>
                <w:bCs w:val="0"/>
                <w:i/>
                <w:iCs/>
                <w:lang w:val="en-US"/>
              </w:rPr>
              <w:t xml:space="preserve"> for</w:t>
            </w:r>
            <w:r>
              <w:rPr>
                <w:b w:val="0"/>
                <w:bCs w:val="0"/>
                <w:i/>
                <w:iCs/>
                <w:lang w:val="en-US"/>
              </w:rPr>
              <w:t xml:space="preserve"> open loop power control and RSRP report</w:t>
            </w:r>
            <w:r>
              <w:rPr>
                <w:rFonts w:hint="eastAsia"/>
                <w:b w:val="0"/>
                <w:bCs w:val="0"/>
                <w:i/>
                <w:iCs/>
                <w:lang w:val="en-US"/>
              </w:rPr>
              <w:t>:</w:t>
            </w:r>
          </w:p>
          <w:p w14:paraId="0D0233D3" w14:textId="77777777" w:rsidR="005613FE" w:rsidRDefault="00F61355">
            <w:pPr>
              <w:pStyle w:val="afff0"/>
              <w:numPr>
                <w:ilvl w:val="0"/>
                <w:numId w:val="76"/>
              </w:numPr>
              <w:overflowPunct w:val="0"/>
              <w:autoSpaceDE w:val="0"/>
              <w:autoSpaceDN w:val="0"/>
              <w:adjustRightInd w:val="0"/>
              <w:snapToGrid w:val="0"/>
              <w:spacing w:before="0" w:afterLines="50"/>
              <w:jc w:val="left"/>
              <w:textAlignment w:val="baseline"/>
              <w:rPr>
                <w:i/>
              </w:rPr>
            </w:pPr>
            <w:r>
              <w:rPr>
                <w:i/>
              </w:rPr>
              <w:t>Support sidelink pathloss based open loop power control and RSRP report in case of unicast</w:t>
            </w:r>
          </w:p>
          <w:p w14:paraId="0D0233D4" w14:textId="77777777" w:rsidR="005613FE" w:rsidRDefault="00F61355">
            <w:pPr>
              <w:pStyle w:val="afff0"/>
              <w:numPr>
                <w:ilvl w:val="1"/>
                <w:numId w:val="76"/>
              </w:numPr>
              <w:overflowPunct w:val="0"/>
              <w:autoSpaceDE w:val="0"/>
              <w:autoSpaceDN w:val="0"/>
              <w:adjustRightInd w:val="0"/>
              <w:snapToGrid w:val="0"/>
              <w:spacing w:before="0" w:afterLines="50"/>
              <w:jc w:val="left"/>
              <w:textAlignment w:val="baseline"/>
              <w:rPr>
                <w:i/>
              </w:rPr>
            </w:pPr>
            <w:r>
              <w:rPr>
                <w:i/>
                <w:lang w:eastAsia="zh-CN"/>
              </w:rPr>
              <w:t>Sidelink pathloss can be calculated based on SL PRS</w:t>
            </w:r>
          </w:p>
          <w:p w14:paraId="0D0233D5" w14:textId="77777777" w:rsidR="005613FE" w:rsidRDefault="005613FE">
            <w:pPr>
              <w:snapToGrid w:val="0"/>
              <w:spacing w:afterLines="50"/>
              <w:jc w:val="left"/>
              <w:rPr>
                <w:rFonts w:ascii="Times New Roman" w:hAnsi="Times New Roman"/>
              </w:rPr>
            </w:pPr>
          </w:p>
          <w:p w14:paraId="0D0233D6" w14:textId="77777777" w:rsidR="005613FE" w:rsidRDefault="005613FE">
            <w:pPr>
              <w:snapToGrid w:val="0"/>
              <w:spacing w:afterLines="50"/>
              <w:jc w:val="left"/>
              <w:rPr>
                <w:rFonts w:ascii="Times New Roman" w:hAnsi="Times New Roman"/>
              </w:rPr>
            </w:pPr>
          </w:p>
          <w:p w14:paraId="0D0233D7" w14:textId="77777777" w:rsidR="005613FE" w:rsidRDefault="005613FE">
            <w:pPr>
              <w:snapToGrid w:val="0"/>
              <w:spacing w:afterLines="50"/>
              <w:jc w:val="left"/>
              <w:rPr>
                <w:rFonts w:ascii="Times New Roman" w:hAnsi="Times New Roman"/>
              </w:rPr>
            </w:pPr>
          </w:p>
          <w:p w14:paraId="0D0233D8" w14:textId="77777777" w:rsidR="005613FE" w:rsidRDefault="005613FE">
            <w:pPr>
              <w:snapToGrid w:val="0"/>
              <w:spacing w:afterLines="50"/>
              <w:jc w:val="left"/>
              <w:rPr>
                <w:rFonts w:ascii="Times New Roman" w:hAnsi="Times New Roman"/>
              </w:rPr>
            </w:pPr>
          </w:p>
          <w:p w14:paraId="0D0233D9" w14:textId="77777777" w:rsidR="005613FE" w:rsidRDefault="005613FE">
            <w:pPr>
              <w:snapToGrid w:val="0"/>
              <w:spacing w:afterLines="50"/>
              <w:jc w:val="left"/>
              <w:rPr>
                <w:rFonts w:ascii="Times New Roman" w:hAnsi="Times New Roman"/>
              </w:rPr>
            </w:pPr>
          </w:p>
          <w:p w14:paraId="0D0233DA" w14:textId="77777777" w:rsidR="005613FE" w:rsidRDefault="005613FE">
            <w:pPr>
              <w:snapToGrid w:val="0"/>
              <w:spacing w:afterLines="50"/>
              <w:jc w:val="left"/>
              <w:rPr>
                <w:rFonts w:ascii="Times New Roman" w:hAnsi="Times New Roman"/>
              </w:rPr>
            </w:pPr>
          </w:p>
          <w:p w14:paraId="0D0233DB" w14:textId="77777777" w:rsidR="005613FE" w:rsidRDefault="005613FE">
            <w:pPr>
              <w:snapToGrid w:val="0"/>
              <w:spacing w:afterLines="5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00"/>
              <w:gridCol w:w="7031"/>
              <w:gridCol w:w="1602"/>
              <w:gridCol w:w="527"/>
              <w:gridCol w:w="222"/>
              <w:gridCol w:w="2923"/>
              <w:gridCol w:w="592"/>
              <w:gridCol w:w="222"/>
              <w:gridCol w:w="222"/>
              <w:gridCol w:w="222"/>
              <w:gridCol w:w="2295"/>
              <w:gridCol w:w="1555"/>
            </w:tblGrid>
            <w:tr w:rsidR="005613FE" w14:paraId="0D0233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3DC" w14:textId="77777777" w:rsidR="005613FE" w:rsidRDefault="00F61355">
                  <w:pPr>
                    <w:snapToGrid w:val="0"/>
                    <w:spacing w:afterLines="50"/>
                    <w:jc w:val="left"/>
                    <w:rPr>
                      <w:rFonts w:cs="Arial"/>
                      <w:sz w:val="18"/>
                      <w:szCs w:val="18"/>
                    </w:rPr>
                  </w:pPr>
                  <w:r>
                    <w:rPr>
                      <w:rFonts w:cs="Arial"/>
                      <w:sz w:val="18"/>
                      <w:szCs w:val="18"/>
                    </w:rPr>
                    <w:t>41-1-1</w:t>
                  </w:r>
                </w:p>
              </w:tc>
              <w:tc>
                <w:tcPr>
                  <w:tcW w:w="0" w:type="auto"/>
                  <w:tcBorders>
                    <w:top w:val="single" w:sz="4" w:space="0" w:color="auto"/>
                    <w:left w:val="single" w:sz="4" w:space="0" w:color="auto"/>
                    <w:bottom w:val="single" w:sz="4" w:space="0" w:color="auto"/>
                    <w:right w:val="single" w:sz="4" w:space="0" w:color="auto"/>
                  </w:tcBorders>
                </w:tcPr>
                <w:p w14:paraId="0D0233DD" w14:textId="77777777" w:rsidR="005613FE" w:rsidRDefault="00F61355">
                  <w:pPr>
                    <w:pStyle w:val="TAL"/>
                    <w:snapToGrid w:val="0"/>
                    <w:spacing w:afterLines="50" w:after="120"/>
                    <w:rPr>
                      <w:rFonts w:cs="Arial"/>
                      <w:szCs w:val="18"/>
                    </w:rPr>
                  </w:pPr>
                  <w:r>
                    <w:rPr>
                      <w:rFonts w:cs="Arial"/>
                      <w:szCs w:val="18"/>
                    </w:rPr>
                    <w:t>SL PRS reception and processing</w:t>
                  </w:r>
                </w:p>
              </w:tc>
              <w:tc>
                <w:tcPr>
                  <w:tcW w:w="0" w:type="auto"/>
                  <w:tcBorders>
                    <w:top w:val="single" w:sz="4" w:space="0" w:color="auto"/>
                    <w:left w:val="single" w:sz="4" w:space="0" w:color="auto"/>
                    <w:bottom w:val="single" w:sz="4" w:space="0" w:color="auto"/>
                    <w:right w:val="single" w:sz="4" w:space="0" w:color="auto"/>
                  </w:tcBorders>
                </w:tcPr>
                <w:p w14:paraId="0D0233DE" w14:textId="77777777" w:rsidR="005613FE" w:rsidRDefault="00F61355">
                  <w:pPr>
                    <w:pStyle w:val="TAL"/>
                    <w:snapToGrid w:val="0"/>
                    <w:spacing w:afterLines="50" w:after="120"/>
                    <w:ind w:left="180" w:hanging="180"/>
                    <w:contextualSpacing/>
                    <w:rPr>
                      <w:rFonts w:cs="Arial"/>
                      <w:szCs w:val="18"/>
                    </w:rPr>
                  </w:pPr>
                  <w:r>
                    <w:rPr>
                      <w:rFonts w:cs="Arial"/>
                      <w:color w:val="000000" w:themeColor="text1"/>
                      <w:szCs w:val="18"/>
                    </w:rPr>
                    <w:t>1.</w:t>
                  </w:r>
                  <w:r>
                    <w:rPr>
                      <w:rFonts w:cs="Arial"/>
                      <w:szCs w:val="18"/>
                    </w:rPr>
                    <w:t xml:space="preserve"> Maximum SL PRS bandwidth in MHz, which is supported and reported by UE,</w:t>
                  </w:r>
                </w:p>
                <w:p w14:paraId="0D0233DF" w14:textId="77777777" w:rsidR="005613FE" w:rsidRDefault="00F61355">
                  <w:pPr>
                    <w:pStyle w:val="TAL"/>
                    <w:snapToGrid w:val="0"/>
                    <w:spacing w:afterLines="50" w:after="120"/>
                    <w:ind w:left="180" w:hanging="180"/>
                    <w:contextualSpacing/>
                    <w:rPr>
                      <w:rFonts w:cs="Arial"/>
                      <w:szCs w:val="18"/>
                    </w:rPr>
                  </w:pPr>
                  <w:r>
                    <w:rPr>
                      <w:rFonts w:cs="Arial"/>
                      <w:szCs w:val="18"/>
                    </w:rPr>
                    <w:t>a) FR1 bands: {5, 10, 20, 40, 50, 80</w:t>
                  </w:r>
                  <w:r>
                    <w:rPr>
                      <w:rFonts w:cs="Arial"/>
                      <w:szCs w:val="18"/>
                      <w:lang w:val="en-US" w:eastAsia="zh-CN"/>
                    </w:rPr>
                    <w:t>, 100</w:t>
                  </w:r>
                  <w:r>
                    <w:rPr>
                      <w:rFonts w:cs="Arial"/>
                      <w:szCs w:val="18"/>
                    </w:rPr>
                    <w:t>}</w:t>
                  </w:r>
                </w:p>
                <w:p w14:paraId="0D0233E0" w14:textId="77777777" w:rsidR="005613FE" w:rsidRDefault="00F61355">
                  <w:pPr>
                    <w:pStyle w:val="1"/>
                    <w:numPr>
                      <w:ilvl w:val="0"/>
                      <w:numId w:val="0"/>
                    </w:numPr>
                    <w:snapToGrid w:val="0"/>
                    <w:spacing w:afterLines="50" w:after="120"/>
                    <w:ind w:left="180" w:hanging="180"/>
                    <w:contextualSpacing/>
                    <w:rPr>
                      <w:rFonts w:cs="Arial"/>
                      <w:b w:val="0"/>
                      <w:sz w:val="18"/>
                      <w:szCs w:val="18"/>
                    </w:rPr>
                  </w:pPr>
                  <w:r>
                    <w:rPr>
                      <w:rFonts w:cs="Arial"/>
                      <w:b w:val="0"/>
                      <w:sz w:val="18"/>
                      <w:szCs w:val="18"/>
                    </w:rPr>
                    <w:t>2. Support SCS values for SL PRS</w:t>
                  </w:r>
                </w:p>
                <w:p w14:paraId="0D0233E1" w14:textId="77777777" w:rsidR="005613FE" w:rsidRDefault="00F61355">
                  <w:pPr>
                    <w:snapToGrid w:val="0"/>
                    <w:spacing w:afterLines="50"/>
                    <w:contextualSpacing/>
                    <w:jc w:val="left"/>
                    <w:rPr>
                      <w:rFonts w:cs="Arial"/>
                      <w:sz w:val="18"/>
                      <w:szCs w:val="18"/>
                    </w:rPr>
                  </w:pPr>
                  <w:r>
                    <w:rPr>
                      <w:rFonts w:cs="Arial"/>
                      <w:sz w:val="18"/>
                      <w:szCs w:val="18"/>
                    </w:rPr>
                    <w:t>a) FR1: 15 kHz, 30 kHz, 60 kHz</w:t>
                  </w:r>
                </w:p>
                <w:p w14:paraId="0D0233E2" w14:textId="77777777" w:rsidR="005613FE" w:rsidRDefault="00F61355">
                  <w:pPr>
                    <w:snapToGrid w:val="0"/>
                    <w:spacing w:afterLines="50"/>
                    <w:contextualSpacing/>
                    <w:jc w:val="left"/>
                    <w:rPr>
                      <w:rFonts w:cs="Arial"/>
                      <w:sz w:val="18"/>
                      <w:szCs w:val="18"/>
                    </w:rPr>
                  </w:pPr>
                  <w:r>
                    <w:rPr>
                      <w:rFonts w:cs="Arial"/>
                      <w:sz w:val="18"/>
                      <w:szCs w:val="18"/>
                    </w:rPr>
                    <w:t>b) FR2: 60 kHz, 120 kHz</w:t>
                  </w:r>
                </w:p>
              </w:tc>
              <w:tc>
                <w:tcPr>
                  <w:tcW w:w="0" w:type="auto"/>
                  <w:tcBorders>
                    <w:top w:val="single" w:sz="4" w:space="0" w:color="auto"/>
                    <w:left w:val="single" w:sz="4" w:space="0" w:color="auto"/>
                    <w:bottom w:val="single" w:sz="4" w:space="0" w:color="auto"/>
                    <w:right w:val="single" w:sz="4" w:space="0" w:color="auto"/>
                  </w:tcBorders>
                </w:tcPr>
                <w:p w14:paraId="0D0233E3" w14:textId="77777777" w:rsidR="005613FE" w:rsidRDefault="005613FE">
                  <w:pPr>
                    <w:pStyle w:val="TAL"/>
                    <w:snapToGrid w:val="0"/>
                    <w:spacing w:afterLines="50" w:after="120"/>
                    <w:rPr>
                      <w:rFonts w:cs="Arial"/>
                      <w:strike/>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D0233E4"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3E5"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3E6" w14:textId="77777777" w:rsidR="005613FE" w:rsidRDefault="00F61355">
                  <w:pPr>
                    <w:pStyle w:val="TAL"/>
                    <w:snapToGrid w:val="0"/>
                    <w:spacing w:afterLines="50" w:after="120"/>
                    <w:rPr>
                      <w:rFonts w:eastAsia="宋体" w:cs="Arial"/>
                      <w:color w:val="000000" w:themeColor="text1"/>
                      <w:szCs w:val="18"/>
                    </w:rPr>
                  </w:pPr>
                  <w:r>
                    <w:rPr>
                      <w:rFonts w:cs="Arial"/>
                      <w:szCs w:val="18"/>
                    </w:rPr>
                    <w:t>SL PRS reception and processing is not supported</w:t>
                  </w:r>
                </w:p>
              </w:tc>
              <w:tc>
                <w:tcPr>
                  <w:tcW w:w="0" w:type="auto"/>
                  <w:tcBorders>
                    <w:top w:val="single" w:sz="4" w:space="0" w:color="auto"/>
                    <w:left w:val="single" w:sz="4" w:space="0" w:color="auto"/>
                    <w:bottom w:val="single" w:sz="4" w:space="0" w:color="auto"/>
                    <w:right w:val="single" w:sz="4" w:space="0" w:color="auto"/>
                  </w:tcBorders>
                </w:tcPr>
                <w:p w14:paraId="0D0233E7" w14:textId="77777777" w:rsidR="005613FE" w:rsidRDefault="00F61355">
                  <w:pPr>
                    <w:pStyle w:val="TAL"/>
                    <w:snapToGrid w:val="0"/>
                    <w:spacing w:afterLines="50" w:after="120"/>
                    <w:rPr>
                      <w:rFonts w:eastAsia="宋体" w:cs="Arial"/>
                      <w:color w:val="000000" w:themeColor="text1"/>
                      <w:szCs w:val="18"/>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D0233E8"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3E9"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3EA"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3EB" w14:textId="77777777" w:rsidR="005613FE" w:rsidRDefault="00F61355">
                  <w:pPr>
                    <w:autoSpaceDE w:val="0"/>
                    <w:autoSpaceDN w:val="0"/>
                    <w:adjustRightInd w:val="0"/>
                    <w:snapToGrid w:val="0"/>
                    <w:spacing w:after="0"/>
                    <w:contextualSpacing/>
                    <w:jc w:val="left"/>
                    <w:rPr>
                      <w:rFonts w:cs="Arial"/>
                      <w:sz w:val="18"/>
                      <w:szCs w:val="18"/>
                    </w:rPr>
                  </w:pPr>
                  <w:r>
                    <w:rPr>
                      <w:rFonts w:cs="Arial"/>
                      <w:sz w:val="18"/>
                      <w:szCs w:val="18"/>
                    </w:rPr>
                    <w:t>Need for location server to know if the feature is supported.</w:t>
                  </w:r>
                </w:p>
                <w:p w14:paraId="0D0233EC" w14:textId="77777777" w:rsidR="005613FE" w:rsidRDefault="005613FE">
                  <w:pPr>
                    <w:pStyle w:val="TAL"/>
                    <w:snapToGrid w:val="0"/>
                    <w:spacing w:afterLines="50" w:after="120"/>
                    <w:rPr>
                      <w:rFonts w:cs="Arial"/>
                      <w:color w:val="000000" w:themeColor="text1"/>
                      <w:szCs w:val="18"/>
                    </w:rPr>
                  </w:pPr>
                </w:p>
                <w:p w14:paraId="0D0233ED"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3EE" w14:textId="77777777" w:rsidR="005613FE" w:rsidRDefault="00F61355">
                  <w:pPr>
                    <w:pStyle w:val="TAL"/>
                    <w:snapToGrid w:val="0"/>
                    <w:spacing w:afterLines="50" w:after="120"/>
                    <w:rPr>
                      <w:rFonts w:cs="Arial"/>
                      <w:color w:val="000000" w:themeColor="text1"/>
                      <w:szCs w:val="18"/>
                    </w:rPr>
                  </w:pPr>
                  <w:r>
                    <w:rPr>
                      <w:rFonts w:cs="Arial"/>
                      <w:color w:val="000000" w:themeColor="text1"/>
                      <w:szCs w:val="18"/>
                    </w:rPr>
                    <w:t>Optional with capability signaling</w:t>
                  </w:r>
                </w:p>
              </w:tc>
            </w:tr>
            <w:tr w:rsidR="005613FE" w14:paraId="0D0234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3F0" w14:textId="77777777" w:rsidR="005613FE" w:rsidRDefault="00F61355">
                  <w:pPr>
                    <w:snapToGrid w:val="0"/>
                    <w:spacing w:afterLines="50"/>
                    <w:jc w:val="left"/>
                    <w:rPr>
                      <w:rFonts w:cs="Arial"/>
                      <w:sz w:val="18"/>
                      <w:szCs w:val="18"/>
                    </w:rPr>
                  </w:pPr>
                  <w:r>
                    <w:rPr>
                      <w:rFonts w:cs="Arial"/>
                      <w:sz w:val="18"/>
                      <w:szCs w:val="18"/>
                    </w:rPr>
                    <w:t>41-1-2</w:t>
                  </w:r>
                </w:p>
              </w:tc>
              <w:tc>
                <w:tcPr>
                  <w:tcW w:w="0" w:type="auto"/>
                  <w:tcBorders>
                    <w:top w:val="single" w:sz="4" w:space="0" w:color="auto"/>
                    <w:left w:val="single" w:sz="4" w:space="0" w:color="auto"/>
                    <w:bottom w:val="single" w:sz="4" w:space="0" w:color="auto"/>
                    <w:right w:val="single" w:sz="4" w:space="0" w:color="auto"/>
                  </w:tcBorders>
                </w:tcPr>
                <w:p w14:paraId="0D0233F1" w14:textId="77777777" w:rsidR="005613FE" w:rsidRDefault="00F61355">
                  <w:pPr>
                    <w:pStyle w:val="TAL"/>
                    <w:snapToGrid w:val="0"/>
                    <w:spacing w:afterLines="50" w:after="120"/>
                    <w:rPr>
                      <w:rFonts w:cs="Arial"/>
                      <w:szCs w:val="18"/>
                    </w:rPr>
                  </w:pPr>
                  <w:r>
                    <w:rPr>
                      <w:rFonts w:cs="Arial"/>
                      <w:szCs w:val="18"/>
                    </w:rPr>
                    <w:t>SL PRS measurement report</w:t>
                  </w:r>
                </w:p>
              </w:tc>
              <w:tc>
                <w:tcPr>
                  <w:tcW w:w="0" w:type="auto"/>
                  <w:tcBorders>
                    <w:top w:val="single" w:sz="4" w:space="0" w:color="auto"/>
                    <w:left w:val="single" w:sz="4" w:space="0" w:color="auto"/>
                    <w:bottom w:val="single" w:sz="4" w:space="0" w:color="auto"/>
                    <w:right w:val="single" w:sz="4" w:space="0" w:color="auto"/>
                  </w:tcBorders>
                </w:tcPr>
                <w:p w14:paraId="0D0233F2" w14:textId="77777777" w:rsidR="005613FE" w:rsidRDefault="00F61355">
                  <w:pPr>
                    <w:pStyle w:val="TAL"/>
                    <w:snapToGrid w:val="0"/>
                    <w:spacing w:afterLines="50" w:after="120"/>
                    <w:ind w:left="180" w:hangingChars="100" w:hanging="180"/>
                    <w:contextualSpacing/>
                    <w:rPr>
                      <w:rFonts w:cs="Arial"/>
                      <w:color w:val="000000" w:themeColor="text1"/>
                      <w:szCs w:val="18"/>
                    </w:rPr>
                  </w:pPr>
                  <w:r>
                    <w:rPr>
                      <w:rFonts w:cs="Arial"/>
                      <w:color w:val="000000" w:themeColor="text1"/>
                      <w:szCs w:val="18"/>
                    </w:rPr>
                    <w:t>1. Support of SL PRS measurement report for SL-TDOA</w:t>
                  </w:r>
                </w:p>
                <w:p w14:paraId="0D0233F3" w14:textId="77777777" w:rsidR="005613FE" w:rsidRDefault="00F61355">
                  <w:pPr>
                    <w:pStyle w:val="TAL"/>
                    <w:numPr>
                      <w:ilvl w:val="0"/>
                      <w:numId w:val="77"/>
                    </w:numPr>
                    <w:overflowPunct/>
                    <w:autoSpaceDE/>
                    <w:autoSpaceDN/>
                    <w:adjustRightInd/>
                    <w:snapToGrid w:val="0"/>
                    <w:spacing w:afterLines="50" w:after="120"/>
                    <w:contextualSpacing/>
                    <w:textAlignment w:val="auto"/>
                    <w:rPr>
                      <w:rFonts w:cs="Arial"/>
                      <w:color w:val="000000" w:themeColor="text1"/>
                      <w:szCs w:val="18"/>
                    </w:rPr>
                  </w:pPr>
                  <w:r>
                    <w:rPr>
                      <w:rFonts w:cs="Arial"/>
                      <w:color w:val="000000" w:themeColor="text1"/>
                      <w:szCs w:val="18"/>
                    </w:rPr>
                    <w:t>Maximum number of SL PRS RTOA per pair of UEs. Values = {1, 2, 3, 4}</w:t>
                  </w:r>
                </w:p>
                <w:p w14:paraId="0D0233F4" w14:textId="77777777" w:rsidR="005613FE" w:rsidRDefault="00F61355">
                  <w:pPr>
                    <w:pStyle w:val="TAL"/>
                    <w:numPr>
                      <w:ilvl w:val="0"/>
                      <w:numId w:val="77"/>
                    </w:numPr>
                    <w:overflowPunct/>
                    <w:autoSpaceDE/>
                    <w:autoSpaceDN/>
                    <w:adjustRightInd/>
                    <w:snapToGrid w:val="0"/>
                    <w:spacing w:afterLines="50" w:after="120"/>
                    <w:contextualSpacing/>
                    <w:textAlignment w:val="auto"/>
                    <w:rPr>
                      <w:rFonts w:cs="Arial"/>
                      <w:color w:val="000000" w:themeColor="text1"/>
                      <w:szCs w:val="18"/>
                    </w:rPr>
                  </w:pPr>
                  <w:r>
                    <w:rPr>
                      <w:rFonts w:cs="Arial"/>
                      <w:color w:val="000000" w:themeColor="text1"/>
                      <w:szCs w:val="18"/>
                    </w:rPr>
                    <w:t>Maximum number of SL PRS RSTD per pair of UEs. Values = {1, 2, 3, 4}</w:t>
                  </w:r>
                </w:p>
                <w:p w14:paraId="0D0233F5" w14:textId="77777777" w:rsidR="005613FE" w:rsidRDefault="005613FE">
                  <w:pPr>
                    <w:pStyle w:val="TAL"/>
                    <w:snapToGrid w:val="0"/>
                    <w:spacing w:afterLines="50" w:after="120"/>
                    <w:contextualSpacing/>
                    <w:rPr>
                      <w:rFonts w:cs="Arial"/>
                      <w:color w:val="000000" w:themeColor="text1"/>
                      <w:szCs w:val="18"/>
                    </w:rPr>
                  </w:pPr>
                </w:p>
                <w:p w14:paraId="0D0233F6" w14:textId="77777777" w:rsidR="005613FE" w:rsidRDefault="00F61355">
                  <w:pPr>
                    <w:pStyle w:val="TAL"/>
                    <w:snapToGrid w:val="0"/>
                    <w:spacing w:afterLines="50" w:after="120"/>
                    <w:contextualSpacing/>
                    <w:rPr>
                      <w:rFonts w:cs="Arial"/>
                      <w:color w:val="000000" w:themeColor="text1"/>
                      <w:szCs w:val="18"/>
                    </w:rPr>
                  </w:pPr>
                  <w:r>
                    <w:rPr>
                      <w:rFonts w:cs="Arial"/>
                      <w:color w:val="000000" w:themeColor="text1"/>
                      <w:szCs w:val="18"/>
                    </w:rPr>
                    <w:t>2.Support of SL PRS measurement report for SL RTT</w:t>
                  </w:r>
                </w:p>
                <w:p w14:paraId="0D0233F7" w14:textId="77777777" w:rsidR="005613FE" w:rsidRDefault="00F61355">
                  <w:pPr>
                    <w:pStyle w:val="TAL"/>
                    <w:numPr>
                      <w:ilvl w:val="0"/>
                      <w:numId w:val="78"/>
                    </w:numPr>
                    <w:overflowPunct/>
                    <w:autoSpaceDE/>
                    <w:autoSpaceDN/>
                    <w:adjustRightInd/>
                    <w:snapToGrid w:val="0"/>
                    <w:spacing w:afterLines="50" w:after="120"/>
                    <w:contextualSpacing/>
                    <w:textAlignment w:val="auto"/>
                    <w:rPr>
                      <w:rFonts w:cs="Arial"/>
                      <w:color w:val="000000" w:themeColor="text1"/>
                      <w:szCs w:val="18"/>
                    </w:rPr>
                  </w:pPr>
                  <w:r>
                    <w:rPr>
                      <w:rFonts w:cs="Arial"/>
                      <w:color w:val="000000" w:themeColor="text1"/>
                      <w:szCs w:val="18"/>
                    </w:rPr>
                    <w:t>Max number of UE Rx–Tx time difference measurements corresponding to a single SL PRS resource with each measurement corresponding to a single SL PRS resource from another UE. Value for component 1: {1,2,3,4}</w:t>
                  </w:r>
                </w:p>
                <w:p w14:paraId="0D0233F8" w14:textId="77777777" w:rsidR="005613FE" w:rsidRDefault="005613FE">
                  <w:pPr>
                    <w:pStyle w:val="TAL"/>
                    <w:snapToGrid w:val="0"/>
                    <w:spacing w:afterLines="50" w:after="120"/>
                    <w:ind w:left="180" w:hangingChars="100" w:hanging="180"/>
                    <w:contextualSpacing/>
                    <w:rPr>
                      <w:rFonts w:cs="Arial"/>
                      <w:color w:val="000000" w:themeColor="text1"/>
                      <w:szCs w:val="18"/>
                    </w:rPr>
                  </w:pPr>
                </w:p>
                <w:p w14:paraId="0D0233F9" w14:textId="77777777" w:rsidR="005613FE" w:rsidRDefault="00F61355">
                  <w:pPr>
                    <w:pStyle w:val="TAL"/>
                    <w:snapToGrid w:val="0"/>
                    <w:spacing w:afterLines="50" w:after="120"/>
                    <w:ind w:left="180" w:hangingChars="100" w:hanging="180"/>
                    <w:contextualSpacing/>
                    <w:rPr>
                      <w:rFonts w:cs="Arial"/>
                      <w:color w:val="000000" w:themeColor="text1"/>
                      <w:szCs w:val="18"/>
                    </w:rPr>
                  </w:pPr>
                  <w:r>
                    <w:rPr>
                      <w:rFonts w:cs="Arial"/>
                      <w:color w:val="000000" w:themeColor="text1"/>
                      <w:szCs w:val="18"/>
                    </w:rPr>
                    <w:t xml:space="preserve">3. Support of SL PRS measurement report for SL </w:t>
                  </w:r>
                  <w:proofErr w:type="spellStart"/>
                  <w:r>
                    <w:rPr>
                      <w:rFonts w:cs="Arial"/>
                      <w:color w:val="000000" w:themeColor="text1"/>
                      <w:szCs w:val="18"/>
                    </w:rPr>
                    <w:t>AoA</w:t>
                  </w:r>
                  <w:proofErr w:type="spellEnd"/>
                </w:p>
                <w:p w14:paraId="0D0233FA" w14:textId="77777777" w:rsidR="005613FE" w:rsidRDefault="00F61355">
                  <w:pPr>
                    <w:pStyle w:val="TAL"/>
                    <w:numPr>
                      <w:ilvl w:val="0"/>
                      <w:numId w:val="78"/>
                    </w:numPr>
                    <w:overflowPunct/>
                    <w:autoSpaceDE/>
                    <w:autoSpaceDN/>
                    <w:adjustRightInd/>
                    <w:snapToGrid w:val="0"/>
                    <w:spacing w:afterLines="50" w:after="120"/>
                    <w:contextualSpacing/>
                    <w:textAlignment w:val="auto"/>
                    <w:rPr>
                      <w:rFonts w:cs="Arial"/>
                      <w:color w:val="000000" w:themeColor="text1"/>
                      <w:szCs w:val="18"/>
                    </w:rPr>
                  </w:pPr>
                  <w:r>
                    <w:rPr>
                      <w:rFonts w:cs="Arial"/>
                      <w:color w:val="000000" w:themeColor="text1"/>
                      <w:szCs w:val="18"/>
                    </w:rPr>
                    <w:t xml:space="preserve">Max number of SL </w:t>
                  </w:r>
                  <w:proofErr w:type="spellStart"/>
                  <w:r>
                    <w:rPr>
                      <w:rFonts w:cs="Arial"/>
                      <w:color w:val="000000" w:themeColor="text1"/>
                      <w:szCs w:val="18"/>
                    </w:rPr>
                    <w:t>AoA</w:t>
                  </w:r>
                  <w:proofErr w:type="spellEnd"/>
                  <w:r>
                    <w:rPr>
                      <w:rFonts w:cs="Arial"/>
                      <w:color w:val="000000" w:themeColor="text1"/>
                      <w:szCs w:val="18"/>
                    </w:rPr>
                    <w:t xml:space="preserve"> measurements on different SL PRS resources from the same UE supported by the UE. Values = {1, 2, 3, 4}</w:t>
                  </w:r>
                </w:p>
                <w:p w14:paraId="0D0233FB" w14:textId="77777777" w:rsidR="005613FE" w:rsidRDefault="005613FE">
                  <w:pPr>
                    <w:pStyle w:val="TAL"/>
                    <w:snapToGrid w:val="0"/>
                    <w:spacing w:afterLines="50" w:after="120"/>
                    <w:ind w:left="180" w:hangingChars="100" w:hanging="180"/>
                    <w:contextualSpacing/>
                    <w:rPr>
                      <w:rFonts w:cs="Arial"/>
                      <w:color w:val="000000" w:themeColor="text1"/>
                      <w:szCs w:val="18"/>
                    </w:rPr>
                  </w:pPr>
                </w:p>
                <w:p w14:paraId="0D0233FC" w14:textId="77777777" w:rsidR="005613FE" w:rsidRDefault="00F61355">
                  <w:pPr>
                    <w:pStyle w:val="TAL"/>
                    <w:snapToGrid w:val="0"/>
                    <w:spacing w:afterLines="50" w:after="120"/>
                    <w:contextualSpacing/>
                    <w:rPr>
                      <w:rFonts w:cs="Arial"/>
                      <w:color w:val="000000" w:themeColor="text1"/>
                      <w:szCs w:val="18"/>
                    </w:rPr>
                  </w:pPr>
                  <w:r>
                    <w:rPr>
                      <w:rFonts w:cs="Arial"/>
                      <w:color w:val="000000" w:themeColor="text1"/>
                      <w:szCs w:val="18"/>
                    </w:rPr>
                    <w:t>4. Support of SL PRS RSRP and SL PRS RSRPP measurement</w:t>
                  </w:r>
                </w:p>
                <w:p w14:paraId="0D0233FD" w14:textId="77777777" w:rsidR="005613FE" w:rsidRDefault="00F61355">
                  <w:pPr>
                    <w:pStyle w:val="TAL"/>
                    <w:numPr>
                      <w:ilvl w:val="0"/>
                      <w:numId w:val="79"/>
                    </w:numPr>
                    <w:overflowPunct/>
                    <w:autoSpaceDE/>
                    <w:autoSpaceDN/>
                    <w:adjustRightInd/>
                    <w:snapToGrid w:val="0"/>
                    <w:spacing w:afterLines="50" w:after="120"/>
                    <w:contextualSpacing/>
                    <w:textAlignment w:val="auto"/>
                    <w:rPr>
                      <w:rFonts w:cs="Arial"/>
                      <w:color w:val="000000" w:themeColor="text1"/>
                      <w:szCs w:val="18"/>
                    </w:rPr>
                  </w:pPr>
                  <w:r>
                    <w:rPr>
                      <w:rFonts w:cs="Arial"/>
                      <w:color w:val="000000" w:themeColor="text1"/>
                      <w:szCs w:val="18"/>
                    </w:rPr>
                    <w:t>Max number of SL PRS RSRP measurements on different SL PRS resources from the same UE supported by the UE. Values = {1, 2, 3, 4, 5, 6, 7, 8}</w:t>
                  </w:r>
                </w:p>
                <w:p w14:paraId="0D0233FE" w14:textId="77777777" w:rsidR="005613FE" w:rsidRDefault="00F61355">
                  <w:pPr>
                    <w:pStyle w:val="TAL"/>
                    <w:numPr>
                      <w:ilvl w:val="0"/>
                      <w:numId w:val="79"/>
                    </w:numPr>
                    <w:overflowPunct/>
                    <w:autoSpaceDE/>
                    <w:autoSpaceDN/>
                    <w:adjustRightInd/>
                    <w:snapToGrid w:val="0"/>
                    <w:spacing w:afterLines="50" w:after="120"/>
                    <w:contextualSpacing/>
                    <w:textAlignment w:val="auto"/>
                    <w:rPr>
                      <w:rFonts w:cs="Arial"/>
                      <w:color w:val="000000" w:themeColor="text1"/>
                      <w:szCs w:val="18"/>
                    </w:rPr>
                  </w:pPr>
                  <w:r>
                    <w:rPr>
                      <w:rFonts w:cs="Arial"/>
                      <w:color w:val="000000" w:themeColor="text1"/>
                      <w:szCs w:val="18"/>
                    </w:rPr>
                    <w:t>Max number of SL PRS RSRPP measurements on different SL PRS resources from the same UE supported by the UE. Values = {1, 2, 3, 4, 5, 6, 7, 8}</w:t>
                  </w:r>
                </w:p>
              </w:tc>
              <w:tc>
                <w:tcPr>
                  <w:tcW w:w="0" w:type="auto"/>
                  <w:tcBorders>
                    <w:top w:val="single" w:sz="4" w:space="0" w:color="auto"/>
                    <w:left w:val="single" w:sz="4" w:space="0" w:color="auto"/>
                    <w:bottom w:val="single" w:sz="4" w:space="0" w:color="auto"/>
                    <w:right w:val="single" w:sz="4" w:space="0" w:color="auto"/>
                  </w:tcBorders>
                </w:tcPr>
                <w:p w14:paraId="0D0233FF"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00"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401"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02"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SL PRS measurement report is not supported</w:t>
                  </w:r>
                </w:p>
              </w:tc>
              <w:tc>
                <w:tcPr>
                  <w:tcW w:w="0" w:type="auto"/>
                  <w:tcBorders>
                    <w:top w:val="single" w:sz="4" w:space="0" w:color="auto"/>
                    <w:left w:val="single" w:sz="4" w:space="0" w:color="auto"/>
                    <w:bottom w:val="single" w:sz="4" w:space="0" w:color="auto"/>
                    <w:right w:val="single" w:sz="4" w:space="0" w:color="auto"/>
                  </w:tcBorders>
                </w:tcPr>
                <w:p w14:paraId="0D023403" w14:textId="77777777" w:rsidR="005613FE" w:rsidRDefault="00F61355">
                  <w:pPr>
                    <w:pStyle w:val="TAL"/>
                    <w:snapToGrid w:val="0"/>
                    <w:spacing w:afterLines="50" w:after="120"/>
                    <w:rPr>
                      <w:rFonts w:cs="Arial"/>
                      <w:color w:val="000000" w:themeColor="text1"/>
                      <w:szCs w:val="18"/>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D023404"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05"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06"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07" w14:textId="77777777" w:rsidR="005613FE" w:rsidRDefault="00F61355">
                  <w:pPr>
                    <w:autoSpaceDE w:val="0"/>
                    <w:autoSpaceDN w:val="0"/>
                    <w:adjustRightInd w:val="0"/>
                    <w:snapToGrid w:val="0"/>
                    <w:spacing w:after="0"/>
                    <w:contextualSpacing/>
                    <w:jc w:val="left"/>
                    <w:rPr>
                      <w:rFonts w:cs="Arial"/>
                      <w:sz w:val="18"/>
                      <w:szCs w:val="18"/>
                    </w:rPr>
                  </w:pPr>
                  <w:r>
                    <w:rPr>
                      <w:rFonts w:cs="Arial"/>
                      <w:sz w:val="18"/>
                      <w:szCs w:val="18"/>
                    </w:rPr>
                    <w:t>Need for location server to know if the feature is supported.</w:t>
                  </w:r>
                </w:p>
                <w:p w14:paraId="0D023408" w14:textId="77777777" w:rsidR="005613FE" w:rsidRDefault="005613FE">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D023409" w14:textId="77777777" w:rsidR="005613FE" w:rsidRDefault="00F61355">
                  <w:pPr>
                    <w:snapToGrid w:val="0"/>
                    <w:spacing w:after="0"/>
                    <w:jc w:val="left"/>
                    <w:rPr>
                      <w:rFonts w:cs="Arial"/>
                      <w:sz w:val="18"/>
                      <w:szCs w:val="18"/>
                    </w:rPr>
                  </w:pPr>
                  <w:r>
                    <w:rPr>
                      <w:rFonts w:cs="Arial"/>
                      <w:color w:val="000000" w:themeColor="text1"/>
                      <w:sz w:val="18"/>
                      <w:szCs w:val="18"/>
                    </w:rPr>
                    <w:t>Optional with capability signaling</w:t>
                  </w:r>
                </w:p>
              </w:tc>
            </w:tr>
            <w:tr w:rsidR="005613FE" w14:paraId="0D0234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0B" w14:textId="77777777" w:rsidR="005613FE" w:rsidRDefault="00F61355">
                  <w:pPr>
                    <w:snapToGrid w:val="0"/>
                    <w:spacing w:afterLines="50"/>
                    <w:jc w:val="left"/>
                    <w:rPr>
                      <w:rFonts w:cs="Arial"/>
                      <w:sz w:val="18"/>
                      <w:szCs w:val="18"/>
                    </w:rPr>
                  </w:pPr>
                  <w:r>
                    <w:rPr>
                      <w:rFonts w:cs="Arial"/>
                      <w:sz w:val="18"/>
                      <w:szCs w:val="18"/>
                    </w:rPr>
                    <w:t>41-1-3</w:t>
                  </w:r>
                </w:p>
              </w:tc>
              <w:tc>
                <w:tcPr>
                  <w:tcW w:w="0" w:type="auto"/>
                  <w:tcBorders>
                    <w:top w:val="single" w:sz="4" w:space="0" w:color="auto"/>
                    <w:left w:val="single" w:sz="4" w:space="0" w:color="auto"/>
                    <w:bottom w:val="single" w:sz="4" w:space="0" w:color="auto"/>
                    <w:right w:val="single" w:sz="4" w:space="0" w:color="auto"/>
                  </w:tcBorders>
                </w:tcPr>
                <w:p w14:paraId="0D02340C" w14:textId="77777777" w:rsidR="005613FE" w:rsidRDefault="00F61355">
                  <w:pPr>
                    <w:pStyle w:val="TAL"/>
                    <w:snapToGrid w:val="0"/>
                    <w:spacing w:afterLines="50" w:after="120"/>
                    <w:rPr>
                      <w:rFonts w:cs="Arial"/>
                      <w:szCs w:val="18"/>
                    </w:rPr>
                  </w:pPr>
                  <w:r>
                    <w:rPr>
                      <w:rFonts w:cs="Arial"/>
                      <w:szCs w:val="18"/>
                    </w:rPr>
                    <w:t>SL PRS transmission in resource allocation scheme 1</w:t>
                  </w:r>
                </w:p>
              </w:tc>
              <w:tc>
                <w:tcPr>
                  <w:tcW w:w="0" w:type="auto"/>
                  <w:tcBorders>
                    <w:top w:val="single" w:sz="4" w:space="0" w:color="auto"/>
                    <w:left w:val="single" w:sz="4" w:space="0" w:color="auto"/>
                    <w:bottom w:val="single" w:sz="4" w:space="0" w:color="auto"/>
                    <w:right w:val="single" w:sz="4" w:space="0" w:color="auto"/>
                  </w:tcBorders>
                </w:tcPr>
                <w:p w14:paraId="0D02340D" w14:textId="77777777" w:rsidR="005613FE" w:rsidRDefault="00F61355">
                  <w:pPr>
                    <w:pStyle w:val="TAL"/>
                    <w:snapToGrid w:val="0"/>
                    <w:spacing w:afterLines="50" w:after="120"/>
                    <w:ind w:left="180" w:hangingChars="100" w:hanging="180"/>
                    <w:rPr>
                      <w:rFonts w:cs="Arial"/>
                      <w:color w:val="000000" w:themeColor="text1"/>
                      <w:szCs w:val="18"/>
                    </w:rPr>
                  </w:pPr>
                  <w:r>
                    <w:rPr>
                      <w:rFonts w:cs="Arial"/>
                      <w:color w:val="000000" w:themeColor="text1"/>
                      <w:szCs w:val="18"/>
                    </w:rPr>
                    <w:t xml:space="preserve">1. UE can transmit SL PRS/PSCCH using dynamic scheduling or configured grant type 1 and 2 in scheme 1 SL PRS resource allocation scheduled by NR </w:t>
                  </w:r>
                  <w:proofErr w:type="spellStart"/>
                  <w:r>
                    <w:rPr>
                      <w:rFonts w:cs="Arial"/>
                      <w:color w:val="000000" w:themeColor="text1"/>
                      <w:szCs w:val="18"/>
                    </w:rPr>
                    <w:t>Uu</w:t>
                  </w:r>
                  <w:proofErr w:type="spellEnd"/>
                  <w:r>
                    <w:rPr>
                      <w:rFonts w:cs="Arial"/>
                      <w:color w:val="000000" w:themeColor="text1"/>
                      <w:szCs w:val="18"/>
                    </w:rPr>
                    <w:t>.</w:t>
                  </w:r>
                </w:p>
                <w:p w14:paraId="0D02340E" w14:textId="77777777" w:rsidR="005613FE" w:rsidRDefault="00F61355">
                  <w:pPr>
                    <w:pStyle w:val="TAL"/>
                    <w:snapToGrid w:val="0"/>
                    <w:spacing w:afterLines="50" w:after="120"/>
                    <w:ind w:left="180" w:hangingChars="100" w:hanging="180"/>
                    <w:rPr>
                      <w:rFonts w:cs="Arial"/>
                      <w:color w:val="000000" w:themeColor="text1"/>
                      <w:szCs w:val="18"/>
                    </w:rPr>
                  </w:pPr>
                  <w:r>
                    <w:rPr>
                      <w:rFonts w:cs="Arial"/>
                      <w:color w:val="000000" w:themeColor="text1"/>
                      <w:szCs w:val="18"/>
                    </w:rPr>
                    <w:t>2. UE can monitor DCI format X for SL PRS dynamic scheduling and configured grant type 2</w:t>
                  </w:r>
                </w:p>
                <w:p w14:paraId="0D02340F" w14:textId="77777777" w:rsidR="005613FE" w:rsidRDefault="00F61355">
                  <w:pPr>
                    <w:pStyle w:val="TAL"/>
                    <w:snapToGrid w:val="0"/>
                    <w:spacing w:afterLines="50" w:after="120"/>
                    <w:ind w:left="180" w:hangingChars="100" w:hanging="180"/>
                    <w:rPr>
                      <w:rFonts w:cs="Arial"/>
                      <w:color w:val="000000" w:themeColor="text1"/>
                      <w:szCs w:val="18"/>
                    </w:rPr>
                  </w:pPr>
                  <w:r>
                    <w:rPr>
                      <w:rFonts w:cs="Arial"/>
                      <w:color w:val="000000" w:themeColor="text1"/>
                      <w:szCs w:val="18"/>
                    </w:rPr>
                    <w:t>3. Support downlink pathloss power control</w:t>
                  </w:r>
                </w:p>
              </w:tc>
              <w:tc>
                <w:tcPr>
                  <w:tcW w:w="0" w:type="auto"/>
                  <w:tcBorders>
                    <w:top w:val="single" w:sz="4" w:space="0" w:color="auto"/>
                    <w:left w:val="single" w:sz="4" w:space="0" w:color="auto"/>
                    <w:bottom w:val="single" w:sz="4" w:space="0" w:color="auto"/>
                    <w:right w:val="single" w:sz="4" w:space="0" w:color="auto"/>
                  </w:tcBorders>
                </w:tcPr>
                <w:p w14:paraId="0D023410"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11"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412"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13" w14:textId="77777777" w:rsidR="005613FE" w:rsidRDefault="00F61355">
                  <w:pPr>
                    <w:pStyle w:val="TAL"/>
                    <w:snapToGrid w:val="0"/>
                    <w:spacing w:afterLines="50" w:after="120"/>
                    <w:rPr>
                      <w:rFonts w:eastAsia="宋体" w:cs="Arial"/>
                      <w:color w:val="000000" w:themeColor="text1"/>
                      <w:szCs w:val="18"/>
                    </w:rPr>
                  </w:pPr>
                  <w:r>
                    <w:rPr>
                      <w:rFonts w:cs="Arial"/>
                      <w:szCs w:val="18"/>
                    </w:rPr>
                    <w:t>SL PRS transmission in resource allocation scheme 1 is not supported</w:t>
                  </w:r>
                </w:p>
              </w:tc>
              <w:tc>
                <w:tcPr>
                  <w:tcW w:w="0" w:type="auto"/>
                  <w:tcBorders>
                    <w:top w:val="single" w:sz="4" w:space="0" w:color="auto"/>
                    <w:left w:val="single" w:sz="4" w:space="0" w:color="auto"/>
                    <w:bottom w:val="single" w:sz="4" w:space="0" w:color="auto"/>
                    <w:right w:val="single" w:sz="4" w:space="0" w:color="auto"/>
                  </w:tcBorders>
                </w:tcPr>
                <w:p w14:paraId="0D023414"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15"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16"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17"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18" w14:textId="77777777" w:rsidR="005613FE" w:rsidRDefault="005613FE">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D023419" w14:textId="77777777" w:rsidR="005613FE" w:rsidRDefault="00F61355">
                  <w:pPr>
                    <w:snapToGrid w:val="0"/>
                    <w:spacing w:after="0"/>
                    <w:jc w:val="left"/>
                    <w:rPr>
                      <w:rFonts w:cs="Arial"/>
                      <w:sz w:val="18"/>
                      <w:szCs w:val="18"/>
                    </w:rPr>
                  </w:pPr>
                  <w:r>
                    <w:rPr>
                      <w:rFonts w:cs="Arial"/>
                      <w:color w:val="000000" w:themeColor="text1"/>
                      <w:sz w:val="18"/>
                      <w:szCs w:val="18"/>
                    </w:rPr>
                    <w:t>Optional with capability signaling</w:t>
                  </w:r>
                </w:p>
              </w:tc>
            </w:tr>
            <w:tr w:rsidR="005613FE" w14:paraId="0D0234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1B" w14:textId="77777777" w:rsidR="005613FE" w:rsidRDefault="00F61355">
                  <w:pPr>
                    <w:snapToGrid w:val="0"/>
                    <w:spacing w:afterLines="50"/>
                    <w:jc w:val="left"/>
                    <w:rPr>
                      <w:rFonts w:cs="Arial"/>
                      <w:sz w:val="18"/>
                      <w:szCs w:val="18"/>
                    </w:rPr>
                  </w:pPr>
                  <w:r>
                    <w:rPr>
                      <w:rFonts w:cs="Arial"/>
                      <w:sz w:val="18"/>
                      <w:szCs w:val="18"/>
                    </w:rPr>
                    <w:t>41-1-4</w:t>
                  </w:r>
                </w:p>
              </w:tc>
              <w:tc>
                <w:tcPr>
                  <w:tcW w:w="0" w:type="auto"/>
                  <w:tcBorders>
                    <w:top w:val="single" w:sz="4" w:space="0" w:color="auto"/>
                    <w:left w:val="single" w:sz="4" w:space="0" w:color="auto"/>
                    <w:bottom w:val="single" w:sz="4" w:space="0" w:color="auto"/>
                    <w:right w:val="single" w:sz="4" w:space="0" w:color="auto"/>
                  </w:tcBorders>
                </w:tcPr>
                <w:p w14:paraId="0D02341C" w14:textId="77777777" w:rsidR="005613FE" w:rsidRDefault="00F61355">
                  <w:pPr>
                    <w:pStyle w:val="TAL"/>
                    <w:snapToGrid w:val="0"/>
                    <w:spacing w:afterLines="50" w:after="120"/>
                    <w:rPr>
                      <w:rFonts w:cs="Arial"/>
                      <w:szCs w:val="18"/>
                    </w:rPr>
                  </w:pPr>
                  <w:r>
                    <w:rPr>
                      <w:rFonts w:cs="Arial"/>
                      <w:szCs w:val="18"/>
                    </w:rPr>
                    <w:t>SL PRS transmission in resource allocation scheme 2</w:t>
                  </w:r>
                </w:p>
              </w:tc>
              <w:tc>
                <w:tcPr>
                  <w:tcW w:w="0" w:type="auto"/>
                  <w:tcBorders>
                    <w:top w:val="single" w:sz="4" w:space="0" w:color="auto"/>
                    <w:left w:val="single" w:sz="4" w:space="0" w:color="auto"/>
                    <w:bottom w:val="single" w:sz="4" w:space="0" w:color="auto"/>
                    <w:right w:val="single" w:sz="4" w:space="0" w:color="auto"/>
                  </w:tcBorders>
                </w:tcPr>
                <w:p w14:paraId="0D02341D" w14:textId="77777777" w:rsidR="005613FE" w:rsidRDefault="00F61355">
                  <w:pPr>
                    <w:pStyle w:val="TAL"/>
                    <w:snapToGrid w:val="0"/>
                    <w:spacing w:afterLines="50" w:after="120"/>
                    <w:ind w:left="180" w:hangingChars="100" w:hanging="180"/>
                    <w:rPr>
                      <w:rFonts w:cs="Arial"/>
                      <w:color w:val="000000" w:themeColor="text1"/>
                      <w:szCs w:val="18"/>
                    </w:rPr>
                  </w:pPr>
                  <w:r>
                    <w:rPr>
                      <w:rFonts w:cs="Arial"/>
                      <w:color w:val="000000" w:themeColor="text1"/>
                      <w:szCs w:val="18"/>
                    </w:rPr>
                    <w:t xml:space="preserve">1. UE can transmit SL PRS/PSCCH using scheme 2 SL PRS resource allocation configured by NR </w:t>
                  </w:r>
                  <w:proofErr w:type="spellStart"/>
                  <w:r>
                    <w:rPr>
                      <w:rFonts w:cs="Arial"/>
                      <w:color w:val="000000" w:themeColor="text1"/>
                      <w:szCs w:val="18"/>
                    </w:rPr>
                    <w:t>Uu</w:t>
                  </w:r>
                  <w:proofErr w:type="spellEnd"/>
                  <w:r>
                    <w:rPr>
                      <w:rFonts w:cs="Arial"/>
                      <w:color w:val="000000" w:themeColor="text1"/>
                      <w:szCs w:val="18"/>
                    </w:rPr>
                    <w:t xml:space="preserve"> or </w:t>
                  </w:r>
                  <w:proofErr w:type="spellStart"/>
                  <w:r>
                    <w:rPr>
                      <w:rFonts w:cs="Arial"/>
                      <w:color w:val="000000" w:themeColor="text1"/>
                      <w:szCs w:val="18"/>
                    </w:rPr>
                    <w:t>preconfiguration</w:t>
                  </w:r>
                  <w:proofErr w:type="spellEnd"/>
                </w:p>
                <w:p w14:paraId="0D02341E" w14:textId="77777777" w:rsidR="005613FE" w:rsidRDefault="00F61355">
                  <w:pPr>
                    <w:pStyle w:val="TAL"/>
                    <w:snapToGrid w:val="0"/>
                    <w:spacing w:afterLines="50" w:after="120"/>
                    <w:ind w:left="180" w:hangingChars="100" w:hanging="180"/>
                    <w:rPr>
                      <w:rFonts w:cs="Arial"/>
                      <w:color w:val="000000" w:themeColor="text1"/>
                      <w:szCs w:val="18"/>
                    </w:rPr>
                  </w:pPr>
                  <w:r>
                    <w:rPr>
                      <w:rFonts w:cs="Arial"/>
                      <w:color w:val="000000" w:themeColor="text1"/>
                      <w:szCs w:val="18"/>
                    </w:rPr>
                    <w:t>2. UE can perform scheme 2 sensing and resource allocation operations</w:t>
                  </w:r>
                </w:p>
                <w:p w14:paraId="0D02341F" w14:textId="77777777" w:rsidR="005613FE" w:rsidRDefault="00F61355">
                  <w:pPr>
                    <w:pStyle w:val="TAL"/>
                    <w:snapToGrid w:val="0"/>
                    <w:spacing w:afterLines="50" w:after="120"/>
                    <w:ind w:left="180" w:hanging="180"/>
                    <w:rPr>
                      <w:rFonts w:cs="Arial"/>
                      <w:color w:val="000000" w:themeColor="text1"/>
                      <w:szCs w:val="18"/>
                    </w:rPr>
                  </w:pPr>
                  <w:r>
                    <w:rPr>
                      <w:rFonts w:cs="Arial"/>
                      <w:color w:val="000000" w:themeColor="text1"/>
                      <w:szCs w:val="18"/>
                    </w:rPr>
                    <w:t>3. UE can perform random resource selection</w:t>
                  </w:r>
                </w:p>
                <w:p w14:paraId="0D023420" w14:textId="77777777" w:rsidR="005613FE" w:rsidRDefault="00F61355">
                  <w:pPr>
                    <w:pStyle w:val="TAL"/>
                    <w:snapToGrid w:val="0"/>
                    <w:spacing w:afterLines="50" w:after="120"/>
                    <w:ind w:left="180" w:hanging="180"/>
                    <w:rPr>
                      <w:rFonts w:cs="Arial"/>
                      <w:color w:val="000000" w:themeColor="text1"/>
                      <w:szCs w:val="18"/>
                    </w:rPr>
                  </w:pPr>
                  <w:r>
                    <w:rPr>
                      <w:rFonts w:cs="Arial"/>
                      <w:color w:val="000000" w:themeColor="text1"/>
                      <w:szCs w:val="18"/>
                    </w:rPr>
                    <w:t xml:space="preserve">4. Support downlink pathloss power control when scheme 2 is configured by NR </w:t>
                  </w:r>
                  <w:proofErr w:type="spellStart"/>
                  <w:r>
                    <w:rPr>
                      <w:rFonts w:cs="Arial"/>
                      <w:color w:val="000000" w:themeColor="text1"/>
                      <w:szCs w:val="18"/>
                    </w:rPr>
                    <w:t>Uu</w:t>
                  </w:r>
                  <w:proofErr w:type="spellEnd"/>
                </w:p>
              </w:tc>
              <w:tc>
                <w:tcPr>
                  <w:tcW w:w="0" w:type="auto"/>
                  <w:tcBorders>
                    <w:top w:val="single" w:sz="4" w:space="0" w:color="auto"/>
                    <w:left w:val="single" w:sz="4" w:space="0" w:color="auto"/>
                    <w:bottom w:val="single" w:sz="4" w:space="0" w:color="auto"/>
                    <w:right w:val="single" w:sz="4" w:space="0" w:color="auto"/>
                  </w:tcBorders>
                </w:tcPr>
                <w:p w14:paraId="0D023421" w14:textId="77777777" w:rsidR="005613FE" w:rsidRDefault="00F61355">
                  <w:pPr>
                    <w:pStyle w:val="TAL"/>
                    <w:snapToGrid w:val="0"/>
                    <w:spacing w:afterLines="50" w:after="120"/>
                    <w:rPr>
                      <w:rFonts w:cs="Arial"/>
                      <w:color w:val="000000" w:themeColor="text1"/>
                      <w:szCs w:val="18"/>
                    </w:rPr>
                  </w:pPr>
                  <w:r>
                    <w:rPr>
                      <w:rFonts w:cs="Arial"/>
                      <w:szCs w:val="18"/>
                    </w:rPr>
                    <w:t>41-1-1</w:t>
                  </w:r>
                </w:p>
              </w:tc>
              <w:tc>
                <w:tcPr>
                  <w:tcW w:w="0" w:type="auto"/>
                  <w:tcBorders>
                    <w:top w:val="single" w:sz="4" w:space="0" w:color="auto"/>
                    <w:left w:val="single" w:sz="4" w:space="0" w:color="auto"/>
                    <w:bottom w:val="single" w:sz="4" w:space="0" w:color="auto"/>
                    <w:right w:val="single" w:sz="4" w:space="0" w:color="auto"/>
                  </w:tcBorders>
                </w:tcPr>
                <w:p w14:paraId="0D023422"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423"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24" w14:textId="77777777" w:rsidR="005613FE" w:rsidRDefault="00F61355">
                  <w:pPr>
                    <w:pStyle w:val="TAL"/>
                    <w:snapToGrid w:val="0"/>
                    <w:spacing w:afterLines="50" w:after="120"/>
                    <w:rPr>
                      <w:rFonts w:eastAsia="宋体" w:cs="Arial"/>
                      <w:color w:val="000000" w:themeColor="text1"/>
                      <w:szCs w:val="18"/>
                    </w:rPr>
                  </w:pPr>
                  <w:r>
                    <w:rPr>
                      <w:rFonts w:cs="Arial"/>
                      <w:szCs w:val="18"/>
                    </w:rPr>
                    <w:t>SL PRS transmission in resource allocation scheme 2 is not supported</w:t>
                  </w:r>
                </w:p>
              </w:tc>
              <w:tc>
                <w:tcPr>
                  <w:tcW w:w="0" w:type="auto"/>
                  <w:tcBorders>
                    <w:top w:val="single" w:sz="4" w:space="0" w:color="auto"/>
                    <w:left w:val="single" w:sz="4" w:space="0" w:color="auto"/>
                    <w:bottom w:val="single" w:sz="4" w:space="0" w:color="auto"/>
                    <w:right w:val="single" w:sz="4" w:space="0" w:color="auto"/>
                  </w:tcBorders>
                </w:tcPr>
                <w:p w14:paraId="0D023425"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26"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27"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28"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29" w14:textId="77777777" w:rsidR="005613FE" w:rsidRDefault="005613FE">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D02342A" w14:textId="77777777" w:rsidR="005613FE" w:rsidRDefault="00F61355">
                  <w:pPr>
                    <w:snapToGrid w:val="0"/>
                    <w:spacing w:after="0"/>
                    <w:jc w:val="left"/>
                    <w:rPr>
                      <w:rFonts w:cs="Arial"/>
                      <w:sz w:val="18"/>
                      <w:szCs w:val="18"/>
                    </w:rPr>
                  </w:pPr>
                  <w:r>
                    <w:rPr>
                      <w:rFonts w:cs="Arial"/>
                      <w:color w:val="000000" w:themeColor="text1"/>
                      <w:sz w:val="18"/>
                      <w:szCs w:val="18"/>
                    </w:rPr>
                    <w:t>Optional with capability signaling</w:t>
                  </w:r>
                </w:p>
              </w:tc>
            </w:tr>
            <w:tr w:rsidR="005613FE" w14:paraId="0D0234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2C" w14:textId="77777777" w:rsidR="005613FE" w:rsidRDefault="00F61355">
                  <w:pPr>
                    <w:snapToGrid w:val="0"/>
                    <w:spacing w:afterLines="50"/>
                    <w:jc w:val="left"/>
                    <w:rPr>
                      <w:rFonts w:cs="Arial"/>
                      <w:sz w:val="18"/>
                      <w:szCs w:val="18"/>
                    </w:rPr>
                  </w:pPr>
                  <w:r>
                    <w:rPr>
                      <w:rFonts w:cs="Arial"/>
                      <w:sz w:val="18"/>
                      <w:szCs w:val="18"/>
                    </w:rPr>
                    <w:t>41-1-5</w:t>
                  </w:r>
                </w:p>
              </w:tc>
              <w:tc>
                <w:tcPr>
                  <w:tcW w:w="0" w:type="auto"/>
                  <w:tcBorders>
                    <w:top w:val="single" w:sz="4" w:space="0" w:color="auto"/>
                    <w:left w:val="single" w:sz="4" w:space="0" w:color="auto"/>
                    <w:bottom w:val="single" w:sz="4" w:space="0" w:color="auto"/>
                    <w:right w:val="single" w:sz="4" w:space="0" w:color="auto"/>
                  </w:tcBorders>
                </w:tcPr>
                <w:p w14:paraId="0D02342D" w14:textId="77777777" w:rsidR="005613FE" w:rsidRDefault="00F61355">
                  <w:pPr>
                    <w:pStyle w:val="TAL"/>
                    <w:snapToGrid w:val="0"/>
                    <w:spacing w:afterLines="50" w:after="120"/>
                    <w:rPr>
                      <w:rFonts w:cs="Arial"/>
                      <w:szCs w:val="18"/>
                    </w:rPr>
                  </w:pPr>
                  <w:r>
                    <w:rPr>
                      <w:rFonts w:cs="Arial"/>
                      <w:szCs w:val="18"/>
                    </w:rPr>
                    <w:t>SL Positioning congestion control</w:t>
                  </w:r>
                </w:p>
              </w:tc>
              <w:tc>
                <w:tcPr>
                  <w:tcW w:w="0" w:type="auto"/>
                  <w:tcBorders>
                    <w:top w:val="single" w:sz="4" w:space="0" w:color="auto"/>
                    <w:left w:val="single" w:sz="4" w:space="0" w:color="auto"/>
                    <w:bottom w:val="single" w:sz="4" w:space="0" w:color="auto"/>
                    <w:right w:val="single" w:sz="4" w:space="0" w:color="auto"/>
                  </w:tcBorders>
                </w:tcPr>
                <w:p w14:paraId="0D02342E" w14:textId="77777777" w:rsidR="005613FE" w:rsidRDefault="00F61355">
                  <w:pPr>
                    <w:pStyle w:val="TAL"/>
                    <w:snapToGrid w:val="0"/>
                    <w:spacing w:afterLines="50" w:after="120"/>
                    <w:ind w:left="180" w:hangingChars="100" w:hanging="180"/>
                    <w:rPr>
                      <w:rFonts w:cs="Arial"/>
                      <w:color w:val="000000" w:themeColor="text1"/>
                      <w:szCs w:val="18"/>
                    </w:rPr>
                  </w:pPr>
                  <w:r>
                    <w:rPr>
                      <w:rFonts w:cs="Arial"/>
                      <w:color w:val="000000" w:themeColor="text1"/>
                      <w:szCs w:val="18"/>
                    </w:rPr>
                    <w:t>1. UE can report SL PRS CBR measurement to gNB</w:t>
                  </w:r>
                </w:p>
                <w:p w14:paraId="0D02342F" w14:textId="77777777" w:rsidR="005613FE" w:rsidRDefault="00F61355">
                  <w:pPr>
                    <w:pStyle w:val="TAL"/>
                    <w:snapToGrid w:val="0"/>
                    <w:spacing w:afterLines="50" w:after="120"/>
                    <w:rPr>
                      <w:rFonts w:cs="Arial"/>
                      <w:color w:val="000000" w:themeColor="text1"/>
                      <w:szCs w:val="18"/>
                    </w:rPr>
                  </w:pPr>
                  <w:r>
                    <w:rPr>
                      <w:rFonts w:cs="Arial"/>
                      <w:color w:val="000000" w:themeColor="text1"/>
                      <w:szCs w:val="18"/>
                    </w:rPr>
                    <w:t xml:space="preserve">2. UE can adjust its SL PRS transmission parameters based on SL PRS CBR measurement and SL PRS </w:t>
                  </w:r>
                  <w:proofErr w:type="spellStart"/>
                  <w:r>
                    <w:rPr>
                      <w:rFonts w:cs="Arial"/>
                      <w:color w:val="000000" w:themeColor="text1"/>
                      <w:szCs w:val="18"/>
                    </w:rPr>
                    <w:t>CRlimit</w:t>
                  </w:r>
                  <w:proofErr w:type="spellEnd"/>
                </w:p>
                <w:p w14:paraId="0D023430" w14:textId="77777777" w:rsidR="005613FE" w:rsidRDefault="00F61355">
                  <w:pPr>
                    <w:pStyle w:val="TAL"/>
                    <w:snapToGrid w:val="0"/>
                    <w:spacing w:afterLines="50" w:after="120"/>
                    <w:rPr>
                      <w:rFonts w:cs="Arial"/>
                      <w:color w:val="000000" w:themeColor="text1"/>
                      <w:szCs w:val="18"/>
                    </w:rPr>
                  </w:pPr>
                  <w:r>
                    <w:rPr>
                      <w:rFonts w:cs="Arial"/>
                      <w:color w:val="000000" w:themeColor="text1"/>
                      <w:szCs w:val="18"/>
                    </w:rPr>
                    <w:t>3. UE can process CBR and CR within the time</w:t>
                  </w:r>
                </w:p>
              </w:tc>
              <w:tc>
                <w:tcPr>
                  <w:tcW w:w="0" w:type="auto"/>
                  <w:tcBorders>
                    <w:top w:val="single" w:sz="4" w:space="0" w:color="auto"/>
                    <w:left w:val="single" w:sz="4" w:space="0" w:color="auto"/>
                    <w:bottom w:val="single" w:sz="4" w:space="0" w:color="auto"/>
                    <w:right w:val="single" w:sz="4" w:space="0" w:color="auto"/>
                  </w:tcBorders>
                </w:tcPr>
                <w:p w14:paraId="0D023431" w14:textId="77777777" w:rsidR="005613FE" w:rsidRDefault="00F61355">
                  <w:pPr>
                    <w:pStyle w:val="TAL"/>
                    <w:snapToGrid w:val="0"/>
                    <w:spacing w:afterLines="50" w:after="120"/>
                    <w:rPr>
                      <w:rFonts w:cs="Arial"/>
                      <w:color w:val="000000" w:themeColor="text1"/>
                      <w:szCs w:val="18"/>
                    </w:rPr>
                  </w:pPr>
                  <w:r>
                    <w:rPr>
                      <w:rFonts w:cs="Arial"/>
                      <w:szCs w:val="18"/>
                    </w:rPr>
                    <w:t>41-1-1 and at least one of 41-1-3 and 41-1-4</w:t>
                  </w:r>
                </w:p>
              </w:tc>
              <w:tc>
                <w:tcPr>
                  <w:tcW w:w="0" w:type="auto"/>
                  <w:tcBorders>
                    <w:top w:val="single" w:sz="4" w:space="0" w:color="auto"/>
                    <w:left w:val="single" w:sz="4" w:space="0" w:color="auto"/>
                    <w:bottom w:val="single" w:sz="4" w:space="0" w:color="auto"/>
                    <w:right w:val="single" w:sz="4" w:space="0" w:color="auto"/>
                  </w:tcBorders>
                </w:tcPr>
                <w:p w14:paraId="0D023432"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433"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34"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SL Positioning congestion control is not supported</w:t>
                  </w:r>
                </w:p>
              </w:tc>
              <w:tc>
                <w:tcPr>
                  <w:tcW w:w="0" w:type="auto"/>
                  <w:tcBorders>
                    <w:top w:val="single" w:sz="4" w:space="0" w:color="auto"/>
                    <w:left w:val="single" w:sz="4" w:space="0" w:color="auto"/>
                    <w:bottom w:val="single" w:sz="4" w:space="0" w:color="auto"/>
                    <w:right w:val="single" w:sz="4" w:space="0" w:color="auto"/>
                  </w:tcBorders>
                </w:tcPr>
                <w:p w14:paraId="0D023435"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36"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37"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38"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39" w14:textId="77777777" w:rsidR="005613FE" w:rsidRDefault="005613FE">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D02343A" w14:textId="77777777" w:rsidR="005613FE" w:rsidRDefault="00F61355">
                  <w:pPr>
                    <w:snapToGrid w:val="0"/>
                    <w:spacing w:after="0"/>
                    <w:jc w:val="left"/>
                    <w:rPr>
                      <w:rFonts w:cs="Arial"/>
                      <w:sz w:val="18"/>
                      <w:szCs w:val="18"/>
                    </w:rPr>
                  </w:pPr>
                  <w:r>
                    <w:rPr>
                      <w:rFonts w:cs="Arial"/>
                      <w:color w:val="000000" w:themeColor="text1"/>
                      <w:sz w:val="18"/>
                      <w:szCs w:val="18"/>
                    </w:rPr>
                    <w:t>Optional with capability signaling</w:t>
                  </w:r>
                </w:p>
              </w:tc>
            </w:tr>
            <w:tr w:rsidR="005613FE" w14:paraId="0D0234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3C" w14:textId="77777777" w:rsidR="005613FE" w:rsidRDefault="00F61355">
                  <w:pPr>
                    <w:snapToGrid w:val="0"/>
                    <w:spacing w:afterLines="50"/>
                    <w:jc w:val="left"/>
                    <w:rPr>
                      <w:rFonts w:cs="Arial"/>
                      <w:sz w:val="18"/>
                      <w:szCs w:val="18"/>
                    </w:rPr>
                  </w:pPr>
                  <w:r>
                    <w:rPr>
                      <w:rFonts w:cs="Arial"/>
                      <w:sz w:val="18"/>
                      <w:szCs w:val="18"/>
                    </w:rPr>
                    <w:t>41-1-6</w:t>
                  </w:r>
                </w:p>
              </w:tc>
              <w:tc>
                <w:tcPr>
                  <w:tcW w:w="0" w:type="auto"/>
                  <w:tcBorders>
                    <w:top w:val="single" w:sz="4" w:space="0" w:color="auto"/>
                    <w:left w:val="single" w:sz="4" w:space="0" w:color="auto"/>
                    <w:bottom w:val="single" w:sz="4" w:space="0" w:color="auto"/>
                    <w:right w:val="single" w:sz="4" w:space="0" w:color="auto"/>
                  </w:tcBorders>
                </w:tcPr>
                <w:p w14:paraId="0D02343D" w14:textId="77777777" w:rsidR="005613FE" w:rsidRDefault="00F61355">
                  <w:pPr>
                    <w:pStyle w:val="TAL"/>
                    <w:snapToGrid w:val="0"/>
                    <w:spacing w:afterLines="50" w:after="120"/>
                    <w:rPr>
                      <w:rFonts w:cs="Arial"/>
                      <w:szCs w:val="18"/>
                    </w:rPr>
                  </w:pPr>
                  <w:r>
                    <w:rPr>
                      <w:rFonts w:cs="Arial"/>
                      <w:szCs w:val="18"/>
                    </w:rPr>
                    <w:t>Open loop power control and RSRP report for SL positioning</w:t>
                  </w:r>
                </w:p>
              </w:tc>
              <w:tc>
                <w:tcPr>
                  <w:tcW w:w="0" w:type="auto"/>
                  <w:tcBorders>
                    <w:top w:val="single" w:sz="4" w:space="0" w:color="auto"/>
                    <w:left w:val="single" w:sz="4" w:space="0" w:color="auto"/>
                    <w:bottom w:val="single" w:sz="4" w:space="0" w:color="auto"/>
                    <w:right w:val="single" w:sz="4" w:space="0" w:color="auto"/>
                  </w:tcBorders>
                </w:tcPr>
                <w:p w14:paraId="0D02343E" w14:textId="77777777" w:rsidR="005613FE" w:rsidRDefault="00F61355">
                  <w:pPr>
                    <w:pStyle w:val="TAL"/>
                    <w:snapToGrid w:val="0"/>
                    <w:spacing w:afterLines="50" w:after="120"/>
                    <w:ind w:left="180" w:hangingChars="100" w:hanging="180"/>
                    <w:rPr>
                      <w:rFonts w:cs="Arial"/>
                      <w:color w:val="000000" w:themeColor="text1"/>
                      <w:szCs w:val="18"/>
                    </w:rPr>
                  </w:pPr>
                  <w:r>
                    <w:rPr>
                      <w:rFonts w:cs="Arial"/>
                      <w:color w:val="000000" w:themeColor="text1"/>
                      <w:szCs w:val="18"/>
                    </w:rPr>
                    <w:t>1. Support sidelink pathloss based open loop power control and RSRP report in case of unicast, Sidelink pathloss can be calculated based on SL PRS</w:t>
                  </w:r>
                </w:p>
              </w:tc>
              <w:tc>
                <w:tcPr>
                  <w:tcW w:w="0" w:type="auto"/>
                  <w:tcBorders>
                    <w:top w:val="single" w:sz="4" w:space="0" w:color="auto"/>
                    <w:left w:val="single" w:sz="4" w:space="0" w:color="auto"/>
                    <w:bottom w:val="single" w:sz="4" w:space="0" w:color="auto"/>
                    <w:right w:val="single" w:sz="4" w:space="0" w:color="auto"/>
                  </w:tcBorders>
                </w:tcPr>
                <w:p w14:paraId="0D02343F" w14:textId="77777777" w:rsidR="005613FE" w:rsidRDefault="00F61355">
                  <w:pPr>
                    <w:pStyle w:val="TAL"/>
                    <w:snapToGrid w:val="0"/>
                    <w:spacing w:afterLines="50" w:after="120"/>
                    <w:rPr>
                      <w:rFonts w:cs="Arial"/>
                      <w:color w:val="000000" w:themeColor="text1"/>
                      <w:szCs w:val="18"/>
                    </w:rPr>
                  </w:pPr>
                  <w:r>
                    <w:rPr>
                      <w:rFonts w:cs="Arial"/>
                      <w:szCs w:val="18"/>
                    </w:rPr>
                    <w:t>41-1-1 and at least one of 41-1-3 and 41-1-4</w:t>
                  </w:r>
                </w:p>
              </w:tc>
              <w:tc>
                <w:tcPr>
                  <w:tcW w:w="0" w:type="auto"/>
                  <w:tcBorders>
                    <w:top w:val="single" w:sz="4" w:space="0" w:color="auto"/>
                    <w:left w:val="single" w:sz="4" w:space="0" w:color="auto"/>
                    <w:bottom w:val="single" w:sz="4" w:space="0" w:color="auto"/>
                    <w:right w:val="single" w:sz="4" w:space="0" w:color="auto"/>
                  </w:tcBorders>
                </w:tcPr>
                <w:p w14:paraId="0D023440" w14:textId="77777777" w:rsidR="005613FE" w:rsidRDefault="00F61355">
                  <w:pPr>
                    <w:pStyle w:val="TAL"/>
                    <w:snapToGrid w:val="0"/>
                    <w:spacing w:afterLines="50" w:after="12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441"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42" w14:textId="77777777" w:rsidR="005613FE" w:rsidRDefault="00F61355">
                  <w:pPr>
                    <w:pStyle w:val="TAL"/>
                    <w:snapToGrid w:val="0"/>
                    <w:spacing w:afterLines="50" w:after="120"/>
                    <w:rPr>
                      <w:rFonts w:eastAsia="宋体" w:cs="Arial"/>
                      <w:color w:val="000000" w:themeColor="text1"/>
                      <w:szCs w:val="18"/>
                    </w:rPr>
                  </w:pPr>
                  <w:r>
                    <w:rPr>
                      <w:rFonts w:cs="Arial"/>
                      <w:szCs w:val="18"/>
                    </w:rPr>
                    <w:t>Open loop power control and RSRP report for SL positioning is not supported</w:t>
                  </w:r>
                </w:p>
              </w:tc>
              <w:tc>
                <w:tcPr>
                  <w:tcW w:w="0" w:type="auto"/>
                  <w:tcBorders>
                    <w:top w:val="single" w:sz="4" w:space="0" w:color="auto"/>
                    <w:left w:val="single" w:sz="4" w:space="0" w:color="auto"/>
                    <w:bottom w:val="single" w:sz="4" w:space="0" w:color="auto"/>
                    <w:right w:val="single" w:sz="4" w:space="0" w:color="auto"/>
                  </w:tcBorders>
                </w:tcPr>
                <w:p w14:paraId="0D023443"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44"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45"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46" w14:textId="77777777" w:rsidR="005613FE" w:rsidRDefault="005613FE">
                  <w:pPr>
                    <w:pStyle w:val="TAL"/>
                    <w:snapToGrid w:val="0"/>
                    <w:spacing w:afterLines="5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47" w14:textId="77777777" w:rsidR="005613FE" w:rsidRDefault="005613FE">
                  <w:pPr>
                    <w:autoSpaceDE w:val="0"/>
                    <w:autoSpaceDN w:val="0"/>
                    <w:adjustRightInd w:val="0"/>
                    <w:snapToGrid w:val="0"/>
                    <w:spacing w:afterLines="50"/>
                    <w:contextualSpacing/>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D023448" w14:textId="77777777" w:rsidR="005613FE" w:rsidRDefault="00F61355">
                  <w:pPr>
                    <w:snapToGrid w:val="0"/>
                    <w:spacing w:after="0"/>
                    <w:jc w:val="left"/>
                    <w:rPr>
                      <w:rFonts w:cs="Arial"/>
                      <w:sz w:val="18"/>
                      <w:szCs w:val="18"/>
                    </w:rPr>
                  </w:pPr>
                  <w:r>
                    <w:rPr>
                      <w:rFonts w:cs="Arial"/>
                      <w:color w:val="000000" w:themeColor="text1"/>
                      <w:sz w:val="18"/>
                      <w:szCs w:val="18"/>
                    </w:rPr>
                    <w:t>Optional with capability signaling</w:t>
                  </w:r>
                </w:p>
              </w:tc>
            </w:tr>
          </w:tbl>
          <w:p w14:paraId="0D02344A" w14:textId="77777777" w:rsidR="005613FE" w:rsidRDefault="005613FE">
            <w:pPr>
              <w:snapToGrid w:val="0"/>
              <w:spacing w:afterLines="50"/>
              <w:jc w:val="left"/>
              <w:rPr>
                <w:rFonts w:ascii="Times New Roman" w:hAnsi="Times New Roman"/>
              </w:rPr>
            </w:pPr>
          </w:p>
          <w:p w14:paraId="0D02344B" w14:textId="77777777" w:rsidR="005613FE" w:rsidRDefault="00F61355">
            <w:pPr>
              <w:snapToGrid w:val="0"/>
              <w:spacing w:afterLines="50"/>
              <w:jc w:val="left"/>
              <w:rPr>
                <w:rFonts w:ascii="Times New Roman" w:hAnsi="Times New Roman"/>
              </w:rPr>
            </w:pPr>
            <w:r>
              <w:rPr>
                <w:rFonts w:ascii="Times New Roman" w:hAnsi="Times New Roman"/>
              </w:rPr>
              <w:br w:type="page"/>
            </w:r>
          </w:p>
          <w:p w14:paraId="0D02344C" w14:textId="77777777" w:rsidR="005613FE" w:rsidRDefault="005613FE">
            <w:pPr>
              <w:snapToGrid w:val="0"/>
              <w:spacing w:afterLines="50"/>
              <w:jc w:val="left"/>
              <w:rPr>
                <w:rFonts w:ascii="Times New Roman" w:hAnsi="Times New Roman"/>
              </w:rPr>
            </w:pPr>
          </w:p>
          <w:p w14:paraId="0D02344D" w14:textId="77777777" w:rsidR="005613FE" w:rsidRDefault="00F61355">
            <w:pPr>
              <w:snapToGrid w:val="0"/>
              <w:spacing w:afterLines="50"/>
              <w:jc w:val="left"/>
              <w:rPr>
                <w:rFonts w:ascii="Times New Roman" w:hAnsi="Times New Roman"/>
                <w:b/>
                <w:bCs/>
              </w:rPr>
            </w:pPr>
            <w:r>
              <w:rPr>
                <w:rFonts w:ascii="Times New Roman" w:hAnsi="Times New Roman" w:hint="eastAsia"/>
                <w:b/>
                <w:bCs/>
              </w:rPr>
              <w:t>UE feature on NR DL and UL carrier phase positioning</w:t>
            </w:r>
          </w:p>
          <w:p w14:paraId="0D02344E" w14:textId="77777777" w:rsidR="005613FE" w:rsidRDefault="00F61355">
            <w:pPr>
              <w:jc w:val="left"/>
              <w:rPr>
                <w:rFonts w:ascii="Times New Roman" w:hAnsi="Times New Roman"/>
              </w:rPr>
            </w:pPr>
            <w:r>
              <w:rPr>
                <w:rFonts w:ascii="Times New Roman" w:hAnsi="Times New Roman" w:hint="eastAsia"/>
              </w:rPr>
              <w:t>For NR DL and UL carrier phase positioning, we provide our views on UE features as below:</w:t>
            </w:r>
          </w:p>
          <w:p w14:paraId="0D02344F" w14:textId="77777777" w:rsidR="005613FE" w:rsidRDefault="00F61355">
            <w:pPr>
              <w:pStyle w:val="a7"/>
              <w:snapToGrid w:val="0"/>
              <w:jc w:val="left"/>
              <w:rPr>
                <w:b w:val="0"/>
                <w:bCs w:val="0"/>
                <w:i/>
                <w:iCs/>
                <w:lang w:val="en-US"/>
              </w:rPr>
            </w:pPr>
            <w:bookmarkStart w:id="25" w:name="_Hlk134881935"/>
            <w:r>
              <w:rPr>
                <w:i/>
                <w:iCs/>
              </w:rPr>
              <w:t xml:space="preserve">Proposal </w:t>
            </w:r>
            <w:r>
              <w:rPr>
                <w:i/>
                <w:iCs/>
              </w:rPr>
              <w:fldChar w:fldCharType="begin"/>
            </w:r>
            <w:r>
              <w:rPr>
                <w:i/>
                <w:iCs/>
              </w:rPr>
              <w:instrText xml:space="preserve"> SEQ Proposal \* ARABIC </w:instrText>
            </w:r>
            <w:r>
              <w:rPr>
                <w:i/>
                <w:iCs/>
              </w:rPr>
              <w:fldChar w:fldCharType="separate"/>
            </w:r>
            <w:r>
              <w:rPr>
                <w:i/>
                <w:iCs/>
              </w:rPr>
              <w:t>7</w:t>
            </w:r>
            <w:r>
              <w:rPr>
                <w:i/>
                <w:iCs/>
              </w:rPr>
              <w:fldChar w:fldCharType="end"/>
            </w:r>
            <w:r>
              <w:rPr>
                <w:rFonts w:hint="eastAsia"/>
                <w:i/>
                <w:iCs/>
                <w:lang w:val="en-US"/>
              </w:rPr>
              <w:t xml:space="preserve">: </w:t>
            </w:r>
            <w:r>
              <w:rPr>
                <w:rFonts w:hint="eastAsia"/>
                <w:b w:val="0"/>
                <w:bCs w:val="0"/>
                <w:i/>
                <w:iCs/>
                <w:lang w:val="en-US"/>
              </w:rPr>
              <w:t xml:space="preserve">Introduce a new FG 41-2-1 for </w:t>
            </w:r>
            <w:bookmarkEnd w:id="25"/>
            <w:r>
              <w:rPr>
                <w:b w:val="0"/>
                <w:bCs w:val="0"/>
                <w:i/>
                <w:iCs/>
                <w:lang w:val="en-US"/>
              </w:rPr>
              <w:t>DL PRS</w:t>
            </w:r>
            <w:r>
              <w:rPr>
                <w:rFonts w:hint="eastAsia"/>
                <w:b w:val="0"/>
                <w:bCs w:val="0"/>
                <w:i/>
                <w:iCs/>
                <w:lang w:val="en-US"/>
              </w:rPr>
              <w:t xml:space="preserve"> carrier phase</w:t>
            </w:r>
            <w:r>
              <w:rPr>
                <w:b w:val="0"/>
                <w:bCs w:val="0"/>
                <w:i/>
                <w:iCs/>
                <w:lang w:val="en-US"/>
              </w:rPr>
              <w:t xml:space="preserve"> </w:t>
            </w:r>
            <w:r>
              <w:rPr>
                <w:rFonts w:hint="eastAsia"/>
                <w:b w:val="0"/>
                <w:bCs w:val="0"/>
                <w:i/>
                <w:iCs/>
                <w:lang w:val="en-US"/>
              </w:rPr>
              <w:t>measurement in MG:</w:t>
            </w:r>
          </w:p>
          <w:p w14:paraId="0D023450"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PRS processing time {N</w:t>
            </w:r>
            <w:r>
              <w:rPr>
                <w:rFonts w:ascii="Times New Roman" w:hAnsi="Times New Roman" w:hint="eastAsia"/>
                <w:i/>
                <w:iCs/>
                <w:vertAlign w:val="subscript"/>
              </w:rPr>
              <w:t>CPM</w:t>
            </w:r>
            <w:r>
              <w:rPr>
                <w:rFonts w:ascii="Times New Roman" w:hAnsi="Times New Roman" w:hint="eastAsia"/>
                <w:i/>
                <w:iCs/>
              </w:rPr>
              <w:t>, T</w:t>
            </w:r>
            <w:r>
              <w:rPr>
                <w:rFonts w:ascii="Times New Roman" w:hAnsi="Times New Roman" w:hint="eastAsia"/>
                <w:i/>
                <w:iCs/>
                <w:vertAlign w:val="subscript"/>
              </w:rPr>
              <w:t>CPM</w:t>
            </w:r>
            <w:r>
              <w:rPr>
                <w:rFonts w:ascii="Times New Roman" w:hAnsi="Times New Roman" w:hint="eastAsia"/>
                <w:i/>
                <w:iCs/>
              </w:rPr>
              <w:t xml:space="preserve">} for carrier phase measurement. </w:t>
            </w:r>
          </w:p>
          <w:p w14:paraId="0D023451"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Compared with {N, T} for PRS measurement in FG 13-1, more UE processing time is needed for carrier phase measurement. Hence, N</w:t>
            </w:r>
            <w:r>
              <w:rPr>
                <w:rFonts w:ascii="Times New Roman" w:hAnsi="Times New Roman" w:hint="eastAsia"/>
                <w:i/>
                <w:iCs/>
                <w:vertAlign w:val="subscript"/>
              </w:rPr>
              <w:t>CPM</w:t>
            </w:r>
            <w:r>
              <w:rPr>
                <w:rFonts w:ascii="Times New Roman" w:hAnsi="Times New Roman"/>
                <w:i/>
                <w:iCs/>
              </w:rPr>
              <w:t xml:space="preserve"> ≤ N or </w:t>
            </w:r>
            <w:r>
              <w:rPr>
                <w:rFonts w:ascii="Times New Roman" w:hAnsi="Times New Roman" w:hint="eastAsia"/>
                <w:i/>
                <w:iCs/>
              </w:rPr>
              <w:t>T</w:t>
            </w:r>
            <w:r>
              <w:rPr>
                <w:rFonts w:ascii="Times New Roman" w:hAnsi="Times New Roman" w:hint="eastAsia"/>
                <w:i/>
                <w:iCs/>
                <w:vertAlign w:val="subscript"/>
              </w:rPr>
              <w:t>CPM</w:t>
            </w:r>
            <w:r>
              <w:rPr>
                <w:rFonts w:ascii="Times New Roman" w:hAnsi="Times New Roman"/>
                <w:i/>
                <w:iCs/>
              </w:rPr>
              <w:t>≥ T</w:t>
            </w:r>
            <w:r>
              <w:rPr>
                <w:rFonts w:ascii="Times New Roman" w:hAnsi="Times New Roman" w:hint="eastAsia"/>
                <w:i/>
                <w:iCs/>
              </w:rPr>
              <w:t>.</w:t>
            </w:r>
          </w:p>
          <w:p w14:paraId="0D023452"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maximum</w:t>
            </w:r>
            <w:r>
              <w:rPr>
                <w:rFonts w:ascii="Times New Roman" w:hAnsi="Times New Roman"/>
                <w:i/>
                <w:iCs/>
              </w:rPr>
              <w:t xml:space="preserve"> number of DL PRS resources M</w:t>
            </w:r>
            <w:r>
              <w:rPr>
                <w:rFonts w:ascii="Times New Roman" w:hAnsi="Times New Roman" w:hint="eastAsia"/>
                <w:i/>
                <w:iCs/>
                <w:vertAlign w:val="subscript"/>
              </w:rPr>
              <w:t>CPM</w:t>
            </w:r>
            <w:r>
              <w:rPr>
                <w:rFonts w:ascii="Times New Roman" w:hAnsi="Times New Roman"/>
                <w:i/>
                <w:iCs/>
              </w:rPr>
              <w:t xml:space="preserve"> that UE can process in a slot for </w:t>
            </w:r>
            <w:r>
              <w:rPr>
                <w:rFonts w:ascii="Times New Roman" w:hAnsi="Times New Roman" w:hint="eastAsia"/>
                <w:i/>
                <w:iCs/>
              </w:rPr>
              <w:t>carrier phase measurement.</w:t>
            </w:r>
          </w:p>
          <w:p w14:paraId="0D023453"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Compared with current PRS measurement, more UE memory/complexity is needed for carrier phase measurement, so less resources may be processed. Hence, </w:t>
            </w:r>
            <w:r>
              <w:rPr>
                <w:rFonts w:ascii="Times New Roman" w:hAnsi="Times New Roman"/>
                <w:i/>
                <w:iCs/>
              </w:rPr>
              <w:t>M</w:t>
            </w:r>
            <w:r>
              <w:rPr>
                <w:rFonts w:ascii="Times New Roman" w:hAnsi="Times New Roman" w:hint="eastAsia"/>
                <w:i/>
                <w:iCs/>
                <w:vertAlign w:val="subscript"/>
              </w:rPr>
              <w:t>CPM</w:t>
            </w:r>
            <w:r>
              <w:rPr>
                <w:rFonts w:ascii="Times New Roman" w:hAnsi="Times New Roman"/>
                <w:i/>
                <w:iCs/>
              </w:rPr>
              <w:t xml:space="preserve"> ≤ M, where M is maximum number PRS resources for </w:t>
            </w:r>
            <w:r>
              <w:rPr>
                <w:rFonts w:ascii="Times New Roman" w:hAnsi="Times New Roman" w:hint="eastAsia"/>
                <w:i/>
                <w:iCs/>
              </w:rPr>
              <w:t>PRS</w:t>
            </w:r>
            <w:r>
              <w:rPr>
                <w:rFonts w:ascii="Times New Roman" w:hAnsi="Times New Roman"/>
                <w:i/>
                <w:iCs/>
              </w:rPr>
              <w:t xml:space="preserve"> measurement reported by FG 13-1</w:t>
            </w:r>
            <w:r>
              <w:rPr>
                <w:rFonts w:ascii="Times New Roman" w:hAnsi="Times New Roman" w:hint="eastAsia"/>
                <w:i/>
                <w:iCs/>
              </w:rPr>
              <w:t>.</w:t>
            </w:r>
          </w:p>
          <w:p w14:paraId="0D023454" w14:textId="77777777" w:rsidR="005613FE" w:rsidRDefault="005613FE">
            <w:pPr>
              <w:snapToGrid w:val="0"/>
              <w:spacing w:before="120"/>
              <w:jc w:val="left"/>
              <w:rPr>
                <w:rFonts w:ascii="Times New Roman" w:hAnsi="Times New Roman"/>
                <w:i/>
                <w:iCs/>
              </w:rPr>
            </w:pPr>
          </w:p>
          <w:p w14:paraId="0D023455" w14:textId="77777777" w:rsidR="005613FE" w:rsidRDefault="00F61355">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8</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41-2-2 for </w:t>
            </w:r>
            <w:r>
              <w:rPr>
                <w:rFonts w:ascii="Times New Roman" w:hAnsi="Times New Roman"/>
                <w:i/>
                <w:iCs/>
              </w:rPr>
              <w:t>DL PRS</w:t>
            </w:r>
            <w:r>
              <w:rPr>
                <w:rFonts w:ascii="Times New Roman" w:hAnsi="Times New Roman" w:hint="eastAsia"/>
                <w:i/>
                <w:iCs/>
              </w:rPr>
              <w:t xml:space="preserve"> carrier phase</w:t>
            </w:r>
            <w:r>
              <w:rPr>
                <w:rFonts w:ascii="Times New Roman" w:hAnsi="Times New Roman"/>
                <w:i/>
                <w:iCs/>
              </w:rPr>
              <w:t xml:space="preserve"> </w:t>
            </w:r>
            <w:r>
              <w:rPr>
                <w:rFonts w:ascii="Times New Roman" w:hAnsi="Times New Roman" w:hint="eastAsia"/>
                <w:i/>
                <w:iCs/>
              </w:rPr>
              <w:t>measurement in RRC inactive state:</w:t>
            </w:r>
          </w:p>
          <w:p w14:paraId="0D023456"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PRS processing time {N</w:t>
            </w:r>
            <w:r>
              <w:rPr>
                <w:rFonts w:ascii="Times New Roman" w:hAnsi="Times New Roman" w:hint="eastAsia"/>
                <w:i/>
                <w:iCs/>
                <w:vertAlign w:val="subscript"/>
              </w:rPr>
              <w:t>CPM</w:t>
            </w:r>
            <w:r>
              <w:rPr>
                <w:rFonts w:ascii="Times New Roman" w:hAnsi="Times New Roman" w:hint="eastAsia"/>
                <w:i/>
                <w:iCs/>
              </w:rPr>
              <w:t>, T</w:t>
            </w:r>
            <w:r>
              <w:rPr>
                <w:rFonts w:ascii="Times New Roman" w:hAnsi="Times New Roman" w:hint="eastAsia"/>
                <w:i/>
                <w:iCs/>
                <w:vertAlign w:val="subscript"/>
              </w:rPr>
              <w:t>CPM</w:t>
            </w:r>
            <w:r>
              <w:rPr>
                <w:rFonts w:ascii="Times New Roman" w:hAnsi="Times New Roman" w:hint="eastAsia"/>
                <w:i/>
                <w:iCs/>
              </w:rPr>
              <w:t xml:space="preserve">} for carrier phase measurement. </w:t>
            </w:r>
          </w:p>
          <w:p w14:paraId="0D023457"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Compared with {N, T} for PRS measurement in FG 13-1, more UE processing time is needed for carrier phase measurement. Hence, N</w:t>
            </w:r>
            <w:r>
              <w:rPr>
                <w:rFonts w:ascii="Times New Roman" w:hAnsi="Times New Roman" w:hint="eastAsia"/>
                <w:i/>
                <w:iCs/>
                <w:vertAlign w:val="subscript"/>
              </w:rPr>
              <w:t>CPM</w:t>
            </w:r>
            <w:r>
              <w:rPr>
                <w:rFonts w:ascii="Times New Roman" w:hAnsi="Times New Roman"/>
                <w:i/>
                <w:iCs/>
              </w:rPr>
              <w:t xml:space="preserve"> ≤ N or </w:t>
            </w:r>
            <w:r>
              <w:rPr>
                <w:rFonts w:ascii="Times New Roman" w:hAnsi="Times New Roman" w:hint="eastAsia"/>
                <w:i/>
                <w:iCs/>
              </w:rPr>
              <w:t>T</w:t>
            </w:r>
            <w:r>
              <w:rPr>
                <w:rFonts w:ascii="Times New Roman" w:hAnsi="Times New Roman" w:hint="eastAsia"/>
                <w:i/>
                <w:iCs/>
                <w:vertAlign w:val="subscript"/>
              </w:rPr>
              <w:t>CPM</w:t>
            </w:r>
            <w:r>
              <w:rPr>
                <w:rFonts w:ascii="Times New Roman" w:hAnsi="Times New Roman"/>
                <w:i/>
                <w:iCs/>
              </w:rPr>
              <w:t>≥ T</w:t>
            </w:r>
            <w:r>
              <w:rPr>
                <w:rFonts w:ascii="Times New Roman" w:hAnsi="Times New Roman" w:hint="eastAsia"/>
                <w:i/>
                <w:iCs/>
              </w:rPr>
              <w:t>.</w:t>
            </w:r>
          </w:p>
          <w:p w14:paraId="0D023458"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maximum</w:t>
            </w:r>
            <w:r>
              <w:rPr>
                <w:rFonts w:ascii="Times New Roman" w:hAnsi="Times New Roman"/>
                <w:i/>
                <w:iCs/>
              </w:rPr>
              <w:t xml:space="preserve"> number of DL PRS resources M</w:t>
            </w:r>
            <w:r>
              <w:rPr>
                <w:rFonts w:ascii="Times New Roman" w:hAnsi="Times New Roman" w:hint="eastAsia"/>
                <w:i/>
                <w:iCs/>
                <w:vertAlign w:val="subscript"/>
              </w:rPr>
              <w:t>CPM</w:t>
            </w:r>
            <w:r>
              <w:rPr>
                <w:rFonts w:ascii="Times New Roman" w:hAnsi="Times New Roman"/>
                <w:i/>
                <w:iCs/>
              </w:rPr>
              <w:t xml:space="preserve"> that UE can process in a slot for </w:t>
            </w:r>
            <w:r>
              <w:rPr>
                <w:rFonts w:ascii="Times New Roman" w:hAnsi="Times New Roman" w:hint="eastAsia"/>
                <w:i/>
                <w:iCs/>
              </w:rPr>
              <w:t>carrier phase measurement.</w:t>
            </w:r>
          </w:p>
          <w:p w14:paraId="0D023459"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Compared with current PRS measurement, more UE memory/complexity is needed for carrier phase measurement, so less resources may be processed. Hence, </w:t>
            </w:r>
            <w:r>
              <w:rPr>
                <w:rFonts w:ascii="Times New Roman" w:hAnsi="Times New Roman"/>
                <w:i/>
                <w:iCs/>
              </w:rPr>
              <w:t>M</w:t>
            </w:r>
            <w:r>
              <w:rPr>
                <w:rFonts w:ascii="Times New Roman" w:hAnsi="Times New Roman" w:hint="eastAsia"/>
                <w:i/>
                <w:iCs/>
                <w:vertAlign w:val="subscript"/>
              </w:rPr>
              <w:t>CPM</w:t>
            </w:r>
            <w:r>
              <w:rPr>
                <w:rFonts w:ascii="Times New Roman" w:hAnsi="Times New Roman"/>
                <w:i/>
                <w:iCs/>
              </w:rPr>
              <w:t xml:space="preserve"> ≤ M, where M is maximum number PRS resources for </w:t>
            </w:r>
            <w:r>
              <w:rPr>
                <w:rFonts w:ascii="Times New Roman" w:hAnsi="Times New Roman" w:hint="eastAsia"/>
                <w:i/>
                <w:iCs/>
              </w:rPr>
              <w:t>PRS</w:t>
            </w:r>
            <w:r>
              <w:rPr>
                <w:rFonts w:ascii="Times New Roman" w:hAnsi="Times New Roman"/>
                <w:i/>
                <w:iCs/>
              </w:rPr>
              <w:t xml:space="preserve"> measurement reported by FG 13-1</w:t>
            </w:r>
            <w:r>
              <w:rPr>
                <w:rFonts w:ascii="Times New Roman" w:hAnsi="Times New Roman" w:hint="eastAsia"/>
                <w:i/>
                <w:iCs/>
              </w:rPr>
              <w:t>.</w:t>
            </w:r>
          </w:p>
          <w:p w14:paraId="0D02345A" w14:textId="77777777" w:rsidR="005613FE" w:rsidRDefault="005613FE">
            <w:pPr>
              <w:snapToGrid w:val="0"/>
              <w:spacing w:before="120"/>
              <w:jc w:val="left"/>
              <w:rPr>
                <w:rFonts w:ascii="Times New Roman" w:hAnsi="Times New Roman"/>
                <w:i/>
                <w:iCs/>
              </w:rPr>
            </w:pPr>
          </w:p>
          <w:p w14:paraId="0D02345B" w14:textId="77777777" w:rsidR="005613FE" w:rsidRDefault="00F61355">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9</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41-2-3 for </w:t>
            </w:r>
            <w:r>
              <w:rPr>
                <w:rFonts w:ascii="Times New Roman" w:hAnsi="Times New Roman"/>
                <w:i/>
                <w:iCs/>
              </w:rPr>
              <w:t xml:space="preserve">DL PRS </w:t>
            </w:r>
            <w:r>
              <w:rPr>
                <w:rFonts w:ascii="Times New Roman" w:hAnsi="Times New Roman" w:hint="eastAsia"/>
                <w:i/>
                <w:iCs/>
              </w:rPr>
              <w:t>measurement within the indicated time window(s):</w:t>
            </w:r>
          </w:p>
          <w:p w14:paraId="0D02345C"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PRS processing capability {N3, T</w:t>
            </w:r>
            <w:r>
              <w:rPr>
                <w:rFonts w:ascii="Times New Roman" w:hAnsi="Times New Roman" w:hint="eastAsia"/>
                <w:i/>
                <w:iCs/>
                <w:vertAlign w:val="subscript"/>
              </w:rPr>
              <w:t>CPM</w:t>
            </w:r>
            <w:r>
              <w:rPr>
                <w:rFonts w:ascii="Times New Roman" w:hAnsi="Times New Roman" w:hint="eastAsia"/>
                <w:i/>
                <w:iCs/>
              </w:rPr>
              <w:t xml:space="preserve">} for </w:t>
            </w:r>
            <w:r>
              <w:rPr>
                <w:rFonts w:ascii="Times New Roman" w:hAnsi="Times New Roman"/>
                <w:i/>
                <w:iCs/>
              </w:rPr>
              <w:t xml:space="preserve">DL PRS </w:t>
            </w:r>
            <w:r>
              <w:rPr>
                <w:rFonts w:ascii="Times New Roman" w:hAnsi="Times New Roman" w:hint="eastAsia"/>
                <w:i/>
                <w:iCs/>
              </w:rPr>
              <w:t xml:space="preserve">measurement within the indicated time window(s). </w:t>
            </w:r>
          </w:p>
          <w:p w14:paraId="0D02345D"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FFS: The candidate values of N3.</w:t>
            </w:r>
          </w:p>
          <w:p w14:paraId="0D02345E"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maximum d</w:t>
            </w:r>
            <w:r>
              <w:rPr>
                <w:rFonts w:ascii="Times New Roman" w:hAnsi="Times New Roman"/>
                <w:i/>
                <w:iCs/>
              </w:rPr>
              <w:t xml:space="preserve">uration of DL PRS symbols N4 in units of </w:t>
            </w:r>
            <w:proofErr w:type="spellStart"/>
            <w:r>
              <w:rPr>
                <w:rFonts w:ascii="Times New Roman" w:hAnsi="Times New Roman"/>
                <w:i/>
                <w:iCs/>
              </w:rPr>
              <w:t>ms</w:t>
            </w:r>
            <w:proofErr w:type="spellEnd"/>
            <w:r>
              <w:rPr>
                <w:rFonts w:ascii="Times New Roman" w:hAnsi="Times New Roman"/>
                <w:i/>
                <w:iCs/>
              </w:rPr>
              <w:t xml:space="preserve"> </w:t>
            </w:r>
            <w:r>
              <w:rPr>
                <w:rFonts w:ascii="Times New Roman" w:hAnsi="Times New Roman" w:hint="eastAsia"/>
                <w:i/>
                <w:iCs/>
              </w:rPr>
              <w:t xml:space="preserve">in </w:t>
            </w:r>
            <w:r>
              <w:rPr>
                <w:rFonts w:ascii="Times New Roman" w:hAnsi="Times New Roman"/>
                <w:i/>
                <w:iCs/>
              </w:rPr>
              <w:t>each indicated time window</w:t>
            </w:r>
            <w:r>
              <w:rPr>
                <w:rFonts w:ascii="Times New Roman" w:hAnsi="Times New Roman" w:hint="eastAsia"/>
                <w:i/>
                <w:iCs/>
              </w:rPr>
              <w:t>.</w:t>
            </w:r>
          </w:p>
          <w:p w14:paraId="0D02345F"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The maximum duration of DL PRS symbols can be determined based on UE</w:t>
            </w:r>
            <w:r>
              <w:rPr>
                <w:rFonts w:ascii="Times New Roman" w:hAnsi="Times New Roman"/>
                <w:i/>
                <w:iCs/>
              </w:rPr>
              <w:t>’</w:t>
            </w:r>
            <w:r>
              <w:rPr>
                <w:rFonts w:ascii="Times New Roman" w:hAnsi="Times New Roman" w:hint="eastAsia"/>
                <w:i/>
                <w:iCs/>
              </w:rPr>
              <w:t>s capability. FFS: The candidate values of N4.</w:t>
            </w:r>
          </w:p>
          <w:p w14:paraId="0D023460" w14:textId="77777777" w:rsidR="005613FE" w:rsidRDefault="005613FE">
            <w:pPr>
              <w:snapToGrid w:val="0"/>
              <w:spacing w:before="120"/>
              <w:jc w:val="left"/>
              <w:rPr>
                <w:rFonts w:ascii="Times New Roman" w:hAnsi="Times New Roman"/>
                <w:i/>
                <w:iCs/>
              </w:rPr>
            </w:pPr>
          </w:p>
          <w:p w14:paraId="0D023461" w14:textId="77777777" w:rsidR="005613FE" w:rsidRDefault="00F61355">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10</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Introduce a new FG 41-2-4 for UL SRS transmission within the indicated time window(s):</w:t>
            </w:r>
          </w:p>
          <w:p w14:paraId="0D023462"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capability {N3, T</w:t>
            </w:r>
            <w:r>
              <w:rPr>
                <w:rFonts w:ascii="Times New Roman" w:hAnsi="Times New Roman" w:hint="eastAsia"/>
                <w:i/>
                <w:iCs/>
                <w:vertAlign w:val="subscript"/>
              </w:rPr>
              <w:t>SRS</w:t>
            </w:r>
            <w:r>
              <w:rPr>
                <w:rFonts w:ascii="Times New Roman" w:hAnsi="Times New Roman" w:hint="eastAsia"/>
                <w:i/>
                <w:iCs/>
              </w:rPr>
              <w:t xml:space="preserve">} for UL SRS transmission within the indicated time window(s). </w:t>
            </w:r>
          </w:p>
          <w:p w14:paraId="0D023463"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FFS: The candidate values of N3 and T</w:t>
            </w:r>
            <w:r>
              <w:rPr>
                <w:rFonts w:ascii="Times New Roman" w:hAnsi="Times New Roman" w:hint="eastAsia"/>
                <w:i/>
                <w:iCs/>
                <w:vertAlign w:val="subscript"/>
              </w:rPr>
              <w:t>SRS</w:t>
            </w:r>
            <w:r>
              <w:rPr>
                <w:rFonts w:ascii="Times New Roman" w:hAnsi="Times New Roman" w:hint="eastAsia"/>
                <w:i/>
                <w:iCs/>
              </w:rPr>
              <w:t>.</w:t>
            </w:r>
          </w:p>
          <w:p w14:paraId="0D023464"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maximum d</w:t>
            </w:r>
            <w:r>
              <w:rPr>
                <w:rFonts w:ascii="Times New Roman" w:hAnsi="Times New Roman"/>
                <w:i/>
                <w:iCs/>
              </w:rPr>
              <w:t xml:space="preserve">uration of </w:t>
            </w:r>
            <w:r>
              <w:rPr>
                <w:rFonts w:ascii="Times New Roman" w:hAnsi="Times New Roman" w:hint="eastAsia"/>
                <w:i/>
                <w:iCs/>
              </w:rPr>
              <w:t xml:space="preserve">UL SRS </w:t>
            </w:r>
            <w:r>
              <w:rPr>
                <w:rFonts w:ascii="Times New Roman" w:hAnsi="Times New Roman"/>
                <w:i/>
                <w:iCs/>
              </w:rPr>
              <w:t xml:space="preserve">symbols N4 in units of </w:t>
            </w:r>
            <w:proofErr w:type="spellStart"/>
            <w:r>
              <w:rPr>
                <w:rFonts w:ascii="Times New Roman" w:hAnsi="Times New Roman"/>
                <w:i/>
                <w:iCs/>
              </w:rPr>
              <w:t>ms</w:t>
            </w:r>
            <w:proofErr w:type="spellEnd"/>
            <w:r>
              <w:rPr>
                <w:rFonts w:ascii="Times New Roman" w:hAnsi="Times New Roman"/>
                <w:i/>
                <w:iCs/>
              </w:rPr>
              <w:t xml:space="preserve"> </w:t>
            </w:r>
            <w:r>
              <w:rPr>
                <w:rFonts w:ascii="Times New Roman" w:hAnsi="Times New Roman" w:hint="eastAsia"/>
                <w:i/>
                <w:iCs/>
              </w:rPr>
              <w:t xml:space="preserve">in </w:t>
            </w:r>
            <w:r>
              <w:rPr>
                <w:rFonts w:ascii="Times New Roman" w:hAnsi="Times New Roman"/>
                <w:i/>
                <w:iCs/>
              </w:rPr>
              <w:t>each indicated time window</w:t>
            </w:r>
            <w:r>
              <w:rPr>
                <w:rFonts w:ascii="Times New Roman" w:hAnsi="Times New Roman" w:hint="eastAsia"/>
                <w:i/>
                <w:iCs/>
              </w:rPr>
              <w:t>.</w:t>
            </w:r>
          </w:p>
          <w:p w14:paraId="0D023465"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The maximum duration of UL SRS symbols can be determined based on UE</w:t>
            </w:r>
            <w:r>
              <w:rPr>
                <w:rFonts w:ascii="Times New Roman" w:hAnsi="Times New Roman"/>
                <w:i/>
                <w:iCs/>
              </w:rPr>
              <w:t>’</w:t>
            </w:r>
            <w:r>
              <w:rPr>
                <w:rFonts w:ascii="Times New Roman" w:hAnsi="Times New Roman" w:hint="eastAsia"/>
                <w:i/>
                <w:iCs/>
              </w:rPr>
              <w:t>s capability. FFS: The candidate values of 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70"/>
              <w:gridCol w:w="6159"/>
              <w:gridCol w:w="1053"/>
              <w:gridCol w:w="527"/>
              <w:gridCol w:w="222"/>
              <w:gridCol w:w="2961"/>
              <w:gridCol w:w="749"/>
              <w:gridCol w:w="467"/>
              <w:gridCol w:w="467"/>
              <w:gridCol w:w="467"/>
              <w:gridCol w:w="2373"/>
              <w:gridCol w:w="1593"/>
            </w:tblGrid>
            <w:tr w:rsidR="005613FE" w14:paraId="0D0234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66" w14:textId="77777777" w:rsidR="005613FE" w:rsidRDefault="00F61355">
                  <w:pPr>
                    <w:pStyle w:val="TAL"/>
                    <w:snapToGrid w:val="0"/>
                    <w:rPr>
                      <w:rFonts w:cs="Arial"/>
                      <w:szCs w:val="18"/>
                    </w:rPr>
                  </w:pPr>
                  <w:r>
                    <w:rPr>
                      <w:rFonts w:cs="Arial"/>
                      <w:szCs w:val="18"/>
                    </w:rPr>
                    <w:t>41-2-1</w:t>
                  </w:r>
                </w:p>
              </w:tc>
              <w:tc>
                <w:tcPr>
                  <w:tcW w:w="0" w:type="auto"/>
                  <w:tcBorders>
                    <w:top w:val="single" w:sz="4" w:space="0" w:color="auto"/>
                    <w:left w:val="single" w:sz="4" w:space="0" w:color="auto"/>
                    <w:bottom w:val="single" w:sz="4" w:space="0" w:color="auto"/>
                    <w:right w:val="single" w:sz="4" w:space="0" w:color="auto"/>
                  </w:tcBorders>
                </w:tcPr>
                <w:p w14:paraId="0D023467" w14:textId="77777777" w:rsidR="005613FE" w:rsidRDefault="00F61355">
                  <w:pPr>
                    <w:pStyle w:val="TAL"/>
                    <w:snapToGrid w:val="0"/>
                    <w:rPr>
                      <w:rFonts w:cs="Arial"/>
                      <w:color w:val="000000" w:themeColor="text1"/>
                      <w:szCs w:val="18"/>
                    </w:rPr>
                  </w:pPr>
                  <w:r>
                    <w:rPr>
                      <w:rFonts w:cs="Arial"/>
                      <w:szCs w:val="18"/>
                    </w:rPr>
                    <w:t xml:space="preserve">DL PRS carrier phase measurement </w:t>
                  </w:r>
                  <w:r>
                    <w:rPr>
                      <w:rFonts w:cs="Arial"/>
                      <w:color w:val="C00000"/>
                      <w:szCs w:val="18"/>
                    </w:rPr>
                    <w:t>in MG</w:t>
                  </w:r>
                </w:p>
              </w:tc>
              <w:tc>
                <w:tcPr>
                  <w:tcW w:w="0" w:type="auto"/>
                  <w:tcBorders>
                    <w:top w:val="single" w:sz="4" w:space="0" w:color="auto"/>
                    <w:left w:val="single" w:sz="4" w:space="0" w:color="auto"/>
                    <w:bottom w:val="single" w:sz="4" w:space="0" w:color="auto"/>
                    <w:right w:val="single" w:sz="4" w:space="0" w:color="auto"/>
                  </w:tcBorders>
                </w:tcPr>
                <w:p w14:paraId="0D023468" w14:textId="77777777" w:rsidR="005613FE" w:rsidRDefault="00F61355">
                  <w:pPr>
                    <w:pStyle w:val="TAL"/>
                    <w:numPr>
                      <w:ilvl w:val="0"/>
                      <w:numId w:val="81"/>
                    </w:numPr>
                    <w:overflowPunct/>
                    <w:autoSpaceDE/>
                    <w:autoSpaceDN/>
                    <w:adjustRightInd/>
                    <w:snapToGrid w:val="0"/>
                    <w:textAlignment w:val="auto"/>
                    <w:rPr>
                      <w:rFonts w:cs="Arial"/>
                      <w:szCs w:val="18"/>
                    </w:rPr>
                  </w:pPr>
                  <w:r>
                    <w:rPr>
                      <w:rFonts w:cs="Arial"/>
                      <w:szCs w:val="18"/>
                    </w:rPr>
                    <w:t xml:space="preserve">Duration of DL PRS symbols </w:t>
                  </w:r>
                  <w:r>
                    <w:rPr>
                      <w:rFonts w:cs="Arial"/>
                      <w:color w:val="000000" w:themeColor="text1"/>
                      <w:szCs w:val="18"/>
                    </w:rPr>
                    <w:t>N</w:t>
                  </w:r>
                  <w:r>
                    <w:rPr>
                      <w:rFonts w:cs="Arial"/>
                      <w:color w:val="000000" w:themeColor="text1"/>
                      <w:szCs w:val="18"/>
                      <w:vertAlign w:val="subscript"/>
                    </w:rPr>
                    <w:t>CPM</w:t>
                  </w:r>
                  <w:r>
                    <w:rPr>
                      <w:rFonts w:cs="Arial"/>
                      <w:szCs w:val="18"/>
                    </w:rPr>
                    <w:t xml:space="preserve"> in units of </w:t>
                  </w:r>
                  <w:proofErr w:type="spellStart"/>
                  <w:r>
                    <w:rPr>
                      <w:rFonts w:cs="Arial"/>
                      <w:szCs w:val="18"/>
                    </w:rPr>
                    <w:t>ms</w:t>
                  </w:r>
                  <w:proofErr w:type="spellEnd"/>
                  <w:r>
                    <w:rPr>
                      <w:rFonts w:cs="Arial"/>
                      <w:szCs w:val="18"/>
                    </w:rPr>
                    <w:t xml:space="preserve"> a UE can process every </w:t>
                  </w:r>
                  <w:r>
                    <w:rPr>
                      <w:rFonts w:cs="Arial"/>
                      <w:color w:val="000000" w:themeColor="text1"/>
                      <w:szCs w:val="18"/>
                    </w:rPr>
                    <w:t>T</w:t>
                  </w:r>
                  <w:r>
                    <w:rPr>
                      <w:rFonts w:cs="Arial"/>
                      <w:color w:val="000000" w:themeColor="text1"/>
                      <w:szCs w:val="18"/>
                      <w:vertAlign w:val="subscript"/>
                    </w:rPr>
                    <w:t>CPM</w:t>
                  </w:r>
                  <w:r>
                    <w:rPr>
                      <w:rFonts w:cs="Arial"/>
                      <w:szCs w:val="18"/>
                    </w:rPr>
                    <w:t xml:space="preserve"> </w:t>
                  </w:r>
                  <w:proofErr w:type="spellStart"/>
                  <w:r>
                    <w:rPr>
                      <w:rFonts w:cs="Arial"/>
                      <w:szCs w:val="18"/>
                    </w:rPr>
                    <w:t>ms</w:t>
                  </w:r>
                  <w:proofErr w:type="spellEnd"/>
                  <w:r>
                    <w:rPr>
                      <w:rFonts w:cs="Arial"/>
                      <w:szCs w:val="18"/>
                    </w:rPr>
                    <w:t xml:space="preserve"> assuming maximum DL PRS bandwidth in MHz, which is supported and reported by UE.</w:t>
                  </w:r>
                </w:p>
                <w:p w14:paraId="0D023469" w14:textId="77777777" w:rsidR="005613FE" w:rsidRDefault="00F61355">
                  <w:pPr>
                    <w:pStyle w:val="TAL"/>
                    <w:numPr>
                      <w:ilvl w:val="0"/>
                      <w:numId w:val="82"/>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T</w:t>
                  </w:r>
                  <w:r>
                    <w:rPr>
                      <w:rFonts w:cs="Arial"/>
                      <w:color w:val="000000" w:themeColor="text1"/>
                      <w:szCs w:val="18"/>
                      <w:vertAlign w:val="subscript"/>
                    </w:rPr>
                    <w:t xml:space="preserve">CPM </w:t>
                  </w:r>
                  <w:r>
                    <w:rPr>
                      <w:rFonts w:cs="Arial"/>
                      <w:szCs w:val="18"/>
                    </w:rPr>
                    <w:t xml:space="preserve">: </w:t>
                  </w:r>
                  <w:r>
                    <w:rPr>
                      <w:rFonts w:cs="Arial"/>
                      <w:color w:val="000000" w:themeColor="text1"/>
                      <w:szCs w:val="18"/>
                    </w:rPr>
                    <w:t xml:space="preserve">{1, 2, 4, 8, 16, 20, 30, 40, 80, 160, 320, 640, 1280} </w:t>
                  </w:r>
                  <w:proofErr w:type="spellStart"/>
                  <w:r>
                    <w:rPr>
                      <w:rFonts w:cs="Arial"/>
                      <w:color w:val="000000" w:themeColor="text1"/>
                      <w:szCs w:val="18"/>
                    </w:rPr>
                    <w:t>ms</w:t>
                  </w:r>
                  <w:proofErr w:type="spellEnd"/>
                </w:p>
                <w:p w14:paraId="0D02346A" w14:textId="77777777" w:rsidR="005613FE" w:rsidRDefault="00F61355">
                  <w:pPr>
                    <w:pStyle w:val="TAL"/>
                    <w:numPr>
                      <w:ilvl w:val="0"/>
                      <w:numId w:val="82"/>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N</w:t>
                  </w:r>
                  <w:r>
                    <w:rPr>
                      <w:rFonts w:cs="Arial"/>
                      <w:color w:val="000000" w:themeColor="text1"/>
                      <w:szCs w:val="18"/>
                      <w:vertAlign w:val="subscript"/>
                    </w:rPr>
                    <w:t>CPM</w:t>
                  </w:r>
                  <w:r>
                    <w:rPr>
                      <w:rFonts w:cs="Arial"/>
                      <w:color w:val="000000" w:themeColor="text1"/>
                      <w:szCs w:val="18"/>
                    </w:rPr>
                    <w:t xml:space="preserve"> : {0.125, 0.25, 0.5, 1, 2, 4, 6, 8, 12, 16, 20, 25, 30, 32, 35, 40, 45, 50} </w:t>
                  </w:r>
                  <w:proofErr w:type="spellStart"/>
                  <w:r>
                    <w:rPr>
                      <w:rFonts w:cs="Arial"/>
                      <w:color w:val="000000" w:themeColor="text1"/>
                      <w:szCs w:val="18"/>
                    </w:rPr>
                    <w:t>ms</w:t>
                  </w:r>
                  <w:proofErr w:type="spellEnd"/>
                </w:p>
                <w:p w14:paraId="0D02346B" w14:textId="77777777" w:rsidR="005613FE" w:rsidRDefault="005613FE">
                  <w:pPr>
                    <w:pStyle w:val="TAL"/>
                    <w:snapToGrid w:val="0"/>
                    <w:ind w:leftChars="100" w:left="200"/>
                    <w:rPr>
                      <w:rFonts w:cs="Arial"/>
                      <w:b/>
                      <w:bCs/>
                      <w:szCs w:val="18"/>
                    </w:rPr>
                  </w:pPr>
                </w:p>
                <w:p w14:paraId="0D02346C" w14:textId="77777777" w:rsidR="005613FE" w:rsidRDefault="00F61355">
                  <w:pPr>
                    <w:pStyle w:val="TAL"/>
                    <w:snapToGrid w:val="0"/>
                    <w:ind w:leftChars="100" w:left="200"/>
                    <w:rPr>
                      <w:rFonts w:cs="Arial"/>
                      <w:color w:val="000000" w:themeColor="text1"/>
                      <w:szCs w:val="18"/>
                    </w:rPr>
                  </w:pPr>
                  <w:r>
                    <w:rPr>
                      <w:rFonts w:cs="Arial"/>
                      <w:b/>
                      <w:bCs/>
                      <w:szCs w:val="18"/>
                    </w:rPr>
                    <w:t>Note1:</w:t>
                  </w:r>
                  <w:r>
                    <w:rPr>
                      <w:rFonts w:cs="Arial"/>
                      <w:szCs w:val="18"/>
                    </w:rPr>
                    <w:t xml:space="preserve"> </w:t>
                  </w:r>
                  <w:r>
                    <w:rPr>
                      <w:rFonts w:cs="Arial"/>
                      <w:color w:val="000000" w:themeColor="text1"/>
                      <w:szCs w:val="18"/>
                    </w:rPr>
                    <w:t>N</w:t>
                  </w:r>
                  <w:r>
                    <w:rPr>
                      <w:rFonts w:cs="Arial"/>
                      <w:color w:val="000000" w:themeColor="text1"/>
                      <w:szCs w:val="18"/>
                      <w:vertAlign w:val="subscript"/>
                    </w:rPr>
                    <w:t>CPM</w:t>
                  </w:r>
                  <w:r>
                    <w:rPr>
                      <w:rFonts w:cs="Arial"/>
                      <w:szCs w:val="18"/>
                    </w:rPr>
                    <w:t xml:space="preserve"> ≤ N or </w:t>
                  </w:r>
                  <w:r>
                    <w:rPr>
                      <w:rFonts w:cs="Arial"/>
                      <w:color w:val="000000" w:themeColor="text1"/>
                      <w:szCs w:val="18"/>
                    </w:rPr>
                    <w:t>T</w:t>
                  </w:r>
                  <w:r>
                    <w:rPr>
                      <w:rFonts w:cs="Arial"/>
                      <w:color w:val="000000" w:themeColor="text1"/>
                      <w:szCs w:val="18"/>
                      <w:vertAlign w:val="subscript"/>
                    </w:rPr>
                    <w:t>CPM</w:t>
                  </w:r>
                  <w:r>
                    <w:rPr>
                      <w:rFonts w:cs="Arial"/>
                      <w:szCs w:val="18"/>
                    </w:rPr>
                    <w:t>≥ T, where {N, T} is reported by FG 13-1</w:t>
                  </w:r>
                </w:p>
                <w:p w14:paraId="0D02346D" w14:textId="77777777" w:rsidR="005613FE" w:rsidRDefault="005613FE">
                  <w:pPr>
                    <w:pStyle w:val="TAL"/>
                    <w:snapToGrid w:val="0"/>
                    <w:rPr>
                      <w:rFonts w:cs="Arial"/>
                      <w:szCs w:val="18"/>
                    </w:rPr>
                  </w:pPr>
                </w:p>
                <w:p w14:paraId="0D02346E" w14:textId="77777777" w:rsidR="005613FE" w:rsidRDefault="00F61355">
                  <w:pPr>
                    <w:pStyle w:val="TAL"/>
                    <w:numPr>
                      <w:ilvl w:val="0"/>
                      <w:numId w:val="81"/>
                    </w:numPr>
                    <w:overflowPunct/>
                    <w:autoSpaceDE/>
                    <w:autoSpaceDN/>
                    <w:adjustRightInd/>
                    <w:snapToGrid w:val="0"/>
                    <w:textAlignment w:val="auto"/>
                    <w:rPr>
                      <w:rFonts w:cs="Arial"/>
                      <w:szCs w:val="18"/>
                    </w:rPr>
                  </w:pPr>
                  <w:r>
                    <w:rPr>
                      <w:rFonts w:cs="Arial"/>
                      <w:szCs w:val="18"/>
                    </w:rPr>
                    <w:t xml:space="preserve">Max number of DL PRS resources </w:t>
                  </w:r>
                  <w:r>
                    <w:rPr>
                      <w:rFonts w:cs="Arial"/>
                      <w:b/>
                      <w:bCs/>
                      <w:szCs w:val="18"/>
                    </w:rPr>
                    <w:t>M</w:t>
                  </w:r>
                  <w:r>
                    <w:rPr>
                      <w:rFonts w:cs="Arial"/>
                      <w:b/>
                      <w:bCs/>
                      <w:szCs w:val="18"/>
                      <w:vertAlign w:val="subscript"/>
                    </w:rPr>
                    <w:t>CPM</w:t>
                  </w:r>
                  <w:r>
                    <w:rPr>
                      <w:rFonts w:cs="Arial"/>
                      <w:szCs w:val="18"/>
                    </w:rPr>
                    <w:t xml:space="preserve"> that UE can process in a slot under it</w:t>
                  </w:r>
                </w:p>
                <w:p w14:paraId="0D02346F" w14:textId="77777777" w:rsidR="005613FE" w:rsidRDefault="00F61355">
                  <w:pPr>
                    <w:pStyle w:val="TAL"/>
                    <w:snapToGrid w:val="0"/>
                    <w:ind w:left="599" w:hanging="283"/>
                    <w:rPr>
                      <w:rFonts w:cs="Arial"/>
                      <w:szCs w:val="18"/>
                    </w:rPr>
                  </w:pPr>
                  <w:r>
                    <w:rPr>
                      <w:rFonts w:cs="Arial"/>
                      <w:szCs w:val="18"/>
                    </w:rPr>
                    <w:t>a)</w:t>
                  </w:r>
                  <w:r>
                    <w:rPr>
                      <w:rFonts w:cs="Arial"/>
                      <w:szCs w:val="18"/>
                    </w:rPr>
                    <w:tab/>
                    <w:t>FR1 bands: {1, 2, 4, 6, 8, 12, 16, 24, 32, 48, 64} for each SCS: 15kHz, 30kHz, 60kHz</w:t>
                  </w:r>
                </w:p>
                <w:p w14:paraId="0D023470" w14:textId="77777777" w:rsidR="005613FE" w:rsidRDefault="00F61355">
                  <w:pPr>
                    <w:pStyle w:val="TAL"/>
                    <w:snapToGrid w:val="0"/>
                    <w:ind w:left="599" w:hanging="283"/>
                    <w:rPr>
                      <w:rFonts w:cs="Arial"/>
                      <w:szCs w:val="18"/>
                    </w:rPr>
                  </w:pPr>
                  <w:r>
                    <w:rPr>
                      <w:rFonts w:cs="Arial"/>
                      <w:szCs w:val="18"/>
                    </w:rPr>
                    <w:t>b)</w:t>
                  </w:r>
                  <w:r>
                    <w:rPr>
                      <w:rFonts w:cs="Arial"/>
                      <w:szCs w:val="18"/>
                    </w:rPr>
                    <w:tab/>
                    <w:t>FR2 bands: {1, 2, 4, 6, 8, 12, 16, 24, 32, 48, 64} for each SCS: 60kHz, 120kHz</w:t>
                  </w:r>
                </w:p>
                <w:p w14:paraId="0D023471" w14:textId="77777777" w:rsidR="005613FE" w:rsidRDefault="00F61355">
                  <w:pPr>
                    <w:pStyle w:val="TAL"/>
                    <w:snapToGrid w:val="0"/>
                    <w:rPr>
                      <w:rFonts w:cs="Arial"/>
                      <w:szCs w:val="18"/>
                    </w:rPr>
                  </w:pPr>
                  <w:r>
                    <w:rPr>
                      <w:rFonts w:cs="Arial"/>
                      <w:szCs w:val="18"/>
                    </w:rPr>
                    <w:t xml:space="preserve">   </w:t>
                  </w:r>
                </w:p>
                <w:p w14:paraId="0D023472" w14:textId="77777777" w:rsidR="005613FE" w:rsidRDefault="00F61355">
                  <w:pPr>
                    <w:pStyle w:val="TAL"/>
                    <w:snapToGrid w:val="0"/>
                    <w:ind w:leftChars="100" w:left="200"/>
                    <w:rPr>
                      <w:rFonts w:cs="Arial"/>
                      <w:szCs w:val="18"/>
                    </w:rPr>
                  </w:pPr>
                  <w:r>
                    <w:rPr>
                      <w:rFonts w:cs="Arial"/>
                      <w:b/>
                      <w:bCs/>
                      <w:szCs w:val="18"/>
                    </w:rPr>
                    <w:t>Note2:</w:t>
                  </w:r>
                  <w:r>
                    <w:rPr>
                      <w:rFonts w:cs="Arial"/>
                      <w:szCs w:val="18"/>
                    </w:rPr>
                    <w:t xml:space="preserve"> </w:t>
                  </w:r>
                  <w:r>
                    <w:rPr>
                      <w:rFonts w:cs="Arial"/>
                      <w:b/>
                      <w:bCs/>
                      <w:szCs w:val="18"/>
                    </w:rPr>
                    <w:t>M</w:t>
                  </w:r>
                  <w:r>
                    <w:rPr>
                      <w:rFonts w:cs="Arial"/>
                      <w:b/>
                      <w:bCs/>
                      <w:szCs w:val="18"/>
                      <w:vertAlign w:val="subscript"/>
                    </w:rPr>
                    <w:t>CPM</w:t>
                  </w:r>
                  <w:r>
                    <w:rPr>
                      <w:rFonts w:cs="Arial"/>
                      <w:szCs w:val="18"/>
                    </w:rPr>
                    <w:t xml:space="preserve"> ≤ M, where M is maximum number PRS resources for PRS measurement reported by FG 13-1</w:t>
                  </w:r>
                </w:p>
                <w:p w14:paraId="0D023473" w14:textId="77777777" w:rsidR="005613FE" w:rsidRDefault="005613FE">
                  <w:pPr>
                    <w:pStyle w:val="TAL"/>
                    <w:snapToGrid w:val="0"/>
                    <w:ind w:leftChars="100" w:left="200"/>
                    <w:rPr>
                      <w:rFonts w:cs="Arial"/>
                      <w:szCs w:val="18"/>
                    </w:rPr>
                  </w:pPr>
                </w:p>
                <w:p w14:paraId="0D023474" w14:textId="77777777" w:rsidR="005613FE" w:rsidRDefault="00F61355">
                  <w:pPr>
                    <w:pStyle w:val="TAL"/>
                    <w:snapToGrid w:val="0"/>
                    <w:ind w:leftChars="100" w:left="200"/>
                    <w:rPr>
                      <w:rFonts w:cs="Arial"/>
                      <w:szCs w:val="18"/>
                    </w:rPr>
                  </w:pPr>
                  <w:r>
                    <w:rPr>
                      <w:rFonts w:cs="Arial"/>
                      <w:b/>
                      <w:bCs/>
                      <w:szCs w:val="18"/>
                    </w:rPr>
                    <w:t>Note3</w:t>
                  </w:r>
                  <w:r>
                    <w:rPr>
                      <w:rFonts w:cs="Arial"/>
                      <w:szCs w:val="18"/>
                    </w:rPr>
                    <w:t>: RSCPD is reported by UE together with RSTD measurement in DL TDOA, RSCP is reported by UE together with UE Rx–Tx time difference measurement in Multi-RTT positioning.</w:t>
                  </w:r>
                </w:p>
              </w:tc>
              <w:tc>
                <w:tcPr>
                  <w:tcW w:w="0" w:type="auto"/>
                  <w:tcBorders>
                    <w:top w:val="single" w:sz="4" w:space="0" w:color="auto"/>
                    <w:left w:val="single" w:sz="4" w:space="0" w:color="auto"/>
                    <w:bottom w:val="single" w:sz="4" w:space="0" w:color="auto"/>
                    <w:right w:val="single" w:sz="4" w:space="0" w:color="auto"/>
                  </w:tcBorders>
                </w:tcPr>
                <w:p w14:paraId="0D023475" w14:textId="77777777" w:rsidR="005613FE" w:rsidRDefault="00F61355">
                  <w:pPr>
                    <w:pStyle w:val="TAL"/>
                    <w:snapToGrid w:val="0"/>
                    <w:rPr>
                      <w:rFonts w:cs="Arial"/>
                      <w:strike/>
                      <w:color w:val="000000" w:themeColor="text1"/>
                      <w:szCs w:val="18"/>
                      <w:highlight w:val="yellow"/>
                    </w:rPr>
                  </w:pPr>
                  <w:r>
                    <w:rPr>
                      <w:rFonts w:cs="Arial"/>
                      <w:color w:val="000000" w:themeColor="text1"/>
                      <w:szCs w:val="18"/>
                    </w:rPr>
                    <w:t>13-1,13-3, 13-4</w:t>
                  </w:r>
                </w:p>
              </w:tc>
              <w:tc>
                <w:tcPr>
                  <w:tcW w:w="0" w:type="auto"/>
                  <w:tcBorders>
                    <w:top w:val="single" w:sz="4" w:space="0" w:color="auto"/>
                    <w:left w:val="single" w:sz="4" w:space="0" w:color="auto"/>
                    <w:bottom w:val="single" w:sz="4" w:space="0" w:color="auto"/>
                    <w:right w:val="single" w:sz="4" w:space="0" w:color="auto"/>
                  </w:tcBorders>
                </w:tcPr>
                <w:p w14:paraId="0D023476"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D023477"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78" w14:textId="77777777" w:rsidR="005613FE" w:rsidRDefault="00F61355">
                  <w:pPr>
                    <w:pStyle w:val="TAL"/>
                    <w:snapToGrid w:val="0"/>
                    <w:rPr>
                      <w:rFonts w:eastAsia="宋体" w:cs="Arial"/>
                      <w:color w:val="000000" w:themeColor="text1"/>
                      <w:szCs w:val="18"/>
                    </w:rPr>
                  </w:pPr>
                  <w:r>
                    <w:rPr>
                      <w:rFonts w:cs="Arial"/>
                      <w:color w:val="000000" w:themeColor="text1"/>
                      <w:szCs w:val="18"/>
                    </w:rPr>
                    <w:t>DL PRS carrier phase measurement in MG is not supported</w:t>
                  </w:r>
                </w:p>
              </w:tc>
              <w:tc>
                <w:tcPr>
                  <w:tcW w:w="0" w:type="auto"/>
                  <w:tcBorders>
                    <w:top w:val="single" w:sz="4" w:space="0" w:color="auto"/>
                    <w:left w:val="single" w:sz="4" w:space="0" w:color="auto"/>
                    <w:bottom w:val="single" w:sz="4" w:space="0" w:color="auto"/>
                    <w:right w:val="single" w:sz="4" w:space="0" w:color="auto"/>
                  </w:tcBorders>
                </w:tcPr>
                <w:p w14:paraId="0D023479"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47A"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7B"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7C"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7D" w14:textId="77777777" w:rsidR="005613FE" w:rsidRDefault="00F61355">
                  <w:pPr>
                    <w:pStyle w:val="TAL"/>
                    <w:snapToGrid w:val="0"/>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D02347E"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r w:rsidR="005613FE" w14:paraId="0D0234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80" w14:textId="77777777" w:rsidR="005613FE" w:rsidRDefault="00F61355">
                  <w:pPr>
                    <w:pStyle w:val="TAL"/>
                    <w:snapToGrid w:val="0"/>
                    <w:rPr>
                      <w:rFonts w:cs="Arial"/>
                      <w:szCs w:val="18"/>
                    </w:rPr>
                  </w:pPr>
                  <w:r>
                    <w:rPr>
                      <w:rFonts w:cs="Arial"/>
                      <w:szCs w:val="18"/>
                    </w:rPr>
                    <w:lastRenderedPageBreak/>
                    <w:t>41-2-2</w:t>
                  </w:r>
                </w:p>
              </w:tc>
              <w:tc>
                <w:tcPr>
                  <w:tcW w:w="0" w:type="auto"/>
                  <w:tcBorders>
                    <w:top w:val="single" w:sz="4" w:space="0" w:color="auto"/>
                    <w:left w:val="single" w:sz="4" w:space="0" w:color="auto"/>
                    <w:bottom w:val="single" w:sz="4" w:space="0" w:color="auto"/>
                    <w:right w:val="single" w:sz="4" w:space="0" w:color="auto"/>
                  </w:tcBorders>
                </w:tcPr>
                <w:p w14:paraId="0D023481" w14:textId="77777777" w:rsidR="005613FE" w:rsidRDefault="00F61355">
                  <w:pPr>
                    <w:pStyle w:val="TAL"/>
                    <w:snapToGrid w:val="0"/>
                    <w:rPr>
                      <w:rFonts w:cs="Arial"/>
                      <w:szCs w:val="18"/>
                    </w:rPr>
                  </w:pPr>
                  <w:r>
                    <w:rPr>
                      <w:rFonts w:cs="Arial"/>
                      <w:szCs w:val="18"/>
                    </w:rPr>
                    <w:t xml:space="preserve">DL PRS carrier phase measurement </w:t>
                  </w:r>
                  <w:r>
                    <w:rPr>
                      <w:rFonts w:cs="Arial"/>
                      <w:color w:val="C00000"/>
                      <w:szCs w:val="18"/>
                    </w:rPr>
                    <w:t>in RRC inactive state</w:t>
                  </w:r>
                </w:p>
              </w:tc>
              <w:tc>
                <w:tcPr>
                  <w:tcW w:w="0" w:type="auto"/>
                  <w:tcBorders>
                    <w:top w:val="single" w:sz="4" w:space="0" w:color="auto"/>
                    <w:left w:val="single" w:sz="4" w:space="0" w:color="auto"/>
                    <w:bottom w:val="single" w:sz="4" w:space="0" w:color="auto"/>
                    <w:right w:val="single" w:sz="4" w:space="0" w:color="auto"/>
                  </w:tcBorders>
                </w:tcPr>
                <w:p w14:paraId="0D023482" w14:textId="77777777" w:rsidR="005613FE" w:rsidRDefault="00F61355">
                  <w:pPr>
                    <w:pStyle w:val="TAL"/>
                    <w:numPr>
                      <w:ilvl w:val="0"/>
                      <w:numId w:val="83"/>
                    </w:numPr>
                    <w:overflowPunct/>
                    <w:autoSpaceDE/>
                    <w:autoSpaceDN/>
                    <w:adjustRightInd/>
                    <w:snapToGrid w:val="0"/>
                    <w:textAlignment w:val="auto"/>
                    <w:rPr>
                      <w:rFonts w:cs="Arial"/>
                      <w:szCs w:val="18"/>
                    </w:rPr>
                  </w:pPr>
                  <w:r>
                    <w:rPr>
                      <w:rFonts w:cs="Arial"/>
                      <w:szCs w:val="18"/>
                    </w:rPr>
                    <w:t xml:space="preserve">Duration of DL PRS symbols </w:t>
                  </w:r>
                  <w:r>
                    <w:rPr>
                      <w:rFonts w:cs="Arial"/>
                      <w:color w:val="000000" w:themeColor="text1"/>
                      <w:szCs w:val="18"/>
                    </w:rPr>
                    <w:t>N</w:t>
                  </w:r>
                  <w:r>
                    <w:rPr>
                      <w:rFonts w:cs="Arial"/>
                      <w:color w:val="000000" w:themeColor="text1"/>
                      <w:szCs w:val="18"/>
                      <w:vertAlign w:val="subscript"/>
                    </w:rPr>
                    <w:t>CPM</w:t>
                  </w:r>
                  <w:r>
                    <w:rPr>
                      <w:rFonts w:cs="Arial"/>
                      <w:szCs w:val="18"/>
                    </w:rPr>
                    <w:t xml:space="preserve"> in units of </w:t>
                  </w:r>
                  <w:proofErr w:type="spellStart"/>
                  <w:r>
                    <w:rPr>
                      <w:rFonts w:cs="Arial"/>
                      <w:szCs w:val="18"/>
                    </w:rPr>
                    <w:t>ms</w:t>
                  </w:r>
                  <w:proofErr w:type="spellEnd"/>
                  <w:r>
                    <w:rPr>
                      <w:rFonts w:cs="Arial"/>
                      <w:szCs w:val="18"/>
                    </w:rPr>
                    <w:t xml:space="preserve"> a UE can process every </w:t>
                  </w:r>
                  <w:r>
                    <w:rPr>
                      <w:rFonts w:cs="Arial"/>
                      <w:color w:val="000000" w:themeColor="text1"/>
                      <w:szCs w:val="18"/>
                    </w:rPr>
                    <w:t>T</w:t>
                  </w:r>
                  <w:r>
                    <w:rPr>
                      <w:rFonts w:cs="Arial"/>
                      <w:color w:val="000000" w:themeColor="text1"/>
                      <w:szCs w:val="18"/>
                      <w:vertAlign w:val="subscript"/>
                    </w:rPr>
                    <w:t>CPM</w:t>
                  </w:r>
                  <w:r>
                    <w:rPr>
                      <w:rFonts w:cs="Arial"/>
                      <w:szCs w:val="18"/>
                    </w:rPr>
                    <w:t xml:space="preserve"> </w:t>
                  </w:r>
                  <w:proofErr w:type="spellStart"/>
                  <w:r>
                    <w:rPr>
                      <w:rFonts w:cs="Arial"/>
                      <w:szCs w:val="18"/>
                    </w:rPr>
                    <w:t>ms</w:t>
                  </w:r>
                  <w:proofErr w:type="spellEnd"/>
                  <w:r>
                    <w:rPr>
                      <w:rFonts w:cs="Arial"/>
                      <w:szCs w:val="18"/>
                    </w:rPr>
                    <w:t xml:space="preserve"> assuming maximum DL PRS bandwidth in MHz, which is supported and reported by UE.</w:t>
                  </w:r>
                </w:p>
                <w:p w14:paraId="0D023483" w14:textId="77777777" w:rsidR="005613FE" w:rsidRDefault="00F61355">
                  <w:pPr>
                    <w:pStyle w:val="TAL"/>
                    <w:numPr>
                      <w:ilvl w:val="0"/>
                      <w:numId w:val="84"/>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T</w:t>
                  </w:r>
                  <w:r>
                    <w:rPr>
                      <w:rFonts w:cs="Arial"/>
                      <w:color w:val="000000" w:themeColor="text1"/>
                      <w:szCs w:val="18"/>
                      <w:vertAlign w:val="subscript"/>
                    </w:rPr>
                    <w:t xml:space="preserve">CPM </w:t>
                  </w:r>
                  <w:r>
                    <w:rPr>
                      <w:rFonts w:cs="Arial"/>
                      <w:szCs w:val="18"/>
                    </w:rPr>
                    <w:t xml:space="preserve">: </w:t>
                  </w:r>
                  <w:r>
                    <w:rPr>
                      <w:rFonts w:cs="Arial"/>
                      <w:color w:val="000000" w:themeColor="text1"/>
                      <w:szCs w:val="18"/>
                    </w:rPr>
                    <w:t xml:space="preserve">{1, 2, 4, 8, 16, 20, 30, 40, 80, 160, 320, 640, 1280} </w:t>
                  </w:r>
                  <w:proofErr w:type="spellStart"/>
                  <w:r>
                    <w:rPr>
                      <w:rFonts w:cs="Arial"/>
                      <w:color w:val="000000" w:themeColor="text1"/>
                      <w:szCs w:val="18"/>
                    </w:rPr>
                    <w:t>ms</w:t>
                  </w:r>
                  <w:proofErr w:type="spellEnd"/>
                </w:p>
                <w:p w14:paraId="0D023484" w14:textId="77777777" w:rsidR="005613FE" w:rsidRDefault="00F61355">
                  <w:pPr>
                    <w:pStyle w:val="TAL"/>
                    <w:numPr>
                      <w:ilvl w:val="0"/>
                      <w:numId w:val="84"/>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N</w:t>
                  </w:r>
                  <w:r>
                    <w:rPr>
                      <w:rFonts w:cs="Arial"/>
                      <w:color w:val="000000" w:themeColor="text1"/>
                      <w:szCs w:val="18"/>
                      <w:vertAlign w:val="subscript"/>
                    </w:rPr>
                    <w:t>CPM</w:t>
                  </w:r>
                  <w:r>
                    <w:rPr>
                      <w:rFonts w:cs="Arial"/>
                      <w:color w:val="000000" w:themeColor="text1"/>
                      <w:szCs w:val="18"/>
                    </w:rPr>
                    <w:t xml:space="preserve"> : {0.125, 0.25, 0.5, 1, 2, 4, 6, 8, 12, 16, 20, 25, 30, 32, 35, 40, 45, 50} </w:t>
                  </w:r>
                  <w:proofErr w:type="spellStart"/>
                  <w:r>
                    <w:rPr>
                      <w:rFonts w:cs="Arial"/>
                      <w:color w:val="000000" w:themeColor="text1"/>
                      <w:szCs w:val="18"/>
                    </w:rPr>
                    <w:t>ms</w:t>
                  </w:r>
                  <w:proofErr w:type="spellEnd"/>
                </w:p>
                <w:p w14:paraId="0D023485" w14:textId="77777777" w:rsidR="005613FE" w:rsidRDefault="005613FE">
                  <w:pPr>
                    <w:pStyle w:val="TAL"/>
                    <w:snapToGrid w:val="0"/>
                    <w:ind w:leftChars="100" w:left="200"/>
                    <w:rPr>
                      <w:rFonts w:cs="Arial"/>
                      <w:b/>
                      <w:bCs/>
                      <w:szCs w:val="18"/>
                    </w:rPr>
                  </w:pPr>
                </w:p>
                <w:p w14:paraId="0D023486" w14:textId="77777777" w:rsidR="005613FE" w:rsidRDefault="00F61355">
                  <w:pPr>
                    <w:pStyle w:val="TAL"/>
                    <w:snapToGrid w:val="0"/>
                    <w:ind w:leftChars="100" w:left="200"/>
                    <w:rPr>
                      <w:rFonts w:cs="Arial"/>
                      <w:color w:val="000000" w:themeColor="text1"/>
                      <w:szCs w:val="18"/>
                    </w:rPr>
                  </w:pPr>
                  <w:r>
                    <w:rPr>
                      <w:rFonts w:cs="Arial"/>
                      <w:b/>
                      <w:bCs/>
                      <w:szCs w:val="18"/>
                    </w:rPr>
                    <w:t>Note1:</w:t>
                  </w:r>
                  <w:r>
                    <w:rPr>
                      <w:rFonts w:cs="Arial"/>
                      <w:szCs w:val="18"/>
                    </w:rPr>
                    <w:t xml:space="preserve"> </w:t>
                  </w:r>
                  <w:r>
                    <w:rPr>
                      <w:rFonts w:cs="Arial"/>
                      <w:color w:val="000000" w:themeColor="text1"/>
                      <w:szCs w:val="18"/>
                    </w:rPr>
                    <w:t>N</w:t>
                  </w:r>
                  <w:r>
                    <w:rPr>
                      <w:rFonts w:cs="Arial"/>
                      <w:color w:val="000000" w:themeColor="text1"/>
                      <w:szCs w:val="18"/>
                      <w:vertAlign w:val="subscript"/>
                    </w:rPr>
                    <w:t>CPM</w:t>
                  </w:r>
                  <w:r>
                    <w:rPr>
                      <w:rFonts w:cs="Arial"/>
                      <w:szCs w:val="18"/>
                    </w:rPr>
                    <w:t xml:space="preserve"> ≤ N or </w:t>
                  </w:r>
                  <w:r>
                    <w:rPr>
                      <w:rFonts w:cs="Arial"/>
                      <w:color w:val="000000" w:themeColor="text1"/>
                      <w:szCs w:val="18"/>
                    </w:rPr>
                    <w:t>T</w:t>
                  </w:r>
                  <w:r>
                    <w:rPr>
                      <w:rFonts w:cs="Arial"/>
                      <w:color w:val="000000" w:themeColor="text1"/>
                      <w:szCs w:val="18"/>
                      <w:vertAlign w:val="subscript"/>
                    </w:rPr>
                    <w:t>CPM</w:t>
                  </w:r>
                  <w:r>
                    <w:rPr>
                      <w:rFonts w:cs="Arial"/>
                      <w:szCs w:val="18"/>
                    </w:rPr>
                    <w:t>≥ T, where {N, T} is reported by FG 27-6</w:t>
                  </w:r>
                </w:p>
                <w:p w14:paraId="0D023487" w14:textId="77777777" w:rsidR="005613FE" w:rsidRDefault="005613FE">
                  <w:pPr>
                    <w:pStyle w:val="TAL"/>
                    <w:snapToGrid w:val="0"/>
                    <w:rPr>
                      <w:rFonts w:cs="Arial"/>
                      <w:szCs w:val="18"/>
                    </w:rPr>
                  </w:pPr>
                </w:p>
                <w:p w14:paraId="0D023488" w14:textId="77777777" w:rsidR="005613FE" w:rsidRDefault="00F61355">
                  <w:pPr>
                    <w:pStyle w:val="TAL"/>
                    <w:numPr>
                      <w:ilvl w:val="0"/>
                      <w:numId w:val="83"/>
                    </w:numPr>
                    <w:overflowPunct/>
                    <w:autoSpaceDE/>
                    <w:autoSpaceDN/>
                    <w:adjustRightInd/>
                    <w:snapToGrid w:val="0"/>
                    <w:textAlignment w:val="auto"/>
                    <w:rPr>
                      <w:rFonts w:cs="Arial"/>
                      <w:szCs w:val="18"/>
                    </w:rPr>
                  </w:pPr>
                  <w:r>
                    <w:rPr>
                      <w:rFonts w:cs="Arial"/>
                      <w:szCs w:val="18"/>
                    </w:rPr>
                    <w:t xml:space="preserve">Max number of DL PRS resources </w:t>
                  </w:r>
                  <w:r>
                    <w:rPr>
                      <w:rFonts w:cs="Arial"/>
                      <w:b/>
                      <w:bCs/>
                      <w:szCs w:val="18"/>
                    </w:rPr>
                    <w:t>M</w:t>
                  </w:r>
                  <w:r>
                    <w:rPr>
                      <w:rFonts w:cs="Arial"/>
                      <w:b/>
                      <w:bCs/>
                      <w:szCs w:val="18"/>
                      <w:vertAlign w:val="subscript"/>
                    </w:rPr>
                    <w:t>CPM</w:t>
                  </w:r>
                  <w:r>
                    <w:rPr>
                      <w:rFonts w:cs="Arial"/>
                      <w:szCs w:val="18"/>
                    </w:rPr>
                    <w:t xml:space="preserve"> that UE can process in a slot under it</w:t>
                  </w:r>
                </w:p>
                <w:p w14:paraId="0D023489" w14:textId="77777777" w:rsidR="005613FE" w:rsidRDefault="00F61355">
                  <w:pPr>
                    <w:pStyle w:val="TAL"/>
                    <w:snapToGrid w:val="0"/>
                    <w:ind w:left="599" w:hanging="283"/>
                    <w:rPr>
                      <w:rFonts w:cs="Arial"/>
                      <w:szCs w:val="18"/>
                    </w:rPr>
                  </w:pPr>
                  <w:r>
                    <w:rPr>
                      <w:rFonts w:cs="Arial"/>
                      <w:szCs w:val="18"/>
                    </w:rPr>
                    <w:t>a)</w:t>
                  </w:r>
                  <w:r>
                    <w:rPr>
                      <w:rFonts w:cs="Arial"/>
                      <w:szCs w:val="18"/>
                    </w:rPr>
                    <w:tab/>
                    <w:t>FR1 bands: {1, 2, 4, 6, 8, 12, 16, 24, 32, 48, 64} for each SCS: 15kHz, 30kHz, 60kHz</w:t>
                  </w:r>
                </w:p>
                <w:p w14:paraId="0D02348A" w14:textId="77777777" w:rsidR="005613FE" w:rsidRDefault="00F61355">
                  <w:pPr>
                    <w:pStyle w:val="TAL"/>
                    <w:snapToGrid w:val="0"/>
                    <w:ind w:left="599" w:hanging="283"/>
                    <w:rPr>
                      <w:rFonts w:cs="Arial"/>
                      <w:szCs w:val="18"/>
                    </w:rPr>
                  </w:pPr>
                  <w:r>
                    <w:rPr>
                      <w:rFonts w:cs="Arial"/>
                      <w:szCs w:val="18"/>
                    </w:rPr>
                    <w:t>b)</w:t>
                  </w:r>
                  <w:r>
                    <w:rPr>
                      <w:rFonts w:cs="Arial"/>
                      <w:szCs w:val="18"/>
                    </w:rPr>
                    <w:tab/>
                    <w:t>FR2 bands: {1, 2, 4, 6, 8, 12, 16, 24, 32, 48, 64} for each SCS: 60kHz, 120kHz</w:t>
                  </w:r>
                </w:p>
                <w:p w14:paraId="0D02348B" w14:textId="77777777" w:rsidR="005613FE" w:rsidRDefault="00F61355">
                  <w:pPr>
                    <w:pStyle w:val="TAL"/>
                    <w:snapToGrid w:val="0"/>
                    <w:rPr>
                      <w:rFonts w:cs="Arial"/>
                      <w:szCs w:val="18"/>
                    </w:rPr>
                  </w:pPr>
                  <w:r>
                    <w:rPr>
                      <w:rFonts w:cs="Arial"/>
                      <w:szCs w:val="18"/>
                    </w:rPr>
                    <w:t xml:space="preserve">   </w:t>
                  </w:r>
                </w:p>
                <w:p w14:paraId="0D02348C" w14:textId="77777777" w:rsidR="005613FE" w:rsidRDefault="00F61355">
                  <w:pPr>
                    <w:pStyle w:val="TAL"/>
                    <w:snapToGrid w:val="0"/>
                    <w:ind w:leftChars="100" w:left="200"/>
                    <w:rPr>
                      <w:rFonts w:cs="Arial"/>
                      <w:szCs w:val="18"/>
                    </w:rPr>
                  </w:pPr>
                  <w:r>
                    <w:rPr>
                      <w:rFonts w:cs="Arial"/>
                      <w:b/>
                      <w:bCs/>
                      <w:szCs w:val="18"/>
                    </w:rPr>
                    <w:t>Note2:</w:t>
                  </w:r>
                  <w:r>
                    <w:rPr>
                      <w:rFonts w:cs="Arial"/>
                      <w:szCs w:val="18"/>
                    </w:rPr>
                    <w:t xml:space="preserve"> </w:t>
                  </w:r>
                  <w:r>
                    <w:rPr>
                      <w:rFonts w:cs="Arial"/>
                      <w:b/>
                      <w:bCs/>
                      <w:szCs w:val="18"/>
                    </w:rPr>
                    <w:t>M</w:t>
                  </w:r>
                  <w:r>
                    <w:rPr>
                      <w:rFonts w:cs="Arial"/>
                      <w:b/>
                      <w:bCs/>
                      <w:szCs w:val="18"/>
                      <w:vertAlign w:val="subscript"/>
                    </w:rPr>
                    <w:t>CPM</w:t>
                  </w:r>
                  <w:r>
                    <w:rPr>
                      <w:rFonts w:cs="Arial"/>
                      <w:szCs w:val="18"/>
                    </w:rPr>
                    <w:t xml:space="preserve"> ≤ M, where M is maximum number PRS resources for PRS measurement reported by FG 27-6</w:t>
                  </w:r>
                </w:p>
                <w:p w14:paraId="0D02348D" w14:textId="77777777" w:rsidR="005613FE" w:rsidRDefault="005613FE">
                  <w:pPr>
                    <w:pStyle w:val="TAL"/>
                    <w:snapToGrid w:val="0"/>
                    <w:ind w:leftChars="100" w:left="200"/>
                    <w:rPr>
                      <w:rFonts w:cs="Arial"/>
                      <w:szCs w:val="18"/>
                    </w:rPr>
                  </w:pPr>
                </w:p>
                <w:p w14:paraId="0D02348E" w14:textId="77777777" w:rsidR="005613FE" w:rsidRDefault="00F61355">
                  <w:pPr>
                    <w:pStyle w:val="TAL"/>
                    <w:snapToGrid w:val="0"/>
                    <w:ind w:leftChars="100" w:left="200"/>
                    <w:rPr>
                      <w:rFonts w:cs="Arial"/>
                      <w:szCs w:val="18"/>
                    </w:rPr>
                  </w:pPr>
                  <w:r>
                    <w:rPr>
                      <w:rFonts w:cs="Arial"/>
                      <w:b/>
                      <w:bCs/>
                      <w:szCs w:val="18"/>
                    </w:rPr>
                    <w:t>Note3</w:t>
                  </w:r>
                  <w:r>
                    <w:rPr>
                      <w:rFonts w:cs="Arial"/>
                      <w:szCs w:val="18"/>
                    </w:rPr>
                    <w:t>: RSCPD is reported by UE together with RSTD measurement in DL TDOA, RSCP is reported by UE together with UE Rx–Tx time difference measurement in Multi-RTT positioning.</w:t>
                  </w:r>
                </w:p>
              </w:tc>
              <w:tc>
                <w:tcPr>
                  <w:tcW w:w="0" w:type="auto"/>
                  <w:tcBorders>
                    <w:top w:val="single" w:sz="4" w:space="0" w:color="auto"/>
                    <w:left w:val="single" w:sz="4" w:space="0" w:color="auto"/>
                    <w:bottom w:val="single" w:sz="4" w:space="0" w:color="auto"/>
                    <w:right w:val="single" w:sz="4" w:space="0" w:color="auto"/>
                  </w:tcBorders>
                </w:tcPr>
                <w:p w14:paraId="0D02348F" w14:textId="77777777" w:rsidR="005613FE" w:rsidRDefault="00F61355">
                  <w:pPr>
                    <w:pStyle w:val="TAL"/>
                    <w:snapToGrid w:val="0"/>
                    <w:rPr>
                      <w:rFonts w:cs="Arial"/>
                      <w:strike/>
                      <w:color w:val="000000" w:themeColor="text1"/>
                      <w:szCs w:val="18"/>
                      <w:highlight w:val="yellow"/>
                    </w:rPr>
                  </w:pPr>
                  <w:r>
                    <w:rPr>
                      <w:rFonts w:cs="Arial"/>
                      <w:color w:val="000000" w:themeColor="text1"/>
                      <w:szCs w:val="18"/>
                    </w:rPr>
                    <w:t>27-6, 27-18a, 27-18c</w:t>
                  </w:r>
                </w:p>
              </w:tc>
              <w:tc>
                <w:tcPr>
                  <w:tcW w:w="0" w:type="auto"/>
                  <w:tcBorders>
                    <w:top w:val="single" w:sz="4" w:space="0" w:color="auto"/>
                    <w:left w:val="single" w:sz="4" w:space="0" w:color="auto"/>
                    <w:bottom w:val="single" w:sz="4" w:space="0" w:color="auto"/>
                    <w:right w:val="single" w:sz="4" w:space="0" w:color="auto"/>
                  </w:tcBorders>
                </w:tcPr>
                <w:p w14:paraId="0D023490"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D023491"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92" w14:textId="77777777" w:rsidR="005613FE" w:rsidRDefault="00F61355">
                  <w:pPr>
                    <w:pStyle w:val="TAL"/>
                    <w:snapToGrid w:val="0"/>
                    <w:rPr>
                      <w:rFonts w:cs="Arial"/>
                      <w:color w:val="000000" w:themeColor="text1"/>
                      <w:szCs w:val="18"/>
                    </w:rPr>
                  </w:pPr>
                  <w:r>
                    <w:rPr>
                      <w:rFonts w:cs="Arial"/>
                      <w:szCs w:val="18"/>
                    </w:rPr>
                    <w:t>DL PRS carrier phase measurement in RRC inactive state is not supported</w:t>
                  </w:r>
                </w:p>
              </w:tc>
              <w:tc>
                <w:tcPr>
                  <w:tcW w:w="0" w:type="auto"/>
                  <w:tcBorders>
                    <w:top w:val="single" w:sz="4" w:space="0" w:color="auto"/>
                    <w:left w:val="single" w:sz="4" w:space="0" w:color="auto"/>
                    <w:bottom w:val="single" w:sz="4" w:space="0" w:color="auto"/>
                    <w:right w:val="single" w:sz="4" w:space="0" w:color="auto"/>
                  </w:tcBorders>
                </w:tcPr>
                <w:p w14:paraId="0D023493"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494"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95"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96"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97" w14:textId="77777777" w:rsidR="005613FE" w:rsidRDefault="00F61355">
                  <w:pPr>
                    <w:pStyle w:val="TAL"/>
                    <w:snapToGrid w:val="0"/>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D023498"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r w:rsidR="005613FE" w14:paraId="0D0234B0" w14:textId="77777777">
              <w:trPr>
                <w:trHeight w:val="3083"/>
              </w:trPr>
              <w:tc>
                <w:tcPr>
                  <w:tcW w:w="0" w:type="auto"/>
                  <w:tcBorders>
                    <w:top w:val="single" w:sz="4" w:space="0" w:color="auto"/>
                    <w:left w:val="single" w:sz="4" w:space="0" w:color="auto"/>
                    <w:bottom w:val="single" w:sz="4" w:space="0" w:color="auto"/>
                    <w:right w:val="single" w:sz="4" w:space="0" w:color="auto"/>
                  </w:tcBorders>
                </w:tcPr>
                <w:p w14:paraId="0D02349A" w14:textId="77777777" w:rsidR="005613FE" w:rsidRDefault="00F61355">
                  <w:pPr>
                    <w:pStyle w:val="TAL"/>
                    <w:snapToGrid w:val="0"/>
                    <w:rPr>
                      <w:rFonts w:cs="Arial"/>
                      <w:szCs w:val="18"/>
                    </w:rPr>
                  </w:pPr>
                  <w:r>
                    <w:rPr>
                      <w:rFonts w:cs="Arial"/>
                      <w:szCs w:val="18"/>
                    </w:rPr>
                    <w:t>41-2-3</w:t>
                  </w:r>
                </w:p>
              </w:tc>
              <w:tc>
                <w:tcPr>
                  <w:tcW w:w="0" w:type="auto"/>
                  <w:tcBorders>
                    <w:top w:val="single" w:sz="4" w:space="0" w:color="auto"/>
                    <w:left w:val="single" w:sz="4" w:space="0" w:color="auto"/>
                    <w:bottom w:val="single" w:sz="4" w:space="0" w:color="auto"/>
                    <w:right w:val="single" w:sz="4" w:space="0" w:color="auto"/>
                  </w:tcBorders>
                </w:tcPr>
                <w:p w14:paraId="0D02349B" w14:textId="77777777" w:rsidR="005613FE" w:rsidRDefault="00F61355">
                  <w:pPr>
                    <w:pStyle w:val="2"/>
                    <w:numPr>
                      <w:ilvl w:val="1"/>
                      <w:numId w:val="0"/>
                    </w:numPr>
                    <w:snapToGrid w:val="0"/>
                    <w:spacing w:before="0" w:after="0"/>
                    <w:jc w:val="left"/>
                    <w:rPr>
                      <w:rFonts w:eastAsia="宋体" w:cs="Arial"/>
                      <w:b w:val="0"/>
                      <w:bCs/>
                      <w:color w:val="000000" w:themeColor="text1"/>
                      <w:sz w:val="18"/>
                      <w:szCs w:val="18"/>
                    </w:rPr>
                  </w:pPr>
                  <w:r>
                    <w:rPr>
                      <w:rFonts w:eastAsia="宋体" w:cs="Arial"/>
                      <w:b w:val="0"/>
                      <w:color w:val="000000" w:themeColor="text1"/>
                      <w:sz w:val="18"/>
                      <w:szCs w:val="18"/>
                    </w:rPr>
                    <w:t>Measurement on DL PRS within the indicated time window(s)</w:t>
                  </w:r>
                </w:p>
                <w:p w14:paraId="0D02349C" w14:textId="77777777" w:rsidR="005613FE" w:rsidRDefault="005613FE">
                  <w:pPr>
                    <w:pStyle w:val="TAL"/>
                    <w:snapToGrid w:val="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9D" w14:textId="77777777" w:rsidR="005613FE" w:rsidRDefault="00F61355">
                  <w:pPr>
                    <w:numPr>
                      <w:ilvl w:val="0"/>
                      <w:numId w:val="85"/>
                    </w:numPr>
                    <w:autoSpaceDE w:val="0"/>
                    <w:autoSpaceDN w:val="0"/>
                    <w:adjustRightInd w:val="0"/>
                    <w:snapToGrid w:val="0"/>
                    <w:spacing w:before="0" w:after="0"/>
                    <w:contextualSpacing/>
                    <w:jc w:val="left"/>
                    <w:rPr>
                      <w:rFonts w:cs="Arial"/>
                      <w:color w:val="000000" w:themeColor="text1"/>
                      <w:sz w:val="18"/>
                      <w:szCs w:val="18"/>
                    </w:rPr>
                  </w:pPr>
                  <w:r>
                    <w:rPr>
                      <w:rFonts w:cs="Arial"/>
                      <w:color w:val="000000" w:themeColor="text1"/>
                      <w:sz w:val="18"/>
                      <w:szCs w:val="18"/>
                    </w:rPr>
                    <w:t xml:space="preserve">Maximum number of indicated time window(s) N3  a UE can process in </w:t>
                  </w:r>
                  <w:r>
                    <w:rPr>
                      <w:rFonts w:cs="Arial"/>
                      <w:sz w:val="18"/>
                      <w:szCs w:val="18"/>
                    </w:rPr>
                    <w:t xml:space="preserve">every </w:t>
                  </w:r>
                  <w:r>
                    <w:rPr>
                      <w:rFonts w:cs="Arial"/>
                      <w:color w:val="000000" w:themeColor="text1"/>
                      <w:sz w:val="18"/>
                      <w:szCs w:val="18"/>
                    </w:rPr>
                    <w:t>T</w:t>
                  </w:r>
                  <w:r>
                    <w:rPr>
                      <w:rFonts w:cs="Arial"/>
                      <w:color w:val="000000" w:themeColor="text1"/>
                      <w:sz w:val="18"/>
                      <w:szCs w:val="18"/>
                      <w:vertAlign w:val="subscript"/>
                    </w:rPr>
                    <w:t>CPM</w:t>
                  </w:r>
                  <w:r>
                    <w:rPr>
                      <w:rFonts w:cs="Arial"/>
                      <w:sz w:val="18"/>
                      <w:szCs w:val="18"/>
                    </w:rPr>
                    <w:t xml:space="preserve"> </w:t>
                  </w:r>
                  <w:proofErr w:type="spellStart"/>
                  <w:r>
                    <w:rPr>
                      <w:rFonts w:cs="Arial"/>
                      <w:sz w:val="18"/>
                      <w:szCs w:val="18"/>
                    </w:rPr>
                    <w:t>ms</w:t>
                  </w:r>
                  <w:proofErr w:type="spellEnd"/>
                  <w:r>
                    <w:rPr>
                      <w:rFonts w:cs="Arial"/>
                      <w:color w:val="000000" w:themeColor="text1"/>
                      <w:sz w:val="18"/>
                      <w:szCs w:val="18"/>
                    </w:rPr>
                    <w:t>, which is supported and reported by UE.</w:t>
                  </w:r>
                </w:p>
                <w:p w14:paraId="0D02349E" w14:textId="77777777" w:rsidR="005613FE" w:rsidRDefault="00F61355">
                  <w:pPr>
                    <w:pStyle w:val="TAL"/>
                    <w:numPr>
                      <w:ilvl w:val="0"/>
                      <w:numId w:val="86"/>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T</w:t>
                  </w:r>
                  <w:r>
                    <w:rPr>
                      <w:rFonts w:cs="Arial"/>
                      <w:color w:val="000000" w:themeColor="text1"/>
                      <w:szCs w:val="18"/>
                      <w:vertAlign w:val="subscript"/>
                    </w:rPr>
                    <w:t xml:space="preserve">CPM </w:t>
                  </w:r>
                  <w:r>
                    <w:rPr>
                      <w:rFonts w:cs="Arial"/>
                      <w:szCs w:val="18"/>
                    </w:rPr>
                    <w:t xml:space="preserve">: </w:t>
                  </w:r>
                  <w:r>
                    <w:rPr>
                      <w:rFonts w:cs="Arial"/>
                      <w:color w:val="000000" w:themeColor="text1"/>
                      <w:szCs w:val="18"/>
                    </w:rPr>
                    <w:t xml:space="preserve">{1, 2, 4, 8, 16, 20, 30, 40, 80, 160, 320, 640, 1280} </w:t>
                  </w:r>
                  <w:proofErr w:type="spellStart"/>
                  <w:r>
                    <w:rPr>
                      <w:rFonts w:cs="Arial"/>
                      <w:color w:val="000000" w:themeColor="text1"/>
                      <w:szCs w:val="18"/>
                    </w:rPr>
                    <w:t>ms</w:t>
                  </w:r>
                  <w:proofErr w:type="spellEnd"/>
                </w:p>
                <w:p w14:paraId="0D02349F" w14:textId="77777777" w:rsidR="005613FE" w:rsidRDefault="00F61355">
                  <w:pPr>
                    <w:pStyle w:val="TAL"/>
                    <w:numPr>
                      <w:ilvl w:val="0"/>
                      <w:numId w:val="86"/>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N3: {1,2,...,N}</w:t>
                  </w:r>
                </w:p>
                <w:p w14:paraId="0D0234A0" w14:textId="77777777" w:rsidR="005613FE" w:rsidRDefault="00F61355">
                  <w:pPr>
                    <w:pStyle w:val="TAL"/>
                    <w:snapToGrid w:val="0"/>
                    <w:rPr>
                      <w:rFonts w:cs="Arial"/>
                      <w:color w:val="000000" w:themeColor="text1"/>
                      <w:szCs w:val="18"/>
                    </w:rPr>
                  </w:pPr>
                  <w:r>
                    <w:rPr>
                      <w:rFonts w:cs="Arial"/>
                      <w:color w:val="000000" w:themeColor="text1"/>
                      <w:szCs w:val="18"/>
                    </w:rPr>
                    <w:t>FFS: The value of N</w:t>
                  </w:r>
                </w:p>
                <w:p w14:paraId="0D0234A1" w14:textId="77777777" w:rsidR="005613FE" w:rsidRDefault="005613FE">
                  <w:pPr>
                    <w:autoSpaceDE w:val="0"/>
                    <w:autoSpaceDN w:val="0"/>
                    <w:adjustRightInd w:val="0"/>
                    <w:snapToGrid w:val="0"/>
                    <w:spacing w:after="0"/>
                    <w:contextualSpacing/>
                    <w:jc w:val="left"/>
                    <w:rPr>
                      <w:rFonts w:cs="Arial"/>
                      <w:color w:val="000000" w:themeColor="text1"/>
                      <w:sz w:val="18"/>
                      <w:szCs w:val="18"/>
                    </w:rPr>
                  </w:pPr>
                </w:p>
                <w:p w14:paraId="0D0234A2" w14:textId="77777777" w:rsidR="005613FE" w:rsidRDefault="00F61355">
                  <w:pPr>
                    <w:numPr>
                      <w:ilvl w:val="0"/>
                      <w:numId w:val="85"/>
                    </w:numPr>
                    <w:autoSpaceDE w:val="0"/>
                    <w:autoSpaceDN w:val="0"/>
                    <w:adjustRightInd w:val="0"/>
                    <w:snapToGrid w:val="0"/>
                    <w:spacing w:before="0" w:after="0"/>
                    <w:contextualSpacing/>
                    <w:jc w:val="left"/>
                    <w:rPr>
                      <w:rFonts w:cs="Arial"/>
                      <w:sz w:val="18"/>
                      <w:szCs w:val="18"/>
                    </w:rPr>
                  </w:pPr>
                  <w:r>
                    <w:rPr>
                      <w:rFonts w:cs="Arial"/>
                      <w:color w:val="000000" w:themeColor="text1"/>
                      <w:sz w:val="18"/>
                      <w:szCs w:val="18"/>
                    </w:rPr>
                    <w:t xml:space="preserve">Maximum duration of DL PRS symbols N4 in units of </w:t>
                  </w:r>
                  <w:proofErr w:type="spellStart"/>
                  <w:r>
                    <w:rPr>
                      <w:rFonts w:cs="Arial"/>
                      <w:color w:val="000000" w:themeColor="text1"/>
                      <w:sz w:val="18"/>
                      <w:szCs w:val="18"/>
                    </w:rPr>
                    <w:t>ms</w:t>
                  </w:r>
                  <w:proofErr w:type="spellEnd"/>
                  <w:r>
                    <w:rPr>
                      <w:rFonts w:cs="Arial"/>
                      <w:color w:val="000000" w:themeColor="text1"/>
                      <w:sz w:val="18"/>
                      <w:szCs w:val="18"/>
                    </w:rPr>
                    <w:t xml:space="preserve"> in each indicated time window.</w:t>
                  </w:r>
                </w:p>
                <w:p w14:paraId="0D0234A3" w14:textId="77777777" w:rsidR="005613FE" w:rsidRDefault="00F61355">
                  <w:pPr>
                    <w:pStyle w:val="TAL"/>
                    <w:numPr>
                      <w:ilvl w:val="0"/>
                      <w:numId w:val="87"/>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 xml:space="preserve">N4: {1,2,...K} </w:t>
                  </w:r>
                  <w:proofErr w:type="spellStart"/>
                  <w:r>
                    <w:rPr>
                      <w:rFonts w:cs="Arial"/>
                      <w:color w:val="000000" w:themeColor="text1"/>
                      <w:szCs w:val="18"/>
                    </w:rPr>
                    <w:t>ms</w:t>
                  </w:r>
                  <w:proofErr w:type="spellEnd"/>
                </w:p>
                <w:p w14:paraId="0D0234A4" w14:textId="77777777" w:rsidR="005613FE" w:rsidRDefault="00F61355">
                  <w:pPr>
                    <w:pStyle w:val="TAL"/>
                    <w:snapToGrid w:val="0"/>
                    <w:rPr>
                      <w:rFonts w:cs="Arial"/>
                      <w:color w:val="000000" w:themeColor="text1"/>
                      <w:szCs w:val="18"/>
                    </w:rPr>
                  </w:pPr>
                  <w:r>
                    <w:rPr>
                      <w:rFonts w:cs="Arial"/>
                      <w:color w:val="000000" w:themeColor="text1"/>
                      <w:szCs w:val="18"/>
                    </w:rPr>
                    <w:t>FFS: The value of K</w:t>
                  </w:r>
                </w:p>
              </w:tc>
              <w:tc>
                <w:tcPr>
                  <w:tcW w:w="0" w:type="auto"/>
                  <w:tcBorders>
                    <w:top w:val="single" w:sz="4" w:space="0" w:color="auto"/>
                    <w:left w:val="single" w:sz="4" w:space="0" w:color="auto"/>
                    <w:bottom w:val="single" w:sz="4" w:space="0" w:color="auto"/>
                    <w:right w:val="single" w:sz="4" w:space="0" w:color="auto"/>
                  </w:tcBorders>
                </w:tcPr>
                <w:p w14:paraId="0D0234A5" w14:textId="77777777" w:rsidR="005613FE" w:rsidRDefault="00F61355">
                  <w:pPr>
                    <w:pStyle w:val="TAL"/>
                    <w:snapToGrid w:val="0"/>
                    <w:rPr>
                      <w:rFonts w:cs="Arial"/>
                      <w:strike/>
                      <w:color w:val="000000" w:themeColor="text1"/>
                      <w:szCs w:val="18"/>
                      <w:highlight w:val="yellow"/>
                    </w:rPr>
                  </w:pPr>
                  <w:r>
                    <w:rPr>
                      <w:rFonts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tcPr>
                <w:p w14:paraId="0D0234A6"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D0234A7"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A8" w14:textId="77777777" w:rsidR="005613FE" w:rsidRDefault="00F61355">
                  <w:pPr>
                    <w:pStyle w:val="2"/>
                    <w:numPr>
                      <w:ilvl w:val="1"/>
                      <w:numId w:val="0"/>
                    </w:numPr>
                    <w:snapToGrid w:val="0"/>
                    <w:spacing w:before="0" w:after="0"/>
                    <w:jc w:val="left"/>
                    <w:rPr>
                      <w:rFonts w:eastAsia="宋体" w:cs="Arial"/>
                      <w:b w:val="0"/>
                      <w:bCs/>
                      <w:color w:val="000000" w:themeColor="text1"/>
                      <w:sz w:val="18"/>
                      <w:szCs w:val="18"/>
                    </w:rPr>
                  </w:pPr>
                  <w:r>
                    <w:rPr>
                      <w:rFonts w:eastAsia="宋体" w:cs="Arial"/>
                      <w:b w:val="0"/>
                      <w:color w:val="000000" w:themeColor="text1"/>
                      <w:sz w:val="18"/>
                      <w:szCs w:val="18"/>
                    </w:rPr>
                    <w:t>Measurement on DL PRS within the indicated time window(s)</w:t>
                  </w:r>
                </w:p>
                <w:p w14:paraId="0D0234A9"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D0234AA"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4AB"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AC"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AD"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AE" w14:textId="77777777" w:rsidR="005613FE" w:rsidRDefault="00F61355">
                  <w:pPr>
                    <w:pStyle w:val="TAL"/>
                    <w:snapToGrid w:val="0"/>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D0234AF"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r w:rsidR="005613FE" w14:paraId="0D0234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B1" w14:textId="77777777" w:rsidR="005613FE" w:rsidRDefault="00F61355">
                  <w:pPr>
                    <w:pStyle w:val="TAL"/>
                    <w:snapToGrid w:val="0"/>
                    <w:rPr>
                      <w:rFonts w:cs="Arial"/>
                      <w:szCs w:val="18"/>
                    </w:rPr>
                  </w:pPr>
                  <w:r>
                    <w:rPr>
                      <w:rFonts w:cs="Arial"/>
                      <w:szCs w:val="18"/>
                    </w:rPr>
                    <w:t>41-2-4</w:t>
                  </w:r>
                </w:p>
              </w:tc>
              <w:tc>
                <w:tcPr>
                  <w:tcW w:w="0" w:type="auto"/>
                  <w:tcBorders>
                    <w:top w:val="single" w:sz="4" w:space="0" w:color="auto"/>
                    <w:left w:val="single" w:sz="4" w:space="0" w:color="auto"/>
                    <w:bottom w:val="single" w:sz="4" w:space="0" w:color="auto"/>
                    <w:right w:val="single" w:sz="4" w:space="0" w:color="auto"/>
                  </w:tcBorders>
                </w:tcPr>
                <w:p w14:paraId="0D0234B2" w14:textId="77777777" w:rsidR="005613FE" w:rsidRDefault="00F61355">
                  <w:pPr>
                    <w:pStyle w:val="2"/>
                    <w:numPr>
                      <w:ilvl w:val="1"/>
                      <w:numId w:val="0"/>
                    </w:numPr>
                    <w:snapToGrid w:val="0"/>
                    <w:spacing w:before="0" w:after="0"/>
                    <w:jc w:val="left"/>
                    <w:rPr>
                      <w:rFonts w:eastAsia="宋体" w:cs="Arial"/>
                      <w:b w:val="0"/>
                      <w:bCs/>
                      <w:color w:val="000000" w:themeColor="text1"/>
                      <w:sz w:val="18"/>
                      <w:szCs w:val="18"/>
                    </w:rPr>
                  </w:pPr>
                  <w:r>
                    <w:rPr>
                      <w:rFonts w:eastAsia="宋体" w:cs="Arial"/>
                      <w:b w:val="0"/>
                      <w:color w:val="000000" w:themeColor="text1"/>
                      <w:sz w:val="18"/>
                      <w:szCs w:val="18"/>
                    </w:rPr>
                    <w:t>Transmission of SRS for positioning within the indicated time window(s)</w:t>
                  </w:r>
                </w:p>
                <w:p w14:paraId="0D0234B3" w14:textId="77777777" w:rsidR="005613FE" w:rsidRDefault="005613FE">
                  <w:pPr>
                    <w:pStyle w:val="TAL"/>
                    <w:snapToGrid w:val="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B4" w14:textId="77777777" w:rsidR="005613FE" w:rsidRDefault="00F61355">
                  <w:pPr>
                    <w:numPr>
                      <w:ilvl w:val="0"/>
                      <w:numId w:val="88"/>
                    </w:numPr>
                    <w:autoSpaceDE w:val="0"/>
                    <w:autoSpaceDN w:val="0"/>
                    <w:adjustRightInd w:val="0"/>
                    <w:snapToGrid w:val="0"/>
                    <w:spacing w:before="0" w:after="0"/>
                    <w:contextualSpacing/>
                    <w:jc w:val="left"/>
                    <w:rPr>
                      <w:rFonts w:cs="Arial"/>
                      <w:color w:val="000000" w:themeColor="text1"/>
                      <w:sz w:val="18"/>
                      <w:szCs w:val="18"/>
                    </w:rPr>
                  </w:pPr>
                  <w:r>
                    <w:rPr>
                      <w:rFonts w:cs="Arial"/>
                      <w:color w:val="000000" w:themeColor="text1"/>
                      <w:sz w:val="18"/>
                      <w:szCs w:val="18"/>
                    </w:rPr>
                    <w:t xml:space="preserve">Maximum number of indicated time window(s) N3  a UE can transmit SRS in </w:t>
                  </w:r>
                  <w:r>
                    <w:rPr>
                      <w:rFonts w:cs="Arial"/>
                      <w:sz w:val="18"/>
                      <w:szCs w:val="18"/>
                    </w:rPr>
                    <w:t xml:space="preserve">every </w:t>
                  </w:r>
                  <w:r>
                    <w:rPr>
                      <w:rFonts w:cs="Arial"/>
                      <w:color w:val="000000" w:themeColor="text1"/>
                      <w:sz w:val="18"/>
                      <w:szCs w:val="18"/>
                    </w:rPr>
                    <w:t>T</w:t>
                  </w:r>
                  <w:r>
                    <w:rPr>
                      <w:rFonts w:cs="Arial"/>
                      <w:color w:val="000000" w:themeColor="text1"/>
                      <w:sz w:val="18"/>
                      <w:szCs w:val="18"/>
                      <w:vertAlign w:val="subscript"/>
                    </w:rPr>
                    <w:t>SRS</w:t>
                  </w:r>
                  <w:r>
                    <w:rPr>
                      <w:rFonts w:cs="Arial"/>
                      <w:sz w:val="18"/>
                      <w:szCs w:val="18"/>
                    </w:rPr>
                    <w:t xml:space="preserve"> </w:t>
                  </w:r>
                  <w:proofErr w:type="spellStart"/>
                  <w:r>
                    <w:rPr>
                      <w:rFonts w:cs="Arial"/>
                      <w:sz w:val="18"/>
                      <w:szCs w:val="18"/>
                    </w:rPr>
                    <w:t>ms</w:t>
                  </w:r>
                  <w:proofErr w:type="spellEnd"/>
                  <w:r>
                    <w:rPr>
                      <w:rFonts w:cs="Arial"/>
                      <w:color w:val="000000" w:themeColor="text1"/>
                      <w:sz w:val="18"/>
                      <w:szCs w:val="18"/>
                    </w:rPr>
                    <w:t>, which is supported and reported by UE.</w:t>
                  </w:r>
                </w:p>
                <w:p w14:paraId="0D0234B5" w14:textId="77777777" w:rsidR="005613FE" w:rsidRDefault="00F61355">
                  <w:pPr>
                    <w:pStyle w:val="TAL"/>
                    <w:numPr>
                      <w:ilvl w:val="0"/>
                      <w:numId w:val="89"/>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T</w:t>
                  </w:r>
                  <w:r>
                    <w:rPr>
                      <w:rFonts w:cs="Arial"/>
                      <w:color w:val="000000" w:themeColor="text1"/>
                      <w:szCs w:val="18"/>
                      <w:vertAlign w:val="subscript"/>
                    </w:rPr>
                    <w:t>SRS</w:t>
                  </w:r>
                  <w:r>
                    <w:rPr>
                      <w:rFonts w:cs="Arial"/>
                      <w:szCs w:val="18"/>
                    </w:rPr>
                    <w:t xml:space="preserve">: </w:t>
                  </w:r>
                  <w:r>
                    <w:rPr>
                      <w:rFonts w:cs="Arial"/>
                      <w:color w:val="000000" w:themeColor="text1"/>
                      <w:szCs w:val="18"/>
                    </w:rPr>
                    <w:t xml:space="preserve">{1, 2, ..., T} </w:t>
                  </w:r>
                  <w:proofErr w:type="spellStart"/>
                  <w:r>
                    <w:rPr>
                      <w:rFonts w:cs="Arial"/>
                      <w:color w:val="000000" w:themeColor="text1"/>
                      <w:szCs w:val="18"/>
                    </w:rPr>
                    <w:t>ms</w:t>
                  </w:r>
                  <w:proofErr w:type="spellEnd"/>
                </w:p>
                <w:p w14:paraId="0D0234B6" w14:textId="77777777" w:rsidR="005613FE" w:rsidRDefault="00F61355">
                  <w:pPr>
                    <w:pStyle w:val="TAL"/>
                    <w:numPr>
                      <w:ilvl w:val="0"/>
                      <w:numId w:val="89"/>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N3: {1,2,...,N}</w:t>
                  </w:r>
                </w:p>
                <w:p w14:paraId="0D0234B7" w14:textId="77777777" w:rsidR="005613FE" w:rsidRDefault="00F61355">
                  <w:pPr>
                    <w:pStyle w:val="TAL"/>
                    <w:snapToGrid w:val="0"/>
                    <w:rPr>
                      <w:rFonts w:cs="Arial"/>
                      <w:color w:val="000000" w:themeColor="text1"/>
                      <w:szCs w:val="18"/>
                    </w:rPr>
                  </w:pPr>
                  <w:r>
                    <w:rPr>
                      <w:rFonts w:cs="Arial"/>
                      <w:color w:val="000000" w:themeColor="text1"/>
                      <w:szCs w:val="18"/>
                    </w:rPr>
                    <w:t>FFS: The values of T, N</w:t>
                  </w:r>
                </w:p>
                <w:p w14:paraId="0D0234B8" w14:textId="77777777" w:rsidR="005613FE" w:rsidRDefault="005613FE">
                  <w:pPr>
                    <w:autoSpaceDE w:val="0"/>
                    <w:autoSpaceDN w:val="0"/>
                    <w:adjustRightInd w:val="0"/>
                    <w:snapToGrid w:val="0"/>
                    <w:spacing w:after="0"/>
                    <w:contextualSpacing/>
                    <w:jc w:val="left"/>
                    <w:rPr>
                      <w:rFonts w:cs="Arial"/>
                      <w:color w:val="000000" w:themeColor="text1"/>
                      <w:sz w:val="18"/>
                      <w:szCs w:val="18"/>
                    </w:rPr>
                  </w:pPr>
                </w:p>
                <w:p w14:paraId="0D0234B9" w14:textId="77777777" w:rsidR="005613FE" w:rsidRDefault="00F61355">
                  <w:pPr>
                    <w:numPr>
                      <w:ilvl w:val="0"/>
                      <w:numId w:val="88"/>
                    </w:numPr>
                    <w:autoSpaceDE w:val="0"/>
                    <w:autoSpaceDN w:val="0"/>
                    <w:adjustRightInd w:val="0"/>
                    <w:snapToGrid w:val="0"/>
                    <w:spacing w:before="0" w:after="0"/>
                    <w:contextualSpacing/>
                    <w:jc w:val="left"/>
                    <w:rPr>
                      <w:rFonts w:cs="Arial"/>
                      <w:sz w:val="18"/>
                      <w:szCs w:val="18"/>
                    </w:rPr>
                  </w:pPr>
                  <w:r>
                    <w:rPr>
                      <w:rFonts w:cs="Arial"/>
                      <w:color w:val="000000" w:themeColor="text1"/>
                      <w:sz w:val="18"/>
                      <w:szCs w:val="18"/>
                    </w:rPr>
                    <w:t xml:space="preserve">Maximum duration of UL SRS for positioning symbols N4 in units of </w:t>
                  </w:r>
                  <w:proofErr w:type="spellStart"/>
                  <w:r>
                    <w:rPr>
                      <w:rFonts w:cs="Arial"/>
                      <w:color w:val="000000" w:themeColor="text1"/>
                      <w:sz w:val="18"/>
                      <w:szCs w:val="18"/>
                    </w:rPr>
                    <w:t>ms</w:t>
                  </w:r>
                  <w:proofErr w:type="spellEnd"/>
                  <w:r>
                    <w:rPr>
                      <w:rFonts w:cs="Arial"/>
                      <w:color w:val="000000" w:themeColor="text1"/>
                      <w:sz w:val="18"/>
                      <w:szCs w:val="18"/>
                    </w:rPr>
                    <w:t xml:space="preserve"> in each indicated time window.</w:t>
                  </w:r>
                </w:p>
                <w:p w14:paraId="0D0234BA" w14:textId="77777777" w:rsidR="005613FE" w:rsidRDefault="00F61355">
                  <w:pPr>
                    <w:pStyle w:val="TAL"/>
                    <w:numPr>
                      <w:ilvl w:val="0"/>
                      <w:numId w:val="90"/>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 xml:space="preserve">N4: {1,2,...K} </w:t>
                  </w:r>
                  <w:proofErr w:type="spellStart"/>
                  <w:r>
                    <w:rPr>
                      <w:rFonts w:cs="Arial"/>
                      <w:color w:val="000000" w:themeColor="text1"/>
                      <w:szCs w:val="18"/>
                    </w:rPr>
                    <w:t>ms</w:t>
                  </w:r>
                  <w:proofErr w:type="spellEnd"/>
                </w:p>
                <w:p w14:paraId="0D0234BB" w14:textId="77777777" w:rsidR="005613FE" w:rsidRDefault="00F61355">
                  <w:pPr>
                    <w:pStyle w:val="TAL"/>
                    <w:snapToGrid w:val="0"/>
                    <w:rPr>
                      <w:rFonts w:cs="Arial"/>
                      <w:color w:val="000000" w:themeColor="text1"/>
                      <w:szCs w:val="18"/>
                    </w:rPr>
                  </w:pPr>
                  <w:r>
                    <w:rPr>
                      <w:rFonts w:cs="Arial"/>
                      <w:color w:val="000000" w:themeColor="text1"/>
                      <w:szCs w:val="18"/>
                    </w:rPr>
                    <w:t>FFS: The value of K</w:t>
                  </w:r>
                </w:p>
              </w:tc>
              <w:tc>
                <w:tcPr>
                  <w:tcW w:w="0" w:type="auto"/>
                  <w:tcBorders>
                    <w:top w:val="single" w:sz="4" w:space="0" w:color="auto"/>
                    <w:left w:val="single" w:sz="4" w:space="0" w:color="auto"/>
                    <w:bottom w:val="single" w:sz="4" w:space="0" w:color="auto"/>
                    <w:right w:val="single" w:sz="4" w:space="0" w:color="auto"/>
                  </w:tcBorders>
                </w:tcPr>
                <w:p w14:paraId="0D0234BC" w14:textId="77777777" w:rsidR="005613FE" w:rsidRDefault="00F61355">
                  <w:pPr>
                    <w:pStyle w:val="TAL"/>
                    <w:snapToGrid w:val="0"/>
                    <w:rPr>
                      <w:rFonts w:cs="Arial"/>
                      <w:color w:val="000000" w:themeColor="text1"/>
                      <w:szCs w:val="18"/>
                    </w:rPr>
                  </w:pPr>
                  <w:r>
                    <w:rPr>
                      <w:rFonts w:cs="Arial"/>
                      <w:color w:val="000000" w:themeColor="text1"/>
                      <w:szCs w:val="18"/>
                    </w:rPr>
                    <w:t>13-8</w:t>
                  </w:r>
                </w:p>
                <w:p w14:paraId="0D0234BD"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BE"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4BF"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4C0" w14:textId="77777777" w:rsidR="005613FE" w:rsidRDefault="00F61355">
                  <w:pPr>
                    <w:pStyle w:val="2"/>
                    <w:numPr>
                      <w:ilvl w:val="1"/>
                      <w:numId w:val="0"/>
                    </w:numPr>
                    <w:snapToGrid w:val="0"/>
                    <w:spacing w:before="0" w:after="0"/>
                    <w:jc w:val="left"/>
                    <w:rPr>
                      <w:rFonts w:eastAsia="宋体" w:cs="Arial"/>
                      <w:b w:val="0"/>
                      <w:bCs/>
                      <w:color w:val="000000" w:themeColor="text1"/>
                      <w:sz w:val="18"/>
                      <w:szCs w:val="18"/>
                    </w:rPr>
                  </w:pPr>
                  <w:r>
                    <w:rPr>
                      <w:rFonts w:eastAsia="宋体" w:cs="Arial"/>
                      <w:b w:val="0"/>
                      <w:color w:val="000000" w:themeColor="text1"/>
                      <w:sz w:val="18"/>
                      <w:szCs w:val="18"/>
                    </w:rPr>
                    <w:t>Transmission of SRS for positioning within the indicated time window(s)</w:t>
                  </w:r>
                </w:p>
                <w:p w14:paraId="0D0234C1"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D0234C2"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4C3"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C4"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C5" w14:textId="77777777" w:rsidR="005613FE" w:rsidRDefault="00F61355">
                  <w:pPr>
                    <w:pStyle w:val="TAL"/>
                    <w:snapToGrid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0234C6" w14:textId="77777777" w:rsidR="005613FE" w:rsidRDefault="00F61355">
                  <w:pPr>
                    <w:pStyle w:val="TAL"/>
                    <w:snapToGrid w:val="0"/>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D0234C7"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bl>
          <w:p w14:paraId="0D0234C9" w14:textId="77777777" w:rsidR="005613FE" w:rsidRDefault="005613FE">
            <w:pPr>
              <w:snapToGrid w:val="0"/>
              <w:spacing w:afterLines="50"/>
              <w:jc w:val="left"/>
              <w:rPr>
                <w:rFonts w:ascii="Times New Roman" w:hAnsi="Times New Roman"/>
                <w:b/>
                <w:bCs/>
              </w:rPr>
            </w:pPr>
          </w:p>
          <w:p w14:paraId="0D0234CA" w14:textId="77777777" w:rsidR="005613FE" w:rsidRDefault="00F61355">
            <w:pPr>
              <w:snapToGrid w:val="0"/>
              <w:spacing w:afterLines="50"/>
              <w:jc w:val="left"/>
              <w:rPr>
                <w:rFonts w:ascii="Times New Roman" w:hAnsi="Times New Roman"/>
                <w:b/>
                <w:bCs/>
              </w:rPr>
            </w:pPr>
            <w:r>
              <w:rPr>
                <w:rFonts w:ascii="Times New Roman" w:hAnsi="Times New Roman" w:hint="eastAsia"/>
                <w:b/>
                <w:bCs/>
              </w:rPr>
              <w:t>UE feature on LPHAP</w:t>
            </w:r>
          </w:p>
          <w:p w14:paraId="0D0234CB" w14:textId="77777777" w:rsidR="005613FE" w:rsidRDefault="00F61355">
            <w:pPr>
              <w:jc w:val="left"/>
              <w:rPr>
                <w:rFonts w:ascii="Times New Roman" w:hAnsi="Times New Roman"/>
              </w:rPr>
            </w:pPr>
            <w:r>
              <w:rPr>
                <w:rFonts w:ascii="Times New Roman" w:hAnsi="Times New Roman" w:hint="eastAsia"/>
              </w:rPr>
              <w:t>For LPHAP, we provide our views on UE features as below:</w:t>
            </w:r>
          </w:p>
          <w:p w14:paraId="0D0234CC" w14:textId="77777777" w:rsidR="005613FE" w:rsidRDefault="00F61355">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11</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Introduce a new FG 41-3-1 for LPHAP:</w:t>
            </w:r>
          </w:p>
          <w:p w14:paraId="0D0234CD"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 xml:space="preserve"> Report whether UE support positioning SRS transmission in RRC_INACTIVE state within an</w:t>
            </w:r>
            <w:r>
              <w:rPr>
                <w:rFonts w:ascii="Times New Roman" w:hAnsi="Times New Roman" w:hint="eastAsia"/>
                <w:i/>
                <w:iCs/>
                <w:lang w:eastAsia="ko-KR"/>
              </w:rPr>
              <w:t xml:space="preserve"> SRS positioning validity area</w:t>
            </w:r>
            <w:r>
              <w:rPr>
                <w:rFonts w:ascii="Times New Roman" w:hAnsi="Times New Roman" w:hint="eastAsia"/>
                <w:i/>
                <w:iCs/>
              </w:rPr>
              <w:t xml:space="preserve">. </w:t>
            </w:r>
          </w:p>
          <w:p w14:paraId="0D0234CE" w14:textId="77777777" w:rsidR="005613FE" w:rsidRDefault="005613FE">
            <w:pPr>
              <w:snapToGrid w:val="0"/>
              <w:spacing w:before="120"/>
              <w:jc w:val="left"/>
              <w:rPr>
                <w:rFonts w:ascii="Times New Roman" w:hAnsi="Times New Roman"/>
                <w:i/>
                <w:iCs/>
              </w:rPr>
            </w:pPr>
          </w:p>
          <w:tbl>
            <w:tblPr>
              <w:tblW w:w="22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632"/>
              <w:gridCol w:w="4112"/>
              <w:gridCol w:w="1313"/>
              <w:gridCol w:w="1262"/>
              <w:gridCol w:w="1131"/>
              <w:gridCol w:w="1609"/>
              <w:gridCol w:w="1948"/>
              <w:gridCol w:w="1488"/>
              <w:gridCol w:w="1457"/>
              <w:gridCol w:w="1377"/>
              <w:gridCol w:w="2095"/>
              <w:gridCol w:w="1907"/>
            </w:tblGrid>
            <w:tr w:rsidR="005613FE" w14:paraId="0D0234E0" w14:textId="77777777">
              <w:trPr>
                <w:trHeight w:val="20"/>
              </w:trPr>
              <w:tc>
                <w:tcPr>
                  <w:tcW w:w="950" w:type="dxa"/>
                  <w:tcBorders>
                    <w:top w:val="single" w:sz="4" w:space="0" w:color="auto"/>
                    <w:left w:val="single" w:sz="4" w:space="0" w:color="auto"/>
                    <w:bottom w:val="single" w:sz="4" w:space="0" w:color="auto"/>
                    <w:right w:val="single" w:sz="4" w:space="0" w:color="auto"/>
                  </w:tcBorders>
                </w:tcPr>
                <w:p w14:paraId="0D0234CF" w14:textId="77777777" w:rsidR="005613FE" w:rsidRDefault="00F61355">
                  <w:pPr>
                    <w:pStyle w:val="TAL"/>
                    <w:snapToGrid w:val="0"/>
                    <w:rPr>
                      <w:rFonts w:cs="Arial"/>
                      <w:szCs w:val="18"/>
                    </w:rPr>
                  </w:pPr>
                  <w:r>
                    <w:rPr>
                      <w:rFonts w:cs="Arial"/>
                      <w:szCs w:val="18"/>
                    </w:rPr>
                    <w:t>41-3-1</w:t>
                  </w:r>
                </w:p>
              </w:tc>
              <w:tc>
                <w:tcPr>
                  <w:tcW w:w="1632" w:type="dxa"/>
                  <w:tcBorders>
                    <w:top w:val="single" w:sz="4" w:space="0" w:color="auto"/>
                    <w:left w:val="single" w:sz="4" w:space="0" w:color="auto"/>
                    <w:bottom w:val="single" w:sz="4" w:space="0" w:color="auto"/>
                    <w:right w:val="single" w:sz="4" w:space="0" w:color="auto"/>
                  </w:tcBorders>
                </w:tcPr>
                <w:p w14:paraId="0D0234D0" w14:textId="77777777" w:rsidR="005613FE" w:rsidRDefault="00F61355">
                  <w:pPr>
                    <w:pStyle w:val="TAL"/>
                    <w:snapToGrid w:val="0"/>
                    <w:rPr>
                      <w:rFonts w:cs="Arial"/>
                      <w:szCs w:val="18"/>
                    </w:rPr>
                  </w:pPr>
                  <w:r>
                    <w:rPr>
                      <w:rFonts w:cs="Arial"/>
                      <w:szCs w:val="18"/>
                    </w:rPr>
                    <w:t>Positioning SRS transmission in RRC inactive state within an</w:t>
                  </w:r>
                  <w:r>
                    <w:rPr>
                      <w:rFonts w:cs="Arial"/>
                      <w:szCs w:val="18"/>
                      <w:lang w:eastAsia="ko-KR"/>
                    </w:rPr>
                    <w:t xml:space="preserve"> SRS positioning validity area</w:t>
                  </w:r>
                </w:p>
              </w:tc>
              <w:tc>
                <w:tcPr>
                  <w:tcW w:w="4112" w:type="dxa"/>
                  <w:tcBorders>
                    <w:top w:val="single" w:sz="4" w:space="0" w:color="auto"/>
                    <w:left w:val="single" w:sz="4" w:space="0" w:color="auto"/>
                    <w:bottom w:val="single" w:sz="4" w:space="0" w:color="auto"/>
                    <w:right w:val="single" w:sz="4" w:space="0" w:color="auto"/>
                  </w:tcBorders>
                </w:tcPr>
                <w:p w14:paraId="0D0234D1" w14:textId="77777777" w:rsidR="005613FE" w:rsidRDefault="00F61355">
                  <w:pPr>
                    <w:pStyle w:val="TAL"/>
                    <w:numPr>
                      <w:ilvl w:val="0"/>
                      <w:numId w:val="91"/>
                    </w:numPr>
                    <w:overflowPunct/>
                    <w:autoSpaceDE/>
                    <w:autoSpaceDN/>
                    <w:adjustRightInd/>
                    <w:snapToGrid w:val="0"/>
                    <w:textAlignment w:val="auto"/>
                    <w:rPr>
                      <w:rFonts w:cs="Arial"/>
                      <w:szCs w:val="18"/>
                    </w:rPr>
                  </w:pPr>
                  <w:r>
                    <w:rPr>
                      <w:rFonts w:cs="Arial"/>
                      <w:szCs w:val="18"/>
                    </w:rPr>
                    <w:t>Support of positioning SRS transmission in RRC inactive state within an</w:t>
                  </w:r>
                  <w:r>
                    <w:rPr>
                      <w:rFonts w:cs="Arial"/>
                      <w:szCs w:val="18"/>
                      <w:lang w:eastAsia="ko-KR"/>
                    </w:rPr>
                    <w:t xml:space="preserve"> SRS positioning validity area</w:t>
                  </w:r>
                </w:p>
                <w:p w14:paraId="0D0234D2" w14:textId="77777777" w:rsidR="005613FE" w:rsidRDefault="00F61355">
                  <w:pPr>
                    <w:pStyle w:val="TAL"/>
                    <w:snapToGrid w:val="0"/>
                    <w:ind w:leftChars="100" w:left="200"/>
                    <w:rPr>
                      <w:rFonts w:cs="Arial"/>
                      <w:color w:val="000000" w:themeColor="text1"/>
                      <w:szCs w:val="18"/>
                    </w:rPr>
                  </w:pPr>
                  <w:r>
                    <w:rPr>
                      <w:rFonts w:cs="Arial"/>
                      <w:szCs w:val="18"/>
                    </w:rPr>
                    <w:t xml:space="preserve"> </w:t>
                  </w:r>
                </w:p>
                <w:p w14:paraId="0D0234D3" w14:textId="77777777" w:rsidR="005613FE" w:rsidRDefault="005613FE">
                  <w:pPr>
                    <w:pStyle w:val="TAL"/>
                    <w:snapToGrid w:val="0"/>
                    <w:rPr>
                      <w:rFonts w:cs="Arial"/>
                      <w:szCs w:val="18"/>
                    </w:rPr>
                  </w:pPr>
                </w:p>
              </w:tc>
              <w:tc>
                <w:tcPr>
                  <w:tcW w:w="1313" w:type="dxa"/>
                  <w:tcBorders>
                    <w:top w:val="single" w:sz="4" w:space="0" w:color="auto"/>
                    <w:left w:val="single" w:sz="4" w:space="0" w:color="auto"/>
                    <w:bottom w:val="single" w:sz="4" w:space="0" w:color="auto"/>
                    <w:right w:val="single" w:sz="4" w:space="0" w:color="auto"/>
                  </w:tcBorders>
                </w:tcPr>
                <w:p w14:paraId="0D0234D4" w14:textId="77777777" w:rsidR="005613FE" w:rsidRDefault="00F61355">
                  <w:pPr>
                    <w:pStyle w:val="TAL"/>
                    <w:snapToGrid w:val="0"/>
                    <w:rPr>
                      <w:rFonts w:cs="Arial"/>
                      <w:strike/>
                      <w:color w:val="000000" w:themeColor="text1"/>
                      <w:szCs w:val="18"/>
                      <w:highlight w:val="yellow"/>
                    </w:rPr>
                  </w:pPr>
                  <w:r>
                    <w:rPr>
                      <w:rFonts w:cs="Arial"/>
                      <w:color w:val="000000" w:themeColor="text1"/>
                      <w:szCs w:val="18"/>
                    </w:rPr>
                    <w:t>27-15, 27-15b</w:t>
                  </w:r>
                </w:p>
              </w:tc>
              <w:tc>
                <w:tcPr>
                  <w:tcW w:w="1262" w:type="dxa"/>
                  <w:tcBorders>
                    <w:top w:val="single" w:sz="4" w:space="0" w:color="auto"/>
                    <w:left w:val="single" w:sz="4" w:space="0" w:color="auto"/>
                    <w:bottom w:val="single" w:sz="4" w:space="0" w:color="auto"/>
                    <w:right w:val="single" w:sz="4" w:space="0" w:color="auto"/>
                  </w:tcBorders>
                </w:tcPr>
                <w:p w14:paraId="0D0234D5"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Yes</w:t>
                  </w:r>
                </w:p>
              </w:tc>
              <w:tc>
                <w:tcPr>
                  <w:tcW w:w="1131" w:type="dxa"/>
                  <w:tcBorders>
                    <w:top w:val="single" w:sz="4" w:space="0" w:color="auto"/>
                    <w:left w:val="single" w:sz="4" w:space="0" w:color="auto"/>
                    <w:bottom w:val="single" w:sz="4" w:space="0" w:color="auto"/>
                    <w:right w:val="single" w:sz="4" w:space="0" w:color="auto"/>
                  </w:tcBorders>
                </w:tcPr>
                <w:p w14:paraId="0D0234D6" w14:textId="77777777" w:rsidR="005613FE" w:rsidRDefault="005613FE">
                  <w:pPr>
                    <w:pStyle w:val="TAL"/>
                    <w:snapToGrid w:val="0"/>
                    <w:rPr>
                      <w:rFonts w:cs="Arial"/>
                      <w:color w:val="000000" w:themeColor="text1"/>
                      <w:szCs w:val="18"/>
                    </w:rPr>
                  </w:pPr>
                </w:p>
              </w:tc>
              <w:tc>
                <w:tcPr>
                  <w:tcW w:w="1609" w:type="dxa"/>
                  <w:tcBorders>
                    <w:top w:val="single" w:sz="4" w:space="0" w:color="auto"/>
                    <w:left w:val="single" w:sz="4" w:space="0" w:color="auto"/>
                    <w:bottom w:val="single" w:sz="4" w:space="0" w:color="auto"/>
                    <w:right w:val="single" w:sz="4" w:space="0" w:color="auto"/>
                  </w:tcBorders>
                </w:tcPr>
                <w:p w14:paraId="0D0234D7" w14:textId="77777777" w:rsidR="005613FE" w:rsidRDefault="00F61355">
                  <w:pPr>
                    <w:pStyle w:val="TAL"/>
                    <w:snapToGrid w:val="0"/>
                    <w:rPr>
                      <w:rFonts w:eastAsia="宋体" w:cs="Arial"/>
                      <w:color w:val="000000" w:themeColor="text1"/>
                      <w:szCs w:val="18"/>
                    </w:rPr>
                  </w:pPr>
                  <w:r>
                    <w:rPr>
                      <w:rFonts w:cs="Arial"/>
                      <w:szCs w:val="18"/>
                    </w:rPr>
                    <w:t>Positioning SRS transmission in RRC inactive state within a validity area</w:t>
                  </w:r>
                  <w:r>
                    <w:rPr>
                      <w:rFonts w:eastAsia="宋体" w:cs="Arial"/>
                      <w:color w:val="000000" w:themeColor="text1"/>
                      <w:szCs w:val="18"/>
                    </w:rPr>
                    <w:t xml:space="preserve"> is not supported</w:t>
                  </w:r>
                </w:p>
              </w:tc>
              <w:tc>
                <w:tcPr>
                  <w:tcW w:w="1948" w:type="dxa"/>
                  <w:tcBorders>
                    <w:top w:val="single" w:sz="4" w:space="0" w:color="auto"/>
                    <w:left w:val="single" w:sz="4" w:space="0" w:color="auto"/>
                    <w:bottom w:val="single" w:sz="4" w:space="0" w:color="auto"/>
                    <w:right w:val="single" w:sz="4" w:space="0" w:color="auto"/>
                  </w:tcBorders>
                </w:tcPr>
                <w:p w14:paraId="0D0234D8" w14:textId="77777777" w:rsidR="005613FE" w:rsidRDefault="00F61355">
                  <w:pPr>
                    <w:pStyle w:val="TAL"/>
                    <w:snapToGrid w:val="0"/>
                    <w:rPr>
                      <w:rFonts w:eastAsia="宋体" w:cs="Arial"/>
                      <w:color w:val="000000" w:themeColor="text1"/>
                      <w:szCs w:val="18"/>
                    </w:rPr>
                  </w:pPr>
                  <w:r>
                    <w:rPr>
                      <w:rFonts w:cs="Arial"/>
                      <w:color w:val="000000" w:themeColor="text1"/>
                      <w:szCs w:val="18"/>
                    </w:rPr>
                    <w:t>Per UE</w:t>
                  </w:r>
                </w:p>
              </w:tc>
              <w:tc>
                <w:tcPr>
                  <w:tcW w:w="1488" w:type="dxa"/>
                  <w:tcBorders>
                    <w:top w:val="single" w:sz="4" w:space="0" w:color="auto"/>
                    <w:left w:val="single" w:sz="4" w:space="0" w:color="auto"/>
                    <w:bottom w:val="single" w:sz="4" w:space="0" w:color="auto"/>
                    <w:right w:val="single" w:sz="4" w:space="0" w:color="auto"/>
                  </w:tcBorders>
                </w:tcPr>
                <w:p w14:paraId="0D0234D9" w14:textId="77777777" w:rsidR="005613FE" w:rsidRDefault="005613FE">
                  <w:pPr>
                    <w:pStyle w:val="TAL"/>
                    <w:snapToGrid w:val="0"/>
                    <w:rPr>
                      <w:rFonts w:cs="Arial"/>
                      <w:color w:val="000000" w:themeColor="text1"/>
                      <w:szCs w:val="18"/>
                    </w:rPr>
                  </w:pPr>
                </w:p>
              </w:tc>
              <w:tc>
                <w:tcPr>
                  <w:tcW w:w="1457" w:type="dxa"/>
                  <w:tcBorders>
                    <w:top w:val="single" w:sz="4" w:space="0" w:color="auto"/>
                    <w:left w:val="single" w:sz="4" w:space="0" w:color="auto"/>
                    <w:bottom w:val="single" w:sz="4" w:space="0" w:color="auto"/>
                    <w:right w:val="single" w:sz="4" w:space="0" w:color="auto"/>
                  </w:tcBorders>
                </w:tcPr>
                <w:p w14:paraId="0D0234DA" w14:textId="77777777" w:rsidR="005613FE" w:rsidRDefault="005613FE">
                  <w:pPr>
                    <w:pStyle w:val="TAL"/>
                    <w:snapToGrid w:val="0"/>
                    <w:rPr>
                      <w:rFonts w:cs="Arial"/>
                      <w:color w:val="000000" w:themeColor="text1"/>
                      <w:szCs w:val="18"/>
                    </w:rPr>
                  </w:pPr>
                </w:p>
              </w:tc>
              <w:tc>
                <w:tcPr>
                  <w:tcW w:w="1377" w:type="dxa"/>
                  <w:tcBorders>
                    <w:top w:val="single" w:sz="4" w:space="0" w:color="auto"/>
                    <w:left w:val="single" w:sz="4" w:space="0" w:color="auto"/>
                    <w:bottom w:val="single" w:sz="4" w:space="0" w:color="auto"/>
                    <w:right w:val="single" w:sz="4" w:space="0" w:color="auto"/>
                  </w:tcBorders>
                </w:tcPr>
                <w:p w14:paraId="0D0234DB" w14:textId="77777777" w:rsidR="005613FE" w:rsidRDefault="005613FE">
                  <w:pPr>
                    <w:pStyle w:val="TAL"/>
                    <w:snapToGrid w:val="0"/>
                    <w:rPr>
                      <w:rFonts w:cs="Arial"/>
                      <w:color w:val="000000" w:themeColor="text1"/>
                      <w:szCs w:val="18"/>
                    </w:rPr>
                  </w:pPr>
                </w:p>
              </w:tc>
              <w:tc>
                <w:tcPr>
                  <w:tcW w:w="2095" w:type="dxa"/>
                  <w:tcBorders>
                    <w:top w:val="single" w:sz="4" w:space="0" w:color="auto"/>
                    <w:left w:val="single" w:sz="4" w:space="0" w:color="auto"/>
                    <w:bottom w:val="single" w:sz="4" w:space="0" w:color="auto"/>
                    <w:right w:val="single" w:sz="4" w:space="0" w:color="auto"/>
                  </w:tcBorders>
                </w:tcPr>
                <w:p w14:paraId="0D0234DC" w14:textId="77777777" w:rsidR="005613FE" w:rsidRDefault="00F61355">
                  <w:pPr>
                    <w:autoSpaceDE w:val="0"/>
                    <w:autoSpaceDN w:val="0"/>
                    <w:adjustRightInd w:val="0"/>
                    <w:snapToGrid w:val="0"/>
                    <w:spacing w:after="0"/>
                    <w:contextualSpacing/>
                    <w:jc w:val="left"/>
                    <w:rPr>
                      <w:rFonts w:cs="Arial"/>
                      <w:sz w:val="18"/>
                      <w:szCs w:val="18"/>
                    </w:rPr>
                  </w:pPr>
                  <w:r>
                    <w:rPr>
                      <w:rFonts w:cs="Arial"/>
                      <w:sz w:val="18"/>
                      <w:szCs w:val="18"/>
                    </w:rPr>
                    <w:t>Need for location server to know if the feature is supported.</w:t>
                  </w:r>
                </w:p>
                <w:p w14:paraId="0D0234DD" w14:textId="77777777" w:rsidR="005613FE" w:rsidRDefault="005613FE">
                  <w:pPr>
                    <w:pStyle w:val="TAL"/>
                    <w:snapToGrid w:val="0"/>
                    <w:rPr>
                      <w:rFonts w:cs="Arial"/>
                      <w:color w:val="000000" w:themeColor="text1"/>
                      <w:szCs w:val="18"/>
                    </w:rPr>
                  </w:pPr>
                </w:p>
                <w:p w14:paraId="0D0234DE" w14:textId="77777777" w:rsidR="005613FE" w:rsidRDefault="005613FE">
                  <w:pPr>
                    <w:pStyle w:val="TAL"/>
                    <w:snapToGrid w:val="0"/>
                    <w:rPr>
                      <w:rFonts w:cs="Arial"/>
                      <w:color w:val="000000" w:themeColor="text1"/>
                      <w:szCs w:val="18"/>
                    </w:rPr>
                  </w:pPr>
                </w:p>
              </w:tc>
              <w:tc>
                <w:tcPr>
                  <w:tcW w:w="1907" w:type="dxa"/>
                  <w:tcBorders>
                    <w:top w:val="single" w:sz="4" w:space="0" w:color="auto"/>
                    <w:left w:val="single" w:sz="4" w:space="0" w:color="auto"/>
                    <w:bottom w:val="single" w:sz="4" w:space="0" w:color="auto"/>
                    <w:right w:val="single" w:sz="4" w:space="0" w:color="auto"/>
                  </w:tcBorders>
                </w:tcPr>
                <w:p w14:paraId="0D0234DF"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bl>
          <w:p w14:paraId="0D0234E1" w14:textId="77777777" w:rsidR="005613FE" w:rsidRDefault="005613FE">
            <w:pPr>
              <w:autoSpaceDE w:val="0"/>
              <w:autoSpaceDN w:val="0"/>
              <w:adjustRightInd w:val="0"/>
              <w:snapToGrid w:val="0"/>
              <w:spacing w:beforeLines="50" w:before="120" w:afterLines="50"/>
              <w:jc w:val="left"/>
              <w:rPr>
                <w:rFonts w:ascii="Times New Roman" w:hAnsi="Times New Roman"/>
              </w:rPr>
            </w:pPr>
          </w:p>
          <w:p w14:paraId="0D0234E2" w14:textId="77777777" w:rsidR="005613FE" w:rsidRDefault="00F61355">
            <w:pPr>
              <w:snapToGrid w:val="0"/>
              <w:spacing w:afterLines="50"/>
              <w:jc w:val="left"/>
              <w:rPr>
                <w:rFonts w:ascii="Times New Roman" w:hAnsi="Times New Roman"/>
                <w:b/>
                <w:bCs/>
              </w:rPr>
            </w:pPr>
            <w:r>
              <w:rPr>
                <w:rFonts w:ascii="Times New Roman" w:hAnsi="Times New Roman" w:hint="eastAsia"/>
                <w:b/>
                <w:bCs/>
              </w:rPr>
              <w:t>UE feature on bandwidth aggregation for positioning measurements</w:t>
            </w:r>
          </w:p>
          <w:p w14:paraId="0D0234E3" w14:textId="77777777" w:rsidR="005613FE" w:rsidRDefault="00F61355">
            <w:pPr>
              <w:jc w:val="left"/>
              <w:rPr>
                <w:rFonts w:ascii="Times New Roman" w:hAnsi="Times New Roman"/>
              </w:rPr>
            </w:pPr>
            <w:r>
              <w:rPr>
                <w:rFonts w:ascii="Times New Roman" w:hAnsi="Times New Roman" w:hint="eastAsia"/>
              </w:rPr>
              <w:t>For PRS bandwidth aggregation, we provide our views on UE features as below:</w:t>
            </w:r>
          </w:p>
          <w:p w14:paraId="0D0234E4" w14:textId="77777777" w:rsidR="005613FE" w:rsidRDefault="00F61355">
            <w:pPr>
              <w:snapToGrid w:val="0"/>
              <w:spacing w:before="120"/>
              <w:jc w:val="left"/>
              <w:rPr>
                <w:rFonts w:ascii="Times New Roman" w:hAnsi="Times New Roman"/>
                <w:i/>
                <w:iCs/>
              </w:rPr>
            </w:pPr>
            <w:r>
              <w:rPr>
                <w:rFonts w:ascii="Times New Roman" w:hAnsi="Times New Roman"/>
                <w:b/>
                <w:bCs/>
                <w:i/>
                <w:iCs/>
                <w:lang w:val="en-GB" w:eastAsia="sv-SE"/>
              </w:rPr>
              <w:lastRenderedPageBreak/>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12</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41-4-1 for </w:t>
            </w:r>
            <w:r>
              <w:rPr>
                <w:rFonts w:ascii="Times New Roman" w:hAnsi="Times New Roman"/>
                <w:i/>
                <w:iCs/>
              </w:rPr>
              <w:t>DL PRS processing capability for PRS bandwidth aggregation measurement in MG</w:t>
            </w:r>
          </w:p>
          <w:p w14:paraId="0D0234E5"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PFLs F. </w:t>
            </w:r>
          </w:p>
          <w:p w14:paraId="0D0234E6"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The maximum aggregated bandwidth can be derived from F and the maximum bandwidth reported by legacy FG 13-1. </w:t>
            </w:r>
          </w:p>
          <w:p w14:paraId="0D0234E7"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PRS processing time {N</w:t>
            </w:r>
            <w:r>
              <w:rPr>
                <w:rFonts w:ascii="Times New Roman" w:hAnsi="Times New Roman" w:hint="eastAsia"/>
                <w:i/>
                <w:iCs/>
                <w:vertAlign w:val="subscript"/>
              </w:rPr>
              <w:t>Agg</w:t>
            </w:r>
            <w:r>
              <w:rPr>
                <w:rFonts w:ascii="Times New Roman" w:hAnsi="Times New Roman" w:hint="eastAsia"/>
                <w:i/>
                <w:iCs/>
              </w:rPr>
              <w:t>, T</w:t>
            </w:r>
            <w:r>
              <w:rPr>
                <w:rFonts w:ascii="Times New Roman" w:hAnsi="Times New Roman" w:hint="eastAsia"/>
                <w:i/>
                <w:iCs/>
                <w:vertAlign w:val="subscript"/>
              </w:rPr>
              <w:t>Agg</w:t>
            </w:r>
            <w:r>
              <w:rPr>
                <w:rFonts w:ascii="Times New Roman" w:hAnsi="Times New Roman" w:hint="eastAsia"/>
                <w:i/>
                <w:iCs/>
              </w:rPr>
              <w:t xml:space="preserve">} for aggregation. </w:t>
            </w:r>
          </w:p>
          <w:p w14:paraId="0D0234E8"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Compared with {N, T} for single PFL, more UE processing time is needed for aggregation measurement. Hence, </w:t>
            </w:r>
            <w:r>
              <w:rPr>
                <w:rFonts w:ascii="Times New Roman" w:hAnsi="Times New Roman"/>
                <w:i/>
                <w:iCs/>
                <w:color w:val="000000" w:themeColor="text1"/>
              </w:rPr>
              <w:t>N</w:t>
            </w:r>
            <w:r>
              <w:rPr>
                <w:rFonts w:ascii="Times New Roman" w:hAnsi="Times New Roman"/>
                <w:i/>
                <w:iCs/>
                <w:color w:val="000000" w:themeColor="text1"/>
                <w:vertAlign w:val="subscript"/>
              </w:rPr>
              <w:t>Agg</w:t>
            </w:r>
            <w:r>
              <w:rPr>
                <w:rFonts w:ascii="Times New Roman" w:hAnsi="Times New Roman"/>
                <w:i/>
                <w:iCs/>
              </w:rPr>
              <w:t xml:space="preserve"> ≤ N or T</w:t>
            </w:r>
            <w:r>
              <w:rPr>
                <w:rFonts w:ascii="Times New Roman" w:hAnsi="Times New Roman"/>
                <w:i/>
                <w:iCs/>
                <w:vertAlign w:val="subscript"/>
              </w:rPr>
              <w:t>Agg</w:t>
            </w:r>
            <w:r>
              <w:rPr>
                <w:rFonts w:ascii="Times New Roman" w:hAnsi="Times New Roman"/>
                <w:i/>
                <w:iCs/>
              </w:rPr>
              <w:t>≥ T</w:t>
            </w:r>
            <w:r>
              <w:rPr>
                <w:rFonts w:ascii="Times New Roman" w:hAnsi="Times New Roman" w:hint="eastAsia"/>
                <w:i/>
                <w:iCs/>
              </w:rPr>
              <w:t>.</w:t>
            </w:r>
          </w:p>
          <w:p w14:paraId="0D0234E9"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maximum</w:t>
            </w:r>
            <w:r>
              <w:rPr>
                <w:rFonts w:ascii="Times New Roman" w:hAnsi="Times New Roman"/>
                <w:i/>
                <w:iCs/>
              </w:rPr>
              <w:t xml:space="preserve"> number of DL PRS resources M</w:t>
            </w:r>
            <w:r>
              <w:rPr>
                <w:rFonts w:ascii="Times New Roman" w:hAnsi="Times New Roman"/>
                <w:i/>
                <w:iCs/>
                <w:vertAlign w:val="subscript"/>
              </w:rPr>
              <w:t>Agg</w:t>
            </w:r>
            <w:r>
              <w:rPr>
                <w:rFonts w:ascii="Times New Roman" w:hAnsi="Times New Roman"/>
                <w:i/>
                <w:iCs/>
              </w:rPr>
              <w:t xml:space="preserve"> that UE can process in a slot for PFL aggregation</w:t>
            </w:r>
          </w:p>
          <w:p w14:paraId="0D0234EA"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Compared with single PFL measurement, more UE memory/complexity is needed, so less resources may be processed. Hence, </w:t>
            </w:r>
            <w:r>
              <w:rPr>
                <w:rFonts w:ascii="Times New Roman" w:hAnsi="Times New Roman"/>
                <w:i/>
                <w:iCs/>
              </w:rPr>
              <w:t>M</w:t>
            </w:r>
            <w:r>
              <w:rPr>
                <w:rFonts w:ascii="Times New Roman" w:hAnsi="Times New Roman"/>
                <w:i/>
                <w:iCs/>
                <w:vertAlign w:val="subscript"/>
              </w:rPr>
              <w:t>Agg</w:t>
            </w:r>
            <w:r>
              <w:rPr>
                <w:rFonts w:ascii="Times New Roman" w:hAnsi="Times New Roman"/>
                <w:i/>
                <w:iCs/>
              </w:rPr>
              <w:t xml:space="preserve"> ≤ M, where M is maximum number PRS resources for single PFL measurement reported by FG 13-1</w:t>
            </w:r>
          </w:p>
          <w:p w14:paraId="0D0234EB" w14:textId="77777777" w:rsidR="005613FE" w:rsidRDefault="005613FE">
            <w:pPr>
              <w:jc w:val="left"/>
              <w:rPr>
                <w:rFonts w:ascii="Times New Roman" w:hAnsi="Times New Roman"/>
                <w:sz w:val="28"/>
              </w:rPr>
            </w:pPr>
          </w:p>
          <w:p w14:paraId="0D0234EC" w14:textId="77777777" w:rsidR="005613FE" w:rsidRDefault="00F61355">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13</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41-4-2 for </w:t>
            </w:r>
            <w:r>
              <w:rPr>
                <w:rFonts w:ascii="Times New Roman" w:hAnsi="Times New Roman"/>
                <w:i/>
                <w:iCs/>
              </w:rPr>
              <w:t>DL PRS processing capability for PRS bandwidth aggregation measurement in RRC inactive state</w:t>
            </w:r>
          </w:p>
          <w:p w14:paraId="0D0234ED"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PFLs F. </w:t>
            </w:r>
          </w:p>
          <w:p w14:paraId="0D0234EE"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The maximum aggregated bandwidth can be derived from F and the maximum bandwidth reported by legacy FG 13-1. </w:t>
            </w:r>
          </w:p>
          <w:p w14:paraId="0D0234EF"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PRS processing time {N</w:t>
            </w:r>
            <w:r>
              <w:rPr>
                <w:rFonts w:ascii="Times New Roman" w:hAnsi="Times New Roman" w:hint="eastAsia"/>
                <w:i/>
                <w:iCs/>
                <w:vertAlign w:val="subscript"/>
              </w:rPr>
              <w:t>Agg</w:t>
            </w:r>
            <w:r>
              <w:rPr>
                <w:rFonts w:ascii="Times New Roman" w:hAnsi="Times New Roman" w:hint="eastAsia"/>
                <w:i/>
                <w:iCs/>
              </w:rPr>
              <w:t>, T</w:t>
            </w:r>
            <w:r>
              <w:rPr>
                <w:rFonts w:ascii="Times New Roman" w:hAnsi="Times New Roman" w:hint="eastAsia"/>
                <w:i/>
                <w:iCs/>
                <w:vertAlign w:val="subscript"/>
              </w:rPr>
              <w:t>Agg</w:t>
            </w:r>
            <w:r>
              <w:rPr>
                <w:rFonts w:ascii="Times New Roman" w:hAnsi="Times New Roman" w:hint="eastAsia"/>
                <w:i/>
                <w:iCs/>
              </w:rPr>
              <w:t xml:space="preserve">} for aggregation. </w:t>
            </w:r>
          </w:p>
          <w:p w14:paraId="0D0234F0"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Compared with {N, T} for single PFL, more UE processing time is needed for aggregation measurement. Hence, </w:t>
            </w:r>
            <w:r>
              <w:rPr>
                <w:rFonts w:ascii="Times New Roman" w:hAnsi="Times New Roman"/>
                <w:i/>
                <w:iCs/>
              </w:rPr>
              <w:t>N</w:t>
            </w:r>
            <w:r>
              <w:rPr>
                <w:rFonts w:ascii="Times New Roman" w:hAnsi="Times New Roman"/>
                <w:i/>
                <w:iCs/>
                <w:vertAlign w:val="subscript"/>
              </w:rPr>
              <w:t>Agg</w:t>
            </w:r>
            <w:r>
              <w:rPr>
                <w:rFonts w:ascii="Times New Roman" w:hAnsi="Times New Roman"/>
                <w:i/>
                <w:iCs/>
              </w:rPr>
              <w:t xml:space="preserve"> ≤ N or T</w:t>
            </w:r>
            <w:r>
              <w:rPr>
                <w:rFonts w:ascii="Times New Roman" w:hAnsi="Times New Roman"/>
                <w:i/>
                <w:iCs/>
                <w:vertAlign w:val="subscript"/>
              </w:rPr>
              <w:t>Agg</w:t>
            </w:r>
            <w:r>
              <w:rPr>
                <w:rFonts w:ascii="Times New Roman" w:hAnsi="Times New Roman"/>
                <w:i/>
                <w:iCs/>
              </w:rPr>
              <w:t>≥ T</w:t>
            </w:r>
            <w:r>
              <w:rPr>
                <w:rFonts w:ascii="Times New Roman" w:hAnsi="Times New Roman" w:hint="eastAsia"/>
                <w:i/>
                <w:iCs/>
              </w:rPr>
              <w:t>.</w:t>
            </w:r>
          </w:p>
          <w:p w14:paraId="0D0234F1"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Report the maximum</w:t>
            </w:r>
            <w:r>
              <w:rPr>
                <w:rFonts w:ascii="Times New Roman" w:hAnsi="Times New Roman"/>
                <w:i/>
                <w:iCs/>
              </w:rPr>
              <w:t xml:space="preserve"> number of DL PRS resources M</w:t>
            </w:r>
            <w:r>
              <w:rPr>
                <w:rFonts w:ascii="Times New Roman" w:hAnsi="Times New Roman"/>
                <w:i/>
                <w:iCs/>
                <w:vertAlign w:val="subscript"/>
              </w:rPr>
              <w:t>Agg</w:t>
            </w:r>
            <w:r>
              <w:rPr>
                <w:rFonts w:ascii="Times New Roman" w:hAnsi="Times New Roman"/>
                <w:i/>
                <w:iCs/>
              </w:rPr>
              <w:t xml:space="preserve"> that UE can process in a slot for PFL aggregation</w:t>
            </w:r>
          </w:p>
          <w:p w14:paraId="0D0234F2" w14:textId="77777777" w:rsidR="005613FE" w:rsidRDefault="00F61355">
            <w:pPr>
              <w:numPr>
                <w:ilvl w:val="1"/>
                <w:numId w:val="80"/>
              </w:numPr>
              <w:snapToGrid w:val="0"/>
              <w:spacing w:before="120"/>
              <w:jc w:val="left"/>
              <w:rPr>
                <w:rFonts w:ascii="Times New Roman" w:hAnsi="Times New Roman"/>
                <w:i/>
                <w:iCs/>
              </w:rPr>
            </w:pPr>
            <w:r>
              <w:rPr>
                <w:rFonts w:ascii="Times New Roman" w:hAnsi="Times New Roman" w:hint="eastAsia"/>
                <w:i/>
                <w:iCs/>
              </w:rPr>
              <w:t xml:space="preserve">Compared with single PFL measurement, more UE memory/complexity is needed, so less resources may be processed. Hence, </w:t>
            </w:r>
            <w:r>
              <w:rPr>
                <w:rFonts w:ascii="Times New Roman" w:hAnsi="Times New Roman"/>
                <w:i/>
                <w:iCs/>
              </w:rPr>
              <w:t>M</w:t>
            </w:r>
            <w:r>
              <w:rPr>
                <w:rFonts w:ascii="Times New Roman" w:hAnsi="Times New Roman"/>
                <w:i/>
                <w:iCs/>
                <w:vertAlign w:val="subscript"/>
              </w:rPr>
              <w:t>Agg</w:t>
            </w:r>
            <w:r>
              <w:rPr>
                <w:rFonts w:ascii="Times New Roman" w:hAnsi="Times New Roman"/>
                <w:i/>
                <w:iCs/>
              </w:rPr>
              <w:t xml:space="preserve"> ≤ M, where M is maximum number PRS resources for single PFL measurement reported by FG </w:t>
            </w:r>
            <w:r>
              <w:rPr>
                <w:rFonts w:ascii="Times New Roman" w:hAnsi="Times New Roman" w:hint="eastAsia"/>
                <w:i/>
                <w:iCs/>
              </w:rPr>
              <w:t>27-6</w:t>
            </w:r>
          </w:p>
          <w:p w14:paraId="0D0234F3" w14:textId="77777777" w:rsidR="005613FE" w:rsidRDefault="005613FE">
            <w:pPr>
              <w:jc w:val="left"/>
              <w:rPr>
                <w:rFonts w:ascii="Times New Roman" w:hAnsi="Times New Roman"/>
                <w:i/>
                <w:iCs/>
              </w:rPr>
            </w:pPr>
          </w:p>
          <w:p w14:paraId="0D0234F4" w14:textId="77777777" w:rsidR="005613FE" w:rsidRDefault="00F61355">
            <w:pPr>
              <w:snapToGrid w:val="0"/>
              <w:spacing w:before="120"/>
              <w:jc w:val="left"/>
              <w:rPr>
                <w:rFonts w:ascii="Times New Roman" w:hAnsi="Times New Roman"/>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14</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41-4-3 </w:t>
            </w:r>
            <w:r>
              <w:rPr>
                <w:rFonts w:ascii="Times New Roman" w:hAnsi="Times New Roman"/>
                <w:i/>
                <w:iCs/>
              </w:rPr>
              <w:t>for SRS bandwidth aggregation in RRC_CONNECTED state</w:t>
            </w:r>
          </w:p>
          <w:p w14:paraId="0D0234F5"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carriers. </w:t>
            </w:r>
          </w:p>
          <w:p w14:paraId="0D0234F6" w14:textId="77777777" w:rsidR="005613FE" w:rsidRDefault="005613FE">
            <w:pPr>
              <w:snapToGrid w:val="0"/>
              <w:spacing w:before="120"/>
              <w:jc w:val="left"/>
              <w:rPr>
                <w:rFonts w:ascii="Times New Roman" w:hAnsi="Times New Roman"/>
                <w:i/>
                <w:iCs/>
              </w:rPr>
            </w:pPr>
          </w:p>
          <w:p w14:paraId="0D0234F7" w14:textId="77777777" w:rsidR="005613FE" w:rsidRDefault="00F61355">
            <w:pPr>
              <w:snapToGrid w:val="0"/>
              <w:spacing w:before="120"/>
              <w:jc w:val="left"/>
              <w:rPr>
                <w:rFonts w:ascii="Times New Roman" w:hAnsi="Times New Roman"/>
                <w:b/>
                <w:bCs/>
                <w:i/>
                <w:iCs/>
              </w:rPr>
            </w:pPr>
            <w:r>
              <w:rPr>
                <w:rFonts w:ascii="Times New Roman" w:hAnsi="Times New Roman"/>
                <w:b/>
                <w:bCs/>
                <w:i/>
                <w:iCs/>
                <w:lang w:val="en-GB" w:eastAsia="sv-SE"/>
              </w:rPr>
              <w:t xml:space="preserve">Proposal </w:t>
            </w:r>
            <w:r>
              <w:rPr>
                <w:rFonts w:ascii="Times New Roman" w:hAnsi="Times New Roman"/>
                <w:b/>
                <w:bCs/>
                <w:i/>
                <w:iCs/>
                <w:lang w:val="en-GB" w:eastAsia="sv-SE"/>
              </w:rPr>
              <w:fldChar w:fldCharType="begin"/>
            </w:r>
            <w:r>
              <w:rPr>
                <w:rFonts w:ascii="Times New Roman" w:hAnsi="Times New Roman"/>
                <w:b/>
                <w:bCs/>
                <w:i/>
                <w:iCs/>
                <w:lang w:val="en-GB" w:eastAsia="sv-SE"/>
              </w:rPr>
              <w:instrText xml:space="preserve"> SEQ Proposal \* ARABIC </w:instrText>
            </w:r>
            <w:r>
              <w:rPr>
                <w:rFonts w:ascii="Times New Roman" w:hAnsi="Times New Roman"/>
                <w:b/>
                <w:bCs/>
                <w:i/>
                <w:iCs/>
                <w:lang w:val="en-GB" w:eastAsia="sv-SE"/>
              </w:rPr>
              <w:fldChar w:fldCharType="separate"/>
            </w:r>
            <w:r>
              <w:rPr>
                <w:rFonts w:ascii="Times New Roman" w:hAnsi="Times New Roman"/>
                <w:b/>
                <w:bCs/>
                <w:i/>
                <w:iCs/>
                <w:lang w:val="en-GB" w:eastAsia="sv-SE"/>
              </w:rPr>
              <w:t>15</w:t>
            </w:r>
            <w:r>
              <w:rPr>
                <w:rFonts w:ascii="Times New Roman" w:hAnsi="Times New Roman"/>
                <w:b/>
                <w:bCs/>
                <w:i/>
                <w:iCs/>
                <w:lang w:val="en-GB" w:eastAsia="sv-SE"/>
              </w:rPr>
              <w:fldChar w:fldCharType="end"/>
            </w:r>
            <w:r>
              <w:rPr>
                <w:rFonts w:ascii="Times New Roman" w:hAnsi="Times New Roman" w:hint="eastAsia"/>
                <w:b/>
                <w:bCs/>
                <w:i/>
                <w:iCs/>
              </w:rPr>
              <w:t xml:space="preserve">: </w:t>
            </w:r>
            <w:r>
              <w:rPr>
                <w:rFonts w:ascii="Times New Roman" w:hAnsi="Times New Roman" w:hint="eastAsia"/>
                <w:i/>
                <w:iCs/>
              </w:rPr>
              <w:t xml:space="preserve">Introduce a new FG 41-4-3 </w:t>
            </w:r>
            <w:r>
              <w:rPr>
                <w:rFonts w:ascii="Times New Roman" w:hAnsi="Times New Roman"/>
                <w:i/>
                <w:iCs/>
              </w:rPr>
              <w:t>for SRS bandwidth aggregation in RRC_</w:t>
            </w:r>
            <w:r>
              <w:rPr>
                <w:rFonts w:ascii="Times New Roman" w:hAnsi="Times New Roman" w:hint="eastAsia"/>
                <w:i/>
                <w:iCs/>
              </w:rPr>
              <w:t>INACTIVE</w:t>
            </w:r>
            <w:r>
              <w:rPr>
                <w:rFonts w:ascii="Times New Roman" w:hAnsi="Times New Roman"/>
                <w:i/>
                <w:iCs/>
              </w:rPr>
              <w:t xml:space="preserve"> state</w:t>
            </w:r>
          </w:p>
          <w:p w14:paraId="0D0234F8" w14:textId="77777777" w:rsidR="005613FE" w:rsidRDefault="00F61355">
            <w:pPr>
              <w:numPr>
                <w:ilvl w:val="0"/>
                <w:numId w:val="80"/>
              </w:numPr>
              <w:snapToGrid w:val="0"/>
              <w:spacing w:before="120"/>
              <w:jc w:val="left"/>
              <w:rPr>
                <w:rFonts w:ascii="Times New Roman" w:hAnsi="Times New Roman"/>
                <w:i/>
                <w:iCs/>
              </w:rPr>
            </w:pPr>
            <w:r>
              <w:rPr>
                <w:rFonts w:ascii="Times New Roman" w:hAnsi="Times New Roman" w:hint="eastAsia"/>
                <w:i/>
                <w:iCs/>
              </w:rPr>
              <w:t xml:space="preserve">Report the maximum number of aggregated carriers. </w:t>
            </w:r>
          </w:p>
          <w:p w14:paraId="0D0234F9" w14:textId="77777777" w:rsidR="005613FE" w:rsidRDefault="00F61355">
            <w:pPr>
              <w:numPr>
                <w:ilvl w:val="0"/>
                <w:numId w:val="80"/>
              </w:numPr>
              <w:snapToGrid w:val="0"/>
              <w:spacing w:before="120"/>
              <w:jc w:val="left"/>
              <w:rPr>
                <w:rFonts w:ascii="Times New Roman" w:hAnsi="Times New Roman"/>
                <w:i/>
                <w:iCs/>
                <w:sz w:val="18"/>
                <w:szCs w:val="18"/>
              </w:rPr>
            </w:pPr>
            <w:r>
              <w:rPr>
                <w:rFonts w:ascii="Times New Roman" w:hAnsi="Times New Roman" w:hint="eastAsia"/>
                <w:i/>
                <w:iCs/>
              </w:rPr>
              <w:t>The prerequisite is FG 27-15b since SRS transmission will be outside initial BWP for aggregation</w:t>
            </w:r>
          </w:p>
          <w:p w14:paraId="0D0234FA" w14:textId="77777777" w:rsidR="005613FE" w:rsidRDefault="005613FE">
            <w:pPr>
              <w:snapToGrid w:val="0"/>
              <w:spacing w:before="120"/>
              <w:jc w:val="left"/>
              <w:rPr>
                <w:rFonts w:ascii="Times New Roman" w:hAnsi="Times New Roman"/>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570"/>
              <w:gridCol w:w="5300"/>
              <w:gridCol w:w="1060"/>
              <w:gridCol w:w="527"/>
              <w:gridCol w:w="222"/>
              <w:gridCol w:w="3351"/>
              <w:gridCol w:w="703"/>
              <w:gridCol w:w="222"/>
              <w:gridCol w:w="222"/>
              <w:gridCol w:w="222"/>
              <w:gridCol w:w="2079"/>
              <w:gridCol w:w="1452"/>
            </w:tblGrid>
            <w:tr w:rsidR="005613FE" w14:paraId="0D0235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4FB" w14:textId="77777777" w:rsidR="005613FE" w:rsidRDefault="00F61355">
                  <w:pPr>
                    <w:pStyle w:val="TAL"/>
                    <w:snapToGrid w:val="0"/>
                    <w:rPr>
                      <w:rFonts w:cs="Arial"/>
                      <w:szCs w:val="18"/>
                    </w:rPr>
                  </w:pPr>
                  <w:r>
                    <w:rPr>
                      <w:rFonts w:cs="Arial"/>
                      <w:szCs w:val="18"/>
                    </w:rPr>
                    <w:t>41-4-1</w:t>
                  </w:r>
                </w:p>
              </w:tc>
              <w:tc>
                <w:tcPr>
                  <w:tcW w:w="0" w:type="auto"/>
                  <w:tcBorders>
                    <w:top w:val="single" w:sz="4" w:space="0" w:color="auto"/>
                    <w:left w:val="single" w:sz="4" w:space="0" w:color="auto"/>
                    <w:bottom w:val="single" w:sz="4" w:space="0" w:color="auto"/>
                    <w:right w:val="single" w:sz="4" w:space="0" w:color="auto"/>
                  </w:tcBorders>
                </w:tcPr>
                <w:p w14:paraId="0D0234FC" w14:textId="77777777" w:rsidR="005613FE" w:rsidRDefault="00F61355">
                  <w:pPr>
                    <w:pStyle w:val="TAL"/>
                    <w:snapToGrid w:val="0"/>
                    <w:rPr>
                      <w:rFonts w:cs="Arial"/>
                      <w:szCs w:val="18"/>
                    </w:rPr>
                  </w:pPr>
                  <w:r>
                    <w:rPr>
                      <w:rFonts w:cs="Arial"/>
                      <w:szCs w:val="18"/>
                    </w:rPr>
                    <w:t xml:space="preserve">DL PRS processing capability for PRS bandwidth aggregation measurement </w:t>
                  </w:r>
                  <w:r>
                    <w:rPr>
                      <w:rFonts w:cs="Arial"/>
                      <w:color w:val="C00000"/>
                      <w:szCs w:val="18"/>
                    </w:rPr>
                    <w:t>in MG</w:t>
                  </w:r>
                </w:p>
              </w:tc>
              <w:tc>
                <w:tcPr>
                  <w:tcW w:w="0" w:type="auto"/>
                  <w:tcBorders>
                    <w:top w:val="single" w:sz="4" w:space="0" w:color="auto"/>
                    <w:left w:val="single" w:sz="4" w:space="0" w:color="auto"/>
                    <w:bottom w:val="single" w:sz="4" w:space="0" w:color="auto"/>
                    <w:right w:val="single" w:sz="4" w:space="0" w:color="auto"/>
                  </w:tcBorders>
                </w:tcPr>
                <w:p w14:paraId="0D0234FD" w14:textId="77777777" w:rsidR="005613FE" w:rsidRDefault="00F61355">
                  <w:pPr>
                    <w:pStyle w:val="TAL"/>
                    <w:numPr>
                      <w:ilvl w:val="0"/>
                      <w:numId w:val="92"/>
                    </w:numPr>
                    <w:overflowPunct/>
                    <w:autoSpaceDE/>
                    <w:autoSpaceDN/>
                    <w:adjustRightInd/>
                    <w:snapToGrid w:val="0"/>
                    <w:textAlignment w:val="auto"/>
                    <w:rPr>
                      <w:rFonts w:cs="Arial"/>
                      <w:szCs w:val="18"/>
                    </w:rPr>
                  </w:pPr>
                  <w:r>
                    <w:rPr>
                      <w:rFonts w:cs="Arial"/>
                      <w:szCs w:val="18"/>
                    </w:rPr>
                    <w:t>Maximum number F of PFLs for aggregation, which is supported and reported by UE.</w:t>
                  </w:r>
                </w:p>
                <w:p w14:paraId="0D0234FE" w14:textId="77777777" w:rsidR="005613FE" w:rsidRDefault="00F61355">
                  <w:pPr>
                    <w:pStyle w:val="TAL"/>
                    <w:snapToGrid w:val="0"/>
                    <w:ind w:left="599" w:hanging="316"/>
                    <w:rPr>
                      <w:rFonts w:cs="Arial"/>
                      <w:szCs w:val="18"/>
                    </w:rPr>
                  </w:pPr>
                  <w:r>
                    <w:rPr>
                      <w:rFonts w:cs="Arial"/>
                      <w:szCs w:val="18"/>
                    </w:rPr>
                    <w:t xml:space="preserve">F: {2, 3}, where </w:t>
                  </w:r>
                  <w:r>
                    <w:rPr>
                      <w:rFonts w:cs="Arial"/>
                      <w:color w:val="000000" w:themeColor="text1"/>
                      <w:szCs w:val="18"/>
                    </w:rPr>
                    <w:t xml:space="preserve">F &lt; the value reported by FG13-1a </w:t>
                  </w:r>
                </w:p>
                <w:p w14:paraId="0D0234FF" w14:textId="77777777" w:rsidR="005613FE" w:rsidRDefault="00F61355">
                  <w:pPr>
                    <w:pStyle w:val="TAL"/>
                    <w:snapToGrid w:val="0"/>
                    <w:rPr>
                      <w:rFonts w:cs="Arial"/>
                      <w:szCs w:val="18"/>
                    </w:rPr>
                  </w:pPr>
                  <w:r>
                    <w:rPr>
                      <w:rFonts w:cs="Arial"/>
                      <w:szCs w:val="18"/>
                    </w:rPr>
                    <w:t xml:space="preserve">   </w:t>
                  </w:r>
                </w:p>
                <w:p w14:paraId="0D023500" w14:textId="77777777" w:rsidR="005613FE" w:rsidRDefault="00F61355">
                  <w:pPr>
                    <w:pStyle w:val="TAL"/>
                    <w:snapToGrid w:val="0"/>
                    <w:ind w:left="180" w:hangingChars="100" w:hanging="180"/>
                    <w:rPr>
                      <w:rFonts w:cs="Arial"/>
                      <w:szCs w:val="18"/>
                    </w:rPr>
                  </w:pPr>
                  <w:r>
                    <w:rPr>
                      <w:rFonts w:cs="Arial"/>
                      <w:szCs w:val="18"/>
                    </w:rPr>
                    <w:t xml:space="preserve">  </w:t>
                  </w:r>
                  <w:r>
                    <w:rPr>
                      <w:rFonts w:cs="Arial"/>
                      <w:b/>
                      <w:bCs/>
                      <w:szCs w:val="18"/>
                    </w:rPr>
                    <w:t>Note1:</w:t>
                  </w:r>
                  <w:r>
                    <w:rPr>
                      <w:rFonts w:cs="Arial"/>
                      <w:szCs w:val="18"/>
                    </w:rPr>
                    <w:t xml:space="preserve"> the maximum bandwidth for aggregation is </w:t>
                  </w:r>
                  <w:r>
                    <w:rPr>
                      <w:rFonts w:cs="Arial"/>
                      <w:color w:val="000000" w:themeColor="text1"/>
                      <w:szCs w:val="18"/>
                    </w:rPr>
                    <w:t>F×B where B is the bandwidth for single PFL reported by FG 13-1;</w:t>
                  </w:r>
                  <w:r>
                    <w:rPr>
                      <w:rFonts w:cs="Arial"/>
                      <w:szCs w:val="18"/>
                    </w:rPr>
                    <w:t xml:space="preserve">    </w:t>
                  </w:r>
                </w:p>
                <w:p w14:paraId="0D023501" w14:textId="77777777" w:rsidR="005613FE" w:rsidRDefault="005613FE">
                  <w:pPr>
                    <w:pStyle w:val="TAL"/>
                    <w:snapToGrid w:val="0"/>
                    <w:rPr>
                      <w:rFonts w:cs="Arial"/>
                      <w:szCs w:val="18"/>
                    </w:rPr>
                  </w:pPr>
                </w:p>
                <w:p w14:paraId="0D023502" w14:textId="77777777" w:rsidR="005613FE" w:rsidRDefault="00F61355">
                  <w:pPr>
                    <w:pStyle w:val="TAL"/>
                    <w:numPr>
                      <w:ilvl w:val="0"/>
                      <w:numId w:val="92"/>
                    </w:numPr>
                    <w:overflowPunct/>
                    <w:autoSpaceDE/>
                    <w:autoSpaceDN/>
                    <w:adjustRightInd/>
                    <w:snapToGrid w:val="0"/>
                    <w:textAlignment w:val="auto"/>
                    <w:rPr>
                      <w:rFonts w:cs="Arial"/>
                      <w:szCs w:val="18"/>
                    </w:rPr>
                  </w:pPr>
                  <w:r>
                    <w:rPr>
                      <w:rFonts w:cs="Arial"/>
                      <w:szCs w:val="18"/>
                    </w:rPr>
                    <w:t>Duration of DL PRS symbols N</w:t>
                  </w:r>
                  <w:r>
                    <w:rPr>
                      <w:rFonts w:cs="Arial"/>
                      <w:szCs w:val="18"/>
                      <w:vertAlign w:val="subscript"/>
                    </w:rPr>
                    <w:t>Agg</w:t>
                  </w:r>
                  <w:r>
                    <w:rPr>
                      <w:rFonts w:cs="Arial"/>
                      <w:szCs w:val="18"/>
                    </w:rPr>
                    <w:t xml:space="preserve"> in units of </w:t>
                  </w:r>
                  <w:proofErr w:type="spellStart"/>
                  <w:r>
                    <w:rPr>
                      <w:rFonts w:cs="Arial"/>
                      <w:szCs w:val="18"/>
                    </w:rPr>
                    <w:t>ms</w:t>
                  </w:r>
                  <w:proofErr w:type="spellEnd"/>
                  <w:r>
                    <w:rPr>
                      <w:rFonts w:cs="Arial"/>
                      <w:szCs w:val="18"/>
                    </w:rPr>
                    <w:t xml:space="preserve"> a UE can process every </w:t>
                  </w:r>
                  <w:proofErr w:type="spellStart"/>
                  <w:r>
                    <w:rPr>
                      <w:rFonts w:cs="Arial"/>
                      <w:szCs w:val="18"/>
                    </w:rPr>
                    <w:t>T</w:t>
                  </w:r>
                  <w:r>
                    <w:rPr>
                      <w:rFonts w:cs="Arial"/>
                      <w:szCs w:val="18"/>
                      <w:vertAlign w:val="subscript"/>
                    </w:rPr>
                    <w:t>Agg</w:t>
                  </w:r>
                  <w:proofErr w:type="spellEnd"/>
                  <w:r>
                    <w:rPr>
                      <w:rFonts w:cs="Arial"/>
                      <w:szCs w:val="18"/>
                    </w:rPr>
                    <w:t xml:space="preserve"> </w:t>
                  </w:r>
                  <w:proofErr w:type="spellStart"/>
                  <w:r>
                    <w:rPr>
                      <w:rFonts w:cs="Arial"/>
                      <w:szCs w:val="18"/>
                    </w:rPr>
                    <w:t>ms</w:t>
                  </w:r>
                  <w:proofErr w:type="spellEnd"/>
                  <w:r>
                    <w:rPr>
                      <w:rFonts w:cs="Arial"/>
                      <w:szCs w:val="18"/>
                    </w:rPr>
                    <w:t xml:space="preserve"> assuming maximum DL PRS bandwidth after F PFLs aggregation in MHz, which is supported and reported by UE.</w:t>
                  </w:r>
                </w:p>
                <w:p w14:paraId="0D023503" w14:textId="77777777" w:rsidR="005613FE" w:rsidRDefault="00F61355">
                  <w:pPr>
                    <w:pStyle w:val="TAL"/>
                    <w:numPr>
                      <w:ilvl w:val="0"/>
                      <w:numId w:val="90"/>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T</w:t>
                  </w:r>
                  <w:r>
                    <w:rPr>
                      <w:rFonts w:cs="Arial"/>
                      <w:color w:val="000000" w:themeColor="text1"/>
                      <w:szCs w:val="18"/>
                      <w:vertAlign w:val="subscript"/>
                    </w:rPr>
                    <w:t xml:space="preserve">Agg </w:t>
                  </w:r>
                  <w:r>
                    <w:rPr>
                      <w:rFonts w:cs="Arial"/>
                      <w:szCs w:val="18"/>
                    </w:rPr>
                    <w:t xml:space="preserve">: </w:t>
                  </w:r>
                  <w:r>
                    <w:rPr>
                      <w:rFonts w:cs="Arial"/>
                      <w:color w:val="000000" w:themeColor="text1"/>
                      <w:szCs w:val="18"/>
                    </w:rPr>
                    <w:t xml:space="preserve">{1, 2, 4, 8, 16, 20, 30, 40, 80, 160, 320, 640, 1280} </w:t>
                  </w:r>
                  <w:proofErr w:type="spellStart"/>
                  <w:r>
                    <w:rPr>
                      <w:rFonts w:cs="Arial"/>
                      <w:color w:val="000000" w:themeColor="text1"/>
                      <w:szCs w:val="18"/>
                    </w:rPr>
                    <w:t>ms</w:t>
                  </w:r>
                  <w:proofErr w:type="spellEnd"/>
                </w:p>
                <w:p w14:paraId="0D023504" w14:textId="77777777" w:rsidR="005613FE" w:rsidRDefault="00F61355">
                  <w:pPr>
                    <w:pStyle w:val="TAL"/>
                    <w:numPr>
                      <w:ilvl w:val="0"/>
                      <w:numId w:val="90"/>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N</w:t>
                  </w:r>
                  <w:r>
                    <w:rPr>
                      <w:rFonts w:cs="Arial"/>
                      <w:color w:val="000000" w:themeColor="text1"/>
                      <w:szCs w:val="18"/>
                      <w:vertAlign w:val="subscript"/>
                    </w:rPr>
                    <w:t>Agg</w:t>
                  </w:r>
                  <w:r>
                    <w:rPr>
                      <w:rFonts w:cs="Arial"/>
                      <w:color w:val="000000" w:themeColor="text1"/>
                      <w:szCs w:val="18"/>
                    </w:rPr>
                    <w:t xml:space="preserve"> : {0.125, 0.25, 0.5, 1, 2, 4, 6, 8, 12, 16, 20, 25, 30, 32, 35, 40, 45, 50} </w:t>
                  </w:r>
                  <w:proofErr w:type="spellStart"/>
                  <w:r>
                    <w:rPr>
                      <w:rFonts w:cs="Arial"/>
                      <w:color w:val="000000" w:themeColor="text1"/>
                      <w:szCs w:val="18"/>
                    </w:rPr>
                    <w:t>ms</w:t>
                  </w:r>
                  <w:proofErr w:type="spellEnd"/>
                </w:p>
                <w:p w14:paraId="0D023505" w14:textId="77777777" w:rsidR="005613FE" w:rsidRDefault="005613FE">
                  <w:pPr>
                    <w:pStyle w:val="TAL"/>
                    <w:snapToGrid w:val="0"/>
                    <w:ind w:leftChars="100" w:left="200"/>
                    <w:rPr>
                      <w:rFonts w:cs="Arial"/>
                      <w:b/>
                      <w:bCs/>
                      <w:szCs w:val="18"/>
                    </w:rPr>
                  </w:pPr>
                </w:p>
                <w:p w14:paraId="0D023506" w14:textId="77777777" w:rsidR="005613FE" w:rsidRDefault="00F61355">
                  <w:pPr>
                    <w:pStyle w:val="TAL"/>
                    <w:snapToGrid w:val="0"/>
                    <w:ind w:leftChars="100" w:left="200"/>
                    <w:rPr>
                      <w:rFonts w:cs="Arial"/>
                      <w:color w:val="000000" w:themeColor="text1"/>
                      <w:szCs w:val="18"/>
                    </w:rPr>
                  </w:pPr>
                  <w:r>
                    <w:rPr>
                      <w:rFonts w:cs="Arial"/>
                      <w:b/>
                      <w:bCs/>
                      <w:szCs w:val="18"/>
                    </w:rPr>
                    <w:t>Note2:</w:t>
                  </w:r>
                  <w:r>
                    <w:rPr>
                      <w:rFonts w:cs="Arial"/>
                      <w:szCs w:val="18"/>
                    </w:rPr>
                    <w:t xml:space="preserve"> </w:t>
                  </w:r>
                  <w:r>
                    <w:rPr>
                      <w:rFonts w:cs="Arial"/>
                      <w:color w:val="000000" w:themeColor="text1"/>
                      <w:szCs w:val="18"/>
                    </w:rPr>
                    <w:t>N</w:t>
                  </w:r>
                  <w:r>
                    <w:rPr>
                      <w:rFonts w:cs="Arial"/>
                      <w:color w:val="000000" w:themeColor="text1"/>
                      <w:szCs w:val="18"/>
                      <w:vertAlign w:val="subscript"/>
                    </w:rPr>
                    <w:t>Agg</w:t>
                  </w:r>
                  <w:r>
                    <w:rPr>
                      <w:rFonts w:cs="Arial"/>
                      <w:szCs w:val="18"/>
                    </w:rPr>
                    <w:t xml:space="preserve"> ≤ N or T</w:t>
                  </w:r>
                  <w:r>
                    <w:rPr>
                      <w:rFonts w:cs="Arial"/>
                      <w:szCs w:val="18"/>
                      <w:vertAlign w:val="subscript"/>
                    </w:rPr>
                    <w:t>Agg</w:t>
                  </w:r>
                  <w:r>
                    <w:rPr>
                      <w:rFonts w:cs="Arial"/>
                      <w:szCs w:val="18"/>
                    </w:rPr>
                    <w:t>≥ T, where {N, T} is reported by FG 13-1</w:t>
                  </w:r>
                </w:p>
                <w:p w14:paraId="0D023507" w14:textId="77777777" w:rsidR="005613FE" w:rsidRDefault="005613FE">
                  <w:pPr>
                    <w:pStyle w:val="TAL"/>
                    <w:snapToGrid w:val="0"/>
                    <w:rPr>
                      <w:rFonts w:cs="Arial"/>
                      <w:szCs w:val="18"/>
                    </w:rPr>
                  </w:pPr>
                </w:p>
                <w:p w14:paraId="0D023508" w14:textId="77777777" w:rsidR="005613FE" w:rsidRDefault="00F61355">
                  <w:pPr>
                    <w:pStyle w:val="TAL"/>
                    <w:numPr>
                      <w:ilvl w:val="0"/>
                      <w:numId w:val="92"/>
                    </w:numPr>
                    <w:overflowPunct/>
                    <w:autoSpaceDE/>
                    <w:autoSpaceDN/>
                    <w:adjustRightInd/>
                    <w:snapToGrid w:val="0"/>
                    <w:textAlignment w:val="auto"/>
                    <w:rPr>
                      <w:rFonts w:cs="Arial"/>
                      <w:szCs w:val="18"/>
                    </w:rPr>
                  </w:pPr>
                  <w:r>
                    <w:rPr>
                      <w:rFonts w:cs="Arial"/>
                      <w:szCs w:val="18"/>
                    </w:rPr>
                    <w:t xml:space="preserve">Max number of DL PRS resources </w:t>
                  </w:r>
                  <w:r>
                    <w:rPr>
                      <w:rFonts w:cs="Arial"/>
                      <w:b/>
                      <w:bCs/>
                      <w:szCs w:val="18"/>
                    </w:rPr>
                    <w:t>M</w:t>
                  </w:r>
                  <w:r>
                    <w:rPr>
                      <w:rFonts w:cs="Arial"/>
                      <w:b/>
                      <w:bCs/>
                      <w:szCs w:val="18"/>
                      <w:vertAlign w:val="subscript"/>
                    </w:rPr>
                    <w:t>Agg</w:t>
                  </w:r>
                  <w:r>
                    <w:rPr>
                      <w:rFonts w:cs="Arial"/>
                      <w:szCs w:val="18"/>
                    </w:rPr>
                    <w:t xml:space="preserve"> that UE can process in a slot under it for PFL aggregation measurement</w:t>
                  </w:r>
                </w:p>
                <w:p w14:paraId="0D023509" w14:textId="77777777" w:rsidR="005613FE" w:rsidRDefault="00F61355">
                  <w:pPr>
                    <w:pStyle w:val="TAL"/>
                    <w:snapToGrid w:val="0"/>
                    <w:ind w:left="599" w:hanging="283"/>
                    <w:rPr>
                      <w:rFonts w:cs="Arial"/>
                      <w:szCs w:val="18"/>
                    </w:rPr>
                  </w:pPr>
                  <w:r>
                    <w:rPr>
                      <w:rFonts w:cs="Arial"/>
                      <w:szCs w:val="18"/>
                    </w:rPr>
                    <w:t>a)</w:t>
                  </w:r>
                  <w:r>
                    <w:rPr>
                      <w:rFonts w:cs="Arial"/>
                      <w:szCs w:val="18"/>
                    </w:rPr>
                    <w:tab/>
                    <w:t>FR1 bands: {1, 2, 4, 6, 8, 12, 16, 24, 32, 48, 64} for each SCS: 15kHz, 30kHz, 60kHz</w:t>
                  </w:r>
                </w:p>
                <w:p w14:paraId="0D02350A" w14:textId="77777777" w:rsidR="005613FE" w:rsidRDefault="00F61355">
                  <w:pPr>
                    <w:pStyle w:val="TAL"/>
                    <w:snapToGrid w:val="0"/>
                    <w:ind w:left="599" w:hanging="283"/>
                    <w:rPr>
                      <w:rFonts w:cs="Arial"/>
                      <w:szCs w:val="18"/>
                    </w:rPr>
                  </w:pPr>
                  <w:r>
                    <w:rPr>
                      <w:rFonts w:cs="Arial"/>
                      <w:szCs w:val="18"/>
                    </w:rPr>
                    <w:t>b)</w:t>
                  </w:r>
                  <w:r>
                    <w:rPr>
                      <w:rFonts w:cs="Arial"/>
                      <w:szCs w:val="18"/>
                    </w:rPr>
                    <w:tab/>
                    <w:t>FR2 bands: {1, 2, 4, 6, 8, 12, 16, 24, 32, 48, 64} for each SCS: 60kHz, 120kHz</w:t>
                  </w:r>
                </w:p>
                <w:p w14:paraId="0D02350B" w14:textId="77777777" w:rsidR="005613FE" w:rsidRDefault="00F61355">
                  <w:pPr>
                    <w:pStyle w:val="TAL"/>
                    <w:snapToGrid w:val="0"/>
                    <w:rPr>
                      <w:rFonts w:cs="Arial"/>
                      <w:szCs w:val="18"/>
                    </w:rPr>
                  </w:pPr>
                  <w:r>
                    <w:rPr>
                      <w:rFonts w:cs="Arial"/>
                      <w:szCs w:val="18"/>
                    </w:rPr>
                    <w:t xml:space="preserve">   </w:t>
                  </w:r>
                </w:p>
                <w:p w14:paraId="0D02350C" w14:textId="77777777" w:rsidR="005613FE" w:rsidRDefault="00F61355">
                  <w:pPr>
                    <w:pStyle w:val="TAL"/>
                    <w:snapToGrid w:val="0"/>
                    <w:ind w:leftChars="100" w:left="200"/>
                    <w:rPr>
                      <w:rFonts w:cs="Arial"/>
                      <w:color w:val="000000" w:themeColor="text1"/>
                      <w:szCs w:val="18"/>
                    </w:rPr>
                  </w:pPr>
                  <w:r>
                    <w:rPr>
                      <w:rFonts w:cs="Arial"/>
                      <w:b/>
                      <w:bCs/>
                      <w:szCs w:val="18"/>
                    </w:rPr>
                    <w:t>Note3:</w:t>
                  </w:r>
                  <w:r>
                    <w:rPr>
                      <w:rFonts w:cs="Arial"/>
                      <w:szCs w:val="18"/>
                    </w:rPr>
                    <w:t xml:space="preserve"> </w:t>
                  </w:r>
                  <w:r>
                    <w:rPr>
                      <w:rFonts w:cs="Arial"/>
                      <w:b/>
                      <w:bCs/>
                      <w:szCs w:val="18"/>
                    </w:rPr>
                    <w:t>M</w:t>
                  </w:r>
                  <w:r>
                    <w:rPr>
                      <w:rFonts w:cs="Arial"/>
                      <w:b/>
                      <w:bCs/>
                      <w:szCs w:val="18"/>
                      <w:vertAlign w:val="subscript"/>
                    </w:rPr>
                    <w:t>Agg</w:t>
                  </w:r>
                  <w:r>
                    <w:rPr>
                      <w:rFonts w:cs="Arial"/>
                      <w:szCs w:val="18"/>
                    </w:rPr>
                    <w:t xml:space="preserve"> ≤ M, where M is maximum number PRS resources for single PFL measurement reported by FG 13-1</w:t>
                  </w:r>
                </w:p>
                <w:p w14:paraId="0D02350D" w14:textId="77777777" w:rsidR="005613FE" w:rsidRDefault="005613FE">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350E" w14:textId="77777777" w:rsidR="005613FE" w:rsidRDefault="00F61355">
                  <w:pPr>
                    <w:pStyle w:val="TAL"/>
                    <w:snapToGrid w:val="0"/>
                    <w:rPr>
                      <w:rFonts w:cs="Arial"/>
                      <w:strike/>
                      <w:color w:val="000000" w:themeColor="text1"/>
                      <w:szCs w:val="18"/>
                      <w:highlight w:val="yellow"/>
                    </w:rPr>
                  </w:pPr>
                  <w:r>
                    <w:rPr>
                      <w:rFonts w:cs="Arial"/>
                      <w:color w:val="000000" w:themeColor="text1"/>
                      <w:szCs w:val="18"/>
                    </w:rPr>
                    <w:t>13-1, 13-1a, 13-3, 13-4</w:t>
                  </w:r>
                </w:p>
              </w:tc>
              <w:tc>
                <w:tcPr>
                  <w:tcW w:w="0" w:type="auto"/>
                  <w:tcBorders>
                    <w:top w:val="single" w:sz="4" w:space="0" w:color="auto"/>
                    <w:left w:val="single" w:sz="4" w:space="0" w:color="auto"/>
                    <w:bottom w:val="single" w:sz="4" w:space="0" w:color="auto"/>
                    <w:right w:val="single" w:sz="4" w:space="0" w:color="auto"/>
                  </w:tcBorders>
                </w:tcPr>
                <w:p w14:paraId="0D02350F"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D023510"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11"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DL PRS bandwidth aggregation measurement is not supported</w:t>
                  </w:r>
                  <w:r>
                    <w:rPr>
                      <w:rFonts w:cs="Arial"/>
                      <w:szCs w:val="18"/>
                    </w:rPr>
                    <w:t xml:space="preserve"> </w:t>
                  </w:r>
                  <w:r>
                    <w:rPr>
                      <w:rFonts w:cs="Arial"/>
                      <w:color w:val="C00000"/>
                      <w:szCs w:val="18"/>
                    </w:rPr>
                    <w:t>in MG</w:t>
                  </w:r>
                </w:p>
              </w:tc>
              <w:tc>
                <w:tcPr>
                  <w:tcW w:w="0" w:type="auto"/>
                  <w:tcBorders>
                    <w:top w:val="single" w:sz="4" w:space="0" w:color="auto"/>
                    <w:left w:val="single" w:sz="4" w:space="0" w:color="auto"/>
                    <w:bottom w:val="single" w:sz="4" w:space="0" w:color="auto"/>
                    <w:right w:val="single" w:sz="4" w:space="0" w:color="auto"/>
                  </w:tcBorders>
                </w:tcPr>
                <w:p w14:paraId="0D023512" w14:textId="77777777" w:rsidR="005613FE" w:rsidRDefault="00F61355">
                  <w:pPr>
                    <w:pStyle w:val="TAL"/>
                    <w:snapToGrid w:val="0"/>
                    <w:rPr>
                      <w:rFonts w:eastAsia="宋体" w:cs="Arial"/>
                      <w:color w:val="000000" w:themeColor="text1"/>
                      <w:szCs w:val="18"/>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D023513"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14"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15"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16" w14:textId="77777777" w:rsidR="005613FE" w:rsidRDefault="00F61355">
                  <w:pPr>
                    <w:autoSpaceDE w:val="0"/>
                    <w:autoSpaceDN w:val="0"/>
                    <w:adjustRightInd w:val="0"/>
                    <w:snapToGrid w:val="0"/>
                    <w:spacing w:after="0"/>
                    <w:contextualSpacing/>
                    <w:jc w:val="left"/>
                    <w:rPr>
                      <w:rFonts w:cs="Arial"/>
                      <w:sz w:val="18"/>
                      <w:szCs w:val="18"/>
                    </w:rPr>
                  </w:pPr>
                  <w:r>
                    <w:rPr>
                      <w:rFonts w:cs="Arial"/>
                      <w:sz w:val="18"/>
                      <w:szCs w:val="18"/>
                    </w:rPr>
                    <w:t>Need for location server to know if the feature is supported.</w:t>
                  </w:r>
                </w:p>
                <w:p w14:paraId="0D023517" w14:textId="77777777" w:rsidR="005613FE" w:rsidRDefault="005613FE">
                  <w:pPr>
                    <w:pStyle w:val="TAL"/>
                    <w:snapToGrid w:val="0"/>
                    <w:rPr>
                      <w:rFonts w:cs="Arial"/>
                      <w:color w:val="000000" w:themeColor="text1"/>
                      <w:szCs w:val="18"/>
                    </w:rPr>
                  </w:pPr>
                </w:p>
                <w:p w14:paraId="0D023518"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19"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r w:rsidR="005613FE" w14:paraId="0D02353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51B" w14:textId="77777777" w:rsidR="005613FE" w:rsidRDefault="00F61355">
                  <w:pPr>
                    <w:pStyle w:val="TAL"/>
                    <w:snapToGrid w:val="0"/>
                    <w:rPr>
                      <w:rFonts w:cs="Arial"/>
                      <w:szCs w:val="18"/>
                    </w:rPr>
                  </w:pPr>
                  <w:r>
                    <w:rPr>
                      <w:rFonts w:cs="Arial"/>
                      <w:szCs w:val="18"/>
                    </w:rPr>
                    <w:lastRenderedPageBreak/>
                    <w:t>41-4-2</w:t>
                  </w:r>
                </w:p>
              </w:tc>
              <w:tc>
                <w:tcPr>
                  <w:tcW w:w="0" w:type="auto"/>
                  <w:tcBorders>
                    <w:top w:val="single" w:sz="4" w:space="0" w:color="auto"/>
                    <w:left w:val="single" w:sz="4" w:space="0" w:color="auto"/>
                    <w:bottom w:val="single" w:sz="4" w:space="0" w:color="auto"/>
                    <w:right w:val="single" w:sz="4" w:space="0" w:color="auto"/>
                  </w:tcBorders>
                </w:tcPr>
                <w:p w14:paraId="0D02351C" w14:textId="77777777" w:rsidR="005613FE" w:rsidRDefault="00F61355">
                  <w:pPr>
                    <w:pStyle w:val="TAL"/>
                    <w:snapToGrid w:val="0"/>
                    <w:rPr>
                      <w:rFonts w:cs="Arial"/>
                      <w:szCs w:val="18"/>
                    </w:rPr>
                  </w:pPr>
                  <w:r>
                    <w:rPr>
                      <w:rFonts w:cs="Arial"/>
                      <w:szCs w:val="18"/>
                    </w:rPr>
                    <w:t xml:space="preserve">DL PRS processing capabilities for bandwidth aggregation measurement </w:t>
                  </w:r>
                  <w:r>
                    <w:rPr>
                      <w:rFonts w:cs="Arial"/>
                      <w:color w:val="C00000"/>
                      <w:szCs w:val="18"/>
                    </w:rPr>
                    <w:t>in RRC inactive state</w:t>
                  </w:r>
                </w:p>
              </w:tc>
              <w:tc>
                <w:tcPr>
                  <w:tcW w:w="0" w:type="auto"/>
                  <w:tcBorders>
                    <w:top w:val="single" w:sz="4" w:space="0" w:color="auto"/>
                    <w:left w:val="single" w:sz="4" w:space="0" w:color="auto"/>
                    <w:bottom w:val="single" w:sz="4" w:space="0" w:color="auto"/>
                    <w:right w:val="single" w:sz="4" w:space="0" w:color="auto"/>
                  </w:tcBorders>
                </w:tcPr>
                <w:p w14:paraId="0D02351D" w14:textId="77777777" w:rsidR="005613FE" w:rsidRDefault="00F61355">
                  <w:pPr>
                    <w:pStyle w:val="TAL"/>
                    <w:numPr>
                      <w:ilvl w:val="0"/>
                      <w:numId w:val="93"/>
                    </w:numPr>
                    <w:overflowPunct/>
                    <w:autoSpaceDE/>
                    <w:autoSpaceDN/>
                    <w:adjustRightInd/>
                    <w:snapToGrid w:val="0"/>
                    <w:textAlignment w:val="auto"/>
                    <w:rPr>
                      <w:rFonts w:cs="Arial"/>
                      <w:szCs w:val="18"/>
                    </w:rPr>
                  </w:pPr>
                  <w:r>
                    <w:rPr>
                      <w:rFonts w:cs="Arial"/>
                      <w:szCs w:val="18"/>
                    </w:rPr>
                    <w:t>Maximum number F of PFLs for aggregation, which is supported and reported by UE.</w:t>
                  </w:r>
                </w:p>
                <w:p w14:paraId="0D02351E" w14:textId="77777777" w:rsidR="005613FE" w:rsidRDefault="00F61355">
                  <w:pPr>
                    <w:pStyle w:val="TAL"/>
                    <w:snapToGrid w:val="0"/>
                    <w:ind w:left="599" w:hanging="316"/>
                    <w:rPr>
                      <w:rFonts w:cs="Arial"/>
                      <w:szCs w:val="18"/>
                    </w:rPr>
                  </w:pPr>
                  <w:r>
                    <w:rPr>
                      <w:rFonts w:cs="Arial"/>
                      <w:szCs w:val="18"/>
                    </w:rPr>
                    <w:t xml:space="preserve">F: {2, 3}, where </w:t>
                  </w:r>
                  <w:r>
                    <w:rPr>
                      <w:rFonts w:cs="Arial"/>
                      <w:color w:val="000000" w:themeColor="text1"/>
                      <w:szCs w:val="18"/>
                    </w:rPr>
                    <w:t xml:space="preserve">F &lt; the value reported by FG13-1a </w:t>
                  </w:r>
                </w:p>
                <w:p w14:paraId="0D02351F" w14:textId="77777777" w:rsidR="005613FE" w:rsidRDefault="00F61355">
                  <w:pPr>
                    <w:pStyle w:val="TAL"/>
                    <w:snapToGrid w:val="0"/>
                    <w:rPr>
                      <w:rFonts w:cs="Arial"/>
                      <w:szCs w:val="18"/>
                    </w:rPr>
                  </w:pPr>
                  <w:r>
                    <w:rPr>
                      <w:rFonts w:cs="Arial"/>
                      <w:szCs w:val="18"/>
                    </w:rPr>
                    <w:t xml:space="preserve">   </w:t>
                  </w:r>
                </w:p>
                <w:p w14:paraId="0D023520" w14:textId="77777777" w:rsidR="005613FE" w:rsidRDefault="00F61355">
                  <w:pPr>
                    <w:pStyle w:val="TAL"/>
                    <w:snapToGrid w:val="0"/>
                    <w:ind w:left="180" w:hangingChars="100" w:hanging="180"/>
                    <w:rPr>
                      <w:rFonts w:cs="Arial"/>
                      <w:szCs w:val="18"/>
                    </w:rPr>
                  </w:pPr>
                  <w:r>
                    <w:rPr>
                      <w:rFonts w:cs="Arial"/>
                      <w:szCs w:val="18"/>
                    </w:rPr>
                    <w:t xml:space="preserve">  </w:t>
                  </w:r>
                  <w:r>
                    <w:rPr>
                      <w:rFonts w:cs="Arial"/>
                      <w:b/>
                      <w:bCs/>
                      <w:szCs w:val="18"/>
                    </w:rPr>
                    <w:t>Note1:</w:t>
                  </w:r>
                  <w:r>
                    <w:rPr>
                      <w:rFonts w:cs="Arial"/>
                      <w:szCs w:val="18"/>
                    </w:rPr>
                    <w:t xml:space="preserve"> the maximum bandwidth for aggregation is </w:t>
                  </w:r>
                  <w:r>
                    <w:rPr>
                      <w:rFonts w:cs="Arial"/>
                      <w:color w:val="000000" w:themeColor="text1"/>
                      <w:szCs w:val="18"/>
                    </w:rPr>
                    <w:t xml:space="preserve">F×B where B is the bandwidth for single PFL reported by FG 13-1 </w:t>
                  </w:r>
                  <w:r>
                    <w:rPr>
                      <w:rFonts w:cs="Arial"/>
                      <w:szCs w:val="18"/>
                    </w:rPr>
                    <w:t xml:space="preserve">    </w:t>
                  </w:r>
                </w:p>
                <w:p w14:paraId="0D023521" w14:textId="77777777" w:rsidR="005613FE" w:rsidRDefault="005613FE">
                  <w:pPr>
                    <w:pStyle w:val="TAL"/>
                    <w:snapToGrid w:val="0"/>
                    <w:rPr>
                      <w:rFonts w:cs="Arial"/>
                      <w:szCs w:val="18"/>
                    </w:rPr>
                  </w:pPr>
                </w:p>
                <w:p w14:paraId="0D023522" w14:textId="77777777" w:rsidR="005613FE" w:rsidRDefault="00F61355">
                  <w:pPr>
                    <w:pStyle w:val="TAL"/>
                    <w:numPr>
                      <w:ilvl w:val="0"/>
                      <w:numId w:val="93"/>
                    </w:numPr>
                    <w:overflowPunct/>
                    <w:autoSpaceDE/>
                    <w:autoSpaceDN/>
                    <w:adjustRightInd/>
                    <w:snapToGrid w:val="0"/>
                    <w:textAlignment w:val="auto"/>
                    <w:rPr>
                      <w:rFonts w:cs="Arial"/>
                      <w:szCs w:val="18"/>
                    </w:rPr>
                  </w:pPr>
                  <w:r>
                    <w:rPr>
                      <w:rFonts w:cs="Arial"/>
                      <w:szCs w:val="18"/>
                    </w:rPr>
                    <w:t>Duration of DL PRS symbols N</w:t>
                  </w:r>
                  <w:r>
                    <w:rPr>
                      <w:rFonts w:cs="Arial"/>
                      <w:szCs w:val="18"/>
                      <w:vertAlign w:val="subscript"/>
                    </w:rPr>
                    <w:t>Agg</w:t>
                  </w:r>
                  <w:r>
                    <w:rPr>
                      <w:rFonts w:cs="Arial"/>
                      <w:szCs w:val="18"/>
                    </w:rPr>
                    <w:t xml:space="preserve"> in units of </w:t>
                  </w:r>
                  <w:proofErr w:type="spellStart"/>
                  <w:r>
                    <w:rPr>
                      <w:rFonts w:cs="Arial"/>
                      <w:szCs w:val="18"/>
                    </w:rPr>
                    <w:t>ms</w:t>
                  </w:r>
                  <w:proofErr w:type="spellEnd"/>
                  <w:r>
                    <w:rPr>
                      <w:rFonts w:cs="Arial"/>
                      <w:szCs w:val="18"/>
                    </w:rPr>
                    <w:t xml:space="preserve"> a UE can process every </w:t>
                  </w:r>
                  <w:proofErr w:type="spellStart"/>
                  <w:r>
                    <w:rPr>
                      <w:rFonts w:cs="Arial"/>
                      <w:szCs w:val="18"/>
                    </w:rPr>
                    <w:t>T</w:t>
                  </w:r>
                  <w:r>
                    <w:rPr>
                      <w:rFonts w:cs="Arial"/>
                      <w:szCs w:val="18"/>
                      <w:vertAlign w:val="subscript"/>
                    </w:rPr>
                    <w:t>Agg</w:t>
                  </w:r>
                  <w:proofErr w:type="spellEnd"/>
                  <w:r>
                    <w:rPr>
                      <w:rFonts w:cs="Arial"/>
                      <w:szCs w:val="18"/>
                    </w:rPr>
                    <w:t xml:space="preserve"> </w:t>
                  </w:r>
                  <w:proofErr w:type="spellStart"/>
                  <w:r>
                    <w:rPr>
                      <w:rFonts w:cs="Arial"/>
                      <w:szCs w:val="18"/>
                    </w:rPr>
                    <w:t>ms</w:t>
                  </w:r>
                  <w:proofErr w:type="spellEnd"/>
                  <w:r>
                    <w:rPr>
                      <w:rFonts w:cs="Arial"/>
                      <w:szCs w:val="18"/>
                    </w:rPr>
                    <w:t xml:space="preserve"> assuming maximum DL PRS bandwidth after F PFLs aggregation in MHz, which is supported and reported by UE.</w:t>
                  </w:r>
                </w:p>
                <w:p w14:paraId="0D023523" w14:textId="77777777" w:rsidR="005613FE" w:rsidRDefault="00F61355">
                  <w:pPr>
                    <w:pStyle w:val="TAL"/>
                    <w:numPr>
                      <w:ilvl w:val="0"/>
                      <w:numId w:val="90"/>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T</w:t>
                  </w:r>
                  <w:r>
                    <w:rPr>
                      <w:rFonts w:cs="Arial"/>
                      <w:color w:val="000000" w:themeColor="text1"/>
                      <w:szCs w:val="18"/>
                      <w:vertAlign w:val="subscript"/>
                    </w:rPr>
                    <w:t xml:space="preserve">Agg </w:t>
                  </w:r>
                  <w:r>
                    <w:rPr>
                      <w:rFonts w:cs="Arial"/>
                      <w:szCs w:val="18"/>
                    </w:rPr>
                    <w:t xml:space="preserve">: </w:t>
                  </w:r>
                  <w:r>
                    <w:rPr>
                      <w:rFonts w:cs="Arial"/>
                      <w:color w:val="000000" w:themeColor="text1"/>
                      <w:szCs w:val="18"/>
                    </w:rPr>
                    <w:t xml:space="preserve">{1, 2, 4, 8, 16, 20, 30, 40, 80, 160, 320, 640, 1280} </w:t>
                  </w:r>
                  <w:proofErr w:type="spellStart"/>
                  <w:r>
                    <w:rPr>
                      <w:rFonts w:cs="Arial"/>
                      <w:color w:val="000000" w:themeColor="text1"/>
                      <w:szCs w:val="18"/>
                    </w:rPr>
                    <w:t>ms</w:t>
                  </w:r>
                  <w:proofErr w:type="spellEnd"/>
                </w:p>
                <w:p w14:paraId="0D023524" w14:textId="77777777" w:rsidR="005613FE" w:rsidRDefault="00F61355">
                  <w:pPr>
                    <w:pStyle w:val="TAL"/>
                    <w:numPr>
                      <w:ilvl w:val="0"/>
                      <w:numId w:val="90"/>
                    </w:numPr>
                    <w:overflowPunct/>
                    <w:autoSpaceDE/>
                    <w:autoSpaceDN/>
                    <w:adjustRightInd/>
                    <w:snapToGrid w:val="0"/>
                    <w:ind w:firstLineChars="100" w:firstLine="180"/>
                    <w:textAlignment w:val="auto"/>
                    <w:rPr>
                      <w:rFonts w:cs="Arial"/>
                      <w:color w:val="000000" w:themeColor="text1"/>
                      <w:szCs w:val="18"/>
                    </w:rPr>
                  </w:pPr>
                  <w:r>
                    <w:rPr>
                      <w:rFonts w:cs="Arial"/>
                      <w:color w:val="000000" w:themeColor="text1"/>
                      <w:szCs w:val="18"/>
                    </w:rPr>
                    <w:t>N</w:t>
                  </w:r>
                  <w:r>
                    <w:rPr>
                      <w:rFonts w:cs="Arial"/>
                      <w:color w:val="000000" w:themeColor="text1"/>
                      <w:szCs w:val="18"/>
                      <w:vertAlign w:val="subscript"/>
                    </w:rPr>
                    <w:t>Agg</w:t>
                  </w:r>
                  <w:r>
                    <w:rPr>
                      <w:rFonts w:cs="Arial"/>
                      <w:color w:val="000000" w:themeColor="text1"/>
                      <w:szCs w:val="18"/>
                    </w:rPr>
                    <w:t xml:space="preserve"> : {0.125, 0.25, 0.5, 1, 2, 4, 6, 8, 12, 16, 20, 25, 30, 32, 35, 40, 45, 50} </w:t>
                  </w:r>
                  <w:proofErr w:type="spellStart"/>
                  <w:r>
                    <w:rPr>
                      <w:rFonts w:cs="Arial"/>
                      <w:color w:val="000000" w:themeColor="text1"/>
                      <w:szCs w:val="18"/>
                    </w:rPr>
                    <w:t>ms</w:t>
                  </w:r>
                  <w:proofErr w:type="spellEnd"/>
                </w:p>
                <w:p w14:paraId="0D023525" w14:textId="77777777" w:rsidR="005613FE" w:rsidRDefault="005613FE">
                  <w:pPr>
                    <w:pStyle w:val="TAL"/>
                    <w:snapToGrid w:val="0"/>
                    <w:ind w:leftChars="100" w:left="200"/>
                    <w:rPr>
                      <w:rFonts w:cs="Arial"/>
                      <w:b/>
                      <w:bCs/>
                      <w:szCs w:val="18"/>
                    </w:rPr>
                  </w:pPr>
                </w:p>
                <w:p w14:paraId="0D023526" w14:textId="77777777" w:rsidR="005613FE" w:rsidRDefault="00F61355">
                  <w:pPr>
                    <w:pStyle w:val="TAL"/>
                    <w:snapToGrid w:val="0"/>
                    <w:ind w:leftChars="100" w:left="200"/>
                    <w:rPr>
                      <w:rFonts w:cs="Arial"/>
                      <w:color w:val="000000" w:themeColor="text1"/>
                      <w:szCs w:val="18"/>
                    </w:rPr>
                  </w:pPr>
                  <w:r>
                    <w:rPr>
                      <w:rFonts w:cs="Arial"/>
                      <w:b/>
                      <w:bCs/>
                      <w:szCs w:val="18"/>
                    </w:rPr>
                    <w:t>Note2:</w:t>
                  </w:r>
                  <w:r>
                    <w:rPr>
                      <w:rFonts w:cs="Arial"/>
                      <w:szCs w:val="18"/>
                    </w:rPr>
                    <w:t xml:space="preserve"> </w:t>
                  </w:r>
                  <w:r>
                    <w:rPr>
                      <w:rFonts w:cs="Arial"/>
                      <w:color w:val="000000" w:themeColor="text1"/>
                      <w:szCs w:val="18"/>
                    </w:rPr>
                    <w:t>N</w:t>
                  </w:r>
                  <w:r>
                    <w:rPr>
                      <w:rFonts w:cs="Arial"/>
                      <w:color w:val="000000" w:themeColor="text1"/>
                      <w:szCs w:val="18"/>
                      <w:vertAlign w:val="subscript"/>
                    </w:rPr>
                    <w:t>Agg</w:t>
                  </w:r>
                  <w:r>
                    <w:rPr>
                      <w:rFonts w:cs="Arial"/>
                      <w:szCs w:val="18"/>
                    </w:rPr>
                    <w:t xml:space="preserve"> ≤ N or T</w:t>
                  </w:r>
                  <w:r>
                    <w:rPr>
                      <w:rFonts w:cs="Arial"/>
                      <w:szCs w:val="18"/>
                      <w:vertAlign w:val="subscript"/>
                    </w:rPr>
                    <w:t>Agg</w:t>
                  </w:r>
                  <w:r>
                    <w:rPr>
                      <w:rFonts w:cs="Arial"/>
                      <w:szCs w:val="18"/>
                    </w:rPr>
                    <w:t>≥ T, where {N, T} is reported by FG 27-6</w:t>
                  </w:r>
                </w:p>
                <w:p w14:paraId="0D023527" w14:textId="77777777" w:rsidR="005613FE" w:rsidRDefault="005613FE">
                  <w:pPr>
                    <w:pStyle w:val="TAL"/>
                    <w:snapToGrid w:val="0"/>
                    <w:rPr>
                      <w:rFonts w:cs="Arial"/>
                      <w:szCs w:val="18"/>
                    </w:rPr>
                  </w:pPr>
                </w:p>
                <w:p w14:paraId="0D023528" w14:textId="77777777" w:rsidR="005613FE" w:rsidRDefault="00F61355">
                  <w:pPr>
                    <w:pStyle w:val="TAL"/>
                    <w:numPr>
                      <w:ilvl w:val="0"/>
                      <w:numId w:val="93"/>
                    </w:numPr>
                    <w:overflowPunct/>
                    <w:autoSpaceDE/>
                    <w:autoSpaceDN/>
                    <w:adjustRightInd/>
                    <w:snapToGrid w:val="0"/>
                    <w:textAlignment w:val="auto"/>
                    <w:rPr>
                      <w:rFonts w:cs="Arial"/>
                      <w:szCs w:val="18"/>
                    </w:rPr>
                  </w:pPr>
                  <w:r>
                    <w:rPr>
                      <w:rFonts w:cs="Arial"/>
                      <w:szCs w:val="18"/>
                    </w:rPr>
                    <w:t xml:space="preserve">Max number of DL PRS resources </w:t>
                  </w:r>
                  <w:r>
                    <w:rPr>
                      <w:rFonts w:cs="Arial"/>
                      <w:b/>
                      <w:bCs/>
                      <w:szCs w:val="18"/>
                    </w:rPr>
                    <w:t>M</w:t>
                  </w:r>
                  <w:r>
                    <w:rPr>
                      <w:rFonts w:cs="Arial"/>
                      <w:b/>
                      <w:bCs/>
                      <w:szCs w:val="18"/>
                      <w:vertAlign w:val="subscript"/>
                    </w:rPr>
                    <w:t>Agg</w:t>
                  </w:r>
                  <w:r>
                    <w:rPr>
                      <w:rFonts w:cs="Arial"/>
                      <w:szCs w:val="18"/>
                    </w:rPr>
                    <w:t xml:space="preserve"> that UE can process in a slot under it for PFL aggregation measurement</w:t>
                  </w:r>
                </w:p>
                <w:p w14:paraId="0D023529" w14:textId="77777777" w:rsidR="005613FE" w:rsidRDefault="00F61355">
                  <w:pPr>
                    <w:pStyle w:val="TAL"/>
                    <w:snapToGrid w:val="0"/>
                    <w:ind w:left="599" w:hanging="283"/>
                    <w:rPr>
                      <w:rFonts w:cs="Arial"/>
                      <w:szCs w:val="18"/>
                    </w:rPr>
                  </w:pPr>
                  <w:r>
                    <w:rPr>
                      <w:rFonts w:cs="Arial"/>
                      <w:szCs w:val="18"/>
                    </w:rPr>
                    <w:t>a)</w:t>
                  </w:r>
                  <w:r>
                    <w:rPr>
                      <w:rFonts w:cs="Arial"/>
                      <w:szCs w:val="18"/>
                    </w:rPr>
                    <w:tab/>
                    <w:t>FR1 bands: {1, 2, 4, 6, 8, 12, 16, 24, 32, 48, 64} for each SCS: 15kHz, 30kHz, 60kHz</w:t>
                  </w:r>
                </w:p>
                <w:p w14:paraId="0D02352A" w14:textId="77777777" w:rsidR="005613FE" w:rsidRDefault="00F61355">
                  <w:pPr>
                    <w:pStyle w:val="TAL"/>
                    <w:snapToGrid w:val="0"/>
                    <w:ind w:left="599" w:hanging="283"/>
                    <w:rPr>
                      <w:rFonts w:cs="Arial"/>
                      <w:szCs w:val="18"/>
                    </w:rPr>
                  </w:pPr>
                  <w:r>
                    <w:rPr>
                      <w:rFonts w:cs="Arial"/>
                      <w:szCs w:val="18"/>
                    </w:rPr>
                    <w:t>b)</w:t>
                  </w:r>
                  <w:r>
                    <w:rPr>
                      <w:rFonts w:cs="Arial"/>
                      <w:szCs w:val="18"/>
                    </w:rPr>
                    <w:tab/>
                    <w:t>FR2 bands: {1, 2, 4, 6, 8, 12, 16, 24, 32, 48, 64} for each SCS: 60kHz, 120kHz</w:t>
                  </w:r>
                </w:p>
                <w:p w14:paraId="0D02352B" w14:textId="77777777" w:rsidR="005613FE" w:rsidRDefault="00F61355">
                  <w:pPr>
                    <w:pStyle w:val="TAL"/>
                    <w:snapToGrid w:val="0"/>
                    <w:rPr>
                      <w:rFonts w:cs="Arial"/>
                      <w:szCs w:val="18"/>
                    </w:rPr>
                  </w:pPr>
                  <w:r>
                    <w:rPr>
                      <w:rFonts w:cs="Arial"/>
                      <w:szCs w:val="18"/>
                    </w:rPr>
                    <w:t xml:space="preserve">   </w:t>
                  </w:r>
                </w:p>
                <w:p w14:paraId="0D02352C" w14:textId="77777777" w:rsidR="005613FE" w:rsidRDefault="00F61355">
                  <w:pPr>
                    <w:pStyle w:val="TAL"/>
                    <w:snapToGrid w:val="0"/>
                    <w:ind w:leftChars="100" w:left="200"/>
                    <w:rPr>
                      <w:rFonts w:cs="Arial"/>
                      <w:color w:val="000000" w:themeColor="text1"/>
                      <w:szCs w:val="18"/>
                    </w:rPr>
                  </w:pPr>
                  <w:r>
                    <w:rPr>
                      <w:rFonts w:cs="Arial"/>
                      <w:b/>
                      <w:bCs/>
                      <w:szCs w:val="18"/>
                    </w:rPr>
                    <w:t>Note3:</w:t>
                  </w:r>
                  <w:r>
                    <w:rPr>
                      <w:rFonts w:cs="Arial"/>
                      <w:szCs w:val="18"/>
                    </w:rPr>
                    <w:t xml:space="preserve"> </w:t>
                  </w:r>
                  <w:r>
                    <w:rPr>
                      <w:rFonts w:cs="Arial"/>
                      <w:b/>
                      <w:bCs/>
                      <w:szCs w:val="18"/>
                    </w:rPr>
                    <w:t>M</w:t>
                  </w:r>
                  <w:r>
                    <w:rPr>
                      <w:rFonts w:cs="Arial"/>
                      <w:b/>
                      <w:bCs/>
                      <w:szCs w:val="18"/>
                      <w:vertAlign w:val="subscript"/>
                    </w:rPr>
                    <w:t>Agg</w:t>
                  </w:r>
                  <w:r>
                    <w:rPr>
                      <w:rFonts w:cs="Arial"/>
                      <w:szCs w:val="18"/>
                    </w:rPr>
                    <w:t xml:space="preserve"> ≤ M, where M is maximum number PRS resources for single PFL measurement reported by FG 27-6</w:t>
                  </w:r>
                </w:p>
                <w:p w14:paraId="0D02352D" w14:textId="77777777" w:rsidR="005613FE" w:rsidRDefault="005613FE">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352E" w14:textId="77777777" w:rsidR="005613FE" w:rsidRDefault="00F61355">
                  <w:pPr>
                    <w:pStyle w:val="TAL"/>
                    <w:snapToGrid w:val="0"/>
                    <w:rPr>
                      <w:rFonts w:cs="Arial"/>
                      <w:strike/>
                      <w:color w:val="000000" w:themeColor="text1"/>
                      <w:szCs w:val="18"/>
                      <w:highlight w:val="yellow"/>
                    </w:rPr>
                  </w:pPr>
                  <w:r>
                    <w:rPr>
                      <w:rFonts w:cs="Arial"/>
                      <w:color w:val="000000" w:themeColor="text1"/>
                      <w:szCs w:val="18"/>
                    </w:rPr>
                    <w:t xml:space="preserve">27-6, 13-1a, 27-18a, 27-18c </w:t>
                  </w:r>
                </w:p>
              </w:tc>
              <w:tc>
                <w:tcPr>
                  <w:tcW w:w="0" w:type="auto"/>
                  <w:tcBorders>
                    <w:top w:val="single" w:sz="4" w:space="0" w:color="auto"/>
                    <w:left w:val="single" w:sz="4" w:space="0" w:color="auto"/>
                    <w:bottom w:val="single" w:sz="4" w:space="0" w:color="auto"/>
                    <w:right w:val="single" w:sz="4" w:space="0" w:color="auto"/>
                  </w:tcBorders>
                </w:tcPr>
                <w:p w14:paraId="0D02352F" w14:textId="77777777" w:rsidR="005613FE" w:rsidRDefault="005613FE">
                  <w:pPr>
                    <w:pStyle w:val="TAL"/>
                    <w:snapToGrid w:val="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30"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31"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 xml:space="preserve">DL PRS bandwidth aggregation measurement is not supported </w:t>
                  </w:r>
                  <w:r>
                    <w:rPr>
                      <w:rFonts w:cs="Arial"/>
                      <w:color w:val="C00000"/>
                      <w:szCs w:val="18"/>
                    </w:rPr>
                    <w:t>in RRC inactive state</w:t>
                  </w:r>
                </w:p>
              </w:tc>
              <w:tc>
                <w:tcPr>
                  <w:tcW w:w="0" w:type="auto"/>
                  <w:tcBorders>
                    <w:top w:val="single" w:sz="4" w:space="0" w:color="auto"/>
                    <w:left w:val="single" w:sz="4" w:space="0" w:color="auto"/>
                    <w:bottom w:val="single" w:sz="4" w:space="0" w:color="auto"/>
                    <w:right w:val="single" w:sz="4" w:space="0" w:color="auto"/>
                  </w:tcBorders>
                </w:tcPr>
                <w:p w14:paraId="0D023532"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33"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34"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35"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36"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37" w14:textId="77777777" w:rsidR="005613FE" w:rsidRDefault="005613FE">
                  <w:pPr>
                    <w:pStyle w:val="TAL"/>
                    <w:snapToGrid w:val="0"/>
                    <w:rPr>
                      <w:rFonts w:cs="Arial"/>
                      <w:color w:val="000000" w:themeColor="text1"/>
                      <w:szCs w:val="18"/>
                    </w:rPr>
                  </w:pPr>
                </w:p>
              </w:tc>
            </w:tr>
            <w:tr w:rsidR="005613FE" w14:paraId="0D0235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539" w14:textId="77777777" w:rsidR="005613FE" w:rsidRDefault="00F61355">
                  <w:pPr>
                    <w:pStyle w:val="TAL"/>
                    <w:snapToGrid w:val="0"/>
                    <w:rPr>
                      <w:rFonts w:cs="Arial"/>
                      <w:szCs w:val="18"/>
                    </w:rPr>
                  </w:pPr>
                  <w:r>
                    <w:rPr>
                      <w:rFonts w:cs="Arial"/>
                      <w:szCs w:val="18"/>
                    </w:rPr>
                    <w:t>41-4-3</w:t>
                  </w:r>
                </w:p>
              </w:tc>
              <w:tc>
                <w:tcPr>
                  <w:tcW w:w="0" w:type="auto"/>
                  <w:tcBorders>
                    <w:top w:val="single" w:sz="4" w:space="0" w:color="auto"/>
                    <w:left w:val="single" w:sz="4" w:space="0" w:color="auto"/>
                    <w:bottom w:val="single" w:sz="4" w:space="0" w:color="auto"/>
                    <w:right w:val="single" w:sz="4" w:space="0" w:color="auto"/>
                  </w:tcBorders>
                </w:tcPr>
                <w:p w14:paraId="0D02353A" w14:textId="77777777" w:rsidR="005613FE" w:rsidRDefault="00F61355">
                  <w:pPr>
                    <w:pStyle w:val="TAL"/>
                    <w:snapToGrid w:val="0"/>
                    <w:rPr>
                      <w:rFonts w:cs="Arial"/>
                      <w:szCs w:val="18"/>
                    </w:rPr>
                  </w:pPr>
                  <w:r>
                    <w:rPr>
                      <w:rFonts w:cs="Arial"/>
                      <w:szCs w:val="18"/>
                    </w:rPr>
                    <w:t xml:space="preserve">Simultaneous positioning SRS transmission within a band across multiple contiguous CCs for SRS bandwidth aggregation in </w:t>
                  </w:r>
                  <w:r>
                    <w:rPr>
                      <w:rFonts w:cs="Arial"/>
                      <w:color w:val="C00000"/>
                      <w:szCs w:val="18"/>
                    </w:rPr>
                    <w:t>RRC_CONNECTED</w:t>
                  </w:r>
                  <w:r>
                    <w:rPr>
                      <w:rFonts w:cs="Arial"/>
                      <w:szCs w:val="18"/>
                    </w:rPr>
                    <w:t xml:space="preserve"> state</w:t>
                  </w:r>
                </w:p>
              </w:tc>
              <w:tc>
                <w:tcPr>
                  <w:tcW w:w="0" w:type="auto"/>
                  <w:tcBorders>
                    <w:top w:val="single" w:sz="4" w:space="0" w:color="auto"/>
                    <w:left w:val="single" w:sz="4" w:space="0" w:color="auto"/>
                    <w:bottom w:val="single" w:sz="4" w:space="0" w:color="auto"/>
                    <w:right w:val="single" w:sz="4" w:space="0" w:color="auto"/>
                  </w:tcBorders>
                </w:tcPr>
                <w:p w14:paraId="0D02353B" w14:textId="77777777" w:rsidR="005613FE" w:rsidRDefault="00F61355">
                  <w:pPr>
                    <w:pStyle w:val="TAL"/>
                    <w:snapToGrid w:val="0"/>
                    <w:rPr>
                      <w:rFonts w:cs="Arial"/>
                      <w:szCs w:val="18"/>
                    </w:rPr>
                  </w:pPr>
                  <w:r>
                    <w:rPr>
                      <w:rFonts w:cs="Arial"/>
                      <w:szCs w:val="18"/>
                      <w:lang w:eastAsia="en-US"/>
                    </w:rPr>
                    <w:t xml:space="preserve">1. </w:t>
                  </w:r>
                  <w:r>
                    <w:rPr>
                      <w:rFonts w:cs="Arial"/>
                      <w:szCs w:val="18"/>
                    </w:rPr>
                    <w:t>The number of SRS resources for positioning on a symbol across contiguous carriers</w:t>
                  </w:r>
                </w:p>
                <w:p w14:paraId="0D02353C" w14:textId="77777777" w:rsidR="005613FE" w:rsidRDefault="00F61355">
                  <w:pPr>
                    <w:pStyle w:val="TAL"/>
                    <w:snapToGrid w:val="0"/>
                    <w:rPr>
                      <w:rFonts w:cs="Arial"/>
                      <w:szCs w:val="18"/>
                    </w:rPr>
                  </w:pPr>
                  <w:r>
                    <w:rPr>
                      <w:rFonts w:cs="Arial"/>
                      <w:szCs w:val="18"/>
                    </w:rPr>
                    <w:t>Candidate values {2, 3}</w:t>
                  </w:r>
                </w:p>
                <w:p w14:paraId="0D02353D" w14:textId="77777777" w:rsidR="005613FE" w:rsidRDefault="005613FE">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353E" w14:textId="77777777" w:rsidR="005613FE" w:rsidRDefault="00F61355">
                  <w:pPr>
                    <w:pStyle w:val="TAL"/>
                    <w:snapToGrid w:val="0"/>
                    <w:rPr>
                      <w:rFonts w:cs="Arial"/>
                      <w:color w:val="000000" w:themeColor="text1"/>
                      <w:szCs w:val="18"/>
                    </w:rPr>
                  </w:pPr>
                  <w:r>
                    <w:rPr>
                      <w:rFonts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tcPr>
                <w:p w14:paraId="0D02353F"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540"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41"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Positioning SRS bandwidth aggregation is not supported for UE in RRC_CONNECTED state</w:t>
                  </w:r>
                </w:p>
              </w:tc>
              <w:tc>
                <w:tcPr>
                  <w:tcW w:w="0" w:type="auto"/>
                  <w:tcBorders>
                    <w:top w:val="single" w:sz="4" w:space="0" w:color="auto"/>
                    <w:left w:val="single" w:sz="4" w:space="0" w:color="auto"/>
                    <w:bottom w:val="single" w:sz="4" w:space="0" w:color="auto"/>
                    <w:right w:val="single" w:sz="4" w:space="0" w:color="auto"/>
                  </w:tcBorders>
                </w:tcPr>
                <w:p w14:paraId="0D023542" w14:textId="77777777" w:rsidR="005613FE" w:rsidRDefault="00F61355">
                  <w:pPr>
                    <w:pStyle w:val="TAL"/>
                    <w:snapToGrid w:val="0"/>
                    <w:rPr>
                      <w:rFonts w:eastAsia="宋体"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543"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44"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45"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46" w14:textId="77777777" w:rsidR="005613FE" w:rsidRDefault="005613FE">
                  <w:pPr>
                    <w:pStyle w:val="TAL"/>
                    <w:snapToGrid w:val="0"/>
                    <w:rPr>
                      <w:rFonts w:cs="Arial"/>
                      <w:color w:val="000000" w:themeColor="text1"/>
                      <w:szCs w:val="18"/>
                    </w:rPr>
                  </w:pPr>
                </w:p>
                <w:p w14:paraId="0D023547"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48"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r w:rsidR="005613FE" w14:paraId="0D0235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54A" w14:textId="77777777" w:rsidR="005613FE" w:rsidRDefault="00F61355">
                  <w:pPr>
                    <w:pStyle w:val="TAL"/>
                    <w:snapToGrid w:val="0"/>
                    <w:rPr>
                      <w:rFonts w:cs="Arial"/>
                      <w:szCs w:val="18"/>
                    </w:rPr>
                  </w:pPr>
                  <w:r>
                    <w:rPr>
                      <w:rFonts w:cs="Arial"/>
                      <w:szCs w:val="18"/>
                    </w:rPr>
                    <w:t>41-4-4</w:t>
                  </w:r>
                </w:p>
              </w:tc>
              <w:tc>
                <w:tcPr>
                  <w:tcW w:w="0" w:type="auto"/>
                  <w:tcBorders>
                    <w:top w:val="single" w:sz="4" w:space="0" w:color="auto"/>
                    <w:left w:val="single" w:sz="4" w:space="0" w:color="auto"/>
                    <w:bottom w:val="single" w:sz="4" w:space="0" w:color="auto"/>
                    <w:right w:val="single" w:sz="4" w:space="0" w:color="auto"/>
                  </w:tcBorders>
                </w:tcPr>
                <w:p w14:paraId="0D02354B" w14:textId="77777777" w:rsidR="005613FE" w:rsidRDefault="00F61355">
                  <w:pPr>
                    <w:pStyle w:val="TAL"/>
                    <w:snapToGrid w:val="0"/>
                    <w:rPr>
                      <w:rFonts w:cs="Arial"/>
                      <w:szCs w:val="18"/>
                    </w:rPr>
                  </w:pPr>
                  <w:r>
                    <w:rPr>
                      <w:rFonts w:cs="Arial"/>
                      <w:szCs w:val="18"/>
                    </w:rPr>
                    <w:t xml:space="preserve">Simultaneous positioning SRS transmission within a band across multiple contiguous CCs for SRS bandwidth aggregation in </w:t>
                  </w:r>
                  <w:r>
                    <w:rPr>
                      <w:rFonts w:cs="Arial"/>
                      <w:color w:val="C00000"/>
                      <w:szCs w:val="18"/>
                    </w:rPr>
                    <w:t>RRC_INACTIVE</w:t>
                  </w:r>
                  <w:r>
                    <w:rPr>
                      <w:rFonts w:cs="Arial"/>
                      <w:szCs w:val="18"/>
                    </w:rPr>
                    <w:t xml:space="preserve"> state </w:t>
                  </w:r>
                </w:p>
              </w:tc>
              <w:tc>
                <w:tcPr>
                  <w:tcW w:w="0" w:type="auto"/>
                  <w:tcBorders>
                    <w:top w:val="single" w:sz="4" w:space="0" w:color="auto"/>
                    <w:left w:val="single" w:sz="4" w:space="0" w:color="auto"/>
                    <w:bottom w:val="single" w:sz="4" w:space="0" w:color="auto"/>
                    <w:right w:val="single" w:sz="4" w:space="0" w:color="auto"/>
                  </w:tcBorders>
                </w:tcPr>
                <w:p w14:paraId="0D02354C" w14:textId="77777777" w:rsidR="005613FE" w:rsidRDefault="00F61355">
                  <w:pPr>
                    <w:pStyle w:val="TAL"/>
                    <w:snapToGrid w:val="0"/>
                    <w:rPr>
                      <w:rFonts w:cs="Arial"/>
                      <w:szCs w:val="18"/>
                    </w:rPr>
                  </w:pPr>
                  <w:r>
                    <w:rPr>
                      <w:rFonts w:cs="Arial"/>
                      <w:szCs w:val="18"/>
                      <w:lang w:eastAsia="en-US"/>
                    </w:rPr>
                    <w:t xml:space="preserve">1. </w:t>
                  </w:r>
                  <w:r>
                    <w:rPr>
                      <w:rFonts w:cs="Arial"/>
                      <w:szCs w:val="18"/>
                    </w:rPr>
                    <w:t>The number of SRS resources for positioning on a symbol across contiguous carriers</w:t>
                  </w:r>
                </w:p>
                <w:p w14:paraId="0D02354D" w14:textId="77777777" w:rsidR="005613FE" w:rsidRDefault="00F61355">
                  <w:pPr>
                    <w:pStyle w:val="TAL"/>
                    <w:snapToGrid w:val="0"/>
                    <w:rPr>
                      <w:rFonts w:cs="Arial"/>
                      <w:szCs w:val="18"/>
                    </w:rPr>
                  </w:pPr>
                  <w:r>
                    <w:rPr>
                      <w:rFonts w:cs="Arial"/>
                      <w:szCs w:val="18"/>
                    </w:rPr>
                    <w:t>Candidate values {2, 3}</w:t>
                  </w:r>
                </w:p>
                <w:p w14:paraId="0D02354E" w14:textId="77777777" w:rsidR="005613FE" w:rsidRDefault="005613FE">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354F" w14:textId="77777777" w:rsidR="005613FE" w:rsidRDefault="00F61355">
                  <w:pPr>
                    <w:pStyle w:val="TAL"/>
                    <w:snapToGrid w:val="0"/>
                    <w:rPr>
                      <w:rFonts w:cs="Arial"/>
                      <w:color w:val="000000" w:themeColor="text1"/>
                      <w:szCs w:val="18"/>
                    </w:rPr>
                  </w:pPr>
                  <w:r>
                    <w:rPr>
                      <w:rFonts w:cs="Arial"/>
                      <w:color w:val="000000" w:themeColor="text1"/>
                      <w:szCs w:val="18"/>
                    </w:rPr>
                    <w:t>27-15b</w:t>
                  </w:r>
                </w:p>
              </w:tc>
              <w:tc>
                <w:tcPr>
                  <w:tcW w:w="0" w:type="auto"/>
                  <w:tcBorders>
                    <w:top w:val="single" w:sz="4" w:space="0" w:color="auto"/>
                    <w:left w:val="single" w:sz="4" w:space="0" w:color="auto"/>
                    <w:bottom w:val="single" w:sz="4" w:space="0" w:color="auto"/>
                    <w:right w:val="single" w:sz="4" w:space="0" w:color="auto"/>
                  </w:tcBorders>
                </w:tcPr>
                <w:p w14:paraId="0D023550"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551"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52"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Positioning SRS bandwidth aggregation is not supported for UE in RRC_INACTIVE state</w:t>
                  </w:r>
                </w:p>
              </w:tc>
              <w:tc>
                <w:tcPr>
                  <w:tcW w:w="0" w:type="auto"/>
                  <w:tcBorders>
                    <w:top w:val="single" w:sz="4" w:space="0" w:color="auto"/>
                    <w:left w:val="single" w:sz="4" w:space="0" w:color="auto"/>
                    <w:bottom w:val="single" w:sz="4" w:space="0" w:color="auto"/>
                    <w:right w:val="single" w:sz="4" w:space="0" w:color="auto"/>
                  </w:tcBorders>
                </w:tcPr>
                <w:p w14:paraId="0D023553" w14:textId="77777777" w:rsidR="005613FE" w:rsidRDefault="00F61355">
                  <w:pPr>
                    <w:pStyle w:val="TAL"/>
                    <w:snapToGrid w:val="0"/>
                    <w:rPr>
                      <w:rFonts w:eastAsia="宋体"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554"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55"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56"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57" w14:textId="77777777" w:rsidR="005613FE" w:rsidRDefault="005613FE">
                  <w:pPr>
                    <w:pStyle w:val="TAL"/>
                    <w:snapToGrid w:val="0"/>
                    <w:rPr>
                      <w:rFonts w:cs="Arial"/>
                      <w:color w:val="000000" w:themeColor="text1"/>
                      <w:szCs w:val="18"/>
                    </w:rPr>
                  </w:pPr>
                </w:p>
                <w:p w14:paraId="0D023558"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59"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bl>
          <w:p w14:paraId="0D02355B" w14:textId="77777777" w:rsidR="005613FE" w:rsidRDefault="005613FE">
            <w:pPr>
              <w:jc w:val="left"/>
              <w:rPr>
                <w:rFonts w:ascii="Times New Roman" w:hAnsi="Times New Roman"/>
                <w:sz w:val="28"/>
              </w:rPr>
            </w:pPr>
          </w:p>
          <w:p w14:paraId="0D02355C" w14:textId="77777777" w:rsidR="005613FE" w:rsidRDefault="00F61355">
            <w:pPr>
              <w:snapToGrid w:val="0"/>
              <w:spacing w:afterLines="50"/>
              <w:jc w:val="left"/>
              <w:rPr>
                <w:rFonts w:ascii="Times New Roman" w:hAnsi="Times New Roman"/>
                <w:b/>
                <w:bCs/>
              </w:rPr>
            </w:pPr>
            <w:r>
              <w:rPr>
                <w:rFonts w:ascii="Times New Roman" w:hAnsi="Times New Roman" w:hint="eastAsia"/>
                <w:b/>
                <w:bCs/>
              </w:rPr>
              <w:t>UE feature on positioning for RedCap U</w:t>
            </w:r>
            <w:r>
              <w:rPr>
                <w:rFonts w:ascii="Times New Roman" w:hAnsi="Times New Roman"/>
                <w:b/>
                <w:bCs/>
              </w:rPr>
              <w:t>E</w:t>
            </w:r>
            <w:r>
              <w:rPr>
                <w:rFonts w:ascii="Times New Roman" w:hAnsi="Times New Roman" w:hint="eastAsia"/>
                <w:b/>
                <w:bCs/>
              </w:rPr>
              <w:t>s</w:t>
            </w:r>
          </w:p>
          <w:bookmarkEnd w:id="24"/>
          <w:p w14:paraId="0D02355D" w14:textId="77777777" w:rsidR="005613FE" w:rsidRDefault="00F61355">
            <w:pPr>
              <w:snapToGrid w:val="0"/>
              <w:spacing w:afterLines="50"/>
              <w:jc w:val="left"/>
              <w:rPr>
                <w:rFonts w:ascii="Times New Roman" w:hAnsi="Times New Roman"/>
              </w:rPr>
            </w:pPr>
            <w:r>
              <w:rPr>
                <w:rFonts w:ascii="Times New Roman" w:hAnsi="Times New Roman"/>
              </w:rPr>
              <w:t>Regarding UE features on positioning RedCap UEs, we provide our views as below:</w:t>
            </w:r>
          </w:p>
          <w:p w14:paraId="0D02355E" w14:textId="77777777" w:rsidR="005613FE" w:rsidRDefault="00F61355">
            <w:pPr>
              <w:pStyle w:val="a7"/>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1</w:t>
            </w:r>
            <w:r>
              <w:rPr>
                <w:i/>
                <w:iCs/>
              </w:rPr>
              <w:fldChar w:fldCharType="end"/>
            </w:r>
            <w:r>
              <w:rPr>
                <w:rFonts w:hint="eastAsia"/>
                <w:i/>
                <w:iCs/>
                <w:lang w:val="en-US"/>
              </w:rPr>
              <w:t xml:space="preserve">6: </w:t>
            </w:r>
            <w:r>
              <w:rPr>
                <w:rFonts w:hint="eastAsia"/>
                <w:b w:val="0"/>
                <w:bCs w:val="0"/>
                <w:i/>
                <w:iCs/>
                <w:lang w:val="en-US"/>
              </w:rPr>
              <w:t>Introduce a new FG 41-</w:t>
            </w:r>
            <w:r>
              <w:rPr>
                <w:b w:val="0"/>
                <w:bCs w:val="0"/>
                <w:i/>
                <w:iCs/>
                <w:lang w:val="en-US"/>
              </w:rPr>
              <w:t>5</w:t>
            </w:r>
            <w:r>
              <w:rPr>
                <w:rFonts w:hint="eastAsia"/>
                <w:b w:val="0"/>
                <w:bCs w:val="0"/>
                <w:i/>
                <w:iCs/>
                <w:lang w:val="en-US"/>
              </w:rPr>
              <w:t>-1 for</w:t>
            </w:r>
            <w:r>
              <w:rPr>
                <w:b w:val="0"/>
                <w:bCs w:val="0"/>
                <w:i/>
                <w:iCs/>
                <w:lang w:val="en-US"/>
              </w:rPr>
              <w:t xml:space="preserve"> DL PRS processing capability of RedCap UE for frequency hopping in MG</w:t>
            </w:r>
            <w:r>
              <w:rPr>
                <w:rFonts w:hint="eastAsia"/>
                <w:b w:val="0"/>
                <w:bCs w:val="0"/>
                <w:i/>
                <w:iCs/>
                <w:lang w:val="en-US"/>
              </w:rPr>
              <w:t>:</w:t>
            </w:r>
          </w:p>
          <w:p w14:paraId="0D02355F" w14:textId="77777777" w:rsidR="005613FE" w:rsidRDefault="00F61355">
            <w:pPr>
              <w:pStyle w:val="afff0"/>
              <w:numPr>
                <w:ilvl w:val="0"/>
                <w:numId w:val="94"/>
              </w:numPr>
              <w:overflowPunct w:val="0"/>
              <w:autoSpaceDE w:val="0"/>
              <w:autoSpaceDN w:val="0"/>
              <w:adjustRightInd w:val="0"/>
              <w:snapToGrid w:val="0"/>
              <w:spacing w:before="0" w:afterLines="50"/>
              <w:jc w:val="left"/>
              <w:textAlignment w:val="baseline"/>
              <w:rPr>
                <w:i/>
              </w:rPr>
            </w:pPr>
            <w:r>
              <w:rPr>
                <w:rFonts w:hint="eastAsia"/>
                <w:i/>
                <w:lang w:eastAsia="zh-CN"/>
              </w:rPr>
              <w:t>R</w:t>
            </w:r>
            <w:r>
              <w:rPr>
                <w:i/>
                <w:lang w:eastAsia="zh-CN"/>
              </w:rPr>
              <w:t>eport the maximum number of hops</w:t>
            </w:r>
          </w:p>
          <w:p w14:paraId="0D023560" w14:textId="77777777" w:rsidR="005613FE" w:rsidRDefault="00F61355">
            <w:pPr>
              <w:pStyle w:val="afff0"/>
              <w:numPr>
                <w:ilvl w:val="1"/>
                <w:numId w:val="94"/>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T</w:t>
            </w:r>
            <w:r>
              <w:rPr>
                <w:rFonts w:eastAsiaTheme="minorEastAsia"/>
                <w:i/>
                <w:lang w:eastAsia="zh-CN"/>
              </w:rPr>
              <w:t>he bandwidth of each hop refers to FG 28-1</w:t>
            </w:r>
          </w:p>
          <w:p w14:paraId="0D023561" w14:textId="77777777" w:rsidR="005613FE" w:rsidRDefault="00F61355">
            <w:pPr>
              <w:pStyle w:val="afff0"/>
              <w:numPr>
                <w:ilvl w:val="0"/>
                <w:numId w:val="94"/>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R</w:t>
            </w:r>
            <w:r>
              <w:rPr>
                <w:rFonts w:eastAsiaTheme="minorEastAsia"/>
                <w:i/>
                <w:lang w:eastAsia="zh-CN"/>
              </w:rPr>
              <w:t>eport capability of overlapping PRB(s) between adjacent hops or a capability on the maximum equivalent bandwidth after combing all hops</w:t>
            </w:r>
          </w:p>
          <w:p w14:paraId="0D023562" w14:textId="77777777" w:rsidR="005613FE" w:rsidRDefault="00F61355">
            <w:pPr>
              <w:pStyle w:val="afff0"/>
              <w:numPr>
                <w:ilvl w:val="0"/>
                <w:numId w:val="94"/>
              </w:numPr>
              <w:overflowPunct w:val="0"/>
              <w:autoSpaceDE w:val="0"/>
              <w:autoSpaceDN w:val="0"/>
              <w:adjustRightInd w:val="0"/>
              <w:snapToGrid w:val="0"/>
              <w:spacing w:before="0" w:afterLines="50"/>
              <w:jc w:val="left"/>
              <w:textAlignment w:val="baseline"/>
              <w:rPr>
                <w:i/>
              </w:rPr>
            </w:pPr>
            <w:r>
              <w:rPr>
                <w:rFonts w:hint="eastAsia"/>
                <w:i/>
                <w:iCs/>
              </w:rPr>
              <w:t>Report the PRS processing time {N</w:t>
            </w:r>
            <w:r>
              <w:rPr>
                <w:i/>
                <w:iCs/>
                <w:vertAlign w:val="subscript"/>
              </w:rPr>
              <w:t>FH</w:t>
            </w:r>
            <w:r>
              <w:rPr>
                <w:rFonts w:hint="eastAsia"/>
                <w:i/>
                <w:iCs/>
              </w:rPr>
              <w:t>, T</w:t>
            </w:r>
            <w:r>
              <w:rPr>
                <w:i/>
                <w:iCs/>
                <w:vertAlign w:val="subscript"/>
              </w:rPr>
              <w:t>FH</w:t>
            </w:r>
            <w:r>
              <w:rPr>
                <w:rFonts w:hint="eastAsia"/>
                <w:i/>
                <w:iCs/>
              </w:rPr>
              <w:t xml:space="preserve">} for </w:t>
            </w:r>
            <w:r>
              <w:rPr>
                <w:i/>
                <w:iCs/>
              </w:rPr>
              <w:t>frequency hopping</w:t>
            </w:r>
            <w:r>
              <w:rPr>
                <w:rFonts w:hint="eastAsia"/>
                <w:i/>
                <w:iCs/>
              </w:rPr>
              <w:t>.</w:t>
            </w:r>
          </w:p>
          <w:p w14:paraId="0D023563" w14:textId="77777777" w:rsidR="005613FE" w:rsidRDefault="00F61355">
            <w:pPr>
              <w:pStyle w:val="afff0"/>
              <w:numPr>
                <w:ilvl w:val="1"/>
                <w:numId w:val="94"/>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C</w:t>
            </w:r>
            <w:r>
              <w:rPr>
                <w:rFonts w:eastAsiaTheme="minorEastAsia"/>
                <w:i/>
                <w:lang w:eastAsia="zh-CN"/>
              </w:rPr>
              <w:t xml:space="preserve">onsidering there are gap between two hops, duration of DL PRS symbols in </w:t>
            </w:r>
            <w:proofErr w:type="spellStart"/>
            <w:r>
              <w:rPr>
                <w:rFonts w:eastAsiaTheme="minorEastAsia"/>
                <w:i/>
                <w:lang w:eastAsia="zh-CN"/>
              </w:rPr>
              <w:t>ms</w:t>
            </w:r>
            <w:proofErr w:type="spellEnd"/>
            <w:r>
              <w:rPr>
                <w:rFonts w:eastAsiaTheme="minorEastAsia"/>
                <w:i/>
                <w:lang w:eastAsia="zh-CN"/>
              </w:rPr>
              <w:t xml:space="preserve"> processed every T </w:t>
            </w:r>
            <w:proofErr w:type="spellStart"/>
            <w:r>
              <w:rPr>
                <w:rFonts w:eastAsiaTheme="minorEastAsia"/>
                <w:i/>
                <w:lang w:eastAsia="zh-CN"/>
              </w:rPr>
              <w:t>ms</w:t>
            </w:r>
            <w:proofErr w:type="spellEnd"/>
            <w:r>
              <w:rPr>
                <w:rFonts w:eastAsiaTheme="minorEastAsia"/>
                <w:i/>
                <w:lang w:eastAsia="zh-CN"/>
              </w:rPr>
              <w:t xml:space="preserve"> can be different.</w:t>
            </w:r>
          </w:p>
          <w:p w14:paraId="0D023564" w14:textId="77777777" w:rsidR="005613FE" w:rsidRDefault="005613FE">
            <w:pPr>
              <w:snapToGrid w:val="0"/>
              <w:spacing w:afterLines="50"/>
              <w:jc w:val="left"/>
              <w:rPr>
                <w:rFonts w:ascii="Times New Roman" w:hAnsi="Times New Roman"/>
              </w:rPr>
            </w:pPr>
          </w:p>
          <w:p w14:paraId="0D023565" w14:textId="77777777" w:rsidR="005613FE" w:rsidRDefault="00F61355">
            <w:pPr>
              <w:pStyle w:val="a7"/>
              <w:snapToGrid w:val="0"/>
              <w:contextualSpacing/>
              <w:jc w:val="left"/>
              <w:rPr>
                <w:b w:val="0"/>
                <w:bCs w:val="0"/>
                <w:i/>
                <w:iCs/>
                <w:lang w:val="en-US"/>
              </w:rPr>
            </w:pPr>
            <w:r>
              <w:rPr>
                <w:i/>
                <w:iCs/>
              </w:rPr>
              <w:t xml:space="preserve">Proposal </w:t>
            </w:r>
            <w:r>
              <w:rPr>
                <w:i/>
                <w:iCs/>
              </w:rPr>
              <w:fldChar w:fldCharType="begin"/>
            </w:r>
            <w:r>
              <w:rPr>
                <w:i/>
                <w:iCs/>
              </w:rPr>
              <w:instrText xml:space="preserve"> SEQ Proposal \* ARABIC </w:instrText>
            </w:r>
            <w:r>
              <w:rPr>
                <w:i/>
                <w:iCs/>
              </w:rPr>
              <w:fldChar w:fldCharType="separate"/>
            </w:r>
            <w:r>
              <w:rPr>
                <w:i/>
                <w:iCs/>
              </w:rPr>
              <w:t>1</w:t>
            </w:r>
            <w:r>
              <w:rPr>
                <w:i/>
                <w:iCs/>
              </w:rPr>
              <w:fldChar w:fldCharType="end"/>
            </w:r>
            <w:r>
              <w:rPr>
                <w:rFonts w:hint="eastAsia"/>
                <w:i/>
                <w:iCs/>
                <w:lang w:val="en-US"/>
              </w:rPr>
              <w:t xml:space="preserve">7: </w:t>
            </w:r>
            <w:r>
              <w:rPr>
                <w:rFonts w:hint="eastAsia"/>
                <w:b w:val="0"/>
                <w:bCs w:val="0"/>
                <w:i/>
                <w:iCs/>
                <w:lang w:val="en-US"/>
              </w:rPr>
              <w:t>Introduce a new FG 41-</w:t>
            </w:r>
            <w:r>
              <w:rPr>
                <w:b w:val="0"/>
                <w:bCs w:val="0"/>
                <w:i/>
                <w:iCs/>
                <w:lang w:val="en-US"/>
              </w:rPr>
              <w:t>5</w:t>
            </w:r>
            <w:r>
              <w:rPr>
                <w:rFonts w:hint="eastAsia"/>
                <w:b w:val="0"/>
                <w:bCs w:val="0"/>
                <w:i/>
                <w:iCs/>
                <w:lang w:val="en-US"/>
              </w:rPr>
              <w:t>-</w:t>
            </w:r>
            <w:r>
              <w:rPr>
                <w:b w:val="0"/>
                <w:bCs w:val="0"/>
                <w:i/>
                <w:iCs/>
                <w:lang w:val="en-US"/>
              </w:rPr>
              <w:t>2</w:t>
            </w:r>
            <w:r>
              <w:rPr>
                <w:rFonts w:hint="eastAsia"/>
                <w:b w:val="0"/>
                <w:bCs w:val="0"/>
                <w:i/>
                <w:iCs/>
                <w:lang w:val="en-US"/>
              </w:rPr>
              <w:t xml:space="preserve"> for</w:t>
            </w:r>
            <w:r>
              <w:rPr>
                <w:b w:val="0"/>
                <w:bCs w:val="0"/>
                <w:i/>
                <w:iCs/>
                <w:lang w:val="en-US"/>
              </w:rPr>
              <w:t xml:space="preserve"> RedCap UE SRS frequency hopping</w:t>
            </w:r>
            <w:r>
              <w:rPr>
                <w:rFonts w:hint="eastAsia"/>
                <w:b w:val="0"/>
                <w:bCs w:val="0"/>
                <w:i/>
                <w:iCs/>
                <w:lang w:val="en-US"/>
              </w:rPr>
              <w:t>:</w:t>
            </w:r>
          </w:p>
          <w:p w14:paraId="0D023566" w14:textId="77777777" w:rsidR="005613FE" w:rsidRDefault="00F61355">
            <w:pPr>
              <w:pStyle w:val="afff0"/>
              <w:numPr>
                <w:ilvl w:val="0"/>
                <w:numId w:val="95"/>
              </w:numPr>
              <w:overflowPunct w:val="0"/>
              <w:autoSpaceDE w:val="0"/>
              <w:autoSpaceDN w:val="0"/>
              <w:adjustRightInd w:val="0"/>
              <w:snapToGrid w:val="0"/>
              <w:spacing w:before="0" w:afterLines="50"/>
              <w:jc w:val="left"/>
              <w:textAlignment w:val="baseline"/>
              <w:rPr>
                <w:i/>
              </w:rPr>
            </w:pPr>
            <w:r>
              <w:rPr>
                <w:rFonts w:hint="eastAsia"/>
                <w:i/>
                <w:lang w:eastAsia="zh-CN"/>
              </w:rPr>
              <w:t>R</w:t>
            </w:r>
            <w:r>
              <w:rPr>
                <w:i/>
                <w:lang w:eastAsia="zh-CN"/>
              </w:rPr>
              <w:t>eport the maximum number of hops</w:t>
            </w:r>
          </w:p>
          <w:p w14:paraId="0D023567" w14:textId="77777777" w:rsidR="005613FE" w:rsidRDefault="00F61355">
            <w:pPr>
              <w:pStyle w:val="afff0"/>
              <w:numPr>
                <w:ilvl w:val="1"/>
                <w:numId w:val="95"/>
              </w:numPr>
              <w:overflowPunct w:val="0"/>
              <w:autoSpaceDE w:val="0"/>
              <w:autoSpaceDN w:val="0"/>
              <w:adjustRightInd w:val="0"/>
              <w:snapToGrid w:val="0"/>
              <w:spacing w:before="0" w:afterLines="50"/>
              <w:jc w:val="left"/>
              <w:textAlignment w:val="baseline"/>
              <w:rPr>
                <w:i/>
              </w:rPr>
            </w:pPr>
            <w:r>
              <w:rPr>
                <w:rFonts w:eastAsiaTheme="minorEastAsia" w:hint="eastAsia"/>
                <w:i/>
                <w:lang w:eastAsia="zh-CN"/>
              </w:rPr>
              <w:t>T</w:t>
            </w:r>
            <w:r>
              <w:rPr>
                <w:rFonts w:eastAsiaTheme="minorEastAsia"/>
                <w:i/>
                <w:lang w:eastAsia="zh-CN"/>
              </w:rPr>
              <w:t>he bandwidth of each hop refers to FG 28-1</w:t>
            </w:r>
          </w:p>
          <w:p w14:paraId="0D023568" w14:textId="77777777" w:rsidR="005613FE" w:rsidRDefault="00F61355">
            <w:pPr>
              <w:pStyle w:val="afff0"/>
              <w:numPr>
                <w:ilvl w:val="0"/>
                <w:numId w:val="95"/>
              </w:numPr>
              <w:overflowPunct w:val="0"/>
              <w:autoSpaceDE w:val="0"/>
              <w:autoSpaceDN w:val="0"/>
              <w:adjustRightInd w:val="0"/>
              <w:snapToGrid w:val="0"/>
              <w:spacing w:before="0" w:after="180" w:line="276" w:lineRule="auto"/>
              <w:jc w:val="left"/>
              <w:textAlignment w:val="baseline"/>
              <w:rPr>
                <w:i/>
              </w:rPr>
            </w:pPr>
            <w:r>
              <w:rPr>
                <w:i/>
              </w:rPr>
              <w:t>Report capability of overlapping PRB(s) between adjacent hops or a capability on the maximum equivalent bandwidth after combing all hops</w:t>
            </w:r>
          </w:p>
          <w:p w14:paraId="0D023569" w14:textId="77777777" w:rsidR="005613FE" w:rsidRDefault="005613FE">
            <w:pPr>
              <w:snapToGrid w:val="0"/>
              <w:spacing w:afterLines="50"/>
              <w:jc w:val="left"/>
            </w:pPr>
          </w:p>
          <w:p w14:paraId="0D02356A" w14:textId="77777777" w:rsidR="005613FE" w:rsidRDefault="005613FE">
            <w:pPr>
              <w:snapToGrid w:val="0"/>
              <w:spacing w:afterLines="5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961"/>
              <w:gridCol w:w="6650"/>
              <w:gridCol w:w="514"/>
              <w:gridCol w:w="527"/>
              <w:gridCol w:w="222"/>
              <w:gridCol w:w="3457"/>
              <w:gridCol w:w="740"/>
              <w:gridCol w:w="222"/>
              <w:gridCol w:w="222"/>
              <w:gridCol w:w="222"/>
              <w:gridCol w:w="2506"/>
              <w:gridCol w:w="1657"/>
            </w:tblGrid>
            <w:tr w:rsidR="005613FE" w14:paraId="0D0235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56B" w14:textId="77777777" w:rsidR="005613FE" w:rsidRDefault="00F61355">
                  <w:pPr>
                    <w:pStyle w:val="TAL"/>
                    <w:snapToGrid w:val="0"/>
                    <w:rPr>
                      <w:rFonts w:cs="Arial"/>
                      <w:szCs w:val="18"/>
                    </w:rPr>
                  </w:pPr>
                  <w:r>
                    <w:rPr>
                      <w:rFonts w:cs="Arial"/>
                      <w:szCs w:val="18"/>
                    </w:rPr>
                    <w:t>41-5-1</w:t>
                  </w:r>
                </w:p>
              </w:tc>
              <w:tc>
                <w:tcPr>
                  <w:tcW w:w="0" w:type="auto"/>
                  <w:tcBorders>
                    <w:top w:val="single" w:sz="4" w:space="0" w:color="auto"/>
                    <w:left w:val="single" w:sz="4" w:space="0" w:color="auto"/>
                    <w:bottom w:val="single" w:sz="4" w:space="0" w:color="auto"/>
                    <w:right w:val="single" w:sz="4" w:space="0" w:color="auto"/>
                  </w:tcBorders>
                </w:tcPr>
                <w:p w14:paraId="0D02356C" w14:textId="77777777" w:rsidR="005613FE" w:rsidRDefault="00F61355">
                  <w:pPr>
                    <w:pStyle w:val="TAL"/>
                    <w:snapToGrid w:val="0"/>
                    <w:rPr>
                      <w:rFonts w:cs="Arial"/>
                      <w:szCs w:val="18"/>
                    </w:rPr>
                  </w:pPr>
                  <w:r>
                    <w:rPr>
                      <w:rFonts w:cs="Arial"/>
                      <w:szCs w:val="18"/>
                    </w:rPr>
                    <w:t>DL PRS processing capability of RedCap UE for frequency hopping in MG</w:t>
                  </w:r>
                </w:p>
              </w:tc>
              <w:tc>
                <w:tcPr>
                  <w:tcW w:w="0" w:type="auto"/>
                  <w:tcBorders>
                    <w:top w:val="single" w:sz="4" w:space="0" w:color="auto"/>
                    <w:left w:val="single" w:sz="4" w:space="0" w:color="auto"/>
                    <w:bottom w:val="single" w:sz="4" w:space="0" w:color="auto"/>
                    <w:right w:val="single" w:sz="4" w:space="0" w:color="auto"/>
                  </w:tcBorders>
                </w:tcPr>
                <w:p w14:paraId="0D02356D" w14:textId="77777777" w:rsidR="005613FE" w:rsidRDefault="00F61355">
                  <w:pPr>
                    <w:pStyle w:val="TAL"/>
                    <w:snapToGrid w:val="0"/>
                    <w:rPr>
                      <w:rFonts w:cs="Arial"/>
                      <w:szCs w:val="18"/>
                    </w:rPr>
                  </w:pPr>
                  <w:r>
                    <w:rPr>
                      <w:rFonts w:cs="Arial"/>
                      <w:szCs w:val="18"/>
                    </w:rPr>
                    <w:t>1. Maximum number H of hops for PRS Rx frequency hopping, which is supported and reported by UE.</w:t>
                  </w:r>
                </w:p>
                <w:p w14:paraId="0D02356E" w14:textId="77777777" w:rsidR="005613FE" w:rsidRDefault="00F61355">
                  <w:pPr>
                    <w:pStyle w:val="TAL"/>
                    <w:snapToGrid w:val="0"/>
                    <w:ind w:left="599" w:hanging="316"/>
                    <w:rPr>
                      <w:rFonts w:cs="Arial"/>
                      <w:szCs w:val="18"/>
                    </w:rPr>
                  </w:pPr>
                  <w:r>
                    <w:rPr>
                      <w:rFonts w:cs="Arial"/>
                      <w:szCs w:val="18"/>
                    </w:rPr>
                    <w:t>H: {2, 3, 4, 5}</w:t>
                  </w:r>
                  <w:r>
                    <w:rPr>
                      <w:rFonts w:cs="Arial"/>
                      <w:color w:val="000000" w:themeColor="text1"/>
                      <w:szCs w:val="18"/>
                    </w:rPr>
                    <w:t xml:space="preserve"> </w:t>
                  </w:r>
                </w:p>
                <w:p w14:paraId="0D02356F" w14:textId="77777777" w:rsidR="005613FE" w:rsidRDefault="00F61355">
                  <w:pPr>
                    <w:pStyle w:val="TAL"/>
                    <w:snapToGrid w:val="0"/>
                    <w:rPr>
                      <w:rFonts w:cs="Arial"/>
                      <w:szCs w:val="18"/>
                    </w:rPr>
                  </w:pPr>
                  <w:r>
                    <w:rPr>
                      <w:rFonts w:cs="Arial"/>
                      <w:szCs w:val="18"/>
                    </w:rPr>
                    <w:t xml:space="preserve">  </w:t>
                  </w:r>
                  <w:r>
                    <w:rPr>
                      <w:rFonts w:cs="Arial"/>
                      <w:b/>
                      <w:bCs/>
                      <w:szCs w:val="18"/>
                    </w:rPr>
                    <w:t>Note1</w:t>
                  </w:r>
                  <w:r>
                    <w:rPr>
                      <w:rFonts w:cs="Arial"/>
                      <w:szCs w:val="18"/>
                    </w:rPr>
                    <w:t>: the bandwidth of each hop refers to FG 28-1</w:t>
                  </w:r>
                </w:p>
                <w:p w14:paraId="0D023570" w14:textId="77777777" w:rsidR="005613FE" w:rsidRDefault="005613FE">
                  <w:pPr>
                    <w:pStyle w:val="TAL"/>
                    <w:snapToGrid w:val="0"/>
                    <w:rPr>
                      <w:rFonts w:cs="Arial"/>
                      <w:szCs w:val="18"/>
                    </w:rPr>
                  </w:pPr>
                </w:p>
                <w:p w14:paraId="0D023571" w14:textId="77777777" w:rsidR="005613FE" w:rsidRDefault="00F61355">
                  <w:pPr>
                    <w:pStyle w:val="TAL"/>
                    <w:snapToGrid w:val="0"/>
                    <w:rPr>
                      <w:rFonts w:cs="Arial"/>
                      <w:szCs w:val="18"/>
                    </w:rPr>
                  </w:pPr>
                  <w:r>
                    <w:rPr>
                      <w:rFonts w:cs="Arial"/>
                      <w:szCs w:val="18"/>
                    </w:rPr>
                    <w:lastRenderedPageBreak/>
                    <w:t>2. Overlapping PRB(s) between adjacent hops or a capability on the maximum equivalent bandwidth after combing all hops</w:t>
                  </w:r>
                </w:p>
                <w:p w14:paraId="0D023572" w14:textId="77777777" w:rsidR="005613FE" w:rsidRDefault="005613FE">
                  <w:pPr>
                    <w:pStyle w:val="TAL"/>
                    <w:snapToGrid w:val="0"/>
                    <w:rPr>
                      <w:rFonts w:cs="Arial"/>
                      <w:szCs w:val="18"/>
                    </w:rPr>
                  </w:pPr>
                </w:p>
                <w:p w14:paraId="0D023573" w14:textId="77777777" w:rsidR="005613FE" w:rsidRDefault="00F61355">
                  <w:pPr>
                    <w:pStyle w:val="TAL"/>
                    <w:snapToGrid w:val="0"/>
                    <w:rPr>
                      <w:rFonts w:cs="Arial"/>
                      <w:szCs w:val="18"/>
                    </w:rPr>
                  </w:pPr>
                  <w:r>
                    <w:rPr>
                      <w:rFonts w:cs="Arial"/>
                      <w:szCs w:val="18"/>
                    </w:rPr>
                    <w:t>3. Duration of DL PRS symbols N</w:t>
                  </w:r>
                  <w:r>
                    <w:rPr>
                      <w:rFonts w:cs="Arial"/>
                      <w:szCs w:val="18"/>
                      <w:vertAlign w:val="subscript"/>
                    </w:rPr>
                    <w:t>FH</w:t>
                  </w:r>
                  <w:r>
                    <w:rPr>
                      <w:rFonts w:cs="Arial"/>
                      <w:szCs w:val="18"/>
                    </w:rPr>
                    <w:t xml:space="preserve"> in units of </w:t>
                  </w:r>
                  <w:proofErr w:type="spellStart"/>
                  <w:r>
                    <w:rPr>
                      <w:rFonts w:cs="Arial"/>
                      <w:szCs w:val="18"/>
                    </w:rPr>
                    <w:t>ms</w:t>
                  </w:r>
                  <w:proofErr w:type="spellEnd"/>
                  <w:r>
                    <w:rPr>
                      <w:rFonts w:cs="Arial"/>
                      <w:szCs w:val="18"/>
                    </w:rPr>
                    <w:t xml:space="preserve"> a UE can process every T</w:t>
                  </w:r>
                  <w:r>
                    <w:rPr>
                      <w:rFonts w:cs="Arial"/>
                      <w:szCs w:val="18"/>
                      <w:vertAlign w:val="subscript"/>
                    </w:rPr>
                    <w:t>FH</w:t>
                  </w:r>
                  <w:r>
                    <w:rPr>
                      <w:rFonts w:cs="Arial"/>
                      <w:szCs w:val="18"/>
                    </w:rPr>
                    <w:t xml:space="preserve"> </w:t>
                  </w:r>
                  <w:proofErr w:type="spellStart"/>
                  <w:r>
                    <w:rPr>
                      <w:rFonts w:cs="Arial"/>
                      <w:szCs w:val="18"/>
                    </w:rPr>
                    <w:t>ms</w:t>
                  </w:r>
                  <w:proofErr w:type="spellEnd"/>
                  <w:r>
                    <w:rPr>
                      <w:rFonts w:cs="Arial"/>
                      <w:szCs w:val="18"/>
                    </w:rPr>
                    <w:t xml:space="preserve"> assuming maximum DL PRS bandwidth after F PFLs aggregation in MHz, which is supported and reported by UE.</w:t>
                  </w:r>
                </w:p>
                <w:p w14:paraId="0D023574" w14:textId="77777777" w:rsidR="005613FE" w:rsidRDefault="005613FE">
                  <w:pPr>
                    <w:pStyle w:val="TAL"/>
                    <w:snapToGrid w:val="0"/>
                    <w:rPr>
                      <w:rFonts w:cs="Arial"/>
                      <w:szCs w:val="18"/>
                    </w:rPr>
                  </w:pPr>
                </w:p>
                <w:p w14:paraId="0D023575" w14:textId="77777777" w:rsidR="005613FE" w:rsidRDefault="005613FE">
                  <w:pPr>
                    <w:pStyle w:val="TAL"/>
                    <w:snapToGrid w:val="0"/>
                    <w:ind w:leftChars="100" w:left="20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3576" w14:textId="77777777" w:rsidR="005613FE" w:rsidRDefault="00F61355">
                  <w:pPr>
                    <w:pStyle w:val="TAL"/>
                    <w:snapToGrid w:val="0"/>
                    <w:rPr>
                      <w:rFonts w:cs="Arial"/>
                      <w:strike/>
                      <w:color w:val="000000" w:themeColor="text1"/>
                      <w:szCs w:val="18"/>
                      <w:highlight w:val="yellow"/>
                    </w:rPr>
                  </w:pPr>
                  <w:r>
                    <w:rPr>
                      <w:rFonts w:cs="Arial"/>
                      <w:color w:val="000000" w:themeColor="text1"/>
                      <w:szCs w:val="18"/>
                    </w:rPr>
                    <w:lastRenderedPageBreak/>
                    <w:t>28-1</w:t>
                  </w:r>
                </w:p>
              </w:tc>
              <w:tc>
                <w:tcPr>
                  <w:tcW w:w="0" w:type="auto"/>
                  <w:tcBorders>
                    <w:top w:val="single" w:sz="4" w:space="0" w:color="auto"/>
                    <w:left w:val="single" w:sz="4" w:space="0" w:color="auto"/>
                    <w:bottom w:val="single" w:sz="4" w:space="0" w:color="auto"/>
                    <w:right w:val="single" w:sz="4" w:space="0" w:color="auto"/>
                  </w:tcBorders>
                </w:tcPr>
                <w:p w14:paraId="0D023577"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D023578"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79" w14:textId="77777777" w:rsidR="005613FE" w:rsidRDefault="00F61355">
                  <w:pPr>
                    <w:pStyle w:val="TAL"/>
                    <w:snapToGrid w:val="0"/>
                    <w:rPr>
                      <w:rFonts w:eastAsia="宋体" w:cs="Arial"/>
                      <w:color w:val="000000" w:themeColor="text1"/>
                      <w:szCs w:val="18"/>
                    </w:rPr>
                  </w:pPr>
                  <w:r>
                    <w:rPr>
                      <w:rFonts w:cs="Arial"/>
                      <w:szCs w:val="18"/>
                    </w:rPr>
                    <w:t>DL PRS processing capability of RedCap UE for frequency hopping in MG is not supported</w:t>
                  </w:r>
                </w:p>
              </w:tc>
              <w:tc>
                <w:tcPr>
                  <w:tcW w:w="0" w:type="auto"/>
                  <w:tcBorders>
                    <w:top w:val="single" w:sz="4" w:space="0" w:color="auto"/>
                    <w:left w:val="single" w:sz="4" w:space="0" w:color="auto"/>
                    <w:bottom w:val="single" w:sz="4" w:space="0" w:color="auto"/>
                    <w:right w:val="single" w:sz="4" w:space="0" w:color="auto"/>
                  </w:tcBorders>
                </w:tcPr>
                <w:p w14:paraId="0D02357A" w14:textId="77777777" w:rsidR="005613FE" w:rsidRDefault="00F61355">
                  <w:pPr>
                    <w:pStyle w:val="TAL"/>
                    <w:snapToGrid w:val="0"/>
                    <w:rPr>
                      <w:rFonts w:eastAsia="宋体"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57B"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7C"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7D"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7E" w14:textId="77777777" w:rsidR="005613FE" w:rsidRDefault="00F61355">
                  <w:pPr>
                    <w:autoSpaceDE w:val="0"/>
                    <w:autoSpaceDN w:val="0"/>
                    <w:adjustRightInd w:val="0"/>
                    <w:snapToGrid w:val="0"/>
                    <w:spacing w:after="0"/>
                    <w:contextualSpacing/>
                    <w:jc w:val="left"/>
                    <w:rPr>
                      <w:rFonts w:cs="Arial"/>
                      <w:sz w:val="18"/>
                      <w:szCs w:val="18"/>
                    </w:rPr>
                  </w:pPr>
                  <w:r>
                    <w:rPr>
                      <w:rFonts w:cs="Arial"/>
                      <w:sz w:val="18"/>
                      <w:szCs w:val="18"/>
                    </w:rPr>
                    <w:t>Need for location server to know if the feature is supported.</w:t>
                  </w:r>
                </w:p>
                <w:p w14:paraId="0D02357F" w14:textId="77777777" w:rsidR="005613FE" w:rsidRDefault="005613FE">
                  <w:pPr>
                    <w:pStyle w:val="TAL"/>
                    <w:snapToGrid w:val="0"/>
                    <w:rPr>
                      <w:rFonts w:cs="Arial"/>
                      <w:color w:val="000000" w:themeColor="text1"/>
                      <w:szCs w:val="18"/>
                    </w:rPr>
                  </w:pPr>
                </w:p>
                <w:p w14:paraId="0D023580"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81"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r w:rsidR="005613FE" w14:paraId="0D02359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583" w14:textId="77777777" w:rsidR="005613FE" w:rsidRDefault="00F61355">
                  <w:pPr>
                    <w:pStyle w:val="TAL"/>
                    <w:snapToGrid w:val="0"/>
                    <w:rPr>
                      <w:rFonts w:cs="Arial"/>
                      <w:szCs w:val="18"/>
                    </w:rPr>
                  </w:pPr>
                  <w:r>
                    <w:rPr>
                      <w:rFonts w:cs="Arial"/>
                      <w:szCs w:val="18"/>
                    </w:rPr>
                    <w:t>41-5-2</w:t>
                  </w:r>
                </w:p>
              </w:tc>
              <w:tc>
                <w:tcPr>
                  <w:tcW w:w="0" w:type="auto"/>
                  <w:tcBorders>
                    <w:top w:val="single" w:sz="4" w:space="0" w:color="auto"/>
                    <w:left w:val="single" w:sz="4" w:space="0" w:color="auto"/>
                    <w:bottom w:val="single" w:sz="4" w:space="0" w:color="auto"/>
                    <w:right w:val="single" w:sz="4" w:space="0" w:color="auto"/>
                  </w:tcBorders>
                </w:tcPr>
                <w:p w14:paraId="0D023584" w14:textId="77777777" w:rsidR="005613FE" w:rsidRDefault="00F61355">
                  <w:pPr>
                    <w:pStyle w:val="TAL"/>
                    <w:snapToGrid w:val="0"/>
                    <w:rPr>
                      <w:rFonts w:cs="Arial"/>
                      <w:szCs w:val="18"/>
                    </w:rPr>
                  </w:pPr>
                  <w:r>
                    <w:rPr>
                      <w:rFonts w:cs="Arial"/>
                      <w:szCs w:val="18"/>
                    </w:rPr>
                    <w:t>RedCap UE SRS frequency hopping</w:t>
                  </w:r>
                </w:p>
              </w:tc>
              <w:tc>
                <w:tcPr>
                  <w:tcW w:w="0" w:type="auto"/>
                  <w:tcBorders>
                    <w:top w:val="single" w:sz="4" w:space="0" w:color="auto"/>
                    <w:left w:val="single" w:sz="4" w:space="0" w:color="auto"/>
                    <w:bottom w:val="single" w:sz="4" w:space="0" w:color="auto"/>
                    <w:right w:val="single" w:sz="4" w:space="0" w:color="auto"/>
                  </w:tcBorders>
                </w:tcPr>
                <w:p w14:paraId="0D023585" w14:textId="77777777" w:rsidR="005613FE" w:rsidRDefault="00F61355">
                  <w:pPr>
                    <w:pStyle w:val="TAL"/>
                    <w:snapToGrid w:val="0"/>
                    <w:rPr>
                      <w:rFonts w:cs="Arial"/>
                      <w:szCs w:val="18"/>
                    </w:rPr>
                  </w:pPr>
                  <w:r>
                    <w:rPr>
                      <w:rFonts w:cs="Arial"/>
                      <w:szCs w:val="18"/>
                    </w:rPr>
                    <w:t>1. Maximum number H of hops for SRS Tx frequency hopping, which is supported and reported by UE.</w:t>
                  </w:r>
                </w:p>
                <w:p w14:paraId="0D023586" w14:textId="77777777" w:rsidR="005613FE" w:rsidRDefault="00F61355">
                  <w:pPr>
                    <w:pStyle w:val="TAL"/>
                    <w:snapToGrid w:val="0"/>
                    <w:ind w:left="599" w:hanging="316"/>
                    <w:rPr>
                      <w:rFonts w:cs="Arial"/>
                      <w:szCs w:val="18"/>
                    </w:rPr>
                  </w:pPr>
                  <w:r>
                    <w:rPr>
                      <w:rFonts w:cs="Arial"/>
                      <w:szCs w:val="18"/>
                    </w:rPr>
                    <w:t>H: {2, 3, 4, 5}</w:t>
                  </w:r>
                  <w:r>
                    <w:rPr>
                      <w:rFonts w:cs="Arial"/>
                      <w:color w:val="000000" w:themeColor="text1"/>
                      <w:szCs w:val="18"/>
                    </w:rPr>
                    <w:t xml:space="preserve"> </w:t>
                  </w:r>
                </w:p>
                <w:p w14:paraId="0D023587" w14:textId="77777777" w:rsidR="005613FE" w:rsidRDefault="00F61355">
                  <w:pPr>
                    <w:pStyle w:val="TAL"/>
                    <w:snapToGrid w:val="0"/>
                    <w:rPr>
                      <w:rFonts w:cs="Arial"/>
                      <w:szCs w:val="18"/>
                    </w:rPr>
                  </w:pPr>
                  <w:r>
                    <w:rPr>
                      <w:rFonts w:cs="Arial"/>
                      <w:szCs w:val="18"/>
                    </w:rPr>
                    <w:t xml:space="preserve">  </w:t>
                  </w:r>
                  <w:r>
                    <w:rPr>
                      <w:rFonts w:cs="Arial"/>
                      <w:b/>
                      <w:bCs/>
                      <w:szCs w:val="18"/>
                    </w:rPr>
                    <w:t>Note1</w:t>
                  </w:r>
                  <w:r>
                    <w:rPr>
                      <w:rFonts w:cs="Arial"/>
                      <w:szCs w:val="18"/>
                    </w:rPr>
                    <w:t>: the bandwidth of each hop refers to FG 28-1</w:t>
                  </w:r>
                </w:p>
                <w:p w14:paraId="0D023588" w14:textId="77777777" w:rsidR="005613FE" w:rsidRDefault="005613FE">
                  <w:pPr>
                    <w:pStyle w:val="TAL"/>
                    <w:snapToGrid w:val="0"/>
                    <w:rPr>
                      <w:rFonts w:cs="Arial"/>
                      <w:szCs w:val="18"/>
                    </w:rPr>
                  </w:pPr>
                </w:p>
                <w:p w14:paraId="0D023589" w14:textId="77777777" w:rsidR="005613FE" w:rsidRDefault="00F61355">
                  <w:pPr>
                    <w:pStyle w:val="TAL"/>
                    <w:snapToGrid w:val="0"/>
                    <w:rPr>
                      <w:rFonts w:cs="Arial"/>
                      <w:szCs w:val="18"/>
                    </w:rPr>
                  </w:pPr>
                  <w:r>
                    <w:rPr>
                      <w:rFonts w:cs="Arial"/>
                      <w:szCs w:val="18"/>
                    </w:rPr>
                    <w:t>2. Overlapping PRB(s) between adjacent hops or a capability on the maximum equivalent bandwidth after combing all hops</w:t>
                  </w:r>
                </w:p>
                <w:p w14:paraId="0D02358A" w14:textId="77777777" w:rsidR="005613FE" w:rsidRDefault="005613FE">
                  <w:pPr>
                    <w:pStyle w:val="TAL"/>
                    <w:snapToGrid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D02358B" w14:textId="77777777" w:rsidR="005613FE" w:rsidRDefault="00F61355">
                  <w:pPr>
                    <w:pStyle w:val="TAL"/>
                    <w:snapToGrid w:val="0"/>
                    <w:rPr>
                      <w:rFonts w:cs="Arial"/>
                      <w:color w:val="000000" w:themeColor="text1"/>
                      <w:szCs w:val="18"/>
                    </w:rPr>
                  </w:pPr>
                  <w:r>
                    <w:rPr>
                      <w:rFonts w:cs="Arial"/>
                      <w:color w:val="000000" w:themeColor="text1"/>
                      <w:szCs w:val="18"/>
                    </w:rPr>
                    <w:t>28-1</w:t>
                  </w:r>
                </w:p>
              </w:tc>
              <w:tc>
                <w:tcPr>
                  <w:tcW w:w="0" w:type="auto"/>
                  <w:tcBorders>
                    <w:top w:val="single" w:sz="4" w:space="0" w:color="auto"/>
                    <w:left w:val="single" w:sz="4" w:space="0" w:color="auto"/>
                    <w:bottom w:val="single" w:sz="4" w:space="0" w:color="auto"/>
                    <w:right w:val="single" w:sz="4" w:space="0" w:color="auto"/>
                  </w:tcBorders>
                </w:tcPr>
                <w:p w14:paraId="0D02358C"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02358D"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8E" w14:textId="77777777" w:rsidR="005613FE" w:rsidRDefault="00F61355">
                  <w:pPr>
                    <w:pStyle w:val="TAL"/>
                    <w:snapToGrid w:val="0"/>
                    <w:rPr>
                      <w:rFonts w:eastAsia="宋体" w:cs="Arial"/>
                      <w:color w:val="000000" w:themeColor="text1"/>
                      <w:szCs w:val="18"/>
                    </w:rPr>
                  </w:pPr>
                  <w:r>
                    <w:rPr>
                      <w:rFonts w:eastAsia="宋体" w:cs="Arial"/>
                      <w:color w:val="000000" w:themeColor="text1"/>
                      <w:szCs w:val="18"/>
                    </w:rPr>
                    <w:t>RedCap UE SRS frequency hopping is not supported</w:t>
                  </w:r>
                </w:p>
              </w:tc>
              <w:tc>
                <w:tcPr>
                  <w:tcW w:w="0" w:type="auto"/>
                  <w:tcBorders>
                    <w:top w:val="single" w:sz="4" w:space="0" w:color="auto"/>
                    <w:left w:val="single" w:sz="4" w:space="0" w:color="auto"/>
                    <w:bottom w:val="single" w:sz="4" w:space="0" w:color="auto"/>
                    <w:right w:val="single" w:sz="4" w:space="0" w:color="auto"/>
                  </w:tcBorders>
                </w:tcPr>
                <w:p w14:paraId="0D02358F" w14:textId="77777777" w:rsidR="005613FE" w:rsidRDefault="00F61355">
                  <w:pPr>
                    <w:pStyle w:val="TAL"/>
                    <w:snapToGrid w:val="0"/>
                    <w:rPr>
                      <w:rFonts w:eastAsia="宋体"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023590"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91"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92"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93" w14:textId="77777777" w:rsidR="005613FE" w:rsidRDefault="005613FE">
                  <w:pPr>
                    <w:pStyle w:val="TAL"/>
                    <w:snapToGrid w:val="0"/>
                    <w:rPr>
                      <w:rFonts w:cs="Arial"/>
                      <w:color w:val="000000" w:themeColor="text1"/>
                      <w:szCs w:val="18"/>
                    </w:rPr>
                  </w:pPr>
                </w:p>
                <w:p w14:paraId="0D023594" w14:textId="77777777" w:rsidR="005613FE" w:rsidRDefault="005613FE">
                  <w:pPr>
                    <w:pStyle w:val="TAL"/>
                    <w:snapToGrid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023595" w14:textId="77777777" w:rsidR="005613FE" w:rsidRDefault="00F61355">
                  <w:pPr>
                    <w:pStyle w:val="TAL"/>
                    <w:snapToGrid w:val="0"/>
                    <w:rPr>
                      <w:rFonts w:cs="Arial"/>
                      <w:color w:val="000000" w:themeColor="text1"/>
                      <w:szCs w:val="18"/>
                    </w:rPr>
                  </w:pPr>
                  <w:r>
                    <w:rPr>
                      <w:rFonts w:cs="Arial"/>
                      <w:color w:val="000000" w:themeColor="text1"/>
                      <w:szCs w:val="18"/>
                    </w:rPr>
                    <w:t>Optional with capability signaling</w:t>
                  </w:r>
                </w:p>
              </w:tc>
            </w:tr>
          </w:tbl>
          <w:p w14:paraId="0D023597" w14:textId="77777777" w:rsidR="005613FE" w:rsidRDefault="005613FE">
            <w:pPr>
              <w:spacing w:beforeLines="50" w:before="120"/>
              <w:jc w:val="left"/>
              <w:rPr>
                <w:rFonts w:ascii="Calibri" w:hAnsi="Calibri" w:cs="Calibri"/>
                <w:color w:val="000000"/>
              </w:rPr>
            </w:pPr>
          </w:p>
        </w:tc>
      </w:tr>
      <w:tr w:rsidR="005613FE" w14:paraId="0D0235DA" w14:textId="77777777">
        <w:tc>
          <w:tcPr>
            <w:tcW w:w="0" w:type="auto"/>
            <w:tcBorders>
              <w:top w:val="single" w:sz="4" w:space="0" w:color="auto"/>
              <w:left w:val="single" w:sz="4" w:space="0" w:color="auto"/>
              <w:bottom w:val="single" w:sz="4" w:space="0" w:color="auto"/>
              <w:right w:val="single" w:sz="4" w:space="0" w:color="auto"/>
            </w:tcBorders>
          </w:tcPr>
          <w:p w14:paraId="0D023599" w14:textId="77777777" w:rsidR="005613FE" w:rsidRDefault="00F61355">
            <w:pPr>
              <w:jc w:val="left"/>
              <w:rPr>
                <w:rFonts w:ascii="Calibri" w:hAnsi="Calibri" w:cs="Calibri"/>
                <w:color w:val="000000"/>
              </w:rPr>
            </w:pPr>
            <w:r>
              <w:lastRenderedPageBreak/>
              <w:t xml:space="preserve">Apple </w:t>
            </w:r>
            <w:r>
              <w:fldChar w:fldCharType="begin"/>
            </w:r>
            <w:r>
              <w:instrText xml:space="preserve"> REF _Ref135055699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02359A" w14:textId="77777777" w:rsidR="005613FE" w:rsidRDefault="00F61355">
            <w:pPr>
              <w:rPr>
                <w:b/>
                <w:bCs/>
                <w:lang w:eastAsia="ko-KR"/>
              </w:rPr>
            </w:pPr>
            <w:r>
              <w:rPr>
                <w:b/>
                <w:bCs/>
                <w:lang w:eastAsia="ko-KR"/>
              </w:rPr>
              <w:t xml:space="preserve">Sidelink positioning </w:t>
            </w:r>
          </w:p>
          <w:p w14:paraId="0D02359B" w14:textId="77777777" w:rsidR="005613FE" w:rsidRDefault="00F61355">
            <w:pPr>
              <w:rPr>
                <w:lang w:eastAsia="ko-KR"/>
              </w:rPr>
            </w:pPr>
            <w:r>
              <w:rPr>
                <w:lang w:eastAsia="ko-KR"/>
              </w:rPr>
              <w:t xml:space="preserve">For the objective to specify solutions for support of sidelink positioning (including ranging) in NR systems the following proposal is made: </w:t>
            </w:r>
          </w:p>
          <w:p w14:paraId="0D02359C" w14:textId="77777777" w:rsidR="005613FE" w:rsidRDefault="005613FE">
            <w:pPr>
              <w:rPr>
                <w:b/>
                <w:bCs/>
                <w:i/>
                <w:iCs/>
                <w:lang w:eastAsia="ko-KR"/>
              </w:rPr>
            </w:pPr>
          </w:p>
          <w:p w14:paraId="0D02359D" w14:textId="77777777" w:rsidR="005613FE" w:rsidRDefault="00F61355">
            <w:pPr>
              <w:rPr>
                <w:b/>
                <w:bCs/>
                <w:i/>
                <w:iCs/>
                <w:lang w:eastAsia="ko-KR"/>
              </w:rPr>
            </w:pPr>
            <w:r>
              <w:rPr>
                <w:b/>
                <w:bCs/>
                <w:i/>
                <w:iCs/>
                <w:lang w:eastAsia="ko-KR"/>
              </w:rPr>
              <w:t>Proposal 1</w:t>
            </w:r>
          </w:p>
          <w:p w14:paraId="0D02359E" w14:textId="77777777" w:rsidR="005613FE" w:rsidRDefault="00F61355">
            <w:pPr>
              <w:rPr>
                <w:b/>
                <w:bCs/>
                <w:i/>
                <w:iCs/>
                <w:lang w:eastAsia="ko-KR"/>
              </w:rPr>
            </w:pPr>
            <w:r>
              <w:rPr>
                <w:b/>
                <w:bCs/>
                <w:i/>
                <w:iCs/>
                <w:lang w:eastAsia="ko-KR"/>
              </w:rPr>
              <w:t>For sidelink positioning the following capabilities  should be defined:</w:t>
            </w:r>
          </w:p>
          <w:p w14:paraId="0D02359F" w14:textId="77777777" w:rsidR="005613FE" w:rsidRDefault="00F61355">
            <w:pPr>
              <w:pStyle w:val="afff0"/>
              <w:numPr>
                <w:ilvl w:val="0"/>
                <w:numId w:val="96"/>
              </w:numPr>
              <w:spacing w:before="0" w:after="0"/>
              <w:contextualSpacing w:val="0"/>
              <w:rPr>
                <w:b/>
                <w:bCs/>
                <w:i/>
                <w:iCs/>
                <w:lang w:eastAsia="ko-KR"/>
              </w:rPr>
            </w:pPr>
            <w:r>
              <w:rPr>
                <w:b/>
                <w:bCs/>
                <w:i/>
                <w:iCs/>
                <w:lang w:eastAsia="ko-KR"/>
              </w:rPr>
              <w:t>Capability for UE support of each of the SL positioning methods being specified</w:t>
            </w:r>
          </w:p>
          <w:p w14:paraId="0D0235A0" w14:textId="77777777" w:rsidR="005613FE" w:rsidRDefault="00F61355">
            <w:pPr>
              <w:pStyle w:val="afff0"/>
              <w:numPr>
                <w:ilvl w:val="1"/>
                <w:numId w:val="96"/>
              </w:numPr>
              <w:spacing w:before="0" w:after="0"/>
              <w:contextualSpacing w:val="0"/>
              <w:rPr>
                <w:b/>
                <w:bCs/>
                <w:i/>
                <w:iCs/>
                <w:lang w:eastAsia="ko-KR"/>
              </w:rPr>
            </w:pPr>
            <w:r>
              <w:rPr>
                <w:b/>
                <w:bCs/>
                <w:i/>
                <w:iCs/>
                <w:lang w:eastAsia="ko-KR"/>
              </w:rPr>
              <w:t>Basic capability support for each of  (1) single sided RTT-type operation (2) Double sided RTT-type operation (3) SL-</w:t>
            </w:r>
            <w:proofErr w:type="spellStart"/>
            <w:r>
              <w:rPr>
                <w:b/>
                <w:bCs/>
                <w:i/>
                <w:iCs/>
                <w:lang w:eastAsia="ko-KR"/>
              </w:rPr>
              <w:t>AoA</w:t>
            </w:r>
            <w:proofErr w:type="spellEnd"/>
            <w:r>
              <w:rPr>
                <w:b/>
                <w:bCs/>
                <w:i/>
                <w:iCs/>
                <w:lang w:eastAsia="ko-KR"/>
              </w:rPr>
              <w:t xml:space="preserve"> operation,</w:t>
            </w:r>
            <w:r>
              <w:rPr>
                <w:b/>
                <w:bCs/>
                <w:i/>
                <w:iCs/>
                <w:color w:val="00B0F0"/>
                <w:lang w:eastAsia="ko-KR"/>
              </w:rPr>
              <w:t xml:space="preserve"> </w:t>
            </w:r>
            <w:r>
              <w:rPr>
                <w:b/>
                <w:bCs/>
                <w:i/>
                <w:iCs/>
                <w:lang w:eastAsia="ko-KR"/>
              </w:rPr>
              <w:t xml:space="preserve">(4) </w:t>
            </w:r>
            <w:r>
              <w:rPr>
                <w:b/>
                <w:bCs/>
                <w:i/>
                <w:iCs/>
              </w:rPr>
              <w:t>DL-TDOA-like operation (5) UL-TDOA-like operation</w:t>
            </w:r>
            <w:r>
              <w:rPr>
                <w:b/>
                <w:bCs/>
                <w:i/>
                <w:iCs/>
                <w:lang w:eastAsia="ko-KR"/>
              </w:rPr>
              <w:t xml:space="preserve"> </w:t>
            </w:r>
          </w:p>
          <w:p w14:paraId="0D0235A1" w14:textId="77777777" w:rsidR="005613FE" w:rsidRDefault="00F61355">
            <w:pPr>
              <w:pStyle w:val="afff0"/>
              <w:numPr>
                <w:ilvl w:val="1"/>
                <w:numId w:val="96"/>
              </w:numPr>
              <w:spacing w:before="0" w:after="0"/>
              <w:contextualSpacing w:val="0"/>
              <w:rPr>
                <w:b/>
                <w:bCs/>
                <w:i/>
                <w:iCs/>
                <w:lang w:eastAsia="ko-KR"/>
              </w:rPr>
            </w:pPr>
            <w:r>
              <w:rPr>
                <w:b/>
                <w:bCs/>
                <w:i/>
                <w:iCs/>
                <w:lang w:eastAsia="ko-KR"/>
              </w:rPr>
              <w:t>Capability for SL-PRS resources for each positioning method e.g. number of resources across SL-BWP, UEs, time domain behavior such as aperiodic, semi-persistent,  or  periodic, SCSs, comb size</w:t>
            </w:r>
          </w:p>
          <w:p w14:paraId="0D0235A2" w14:textId="77777777" w:rsidR="005613FE" w:rsidRDefault="00F61355">
            <w:pPr>
              <w:pStyle w:val="afff0"/>
              <w:numPr>
                <w:ilvl w:val="0"/>
                <w:numId w:val="96"/>
              </w:numPr>
              <w:spacing w:before="0" w:after="0"/>
              <w:contextualSpacing w:val="0"/>
              <w:rPr>
                <w:b/>
                <w:bCs/>
                <w:i/>
                <w:iCs/>
                <w:color w:val="000000"/>
                <w:lang w:val="en-GB"/>
              </w:rPr>
            </w:pPr>
            <w:r>
              <w:rPr>
                <w:b/>
                <w:bCs/>
                <w:i/>
                <w:iCs/>
                <w:lang w:eastAsia="ko-KR"/>
              </w:rPr>
              <w:t xml:space="preserve">Capability </w:t>
            </w:r>
            <w:r>
              <w:rPr>
                <w:b/>
                <w:bCs/>
                <w:i/>
                <w:iCs/>
                <w:color w:val="000000"/>
                <w:lang w:val="en-GB"/>
              </w:rPr>
              <w:t xml:space="preserve">defining the UE SL PRS Processing </w:t>
            </w:r>
            <w:r>
              <w:rPr>
                <w:b/>
                <w:bCs/>
                <w:i/>
                <w:iCs/>
                <w:lang w:eastAsia="ko-KR"/>
              </w:rPr>
              <w:t xml:space="preserve">Capability </w:t>
            </w:r>
            <w:r>
              <w:rPr>
                <w:b/>
                <w:bCs/>
                <w:i/>
                <w:iCs/>
                <w:color w:val="000000"/>
                <w:lang w:val="en-GB"/>
              </w:rPr>
              <w:t>in terms of BW, buffering Capability , duration of N symbols it can process in T symbols, # of SL-PRS resources it can process in a defined time duration (N/T)</w:t>
            </w:r>
          </w:p>
          <w:p w14:paraId="0D0235A3" w14:textId="77777777" w:rsidR="005613FE" w:rsidRDefault="00F61355">
            <w:pPr>
              <w:pStyle w:val="afff0"/>
              <w:numPr>
                <w:ilvl w:val="0"/>
                <w:numId w:val="96"/>
              </w:numPr>
              <w:spacing w:before="0" w:after="0"/>
              <w:contextualSpacing w:val="0"/>
              <w:rPr>
                <w:b/>
                <w:bCs/>
                <w:i/>
                <w:iCs/>
                <w:color w:val="000000"/>
                <w:lang w:val="en-GB"/>
              </w:rPr>
            </w:pPr>
            <w:r>
              <w:rPr>
                <w:b/>
                <w:bCs/>
                <w:i/>
                <w:iCs/>
                <w:lang w:eastAsia="ko-KR"/>
              </w:rPr>
              <w:t xml:space="preserve">Capability </w:t>
            </w:r>
            <w:proofErr w:type="gramStart"/>
            <w:r>
              <w:rPr>
                <w:b/>
                <w:bCs/>
                <w:i/>
                <w:iCs/>
                <w:color w:val="000000"/>
                <w:lang w:val="en-GB"/>
              </w:rPr>
              <w:t>defining  OLPC</w:t>
            </w:r>
            <w:proofErr w:type="gramEnd"/>
            <w:r>
              <w:rPr>
                <w:b/>
                <w:bCs/>
                <w:i/>
                <w:iCs/>
                <w:color w:val="000000"/>
                <w:lang w:val="en-GB"/>
              </w:rPr>
              <w:t xml:space="preserve"> for each SL positioning method</w:t>
            </w:r>
          </w:p>
          <w:p w14:paraId="0D0235A4" w14:textId="77777777" w:rsidR="005613FE" w:rsidRDefault="005613FE">
            <w:pPr>
              <w:rPr>
                <w:color w:val="000000"/>
              </w:rPr>
            </w:pPr>
          </w:p>
          <w:p w14:paraId="0D0235A5" w14:textId="77777777" w:rsidR="005613FE" w:rsidRDefault="00F61355">
            <w:pPr>
              <w:rPr>
                <w:u w:val="single"/>
                <w:lang w:eastAsia="ko-KR"/>
              </w:rPr>
            </w:pPr>
            <w:r>
              <w:rPr>
                <w:u w:val="single"/>
                <w:lang w:eastAsia="ko-KR"/>
              </w:rPr>
              <w:t>UE-based and LMF-based integrity of RAT-dependent positioning methods</w:t>
            </w:r>
          </w:p>
          <w:p w14:paraId="0D0235A6" w14:textId="77777777" w:rsidR="005613FE" w:rsidRDefault="00F61355">
            <w:pPr>
              <w:spacing w:line="276" w:lineRule="auto"/>
              <w:rPr>
                <w:lang w:eastAsia="ko-KR"/>
              </w:rPr>
            </w:pPr>
            <w:r>
              <w:rPr>
                <w:lang w:eastAsia="ko-KR"/>
              </w:rPr>
              <w:t xml:space="preserve">For the objective to </w:t>
            </w:r>
            <w:r>
              <w:rPr>
                <w:rFonts w:eastAsia="MS Mincho"/>
                <w:lang w:eastAsia="ko-KR"/>
              </w:rPr>
              <w:t xml:space="preserve">specify the error modelling parameters, signaling, and procedures to support UE-based and LMF-based integrity of RAT-dependent positioning methods </w:t>
            </w:r>
            <w:r>
              <w:rPr>
                <w:lang w:eastAsia="ko-KR"/>
              </w:rPr>
              <w:t xml:space="preserve">the following proposal is made: </w:t>
            </w:r>
          </w:p>
          <w:p w14:paraId="0D0235A7" w14:textId="77777777" w:rsidR="005613FE" w:rsidRDefault="005613FE">
            <w:pPr>
              <w:rPr>
                <w:rFonts w:eastAsia="MS Mincho"/>
                <w:lang w:eastAsia="ko-KR"/>
              </w:rPr>
            </w:pPr>
          </w:p>
          <w:p w14:paraId="0D0235A8" w14:textId="77777777" w:rsidR="005613FE" w:rsidRDefault="00F61355">
            <w:pPr>
              <w:rPr>
                <w:rFonts w:eastAsia="MS Mincho"/>
                <w:b/>
                <w:bCs/>
                <w:i/>
                <w:iCs/>
                <w:lang w:eastAsia="ko-KR"/>
              </w:rPr>
            </w:pPr>
            <w:r>
              <w:rPr>
                <w:rFonts w:eastAsia="MS Mincho"/>
                <w:b/>
                <w:bCs/>
                <w:i/>
                <w:iCs/>
                <w:lang w:eastAsia="ko-KR"/>
              </w:rPr>
              <w:t>Proposal 2</w:t>
            </w:r>
          </w:p>
          <w:p w14:paraId="0D0235A9" w14:textId="77777777" w:rsidR="005613FE" w:rsidRDefault="00F61355">
            <w:pPr>
              <w:rPr>
                <w:rFonts w:eastAsia="MS Mincho"/>
                <w:b/>
                <w:bCs/>
                <w:i/>
                <w:iCs/>
                <w:lang w:eastAsia="ko-KR"/>
              </w:rPr>
            </w:pPr>
            <w:r>
              <w:rPr>
                <w:rFonts w:eastAsia="MS Mincho"/>
                <w:b/>
                <w:bCs/>
                <w:i/>
                <w:iCs/>
                <w:lang w:eastAsia="ko-KR"/>
              </w:rPr>
              <w:t xml:space="preserve">For </w:t>
            </w:r>
            <w:r>
              <w:rPr>
                <w:rFonts w:eastAsia="MS Mincho"/>
                <w:b/>
                <w:bCs/>
                <w:i/>
                <w:iCs/>
              </w:rPr>
              <w:t>integrity of RAT-dependent positioning methods the following capabilities should be defined</w:t>
            </w:r>
          </w:p>
          <w:p w14:paraId="0D0235AA" w14:textId="77777777" w:rsidR="005613FE" w:rsidRDefault="00F61355">
            <w:pPr>
              <w:pStyle w:val="afff0"/>
              <w:numPr>
                <w:ilvl w:val="0"/>
                <w:numId w:val="97"/>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should be defined indicating UE support for UE-based integrity of RAT-dependent positioning methods</w:t>
            </w:r>
          </w:p>
          <w:p w14:paraId="0D0235AB" w14:textId="77777777" w:rsidR="005613FE" w:rsidRDefault="00F61355">
            <w:pPr>
              <w:pStyle w:val="afff0"/>
              <w:numPr>
                <w:ilvl w:val="0"/>
                <w:numId w:val="97"/>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should be defined indicating UE support measurements an signaling for LMF-based integrity of RAT-dependent positioning methods</w:t>
            </w:r>
          </w:p>
          <w:p w14:paraId="0D0235AC" w14:textId="77777777" w:rsidR="005613FE" w:rsidRDefault="005613FE">
            <w:pPr>
              <w:rPr>
                <w:rFonts w:eastAsia="MS Mincho"/>
                <w:lang w:eastAsia="ko-KR"/>
              </w:rPr>
            </w:pPr>
          </w:p>
          <w:p w14:paraId="0D0235AD" w14:textId="77777777" w:rsidR="005613FE" w:rsidRDefault="005613FE">
            <w:pPr>
              <w:rPr>
                <w:rFonts w:eastAsia="MS Mincho"/>
                <w:lang w:eastAsia="ko-KR"/>
              </w:rPr>
            </w:pPr>
          </w:p>
          <w:p w14:paraId="0D0235AE" w14:textId="77777777" w:rsidR="005613FE" w:rsidRDefault="00F61355">
            <w:pPr>
              <w:rPr>
                <w:b/>
                <w:bCs/>
                <w:lang w:eastAsia="ko-KR"/>
              </w:rPr>
            </w:pPr>
            <w:r>
              <w:rPr>
                <w:b/>
                <w:bCs/>
                <w:lang w:eastAsia="ko-KR"/>
              </w:rPr>
              <w:t xml:space="preserve">Enhancements for enabling Low Power High Accuracy Positioning (LPHAP) </w:t>
            </w:r>
          </w:p>
          <w:p w14:paraId="0D0235AF" w14:textId="77777777" w:rsidR="005613FE" w:rsidRDefault="00F61355">
            <w:pPr>
              <w:rPr>
                <w:lang w:eastAsia="ko-KR"/>
              </w:rPr>
            </w:pPr>
            <w:r>
              <w:rPr>
                <w:lang w:eastAsia="ko-KR"/>
              </w:rPr>
              <w:t xml:space="preserve">For the objective to </w:t>
            </w:r>
            <w:r>
              <w:rPr>
                <w:rFonts w:eastAsia="MS Mincho"/>
                <w:lang w:eastAsia="ko-KR"/>
              </w:rPr>
              <w:t xml:space="preserve">specify enhancements for enabling LPHAP use-case 6 as defined in TS 22.104 </w:t>
            </w:r>
          </w:p>
          <w:p w14:paraId="0D0235B0" w14:textId="77777777" w:rsidR="005613FE" w:rsidRDefault="00F61355">
            <w:pPr>
              <w:spacing w:line="276" w:lineRule="auto"/>
              <w:rPr>
                <w:lang w:eastAsia="ko-KR"/>
              </w:rPr>
            </w:pPr>
            <w:r>
              <w:rPr>
                <w:lang w:eastAsia="ko-KR"/>
              </w:rPr>
              <w:t xml:space="preserve">the following proposal is made: </w:t>
            </w:r>
          </w:p>
          <w:p w14:paraId="0D0235B1" w14:textId="77777777" w:rsidR="005613FE" w:rsidRDefault="005613FE">
            <w:pPr>
              <w:rPr>
                <w:rFonts w:eastAsia="MS Mincho"/>
                <w:lang w:eastAsia="ko-KR"/>
              </w:rPr>
            </w:pPr>
          </w:p>
          <w:p w14:paraId="0D0235B2" w14:textId="77777777" w:rsidR="005613FE" w:rsidRDefault="00F61355">
            <w:pPr>
              <w:rPr>
                <w:rFonts w:eastAsia="MS Mincho"/>
                <w:b/>
                <w:bCs/>
                <w:i/>
                <w:iCs/>
                <w:lang w:eastAsia="ko-KR"/>
              </w:rPr>
            </w:pPr>
            <w:r>
              <w:rPr>
                <w:rFonts w:eastAsia="MS Mincho"/>
                <w:b/>
                <w:bCs/>
                <w:i/>
                <w:iCs/>
                <w:lang w:eastAsia="ko-KR"/>
              </w:rPr>
              <w:t>Proposal 3:</w:t>
            </w:r>
          </w:p>
          <w:p w14:paraId="0D0235B3" w14:textId="77777777" w:rsidR="005613FE" w:rsidRDefault="00F61355">
            <w:pPr>
              <w:rPr>
                <w:b/>
                <w:bCs/>
                <w:i/>
                <w:iCs/>
                <w:lang w:eastAsia="ko-KR"/>
              </w:rPr>
            </w:pPr>
            <w:r>
              <w:rPr>
                <w:rFonts w:eastAsia="MS Mincho"/>
                <w:b/>
                <w:bCs/>
                <w:i/>
                <w:iCs/>
                <w:lang w:eastAsia="ko-KR"/>
              </w:rPr>
              <w:t xml:space="preserve">For enhancements for enabling LPHAP use-case 6 as defined in TS 22.104 </w:t>
            </w:r>
            <w:r>
              <w:rPr>
                <w:rFonts w:eastAsia="MS Mincho"/>
                <w:b/>
                <w:bCs/>
                <w:i/>
                <w:iCs/>
              </w:rPr>
              <w:t>the following CAPABILITYs should be defined</w:t>
            </w:r>
          </w:p>
          <w:p w14:paraId="0D0235B4" w14:textId="77777777" w:rsidR="005613FE" w:rsidRDefault="00F61355">
            <w:pPr>
              <w:pStyle w:val="afff0"/>
              <w:numPr>
                <w:ilvl w:val="0"/>
                <w:numId w:val="98"/>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indicating support for LPHAP in the RRC_INACTIVE state</w:t>
            </w:r>
          </w:p>
          <w:p w14:paraId="0D0235B5" w14:textId="77777777" w:rsidR="005613FE" w:rsidRDefault="00F61355">
            <w:pPr>
              <w:pStyle w:val="afff0"/>
              <w:numPr>
                <w:ilvl w:val="0"/>
                <w:numId w:val="98"/>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indicating support for e</w:t>
            </w:r>
            <w:r>
              <w:rPr>
                <w:b/>
                <w:bCs/>
                <w:i/>
                <w:iCs/>
                <w:lang w:eastAsia="ko-KR"/>
              </w:rPr>
              <w:t xml:space="preserve">xtending </w:t>
            </w:r>
            <w:proofErr w:type="spellStart"/>
            <w:r>
              <w:rPr>
                <w:b/>
                <w:bCs/>
                <w:i/>
                <w:iCs/>
                <w:lang w:eastAsia="ko-KR"/>
              </w:rPr>
              <w:t>eDRX</w:t>
            </w:r>
            <w:proofErr w:type="spellEnd"/>
            <w:r>
              <w:rPr>
                <w:b/>
                <w:bCs/>
                <w:i/>
                <w:iCs/>
                <w:lang w:eastAsia="ko-KR"/>
              </w:rPr>
              <w:t xml:space="preserve"> cycle beyond 10.24s in RRC_INACTIVE state</w:t>
            </w:r>
          </w:p>
          <w:p w14:paraId="0D0235B6" w14:textId="77777777" w:rsidR="005613FE" w:rsidRDefault="00F61355">
            <w:pPr>
              <w:pStyle w:val="afff0"/>
              <w:numPr>
                <w:ilvl w:val="0"/>
                <w:numId w:val="98"/>
              </w:numPr>
              <w:spacing w:before="0" w:after="0"/>
              <w:contextualSpacing w:val="0"/>
              <w:rPr>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 xml:space="preserve">indicating support for </w:t>
            </w:r>
            <w:r>
              <w:rPr>
                <w:b/>
                <w:bCs/>
                <w:i/>
                <w:iCs/>
                <w:lang w:eastAsia="ko-KR"/>
              </w:rPr>
              <w:t>SRS configuration enhancements based on SRS positioning validity area to avoid frequent RRC connection for SRS (re)configuration</w:t>
            </w:r>
          </w:p>
          <w:p w14:paraId="0D0235B7" w14:textId="77777777" w:rsidR="005613FE" w:rsidRDefault="00F61355">
            <w:pPr>
              <w:pStyle w:val="afff0"/>
              <w:numPr>
                <w:ilvl w:val="0"/>
                <w:numId w:val="98"/>
              </w:numPr>
              <w:spacing w:before="0" w:after="0"/>
              <w:contextualSpacing w:val="0"/>
              <w:rPr>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indication support for DL PRS measurements for a UE in RRC_IDLE state and reporting of the measurements in RRC_CONNECTED state</w:t>
            </w:r>
          </w:p>
          <w:p w14:paraId="0D0235B8" w14:textId="77777777" w:rsidR="005613FE" w:rsidRDefault="005613FE">
            <w:pPr>
              <w:rPr>
                <w:u w:val="single"/>
                <w:lang w:eastAsia="ko-KR"/>
              </w:rPr>
            </w:pPr>
          </w:p>
          <w:p w14:paraId="0D0235B9" w14:textId="77777777" w:rsidR="005613FE" w:rsidRDefault="00F61355">
            <w:pPr>
              <w:rPr>
                <w:b/>
                <w:bCs/>
                <w:lang w:eastAsia="ko-KR"/>
              </w:rPr>
            </w:pPr>
            <w:r>
              <w:rPr>
                <w:b/>
                <w:bCs/>
                <w:lang w:eastAsia="ko-KR"/>
              </w:rPr>
              <w:t>Positioning for UEs with Reduced Capabilities (RedCap UEs)</w:t>
            </w:r>
          </w:p>
          <w:p w14:paraId="0D0235BA" w14:textId="77777777" w:rsidR="005613FE" w:rsidRDefault="00F61355">
            <w:pPr>
              <w:rPr>
                <w:lang w:eastAsia="ko-KR"/>
              </w:rPr>
            </w:pPr>
            <w:r>
              <w:rPr>
                <w:lang w:eastAsia="ko-KR"/>
              </w:rPr>
              <w:t xml:space="preserve">For the objective to </w:t>
            </w:r>
            <w:r>
              <w:rPr>
                <w:rFonts w:eastAsia="MS Mincho"/>
                <w:lang w:eastAsia="ko-KR"/>
              </w:rPr>
              <w:t xml:space="preserve">specify support of positioning for UEs with Reduced Capabilities (RedCap UEs) </w:t>
            </w:r>
            <w:r>
              <w:rPr>
                <w:lang w:eastAsia="ko-KR"/>
              </w:rPr>
              <w:t xml:space="preserve">the following proposal is made: </w:t>
            </w:r>
          </w:p>
          <w:p w14:paraId="0D0235BB" w14:textId="77777777" w:rsidR="005613FE" w:rsidRDefault="005613FE">
            <w:pPr>
              <w:rPr>
                <w:rFonts w:eastAsia="MS Mincho"/>
                <w:lang w:eastAsia="ko-KR"/>
              </w:rPr>
            </w:pPr>
          </w:p>
          <w:p w14:paraId="0D0235BC" w14:textId="77777777" w:rsidR="005613FE" w:rsidRDefault="00F61355">
            <w:pPr>
              <w:rPr>
                <w:rFonts w:eastAsia="MS Mincho"/>
                <w:b/>
                <w:bCs/>
                <w:i/>
                <w:iCs/>
                <w:lang w:eastAsia="ko-KR"/>
              </w:rPr>
            </w:pPr>
            <w:r>
              <w:rPr>
                <w:rFonts w:eastAsia="MS Mincho"/>
                <w:b/>
                <w:bCs/>
                <w:i/>
                <w:iCs/>
                <w:lang w:eastAsia="ko-KR"/>
              </w:rPr>
              <w:lastRenderedPageBreak/>
              <w:t>Proposal 4:</w:t>
            </w:r>
          </w:p>
          <w:p w14:paraId="0D0235BD" w14:textId="77777777" w:rsidR="005613FE" w:rsidRDefault="00F61355">
            <w:pPr>
              <w:rPr>
                <w:rFonts w:eastAsia="MS Mincho"/>
                <w:b/>
                <w:bCs/>
                <w:i/>
                <w:iCs/>
                <w:lang w:eastAsia="ko-KR"/>
              </w:rPr>
            </w:pPr>
            <w:r>
              <w:rPr>
                <w:rFonts w:eastAsia="MS Mincho"/>
                <w:b/>
                <w:bCs/>
                <w:i/>
                <w:iCs/>
                <w:lang w:eastAsia="ko-KR"/>
              </w:rPr>
              <w:t xml:space="preserve">For positioning for UEs with Reduced Capabilities (RedCap UEs) </w:t>
            </w:r>
            <w:r>
              <w:rPr>
                <w:rFonts w:eastAsia="MS Mincho"/>
                <w:b/>
                <w:bCs/>
                <w:i/>
                <w:iCs/>
              </w:rPr>
              <w:t>the following CAPABILITYs should be defined</w:t>
            </w:r>
          </w:p>
          <w:p w14:paraId="0D0235BE" w14:textId="77777777" w:rsidR="005613FE" w:rsidRDefault="00F61355">
            <w:pPr>
              <w:pStyle w:val="afff0"/>
              <w:numPr>
                <w:ilvl w:val="0"/>
                <w:numId w:val="99"/>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should be defined for indicate UE support of Frequency Hopping (FH) beyond maximum RedCap UE bandwidth for reception of DL PRS for positioning</w:t>
            </w:r>
          </w:p>
          <w:p w14:paraId="0D0235BF" w14:textId="77777777" w:rsidR="005613FE" w:rsidRDefault="00F61355">
            <w:pPr>
              <w:pStyle w:val="afff0"/>
              <w:numPr>
                <w:ilvl w:val="0"/>
                <w:numId w:val="99"/>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should be defined to indicate UE support of Frequency Hopping (FH) beyond maximum RedCap UE bandwidth for transmission of UL SRS for positioning</w:t>
            </w:r>
          </w:p>
          <w:p w14:paraId="0D0235C0" w14:textId="77777777" w:rsidR="005613FE" w:rsidRDefault="00F61355">
            <w:pPr>
              <w:pStyle w:val="afff0"/>
              <w:numPr>
                <w:ilvl w:val="0"/>
                <w:numId w:val="99"/>
              </w:numPr>
              <w:spacing w:before="0" w:after="0"/>
              <w:contextualSpacing w:val="0"/>
              <w:rPr>
                <w:rFonts w:eastAsia="MS Mincho"/>
                <w:b/>
                <w:bCs/>
                <w:i/>
                <w:iCs/>
                <w:lang w:eastAsia="ko-KR"/>
              </w:rPr>
            </w:pPr>
            <w:r>
              <w:rPr>
                <w:rFonts w:eastAsia="MS Mincho"/>
                <w:b/>
                <w:bCs/>
                <w:i/>
                <w:iCs/>
                <w:lang w:eastAsia="ko-KR"/>
              </w:rPr>
              <w:t xml:space="preserve">A </w:t>
            </w:r>
            <w:r>
              <w:rPr>
                <w:b/>
                <w:bCs/>
                <w:i/>
                <w:iCs/>
                <w:lang w:eastAsia="ko-KR"/>
              </w:rPr>
              <w:t xml:space="preserve">capability </w:t>
            </w:r>
            <w:r>
              <w:rPr>
                <w:rFonts w:eastAsia="MS Mincho"/>
                <w:b/>
                <w:bCs/>
                <w:i/>
                <w:iCs/>
                <w:lang w:eastAsia="ko-KR"/>
              </w:rPr>
              <w:t xml:space="preserve">with </w:t>
            </w:r>
            <w:r>
              <w:rPr>
                <w:rFonts w:eastAsia="宋体"/>
                <w:b/>
                <w:bCs/>
                <w:i/>
                <w:iCs/>
              </w:rPr>
              <w:t>details on RedCap UE processing capabilities for DL PRS with Rx frequency hopping and MG</w:t>
            </w:r>
            <w:r>
              <w:rPr>
                <w:rFonts w:eastAsia="MS Mincho"/>
                <w:b/>
                <w:bCs/>
                <w:i/>
                <w:iCs/>
                <w:lang w:eastAsia="ko-KR"/>
              </w:rPr>
              <w:t>:</w:t>
            </w:r>
            <w:r>
              <w:rPr>
                <w:b/>
                <w:bCs/>
                <w:i/>
                <w:iCs/>
                <w:sz w:val="22"/>
                <w:szCs w:val="22"/>
              </w:rPr>
              <w:t xml:space="preserve"> Duration of DL PRS symbols N in units of </w:t>
            </w:r>
            <w:proofErr w:type="spellStart"/>
            <w:r>
              <w:rPr>
                <w:b/>
                <w:bCs/>
                <w:i/>
                <w:iCs/>
                <w:sz w:val="22"/>
                <w:szCs w:val="22"/>
              </w:rPr>
              <w:t>ms</w:t>
            </w:r>
            <w:proofErr w:type="spellEnd"/>
            <w:r>
              <w:rPr>
                <w:b/>
                <w:bCs/>
                <w:i/>
                <w:iCs/>
                <w:sz w:val="22"/>
                <w:szCs w:val="22"/>
              </w:rPr>
              <w:t xml:space="preserve"> a UE can process every T </w:t>
            </w:r>
            <w:proofErr w:type="spellStart"/>
            <w:r>
              <w:rPr>
                <w:b/>
                <w:bCs/>
                <w:i/>
                <w:iCs/>
                <w:sz w:val="22"/>
                <w:szCs w:val="22"/>
              </w:rPr>
              <w:t>ms</w:t>
            </w:r>
            <w:proofErr w:type="spellEnd"/>
            <w:r>
              <w:rPr>
                <w:b/>
                <w:bCs/>
                <w:i/>
                <w:iCs/>
                <w:sz w:val="22"/>
                <w:szCs w:val="22"/>
              </w:rPr>
              <w:t xml:space="preserve"> assuming maximum DL PRS transmission/total bandwidth in MHz, which is supported and reported by UE</w:t>
            </w:r>
          </w:p>
          <w:p w14:paraId="0D0235C1" w14:textId="77777777" w:rsidR="005613FE" w:rsidRDefault="00F61355">
            <w:pPr>
              <w:pStyle w:val="afff0"/>
              <w:numPr>
                <w:ilvl w:val="0"/>
                <w:numId w:val="99"/>
              </w:numPr>
              <w:spacing w:before="0" w:after="0"/>
              <w:contextualSpacing w:val="0"/>
              <w:rPr>
                <w:b/>
                <w:bCs/>
                <w:i/>
                <w:iCs/>
                <w:lang w:eastAsia="ko-KR"/>
              </w:rPr>
            </w:pPr>
            <w:r>
              <w:rPr>
                <w:b/>
                <w:bCs/>
                <w:i/>
                <w:iCs/>
                <w:lang w:eastAsia="ko-KR"/>
              </w:rPr>
              <w:t>Capability for SL-PRS: resources for each positioning method e.g. number of resources across SL-BWP, UEs, time domain behavior such as aperiodic, semi-persistent,  or  periodic, SCSs, comb size (per hop or across multiple hops)</w:t>
            </w:r>
          </w:p>
          <w:p w14:paraId="0D0235C2" w14:textId="77777777" w:rsidR="005613FE" w:rsidRDefault="00F61355">
            <w:pPr>
              <w:pStyle w:val="afff0"/>
              <w:numPr>
                <w:ilvl w:val="0"/>
                <w:numId w:val="99"/>
              </w:numPr>
              <w:spacing w:before="0" w:after="0"/>
              <w:contextualSpacing w:val="0"/>
              <w:rPr>
                <w:rFonts w:eastAsia="MS Mincho"/>
                <w:lang w:eastAsia="ko-KR"/>
              </w:rPr>
            </w:pPr>
            <w:r>
              <w:rPr>
                <w:b/>
                <w:bCs/>
                <w:i/>
                <w:iCs/>
                <w:lang w:eastAsia="ko-KR"/>
              </w:rPr>
              <w:t xml:space="preserve">A capability indicting support for a </w:t>
            </w:r>
            <w:r>
              <w:rPr>
                <w:b/>
                <w:bCs/>
                <w:i/>
                <w:iCs/>
              </w:rPr>
              <w:t>shorter RF switching time to allow RF retuning between adjacent hops</w:t>
            </w:r>
          </w:p>
          <w:p w14:paraId="0D0235C3" w14:textId="77777777" w:rsidR="005613FE" w:rsidRDefault="00F61355">
            <w:pPr>
              <w:pStyle w:val="afff0"/>
              <w:numPr>
                <w:ilvl w:val="0"/>
                <w:numId w:val="99"/>
              </w:numPr>
              <w:spacing w:before="0" w:after="0"/>
              <w:contextualSpacing w:val="0"/>
              <w:rPr>
                <w:rFonts w:eastAsia="MS Mincho"/>
                <w:b/>
                <w:bCs/>
                <w:i/>
                <w:iCs/>
                <w:lang w:eastAsia="ko-KR"/>
              </w:rPr>
            </w:pPr>
            <w:r>
              <w:rPr>
                <w:rFonts w:eastAsia="MS Mincho"/>
                <w:b/>
                <w:bCs/>
                <w:i/>
                <w:iCs/>
                <w:lang w:eastAsia="ko-KR"/>
              </w:rPr>
              <w:t>A capability on the bandwidth of each hop, the amount of overlap between hops and the number of hops for both PRS and SRS for positioning.</w:t>
            </w:r>
          </w:p>
          <w:p w14:paraId="0D0235C4" w14:textId="77777777" w:rsidR="005613FE" w:rsidRDefault="005613FE">
            <w:pPr>
              <w:rPr>
                <w:b/>
                <w:bCs/>
                <w:lang w:eastAsia="ko-KR"/>
              </w:rPr>
            </w:pPr>
          </w:p>
          <w:p w14:paraId="0D0235C5" w14:textId="77777777" w:rsidR="005613FE" w:rsidRDefault="00F61355">
            <w:pPr>
              <w:rPr>
                <w:b/>
                <w:bCs/>
                <w:lang w:eastAsia="ko-KR"/>
              </w:rPr>
            </w:pPr>
            <w:r>
              <w:rPr>
                <w:b/>
                <w:bCs/>
                <w:lang w:eastAsia="ko-KR"/>
              </w:rPr>
              <w:t xml:space="preserve">Bandwidth Aggregation for Positioning Measurements </w:t>
            </w:r>
          </w:p>
          <w:p w14:paraId="0D0235C6" w14:textId="77777777" w:rsidR="005613FE" w:rsidRDefault="00F61355">
            <w:pPr>
              <w:spacing w:line="276" w:lineRule="auto"/>
              <w:rPr>
                <w:lang w:eastAsia="ko-KR"/>
              </w:rPr>
            </w:pPr>
            <w:r>
              <w:rPr>
                <w:lang w:eastAsia="ko-KR"/>
              </w:rPr>
              <w:t xml:space="preserve">For the objective to </w:t>
            </w:r>
            <w:r>
              <w:rPr>
                <w:rFonts w:eastAsia="MS Mincho"/>
                <w:lang w:eastAsia="ko-KR"/>
              </w:rPr>
              <w:t xml:space="preserve">specify bandwidth aggregation for positioning measurements across up to three intra-band contiguous carriers </w:t>
            </w:r>
            <w:r>
              <w:rPr>
                <w:lang w:eastAsia="ko-KR"/>
              </w:rPr>
              <w:t xml:space="preserve">the following proposal is made: </w:t>
            </w:r>
          </w:p>
          <w:p w14:paraId="0D0235C7" w14:textId="77777777" w:rsidR="005613FE" w:rsidRDefault="005613FE">
            <w:pPr>
              <w:rPr>
                <w:rFonts w:eastAsia="MS Mincho"/>
                <w:b/>
                <w:bCs/>
                <w:i/>
                <w:iCs/>
                <w:lang w:eastAsia="ko-KR"/>
              </w:rPr>
            </w:pPr>
          </w:p>
          <w:p w14:paraId="0D0235C8" w14:textId="77777777" w:rsidR="005613FE" w:rsidRDefault="00F61355">
            <w:pPr>
              <w:rPr>
                <w:rFonts w:eastAsia="MS Mincho"/>
                <w:b/>
                <w:bCs/>
                <w:i/>
                <w:iCs/>
                <w:lang w:eastAsia="ko-KR"/>
              </w:rPr>
            </w:pPr>
            <w:r>
              <w:rPr>
                <w:rFonts w:eastAsia="MS Mincho"/>
                <w:b/>
                <w:bCs/>
                <w:i/>
                <w:iCs/>
                <w:lang w:eastAsia="ko-KR"/>
              </w:rPr>
              <w:t>Proposal 5:</w:t>
            </w:r>
          </w:p>
          <w:p w14:paraId="0D0235C9" w14:textId="77777777" w:rsidR="005613FE" w:rsidRDefault="00F61355">
            <w:pPr>
              <w:rPr>
                <w:rFonts w:eastAsia="MS Mincho"/>
                <w:b/>
                <w:bCs/>
                <w:i/>
                <w:iCs/>
              </w:rPr>
            </w:pPr>
            <w:r>
              <w:rPr>
                <w:rFonts w:eastAsia="MS Mincho"/>
                <w:b/>
                <w:bCs/>
                <w:i/>
                <w:iCs/>
                <w:lang w:eastAsia="ko-KR"/>
              </w:rPr>
              <w:t xml:space="preserve">For bandwidth aggregation for positioning measurements across up to three intra-band contiguous carriers  </w:t>
            </w:r>
            <w:r>
              <w:rPr>
                <w:rFonts w:eastAsia="MS Mincho"/>
                <w:b/>
                <w:bCs/>
                <w:i/>
                <w:iCs/>
              </w:rPr>
              <w:t>the following capabilities should be defined</w:t>
            </w:r>
          </w:p>
          <w:p w14:paraId="0D0235CA" w14:textId="77777777" w:rsidR="005613FE" w:rsidRDefault="00F61355">
            <w:pPr>
              <w:pStyle w:val="afff0"/>
              <w:numPr>
                <w:ilvl w:val="0"/>
                <w:numId w:val="100"/>
              </w:numPr>
              <w:spacing w:before="0" w:after="0"/>
              <w:contextualSpacing w:val="0"/>
              <w:jc w:val="left"/>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indicating support for DL PRS bandwidth aggregation. May include maximum # of DL PRS aggregated.</w:t>
            </w:r>
          </w:p>
          <w:p w14:paraId="0D0235CB" w14:textId="77777777" w:rsidR="005613FE" w:rsidRDefault="00F61355">
            <w:pPr>
              <w:pStyle w:val="afff0"/>
              <w:numPr>
                <w:ilvl w:val="0"/>
                <w:numId w:val="100"/>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indicating support for UL SRS bandwidth aggregation. May include maximum # of UL SRS aggregated.</w:t>
            </w:r>
          </w:p>
          <w:p w14:paraId="0D0235CC" w14:textId="77777777" w:rsidR="005613FE" w:rsidRDefault="00F61355">
            <w:pPr>
              <w:pStyle w:val="afff0"/>
              <w:numPr>
                <w:ilvl w:val="0"/>
                <w:numId w:val="100"/>
              </w:numPr>
              <w:spacing w:before="0" w:after="0"/>
              <w:contextualSpacing w:val="0"/>
              <w:jc w:val="left"/>
              <w:rPr>
                <w:rFonts w:eastAsia="MS Mincho"/>
                <w:b/>
                <w:bCs/>
                <w:i/>
                <w:iCs/>
                <w:lang w:eastAsia="ko-KR"/>
              </w:rPr>
            </w:pPr>
            <w:r>
              <w:rPr>
                <w:b/>
                <w:bCs/>
                <w:i/>
                <w:iCs/>
                <w:lang w:eastAsia="ko-KR"/>
              </w:rPr>
              <w:t xml:space="preserve">Capability </w:t>
            </w:r>
            <w:r>
              <w:rPr>
                <w:rFonts w:eastAsia="MS Mincho"/>
                <w:b/>
                <w:bCs/>
                <w:i/>
                <w:iCs/>
                <w:lang w:eastAsia="ko-KR"/>
              </w:rPr>
              <w:t>for DL-PRS resources that can be processed over the aggregation e.g. number of resources across aggregated BW, TRPs, time domain behavior such as aperiodic, semi-persistent,  or  periodic, SCSs, comb size.</w:t>
            </w:r>
          </w:p>
          <w:p w14:paraId="0D0235CD" w14:textId="77777777" w:rsidR="005613FE" w:rsidRDefault="00F61355">
            <w:pPr>
              <w:pStyle w:val="afff0"/>
              <w:numPr>
                <w:ilvl w:val="0"/>
                <w:numId w:val="100"/>
              </w:numPr>
              <w:spacing w:before="0" w:after="0"/>
              <w:contextualSpacing w:val="0"/>
              <w:rPr>
                <w:rFonts w:eastAsia="MS Mincho"/>
                <w:b/>
                <w:bCs/>
                <w:i/>
                <w:iCs/>
                <w:lang w:eastAsia="ko-KR"/>
              </w:rPr>
            </w:pPr>
            <w:r>
              <w:rPr>
                <w:b/>
                <w:bCs/>
                <w:i/>
                <w:iCs/>
                <w:lang w:eastAsia="ko-KR"/>
              </w:rPr>
              <w:t xml:space="preserve">Capability </w:t>
            </w:r>
            <w:r>
              <w:rPr>
                <w:rFonts w:eastAsia="MS Mincho"/>
                <w:b/>
                <w:bCs/>
                <w:i/>
                <w:iCs/>
                <w:lang w:eastAsia="ko-KR"/>
              </w:rPr>
              <w:t xml:space="preserve">for </w:t>
            </w:r>
            <w:r>
              <w:rPr>
                <w:b/>
                <w:bCs/>
                <w:i/>
                <w:iCs/>
              </w:rPr>
              <w:t>PFL bandwidth combinations, including maximum number of PFLs, the total aggregated bandwidth.</w:t>
            </w:r>
          </w:p>
          <w:p w14:paraId="0D0235CE" w14:textId="77777777" w:rsidR="005613FE" w:rsidRDefault="005613FE">
            <w:pPr>
              <w:spacing w:line="276" w:lineRule="auto"/>
              <w:rPr>
                <w:rFonts w:eastAsia="MS Mincho"/>
                <w:lang w:eastAsia="ko-KR"/>
              </w:rPr>
            </w:pPr>
          </w:p>
          <w:p w14:paraId="0D0235CF" w14:textId="77777777" w:rsidR="005613FE" w:rsidRDefault="00F61355">
            <w:pPr>
              <w:rPr>
                <w:b/>
                <w:bCs/>
                <w:lang w:eastAsia="ko-KR"/>
              </w:rPr>
            </w:pPr>
            <w:r>
              <w:rPr>
                <w:b/>
                <w:bCs/>
                <w:lang w:eastAsia="ko-KR"/>
              </w:rPr>
              <w:t xml:space="preserve">NR DL and UL Carrier Phase Positioning for UE-based, UE-assisted, and NG-RAN Node Assisted Positioning </w:t>
            </w:r>
          </w:p>
          <w:p w14:paraId="0D0235D0" w14:textId="77777777" w:rsidR="005613FE" w:rsidRDefault="00F61355">
            <w:pPr>
              <w:spacing w:line="276" w:lineRule="auto"/>
              <w:rPr>
                <w:lang w:eastAsia="ko-KR"/>
              </w:rPr>
            </w:pPr>
            <w:r>
              <w:rPr>
                <w:lang w:eastAsia="ko-KR"/>
              </w:rPr>
              <w:t xml:space="preserve">For the objective to </w:t>
            </w:r>
            <w:r>
              <w:rPr>
                <w:rFonts w:eastAsia="MS Mincho"/>
                <w:lang w:eastAsia="ko-KR"/>
              </w:rPr>
              <w:t xml:space="preserve">specify physical layer measurements and signaling to support NR DL and UL carrier phase positioning for UE-based, UE-assisted, and NG-RAN node assisted positioning </w:t>
            </w:r>
            <w:r>
              <w:rPr>
                <w:lang w:eastAsia="ko-KR"/>
              </w:rPr>
              <w:t xml:space="preserve">the following proposal is made: </w:t>
            </w:r>
          </w:p>
          <w:p w14:paraId="0D0235D1" w14:textId="77777777" w:rsidR="005613FE" w:rsidRDefault="005613FE">
            <w:pPr>
              <w:rPr>
                <w:rFonts w:eastAsia="MS Mincho"/>
                <w:b/>
                <w:bCs/>
                <w:i/>
                <w:iCs/>
                <w:lang w:eastAsia="ko-KR"/>
              </w:rPr>
            </w:pPr>
          </w:p>
          <w:p w14:paraId="0D0235D2" w14:textId="77777777" w:rsidR="005613FE" w:rsidRDefault="00F61355">
            <w:pPr>
              <w:rPr>
                <w:rFonts w:eastAsia="MS Mincho"/>
                <w:b/>
                <w:bCs/>
                <w:i/>
                <w:iCs/>
                <w:lang w:eastAsia="ko-KR"/>
              </w:rPr>
            </w:pPr>
            <w:r>
              <w:rPr>
                <w:rFonts w:eastAsia="MS Mincho"/>
                <w:b/>
                <w:bCs/>
                <w:i/>
                <w:iCs/>
                <w:lang w:eastAsia="ko-KR"/>
              </w:rPr>
              <w:t>Proposal 6:</w:t>
            </w:r>
          </w:p>
          <w:p w14:paraId="0D0235D3" w14:textId="77777777" w:rsidR="005613FE" w:rsidRDefault="00F61355">
            <w:pPr>
              <w:rPr>
                <w:rFonts w:eastAsia="MS Mincho"/>
                <w:b/>
                <w:bCs/>
                <w:i/>
                <w:iCs/>
              </w:rPr>
            </w:pPr>
            <w:r>
              <w:rPr>
                <w:rFonts w:eastAsia="MS Mincho"/>
                <w:b/>
                <w:bCs/>
                <w:i/>
                <w:iCs/>
                <w:lang w:eastAsia="ko-KR"/>
              </w:rPr>
              <w:t xml:space="preserve">For NR DL and UL carrier phase positioning for UE-based, UE-assisted, and NG-RAN node assisted positioning </w:t>
            </w:r>
            <w:r>
              <w:rPr>
                <w:rFonts w:eastAsia="MS Mincho"/>
                <w:b/>
                <w:bCs/>
                <w:i/>
                <w:iCs/>
              </w:rPr>
              <w:t>the following capabilities should be defined.</w:t>
            </w:r>
          </w:p>
          <w:p w14:paraId="0D0235D4" w14:textId="77777777" w:rsidR="005613FE" w:rsidRDefault="00F61355">
            <w:pPr>
              <w:pStyle w:val="afff0"/>
              <w:numPr>
                <w:ilvl w:val="0"/>
                <w:numId w:val="101"/>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indicating support for NR DL carrier phase positioning.</w:t>
            </w:r>
          </w:p>
          <w:p w14:paraId="0D0235D5" w14:textId="77777777" w:rsidR="005613FE" w:rsidRDefault="00F61355">
            <w:pPr>
              <w:pStyle w:val="afff0"/>
              <w:numPr>
                <w:ilvl w:val="0"/>
                <w:numId w:val="101"/>
              </w:numPr>
              <w:spacing w:before="0" w:after="0"/>
              <w:contextualSpacing w:val="0"/>
              <w:rPr>
                <w:rFonts w:eastAsia="MS Mincho"/>
                <w:b/>
                <w:bCs/>
                <w:i/>
                <w:iCs/>
                <w:lang w:eastAsia="ko-KR"/>
              </w:rPr>
            </w:pPr>
            <w:r>
              <w:rPr>
                <w:rFonts w:eastAsia="MS Mincho"/>
                <w:b/>
                <w:bCs/>
                <w:i/>
                <w:iCs/>
                <w:lang w:eastAsia="ko-KR"/>
              </w:rPr>
              <w:t xml:space="preserve">a basic </w:t>
            </w:r>
            <w:r>
              <w:rPr>
                <w:b/>
                <w:bCs/>
                <w:i/>
                <w:iCs/>
                <w:lang w:eastAsia="ko-KR"/>
              </w:rPr>
              <w:t xml:space="preserve">capability </w:t>
            </w:r>
            <w:r>
              <w:rPr>
                <w:rFonts w:eastAsia="MS Mincho"/>
                <w:b/>
                <w:bCs/>
                <w:i/>
                <w:iCs/>
                <w:lang w:eastAsia="ko-KR"/>
              </w:rPr>
              <w:t>indicating support for NR DL carrier phase positioning.</w:t>
            </w:r>
          </w:p>
          <w:p w14:paraId="0D0235D6" w14:textId="77777777" w:rsidR="005613FE" w:rsidRDefault="00F61355">
            <w:pPr>
              <w:pStyle w:val="afff0"/>
              <w:numPr>
                <w:ilvl w:val="0"/>
                <w:numId w:val="102"/>
              </w:numPr>
              <w:spacing w:before="0" w:after="0"/>
              <w:contextualSpacing w:val="0"/>
              <w:rPr>
                <w:b/>
                <w:bCs/>
                <w:i/>
                <w:iCs/>
                <w:sz w:val="22"/>
                <w:szCs w:val="22"/>
              </w:rPr>
            </w:pPr>
            <w:r>
              <w:rPr>
                <w:b/>
                <w:bCs/>
                <w:i/>
                <w:iCs/>
                <w:sz w:val="22"/>
                <w:szCs w:val="22"/>
              </w:rPr>
              <w:t>UE Capabilities for Carrier Phase Measurement and reporting i.e. can the UE perform a single frequency measurement or multiple frequency measurements within a PFL for CPP reporting.</w:t>
            </w:r>
          </w:p>
          <w:p w14:paraId="0D0235D7" w14:textId="77777777" w:rsidR="005613FE" w:rsidRDefault="00F61355">
            <w:pPr>
              <w:pStyle w:val="afff0"/>
              <w:numPr>
                <w:ilvl w:val="0"/>
                <w:numId w:val="102"/>
              </w:numPr>
              <w:spacing w:before="0" w:after="0"/>
              <w:contextualSpacing w:val="0"/>
              <w:rPr>
                <w:color w:val="000000"/>
              </w:rPr>
            </w:pPr>
            <w:r>
              <w:rPr>
                <w:b/>
                <w:bCs/>
                <w:i/>
                <w:iCs/>
                <w:sz w:val="22"/>
                <w:szCs w:val="22"/>
              </w:rPr>
              <w:t>PRU Capability and configuration for double differential CPP i.e. can a UE serve as a PRU for CPP based on the accuracy of its position and measurement capabilities.</w:t>
            </w:r>
          </w:p>
          <w:p w14:paraId="0D0235D8" w14:textId="77777777" w:rsidR="005613FE" w:rsidRDefault="00F61355">
            <w:pPr>
              <w:pStyle w:val="afff0"/>
              <w:numPr>
                <w:ilvl w:val="0"/>
                <w:numId w:val="102"/>
              </w:numPr>
              <w:spacing w:before="0" w:after="0"/>
              <w:contextualSpacing w:val="0"/>
              <w:rPr>
                <w:color w:val="000000"/>
              </w:rPr>
            </w:pPr>
            <w:r>
              <w:rPr>
                <w:b/>
                <w:bCs/>
                <w:i/>
                <w:iCs/>
                <w:sz w:val="22"/>
                <w:szCs w:val="22"/>
              </w:rPr>
              <w:t xml:space="preserve">for the UE’s positioning processing Capability, the “Duration of DL PRS symbols N in units of </w:t>
            </w:r>
            <w:proofErr w:type="spellStart"/>
            <w:r>
              <w:rPr>
                <w:b/>
                <w:bCs/>
                <w:i/>
                <w:iCs/>
                <w:sz w:val="22"/>
                <w:szCs w:val="22"/>
              </w:rPr>
              <w:t>ms</w:t>
            </w:r>
            <w:proofErr w:type="spellEnd"/>
            <w:r>
              <w:rPr>
                <w:b/>
                <w:bCs/>
                <w:i/>
                <w:iCs/>
                <w:sz w:val="22"/>
                <w:szCs w:val="22"/>
              </w:rPr>
              <w:t xml:space="preserve"> a UE can process every T </w:t>
            </w:r>
            <w:proofErr w:type="spellStart"/>
            <w:r>
              <w:rPr>
                <w:b/>
                <w:bCs/>
                <w:i/>
                <w:iCs/>
                <w:sz w:val="22"/>
                <w:szCs w:val="22"/>
              </w:rPr>
              <w:t>ms</w:t>
            </w:r>
            <w:proofErr w:type="spellEnd"/>
            <w:r>
              <w:rPr>
                <w:b/>
                <w:bCs/>
                <w:i/>
                <w:iCs/>
                <w:sz w:val="22"/>
                <w:szCs w:val="22"/>
              </w:rPr>
              <w:t xml:space="preserve"> assuming maximum DL PRS bandwidth in MHz, which is supported and reported by UE” should be updated especially in the case of joint traditional positioning with CPP due to the additional measurements needed.</w:t>
            </w:r>
          </w:p>
          <w:p w14:paraId="0D0235D9" w14:textId="77777777" w:rsidR="005613FE" w:rsidRDefault="005613FE">
            <w:pPr>
              <w:spacing w:beforeLines="50" w:before="120"/>
              <w:jc w:val="left"/>
              <w:rPr>
                <w:rFonts w:ascii="Calibri" w:hAnsi="Calibri" w:cs="Calibri"/>
                <w:color w:val="000000"/>
              </w:rPr>
            </w:pPr>
          </w:p>
        </w:tc>
      </w:tr>
      <w:tr w:rsidR="005613FE" w14:paraId="0D023AA8" w14:textId="77777777">
        <w:tc>
          <w:tcPr>
            <w:tcW w:w="0" w:type="auto"/>
            <w:tcBorders>
              <w:top w:val="single" w:sz="4" w:space="0" w:color="auto"/>
              <w:left w:val="single" w:sz="4" w:space="0" w:color="auto"/>
              <w:bottom w:val="single" w:sz="4" w:space="0" w:color="auto"/>
              <w:right w:val="single" w:sz="4" w:space="0" w:color="auto"/>
            </w:tcBorders>
          </w:tcPr>
          <w:p w14:paraId="0D0235DB" w14:textId="77777777" w:rsidR="005613FE" w:rsidRDefault="00F61355">
            <w:pPr>
              <w:jc w:val="left"/>
              <w:rPr>
                <w:rFonts w:ascii="Calibri" w:hAnsi="Calibri" w:cs="Calibri"/>
                <w:color w:val="000000"/>
              </w:rPr>
            </w:pPr>
            <w:r>
              <w:lastRenderedPageBreak/>
              <w:t xml:space="preserve">Qualcomm Incorporated </w:t>
            </w:r>
            <w:r>
              <w:fldChar w:fldCharType="begin"/>
            </w:r>
            <w:r>
              <w:instrText xml:space="preserve"> REF _Ref135055708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65"/>
              <w:gridCol w:w="2989"/>
              <w:gridCol w:w="4744"/>
              <w:gridCol w:w="222"/>
              <w:gridCol w:w="677"/>
              <w:gridCol w:w="527"/>
              <w:gridCol w:w="2171"/>
              <w:gridCol w:w="702"/>
              <w:gridCol w:w="467"/>
              <w:gridCol w:w="467"/>
              <w:gridCol w:w="467"/>
              <w:gridCol w:w="3116"/>
              <w:gridCol w:w="1518"/>
            </w:tblGrid>
            <w:tr w:rsidR="005613FE" w14:paraId="0D023605"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5DC"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DD" w14:textId="77777777" w:rsidR="005613FE" w:rsidRDefault="00F61355">
                  <w:pPr>
                    <w:keepNext/>
                    <w:keepLines/>
                    <w:rPr>
                      <w:rFonts w:eastAsia="宋体" w:cs="Arial"/>
                      <w:sz w:val="18"/>
                      <w:szCs w:val="18"/>
                    </w:rPr>
                  </w:pPr>
                  <w:r>
                    <w:rPr>
                      <w:rFonts w:eastAsia="宋体" w:cs="Arial"/>
                      <w:sz w:val="18"/>
                      <w:szCs w:val="18"/>
                    </w:rPr>
                    <w:t>X-SLPRS-1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DE" w14:textId="77777777" w:rsidR="005613FE" w:rsidRDefault="00F61355">
                  <w:pPr>
                    <w:keepNext/>
                    <w:keepLines/>
                    <w:rPr>
                      <w:rFonts w:eastAsia="宋体" w:cs="Arial"/>
                      <w:sz w:val="18"/>
                      <w:szCs w:val="18"/>
                    </w:rPr>
                  </w:pPr>
                  <w:r>
                    <w:rPr>
                      <w:rFonts w:eastAsia="宋体" w:cs="Arial"/>
                      <w:sz w:val="18"/>
                      <w:szCs w:val="18"/>
                    </w:rPr>
                    <w:t>Support of SL-PRS reception &amp; processing in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DF"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1. Maximum SL PRS bandwidth in MHz in a shared resource pool for positioning, which is supported and reported by UE for SL-PRS measurement</w:t>
                  </w:r>
                </w:p>
                <w:p w14:paraId="0D0235E0" w14:textId="77777777" w:rsidR="005613FE" w:rsidRDefault="005613FE">
                  <w:pPr>
                    <w:keepNext/>
                    <w:keepLines/>
                    <w:rPr>
                      <w:rFonts w:eastAsiaTheme="minorEastAsia" w:cs="Arial"/>
                      <w:color w:val="000000" w:themeColor="text1"/>
                      <w:sz w:val="18"/>
                      <w:szCs w:val="18"/>
                    </w:rPr>
                  </w:pPr>
                </w:p>
                <w:p w14:paraId="0D0235E1" w14:textId="77777777" w:rsidR="005613FE" w:rsidRDefault="00F61355">
                  <w:pPr>
                    <w:keepNext/>
                    <w:keepLines/>
                    <w:rPr>
                      <w:rFonts w:cs="Arial"/>
                      <w:color w:val="000000" w:themeColor="text1"/>
                      <w:sz w:val="18"/>
                      <w:szCs w:val="18"/>
                    </w:rPr>
                  </w:pPr>
                  <w:r>
                    <w:rPr>
                      <w:rFonts w:eastAsiaTheme="minorEastAsia" w:cs="Arial"/>
                      <w:color w:val="000000" w:themeColor="text1"/>
                      <w:sz w:val="18"/>
                      <w:szCs w:val="18"/>
                    </w:rPr>
                    <w:t>2.</w:t>
                  </w:r>
                  <w:r>
                    <w:rPr>
                      <w:rFonts w:eastAsiaTheme="minorEastAsia" w:cs="Arial"/>
                      <w:color w:val="000000" w:themeColor="text1"/>
                      <w:sz w:val="18"/>
                      <w:szCs w:val="18"/>
                      <w:lang w:eastAsia="ko-KR"/>
                    </w:rPr>
                    <w:t xml:space="preserve"> </w:t>
                  </w:r>
                  <w:r>
                    <w:rPr>
                      <w:rFonts w:eastAsiaTheme="minorEastAsia" w:cs="Arial"/>
                      <w:color w:val="000000" w:themeColor="text1"/>
                      <w:sz w:val="18"/>
                      <w:szCs w:val="18"/>
                    </w:rPr>
                    <w:t>SL PRS buffering capability</w:t>
                  </w:r>
                </w:p>
                <w:p w14:paraId="0D0235E2" w14:textId="77777777" w:rsidR="005613FE" w:rsidRDefault="00F61355">
                  <w:pPr>
                    <w:keepNext/>
                    <w:keepLines/>
                    <w:ind w:left="599" w:hanging="316"/>
                    <w:rPr>
                      <w:rFonts w:eastAsiaTheme="minorEastAsia" w:cs="Arial"/>
                      <w:color w:val="000000" w:themeColor="text1"/>
                      <w:sz w:val="18"/>
                      <w:szCs w:val="18"/>
                    </w:rPr>
                  </w:pPr>
                  <w:r>
                    <w:rPr>
                      <w:rFonts w:eastAsiaTheme="minorEastAsia" w:cs="Arial"/>
                      <w:color w:val="000000" w:themeColor="text1"/>
                      <w:sz w:val="18"/>
                      <w:szCs w:val="18"/>
                    </w:rPr>
                    <w:t>a)</w:t>
                  </w:r>
                  <w:r>
                    <w:rPr>
                      <w:rFonts w:eastAsiaTheme="minorEastAsia" w:cs="Arial"/>
                      <w:color w:val="000000" w:themeColor="text1"/>
                      <w:sz w:val="18"/>
                      <w:szCs w:val="18"/>
                    </w:rPr>
                    <w:tab/>
                    <w:t>Type 1 – sub-slot/symbol level buffering</w:t>
                  </w:r>
                </w:p>
                <w:p w14:paraId="0D0235E3" w14:textId="77777777" w:rsidR="005613FE" w:rsidRDefault="00F61355">
                  <w:pPr>
                    <w:keepNext/>
                    <w:keepLines/>
                    <w:ind w:left="599" w:hanging="316"/>
                    <w:rPr>
                      <w:rFonts w:eastAsiaTheme="minorEastAsia" w:cs="Arial"/>
                      <w:color w:val="000000" w:themeColor="text1"/>
                      <w:sz w:val="18"/>
                      <w:szCs w:val="18"/>
                    </w:rPr>
                  </w:pPr>
                  <w:r>
                    <w:rPr>
                      <w:rFonts w:eastAsiaTheme="minorEastAsia" w:cs="Arial"/>
                      <w:color w:val="000000" w:themeColor="text1"/>
                      <w:sz w:val="18"/>
                      <w:szCs w:val="18"/>
                    </w:rPr>
                    <w:t>b)</w:t>
                  </w:r>
                  <w:r>
                    <w:rPr>
                      <w:rFonts w:eastAsiaTheme="minorEastAsia" w:cs="Arial"/>
                      <w:color w:val="000000" w:themeColor="text1"/>
                      <w:sz w:val="18"/>
                      <w:szCs w:val="18"/>
                    </w:rPr>
                    <w:tab/>
                    <w:t>Type 2 – slot level buffering</w:t>
                  </w:r>
                </w:p>
                <w:p w14:paraId="0D0235E4" w14:textId="77777777" w:rsidR="005613FE" w:rsidRDefault="005613FE">
                  <w:pPr>
                    <w:keepNext/>
                    <w:keepLines/>
                    <w:rPr>
                      <w:rFonts w:eastAsiaTheme="minorEastAsia" w:cs="Arial"/>
                      <w:color w:val="000000" w:themeColor="text1"/>
                      <w:sz w:val="18"/>
                      <w:szCs w:val="18"/>
                    </w:rPr>
                  </w:pPr>
                </w:p>
                <w:p w14:paraId="0D0235E5"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3. Duration of SL PRS symbols N in units of </w:t>
                  </w:r>
                  <w:proofErr w:type="spellStart"/>
                  <w:r>
                    <w:rPr>
                      <w:rFonts w:eastAsiaTheme="minorEastAsia" w:cs="Arial"/>
                      <w:color w:val="000000" w:themeColor="text1"/>
                      <w:sz w:val="18"/>
                      <w:szCs w:val="18"/>
                    </w:rPr>
                    <w:t>ms</w:t>
                  </w:r>
                  <w:proofErr w:type="spellEnd"/>
                  <w:r>
                    <w:rPr>
                      <w:rFonts w:eastAsiaTheme="minorEastAsia" w:cs="Arial"/>
                      <w:color w:val="000000" w:themeColor="text1"/>
                      <w:sz w:val="18"/>
                      <w:szCs w:val="18"/>
                    </w:rPr>
                    <w:t xml:space="preserve"> a UE can process every T </w:t>
                  </w:r>
                  <w:proofErr w:type="spellStart"/>
                  <w:r>
                    <w:rPr>
                      <w:rFonts w:eastAsiaTheme="minorEastAsia" w:cs="Arial"/>
                      <w:color w:val="000000" w:themeColor="text1"/>
                      <w:sz w:val="18"/>
                      <w:szCs w:val="18"/>
                    </w:rPr>
                    <w:t>ms</w:t>
                  </w:r>
                  <w:proofErr w:type="spellEnd"/>
                  <w:r>
                    <w:rPr>
                      <w:rFonts w:eastAsiaTheme="minorEastAsia" w:cs="Arial"/>
                      <w:color w:val="000000" w:themeColor="text1"/>
                      <w:sz w:val="18"/>
                      <w:szCs w:val="18"/>
                    </w:rPr>
                    <w:t xml:space="preserve"> assuming maximum SL PRS bandwidth in MHz, which is supported and reported by UE</w:t>
                  </w:r>
                </w:p>
                <w:p w14:paraId="0D0235E6" w14:textId="77777777" w:rsidR="005613FE" w:rsidRDefault="005613FE">
                  <w:pPr>
                    <w:keepNext/>
                    <w:keepLines/>
                    <w:rPr>
                      <w:rFonts w:eastAsiaTheme="minorEastAsia" w:cs="Arial"/>
                      <w:color w:val="000000" w:themeColor="text1"/>
                      <w:sz w:val="18"/>
                      <w:szCs w:val="18"/>
                    </w:rPr>
                  </w:pPr>
                </w:p>
                <w:p w14:paraId="0D0235E7"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4. Max number of SL PRS resources that UE can process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8"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9" w14:textId="77777777" w:rsidR="005613FE" w:rsidRDefault="00F61355">
                  <w:pPr>
                    <w:keepNext/>
                    <w:keepLines/>
                    <w:rPr>
                      <w:rFonts w:eastAsia="宋体" w:cs="Arial"/>
                      <w:sz w:val="18"/>
                      <w:szCs w:val="18"/>
                    </w:rPr>
                  </w:pPr>
                  <w:r>
                    <w:rPr>
                      <w:rFonts w:eastAsia="宋体" w:cs="Arial"/>
                      <w:sz w:val="18"/>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A"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B"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C"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D"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E"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EF"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5F0" w14:textId="77777777" w:rsidR="005613FE" w:rsidRDefault="00F61355">
                  <w:pPr>
                    <w:snapToGrid w:val="0"/>
                    <w:rPr>
                      <w:rFonts w:eastAsia="宋体" w:cs="Arial"/>
                      <w:sz w:val="18"/>
                      <w:szCs w:val="18"/>
                    </w:rPr>
                  </w:pPr>
                  <w:r>
                    <w:rPr>
                      <w:rFonts w:eastAsia="宋体" w:cs="Arial"/>
                      <w:sz w:val="18"/>
                      <w:szCs w:val="18"/>
                    </w:rPr>
                    <w:t>Component 1 candidate values:</w:t>
                  </w:r>
                </w:p>
                <w:p w14:paraId="0D0235F1" w14:textId="77777777" w:rsidR="005613FE" w:rsidRDefault="00F61355">
                  <w:pPr>
                    <w:snapToGrid w:val="0"/>
                    <w:rPr>
                      <w:rFonts w:eastAsia="宋体" w:cs="Arial"/>
                      <w:sz w:val="18"/>
                      <w:szCs w:val="18"/>
                    </w:rPr>
                  </w:pPr>
                  <w:r>
                    <w:rPr>
                      <w:rFonts w:eastAsia="宋体" w:cs="Arial"/>
                      <w:sz w:val="18"/>
                      <w:szCs w:val="18"/>
                    </w:rPr>
                    <w:t>FR1 bands: {5, 10, 20, 40, 50, 80, 100}</w:t>
                  </w:r>
                </w:p>
                <w:p w14:paraId="0D0235F2" w14:textId="77777777" w:rsidR="005613FE" w:rsidRDefault="00F61355">
                  <w:pPr>
                    <w:snapToGrid w:val="0"/>
                    <w:rPr>
                      <w:rFonts w:eastAsia="宋体" w:cs="Arial"/>
                      <w:sz w:val="18"/>
                      <w:szCs w:val="18"/>
                    </w:rPr>
                  </w:pPr>
                  <w:r>
                    <w:rPr>
                      <w:rFonts w:eastAsia="宋体" w:cs="Arial"/>
                      <w:sz w:val="18"/>
                      <w:szCs w:val="18"/>
                    </w:rPr>
                    <w:t>FR2 bands: {50, 100, 200, 400}</w:t>
                  </w:r>
                </w:p>
                <w:p w14:paraId="0D0235F3" w14:textId="77777777" w:rsidR="005613FE" w:rsidRDefault="005613FE">
                  <w:pPr>
                    <w:snapToGrid w:val="0"/>
                    <w:rPr>
                      <w:rFonts w:eastAsia="宋体" w:cs="Arial"/>
                      <w:sz w:val="18"/>
                      <w:szCs w:val="18"/>
                    </w:rPr>
                  </w:pPr>
                </w:p>
                <w:p w14:paraId="0D0235F4" w14:textId="77777777" w:rsidR="005613FE" w:rsidRDefault="00F61355">
                  <w:pPr>
                    <w:snapToGrid w:val="0"/>
                    <w:rPr>
                      <w:rFonts w:eastAsia="宋体" w:cs="Arial"/>
                      <w:sz w:val="18"/>
                      <w:szCs w:val="18"/>
                    </w:rPr>
                  </w:pPr>
                  <w:r>
                    <w:rPr>
                      <w:rFonts w:eastAsia="宋体" w:cs="Arial"/>
                      <w:sz w:val="18"/>
                      <w:szCs w:val="18"/>
                    </w:rPr>
                    <w:t xml:space="preserve">  Component 2 candidate values: {Type 1, Type 2}</w:t>
                  </w:r>
                </w:p>
                <w:p w14:paraId="0D0235F5" w14:textId="77777777" w:rsidR="005613FE" w:rsidRDefault="005613FE">
                  <w:pPr>
                    <w:snapToGrid w:val="0"/>
                    <w:rPr>
                      <w:rFonts w:eastAsia="宋体" w:cs="Arial"/>
                      <w:sz w:val="18"/>
                      <w:szCs w:val="18"/>
                    </w:rPr>
                  </w:pPr>
                </w:p>
                <w:p w14:paraId="0D0235F6" w14:textId="77777777" w:rsidR="005613FE" w:rsidRDefault="00F61355">
                  <w:pPr>
                    <w:snapToGrid w:val="0"/>
                    <w:rPr>
                      <w:rFonts w:eastAsia="宋体" w:cs="Arial"/>
                      <w:sz w:val="18"/>
                      <w:szCs w:val="18"/>
                    </w:rPr>
                  </w:pPr>
                  <w:r>
                    <w:rPr>
                      <w:rFonts w:eastAsia="宋体" w:cs="Arial"/>
                      <w:sz w:val="18"/>
                      <w:szCs w:val="18"/>
                    </w:rPr>
                    <w:t>Component 3 candidate values:</w:t>
                  </w:r>
                </w:p>
                <w:p w14:paraId="0D0235F7" w14:textId="77777777" w:rsidR="005613FE" w:rsidRDefault="00F61355">
                  <w:pPr>
                    <w:snapToGrid w:val="0"/>
                    <w:rPr>
                      <w:rFonts w:eastAsia="宋体" w:cs="Arial"/>
                      <w:sz w:val="18"/>
                      <w:szCs w:val="18"/>
                    </w:rPr>
                  </w:pPr>
                  <w:r>
                    <w:rPr>
                      <w:rFonts w:eastAsia="宋体" w:cs="Arial"/>
                      <w:sz w:val="18"/>
                      <w:szCs w:val="18"/>
                    </w:rPr>
                    <w:t>a)</w:t>
                  </w:r>
                  <w:r>
                    <w:rPr>
                      <w:rFonts w:eastAsia="宋体" w:cs="Arial"/>
                      <w:sz w:val="18"/>
                      <w:szCs w:val="18"/>
                    </w:rPr>
                    <w:tab/>
                    <w:t xml:space="preserve">T: {1, 2, 4, 8, 16, 20, 30, 40, 80, 160, 320, 640, 1280} </w:t>
                  </w:r>
                  <w:proofErr w:type="spellStart"/>
                  <w:r>
                    <w:rPr>
                      <w:rFonts w:eastAsia="宋体" w:cs="Arial"/>
                      <w:sz w:val="18"/>
                      <w:szCs w:val="18"/>
                    </w:rPr>
                    <w:t>ms</w:t>
                  </w:r>
                  <w:proofErr w:type="spellEnd"/>
                </w:p>
                <w:p w14:paraId="0D0235F8" w14:textId="77777777" w:rsidR="005613FE" w:rsidRDefault="00F61355">
                  <w:pPr>
                    <w:snapToGrid w:val="0"/>
                    <w:rPr>
                      <w:rFonts w:eastAsia="宋体" w:cs="Arial"/>
                      <w:sz w:val="18"/>
                      <w:szCs w:val="18"/>
                    </w:rPr>
                  </w:pPr>
                  <w:r>
                    <w:rPr>
                      <w:rFonts w:eastAsia="宋体" w:cs="Arial"/>
                      <w:sz w:val="18"/>
                      <w:szCs w:val="18"/>
                    </w:rPr>
                    <w:t>b)</w:t>
                  </w:r>
                  <w:r>
                    <w:rPr>
                      <w:rFonts w:eastAsia="宋体" w:cs="Arial"/>
                      <w:sz w:val="18"/>
                      <w:szCs w:val="18"/>
                    </w:rPr>
                    <w:tab/>
                    <w:t xml:space="preserve">N: {0.125, 0.25, 0.5, 1, 2, 4, 6, 8, 12, 16, 20, 25, 30, 32, 35, 40, 45, 50} </w:t>
                  </w:r>
                  <w:proofErr w:type="spellStart"/>
                  <w:r>
                    <w:rPr>
                      <w:rFonts w:eastAsia="宋体" w:cs="Arial"/>
                      <w:sz w:val="18"/>
                      <w:szCs w:val="18"/>
                    </w:rPr>
                    <w:t>ms</w:t>
                  </w:r>
                  <w:proofErr w:type="spellEnd"/>
                </w:p>
                <w:p w14:paraId="0D0235F9" w14:textId="77777777" w:rsidR="005613FE" w:rsidRDefault="005613FE">
                  <w:pPr>
                    <w:snapToGrid w:val="0"/>
                    <w:rPr>
                      <w:rFonts w:eastAsia="宋体" w:cs="Arial"/>
                      <w:sz w:val="18"/>
                      <w:szCs w:val="18"/>
                    </w:rPr>
                  </w:pPr>
                </w:p>
                <w:p w14:paraId="0D0235FA" w14:textId="77777777" w:rsidR="005613FE" w:rsidRDefault="00F61355">
                  <w:pPr>
                    <w:snapToGrid w:val="0"/>
                    <w:rPr>
                      <w:rFonts w:eastAsia="宋体" w:cs="Arial"/>
                      <w:sz w:val="18"/>
                      <w:szCs w:val="18"/>
                    </w:rPr>
                  </w:pPr>
                  <w:r>
                    <w:rPr>
                      <w:rFonts w:eastAsia="宋体" w:cs="Arial"/>
                      <w:sz w:val="18"/>
                      <w:szCs w:val="18"/>
                    </w:rPr>
                    <w:t>Component 4 candidate values:</w:t>
                  </w:r>
                </w:p>
                <w:p w14:paraId="0D0235FB" w14:textId="77777777" w:rsidR="005613FE" w:rsidRDefault="00F61355">
                  <w:pPr>
                    <w:snapToGrid w:val="0"/>
                    <w:rPr>
                      <w:rFonts w:eastAsia="宋体" w:cs="Arial"/>
                      <w:sz w:val="18"/>
                      <w:szCs w:val="18"/>
                    </w:rPr>
                  </w:pPr>
                  <w:r>
                    <w:rPr>
                      <w:rFonts w:eastAsia="宋体" w:cs="Arial"/>
                      <w:sz w:val="18"/>
                      <w:szCs w:val="18"/>
                    </w:rPr>
                    <w:t>FR1 bands: {1, 2, 4, 6, 8, 12, 16, 24, 32, 48, 64} for each SCS: 15kHz, 30kHz, 60kHz</w:t>
                  </w:r>
                </w:p>
                <w:p w14:paraId="0D0235FC" w14:textId="77777777" w:rsidR="005613FE" w:rsidRDefault="00F61355">
                  <w:pPr>
                    <w:snapToGrid w:val="0"/>
                    <w:rPr>
                      <w:rFonts w:eastAsia="宋体" w:cs="Arial"/>
                      <w:sz w:val="18"/>
                      <w:szCs w:val="18"/>
                    </w:rPr>
                  </w:pPr>
                  <w:r>
                    <w:rPr>
                      <w:rFonts w:eastAsia="宋体" w:cs="Arial"/>
                      <w:sz w:val="18"/>
                      <w:szCs w:val="18"/>
                    </w:rPr>
                    <w:t>FR2 bands: {1, 2, 4, 6, 8, 12, 16, 24, 32, 48, 64} for each SCS: 60kHz, 120kHz</w:t>
                  </w:r>
                </w:p>
                <w:p w14:paraId="0D0235FD" w14:textId="77777777" w:rsidR="005613FE" w:rsidRDefault="005613FE">
                  <w:pPr>
                    <w:snapToGrid w:val="0"/>
                    <w:rPr>
                      <w:rFonts w:eastAsia="宋体" w:cs="Arial"/>
                      <w:sz w:val="18"/>
                      <w:szCs w:val="18"/>
                    </w:rPr>
                  </w:pPr>
                </w:p>
                <w:p w14:paraId="0D0235FE" w14:textId="77777777" w:rsidR="005613FE" w:rsidRDefault="00F61355">
                  <w:pPr>
                    <w:snapToGrid w:val="0"/>
                    <w:rPr>
                      <w:rFonts w:eastAsia="宋体" w:cs="Arial"/>
                      <w:sz w:val="18"/>
                      <w:szCs w:val="18"/>
                    </w:rPr>
                  </w:pPr>
                  <w:r>
                    <w:rPr>
                      <w:rFonts w:eastAsia="宋体" w:cs="Arial"/>
                      <w:sz w:val="18"/>
                      <w:szCs w:val="18"/>
                    </w:rPr>
                    <w:t>Notes for component 3:</w:t>
                  </w:r>
                </w:p>
                <w:p w14:paraId="0D0235FF" w14:textId="77777777" w:rsidR="005613FE" w:rsidRDefault="00F61355">
                  <w:pPr>
                    <w:snapToGrid w:val="0"/>
                    <w:rPr>
                      <w:rFonts w:eastAsia="宋体" w:cs="Arial"/>
                      <w:sz w:val="18"/>
                      <w:szCs w:val="18"/>
                    </w:rPr>
                  </w:pPr>
                  <w:r>
                    <w:rPr>
                      <w:rFonts w:eastAsia="宋体" w:cs="Arial"/>
                      <w:sz w:val="18"/>
                      <w:szCs w:val="18"/>
                    </w:rPr>
                    <w:t>a. UE is not expected to support SL PRS bandwidth that exceeds the reported SL PRS bandwidth value</w:t>
                  </w:r>
                </w:p>
                <w:p w14:paraId="0D023600" w14:textId="77777777" w:rsidR="005613FE" w:rsidRDefault="00F61355">
                  <w:pPr>
                    <w:snapToGrid w:val="0"/>
                    <w:rPr>
                      <w:rFonts w:eastAsia="宋体" w:cs="Arial"/>
                      <w:sz w:val="18"/>
                      <w:szCs w:val="18"/>
                    </w:rPr>
                  </w:pPr>
                  <w:proofErr w:type="spellStart"/>
                  <w:proofErr w:type="gramStart"/>
                  <w:r>
                    <w:rPr>
                      <w:rFonts w:eastAsia="宋体" w:cs="Arial"/>
                      <w:sz w:val="18"/>
                      <w:szCs w:val="18"/>
                    </w:rPr>
                    <w:t>b.UE</w:t>
                  </w:r>
                  <w:proofErr w:type="spellEnd"/>
                  <w:proofErr w:type="gramEnd"/>
                  <w:r>
                    <w:rPr>
                      <w:rFonts w:eastAsia="宋体" w:cs="Arial"/>
                      <w:sz w:val="18"/>
                      <w:szCs w:val="18"/>
                    </w:rPr>
                    <w:t xml:space="preserve"> SL PRS processing capability is agnostic to SL PRS comb factor configuration</w:t>
                  </w:r>
                </w:p>
                <w:p w14:paraId="0D023601" w14:textId="77777777" w:rsidR="005613FE" w:rsidRDefault="00F61355">
                  <w:pPr>
                    <w:snapToGrid w:val="0"/>
                    <w:rPr>
                      <w:rFonts w:eastAsia="宋体" w:cs="Arial"/>
                      <w:sz w:val="18"/>
                      <w:szCs w:val="18"/>
                    </w:rPr>
                  </w:pPr>
                  <w:proofErr w:type="spellStart"/>
                  <w:r>
                    <w:rPr>
                      <w:rFonts w:eastAsia="宋体" w:cs="Arial"/>
                      <w:sz w:val="18"/>
                      <w:szCs w:val="18"/>
                    </w:rPr>
                    <w:t>c.The</w:t>
                  </w:r>
                  <w:proofErr w:type="spellEnd"/>
                  <w:r>
                    <w:rPr>
                      <w:rFonts w:eastAsia="宋体" w:cs="Arial"/>
                      <w:sz w:val="18"/>
                      <w:szCs w:val="18"/>
                    </w:rPr>
                    <w:t xml:space="preserve"> reporting of (N, T) values for maximum BW in MHz is not dependent on SCS</w:t>
                  </w:r>
                </w:p>
                <w:p w14:paraId="0D023602" w14:textId="77777777" w:rsidR="005613FE" w:rsidRDefault="005613FE">
                  <w:pPr>
                    <w:snapToGrid w:val="0"/>
                    <w:rPr>
                      <w:rFonts w:eastAsia="宋体" w:cs="Arial"/>
                      <w:sz w:val="18"/>
                      <w:szCs w:val="18"/>
                    </w:rPr>
                  </w:pPr>
                </w:p>
                <w:p w14:paraId="0D023603"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04"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lastRenderedPageBreak/>
                    <w:t>Optional with capability signaling</w:t>
                  </w:r>
                </w:p>
              </w:tc>
            </w:tr>
            <w:tr w:rsidR="005613FE" w14:paraId="0D023631"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06"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07" w14:textId="77777777" w:rsidR="005613FE" w:rsidRDefault="00F61355">
                  <w:pPr>
                    <w:keepNext/>
                    <w:keepLines/>
                    <w:rPr>
                      <w:rFonts w:eastAsia="宋体" w:cs="Arial"/>
                      <w:sz w:val="18"/>
                      <w:szCs w:val="18"/>
                    </w:rPr>
                  </w:pPr>
                  <w:r>
                    <w:rPr>
                      <w:rFonts w:eastAsia="宋体" w:cs="Arial"/>
                      <w:sz w:val="18"/>
                      <w:szCs w:val="18"/>
                    </w:rPr>
                    <w:t>X-SLPRS-2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08" w14:textId="77777777" w:rsidR="005613FE" w:rsidRDefault="00F61355">
                  <w:pPr>
                    <w:keepNext/>
                    <w:keepLines/>
                    <w:rPr>
                      <w:rFonts w:eastAsia="宋体" w:cs="Arial"/>
                      <w:sz w:val="18"/>
                      <w:szCs w:val="18"/>
                    </w:rPr>
                  </w:pPr>
                  <w:r>
                    <w:rPr>
                      <w:rFonts w:eastAsia="宋体" w:cs="Arial"/>
                      <w:sz w:val="18"/>
                      <w:szCs w:val="18"/>
                    </w:rPr>
                    <w:t>Support of SL-PRS reception &amp; processing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09"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1. Maximum SL PRS bandwidth in MHz in a dedicated resource pool for positioning, which is supported and reported by UE for SL-PRS measurement</w:t>
                  </w:r>
                </w:p>
                <w:p w14:paraId="0D02360A" w14:textId="77777777" w:rsidR="005613FE" w:rsidRDefault="005613FE">
                  <w:pPr>
                    <w:keepNext/>
                    <w:keepLines/>
                    <w:rPr>
                      <w:rFonts w:eastAsiaTheme="minorEastAsia" w:cs="Arial"/>
                      <w:color w:val="000000" w:themeColor="text1"/>
                      <w:sz w:val="18"/>
                      <w:szCs w:val="18"/>
                    </w:rPr>
                  </w:pPr>
                </w:p>
                <w:p w14:paraId="0D02360B" w14:textId="77777777" w:rsidR="005613FE" w:rsidRDefault="00F61355">
                  <w:pPr>
                    <w:keepNext/>
                    <w:keepLines/>
                    <w:rPr>
                      <w:rFonts w:cs="Arial"/>
                      <w:color w:val="000000" w:themeColor="text1"/>
                      <w:sz w:val="18"/>
                      <w:szCs w:val="18"/>
                    </w:rPr>
                  </w:pPr>
                  <w:r>
                    <w:rPr>
                      <w:rFonts w:eastAsiaTheme="minorEastAsia" w:cs="Arial"/>
                      <w:color w:val="000000" w:themeColor="text1"/>
                      <w:sz w:val="18"/>
                      <w:szCs w:val="18"/>
                    </w:rPr>
                    <w:t>2.</w:t>
                  </w:r>
                  <w:r>
                    <w:rPr>
                      <w:rFonts w:eastAsiaTheme="minorEastAsia" w:cs="Arial"/>
                      <w:color w:val="000000" w:themeColor="text1"/>
                      <w:sz w:val="18"/>
                      <w:szCs w:val="18"/>
                      <w:lang w:eastAsia="ko-KR"/>
                    </w:rPr>
                    <w:t xml:space="preserve"> </w:t>
                  </w:r>
                  <w:r>
                    <w:rPr>
                      <w:rFonts w:eastAsiaTheme="minorEastAsia" w:cs="Arial"/>
                      <w:color w:val="000000" w:themeColor="text1"/>
                      <w:sz w:val="18"/>
                      <w:szCs w:val="18"/>
                    </w:rPr>
                    <w:t>SL PRS buffering capability</w:t>
                  </w:r>
                </w:p>
                <w:p w14:paraId="0D02360C" w14:textId="77777777" w:rsidR="005613FE" w:rsidRDefault="00F61355">
                  <w:pPr>
                    <w:keepNext/>
                    <w:keepLines/>
                    <w:ind w:left="599" w:hanging="316"/>
                    <w:rPr>
                      <w:rFonts w:eastAsiaTheme="minorEastAsia" w:cs="Arial"/>
                      <w:color w:val="000000" w:themeColor="text1"/>
                      <w:sz w:val="18"/>
                      <w:szCs w:val="18"/>
                    </w:rPr>
                  </w:pPr>
                  <w:r>
                    <w:rPr>
                      <w:rFonts w:eastAsiaTheme="minorEastAsia" w:cs="Arial"/>
                      <w:color w:val="000000" w:themeColor="text1"/>
                      <w:sz w:val="18"/>
                      <w:szCs w:val="18"/>
                    </w:rPr>
                    <w:t>a)</w:t>
                  </w:r>
                  <w:r>
                    <w:rPr>
                      <w:rFonts w:eastAsiaTheme="minorEastAsia" w:cs="Arial"/>
                      <w:color w:val="000000" w:themeColor="text1"/>
                      <w:sz w:val="18"/>
                      <w:szCs w:val="18"/>
                    </w:rPr>
                    <w:tab/>
                    <w:t>Type 1 – sub-slot/symbol level buffering</w:t>
                  </w:r>
                </w:p>
                <w:p w14:paraId="0D02360D" w14:textId="77777777" w:rsidR="005613FE" w:rsidRDefault="00F61355">
                  <w:pPr>
                    <w:keepNext/>
                    <w:keepLines/>
                    <w:ind w:left="599" w:hanging="316"/>
                    <w:rPr>
                      <w:rFonts w:eastAsiaTheme="minorEastAsia" w:cs="Arial"/>
                      <w:color w:val="000000" w:themeColor="text1"/>
                      <w:sz w:val="18"/>
                      <w:szCs w:val="18"/>
                    </w:rPr>
                  </w:pPr>
                  <w:r>
                    <w:rPr>
                      <w:rFonts w:eastAsiaTheme="minorEastAsia" w:cs="Arial"/>
                      <w:color w:val="000000" w:themeColor="text1"/>
                      <w:sz w:val="18"/>
                      <w:szCs w:val="18"/>
                    </w:rPr>
                    <w:t>b)</w:t>
                  </w:r>
                  <w:r>
                    <w:rPr>
                      <w:rFonts w:eastAsiaTheme="minorEastAsia" w:cs="Arial"/>
                      <w:color w:val="000000" w:themeColor="text1"/>
                      <w:sz w:val="18"/>
                      <w:szCs w:val="18"/>
                    </w:rPr>
                    <w:tab/>
                    <w:t>Type 2 – slot level buffering</w:t>
                  </w:r>
                </w:p>
                <w:p w14:paraId="0D02360E" w14:textId="77777777" w:rsidR="005613FE" w:rsidRDefault="005613FE">
                  <w:pPr>
                    <w:keepNext/>
                    <w:keepLines/>
                    <w:rPr>
                      <w:rFonts w:eastAsiaTheme="minorEastAsia" w:cs="Arial"/>
                      <w:color w:val="000000" w:themeColor="text1"/>
                      <w:sz w:val="18"/>
                      <w:szCs w:val="18"/>
                    </w:rPr>
                  </w:pPr>
                </w:p>
                <w:p w14:paraId="0D02360F"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3. Duration of SL PRS symbols N in units of </w:t>
                  </w:r>
                  <w:proofErr w:type="spellStart"/>
                  <w:r>
                    <w:rPr>
                      <w:rFonts w:eastAsiaTheme="minorEastAsia" w:cs="Arial"/>
                      <w:color w:val="000000" w:themeColor="text1"/>
                      <w:sz w:val="18"/>
                      <w:szCs w:val="18"/>
                    </w:rPr>
                    <w:t>ms</w:t>
                  </w:r>
                  <w:proofErr w:type="spellEnd"/>
                  <w:r>
                    <w:rPr>
                      <w:rFonts w:eastAsiaTheme="minorEastAsia" w:cs="Arial"/>
                      <w:color w:val="000000" w:themeColor="text1"/>
                      <w:sz w:val="18"/>
                      <w:szCs w:val="18"/>
                    </w:rPr>
                    <w:t xml:space="preserve"> a UE can process every T </w:t>
                  </w:r>
                  <w:proofErr w:type="spellStart"/>
                  <w:r>
                    <w:rPr>
                      <w:rFonts w:eastAsiaTheme="minorEastAsia" w:cs="Arial"/>
                      <w:color w:val="000000" w:themeColor="text1"/>
                      <w:sz w:val="18"/>
                      <w:szCs w:val="18"/>
                    </w:rPr>
                    <w:t>ms</w:t>
                  </w:r>
                  <w:proofErr w:type="spellEnd"/>
                  <w:r>
                    <w:rPr>
                      <w:rFonts w:eastAsiaTheme="minorEastAsia" w:cs="Arial"/>
                      <w:color w:val="000000" w:themeColor="text1"/>
                      <w:sz w:val="18"/>
                      <w:szCs w:val="18"/>
                    </w:rPr>
                    <w:t xml:space="preserve"> assuming maximum SL PRS bandwidth in MHz, which is supported and reported by UE</w:t>
                  </w:r>
                </w:p>
                <w:p w14:paraId="0D023610" w14:textId="77777777" w:rsidR="005613FE" w:rsidRDefault="005613FE">
                  <w:pPr>
                    <w:keepNext/>
                    <w:keepLines/>
                    <w:rPr>
                      <w:rFonts w:eastAsiaTheme="minorEastAsia" w:cs="Arial"/>
                      <w:color w:val="000000" w:themeColor="text1"/>
                      <w:sz w:val="18"/>
                      <w:szCs w:val="18"/>
                    </w:rPr>
                  </w:pPr>
                </w:p>
                <w:p w14:paraId="0D02361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4. Max number of SL PRS resources that UE can process in a slot </w:t>
                  </w:r>
                </w:p>
                <w:p w14:paraId="0D023612" w14:textId="77777777" w:rsidR="005613FE" w:rsidRDefault="005613FE">
                  <w:pPr>
                    <w:keepNext/>
                    <w:keepLines/>
                    <w:rPr>
                      <w:rFonts w:eastAsiaTheme="minorEastAsia" w:cs="Arial"/>
                      <w:color w:val="000000" w:themeColor="text1"/>
                      <w:sz w:val="18"/>
                      <w:szCs w:val="18"/>
                    </w:rPr>
                  </w:pPr>
                </w:p>
                <w:p w14:paraId="0D023613"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5. Support receiving a single SL-PRS resource in a slot in the allocated 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4"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5" w14:textId="77777777" w:rsidR="005613FE" w:rsidRDefault="00F61355">
                  <w:pPr>
                    <w:keepNext/>
                    <w:keepLines/>
                    <w:rPr>
                      <w:rFonts w:eastAsia="宋体" w:cs="Arial"/>
                      <w:sz w:val="18"/>
                      <w:szCs w:val="18"/>
                    </w:rPr>
                  </w:pPr>
                  <w:r>
                    <w:rPr>
                      <w:rFonts w:eastAsia="宋体" w:cs="Arial"/>
                      <w:sz w:val="18"/>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6"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7"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8"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9"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A"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B"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1C" w14:textId="77777777" w:rsidR="005613FE" w:rsidRDefault="00F61355">
                  <w:pPr>
                    <w:snapToGrid w:val="0"/>
                    <w:rPr>
                      <w:rFonts w:eastAsia="宋体" w:cs="Arial"/>
                      <w:sz w:val="18"/>
                      <w:szCs w:val="18"/>
                    </w:rPr>
                  </w:pPr>
                  <w:r>
                    <w:rPr>
                      <w:rFonts w:eastAsia="宋体" w:cs="Arial"/>
                      <w:sz w:val="18"/>
                      <w:szCs w:val="18"/>
                    </w:rPr>
                    <w:t>Component 1 candidate values:</w:t>
                  </w:r>
                </w:p>
                <w:p w14:paraId="0D02361D" w14:textId="77777777" w:rsidR="005613FE" w:rsidRDefault="00F61355">
                  <w:pPr>
                    <w:snapToGrid w:val="0"/>
                    <w:rPr>
                      <w:rFonts w:eastAsia="宋体" w:cs="Arial"/>
                      <w:sz w:val="18"/>
                      <w:szCs w:val="18"/>
                    </w:rPr>
                  </w:pPr>
                  <w:r>
                    <w:rPr>
                      <w:rFonts w:eastAsia="宋体" w:cs="Arial"/>
                      <w:sz w:val="18"/>
                      <w:szCs w:val="18"/>
                    </w:rPr>
                    <w:t>FR1 bands: {5, 10, 20, 40, 50, 80, 100}</w:t>
                  </w:r>
                </w:p>
                <w:p w14:paraId="0D02361E" w14:textId="77777777" w:rsidR="005613FE" w:rsidRDefault="00F61355">
                  <w:pPr>
                    <w:snapToGrid w:val="0"/>
                    <w:rPr>
                      <w:rFonts w:eastAsia="宋体" w:cs="Arial"/>
                      <w:sz w:val="18"/>
                      <w:szCs w:val="18"/>
                    </w:rPr>
                  </w:pPr>
                  <w:r>
                    <w:rPr>
                      <w:rFonts w:eastAsia="宋体" w:cs="Arial"/>
                      <w:sz w:val="18"/>
                      <w:szCs w:val="18"/>
                    </w:rPr>
                    <w:t>FR2 bands: {50, 100, 200, 400}</w:t>
                  </w:r>
                </w:p>
                <w:p w14:paraId="0D02361F" w14:textId="77777777" w:rsidR="005613FE" w:rsidRDefault="005613FE">
                  <w:pPr>
                    <w:snapToGrid w:val="0"/>
                    <w:rPr>
                      <w:rFonts w:eastAsia="宋体" w:cs="Arial"/>
                      <w:sz w:val="18"/>
                      <w:szCs w:val="18"/>
                    </w:rPr>
                  </w:pPr>
                </w:p>
                <w:p w14:paraId="0D023620" w14:textId="77777777" w:rsidR="005613FE" w:rsidRDefault="00F61355">
                  <w:pPr>
                    <w:snapToGrid w:val="0"/>
                    <w:rPr>
                      <w:rFonts w:eastAsia="宋体" w:cs="Arial"/>
                      <w:sz w:val="18"/>
                      <w:szCs w:val="18"/>
                    </w:rPr>
                  </w:pPr>
                  <w:r>
                    <w:rPr>
                      <w:rFonts w:eastAsia="宋体" w:cs="Arial"/>
                      <w:sz w:val="18"/>
                      <w:szCs w:val="18"/>
                    </w:rPr>
                    <w:t xml:space="preserve">  Component 2 candidate values: {Type 1, Type 2}</w:t>
                  </w:r>
                </w:p>
                <w:p w14:paraId="0D023621" w14:textId="77777777" w:rsidR="005613FE" w:rsidRDefault="005613FE">
                  <w:pPr>
                    <w:snapToGrid w:val="0"/>
                    <w:rPr>
                      <w:rFonts w:eastAsia="宋体" w:cs="Arial"/>
                      <w:sz w:val="18"/>
                      <w:szCs w:val="18"/>
                    </w:rPr>
                  </w:pPr>
                </w:p>
                <w:p w14:paraId="0D023622" w14:textId="77777777" w:rsidR="005613FE" w:rsidRDefault="00F61355">
                  <w:pPr>
                    <w:snapToGrid w:val="0"/>
                    <w:rPr>
                      <w:rFonts w:eastAsia="宋体" w:cs="Arial"/>
                      <w:sz w:val="18"/>
                      <w:szCs w:val="18"/>
                    </w:rPr>
                  </w:pPr>
                  <w:r>
                    <w:rPr>
                      <w:rFonts w:eastAsia="宋体" w:cs="Arial"/>
                      <w:sz w:val="18"/>
                      <w:szCs w:val="18"/>
                    </w:rPr>
                    <w:t>Component 3 candidate values:</w:t>
                  </w:r>
                </w:p>
                <w:p w14:paraId="0D023623" w14:textId="77777777" w:rsidR="005613FE" w:rsidRDefault="00F61355">
                  <w:pPr>
                    <w:snapToGrid w:val="0"/>
                    <w:rPr>
                      <w:rFonts w:eastAsia="宋体" w:cs="Arial"/>
                      <w:sz w:val="18"/>
                      <w:szCs w:val="18"/>
                    </w:rPr>
                  </w:pPr>
                  <w:r>
                    <w:rPr>
                      <w:rFonts w:eastAsia="宋体" w:cs="Arial"/>
                      <w:sz w:val="18"/>
                      <w:szCs w:val="18"/>
                    </w:rPr>
                    <w:t>a)</w:t>
                  </w:r>
                  <w:r>
                    <w:rPr>
                      <w:rFonts w:eastAsia="宋体" w:cs="Arial"/>
                      <w:sz w:val="18"/>
                      <w:szCs w:val="18"/>
                    </w:rPr>
                    <w:tab/>
                    <w:t xml:space="preserve">T: {1, 2, 4, 8, 16, 20, 30, 40, 80, 160, 320, 640, 1280} </w:t>
                  </w:r>
                  <w:proofErr w:type="spellStart"/>
                  <w:r>
                    <w:rPr>
                      <w:rFonts w:eastAsia="宋体" w:cs="Arial"/>
                      <w:sz w:val="18"/>
                      <w:szCs w:val="18"/>
                    </w:rPr>
                    <w:t>ms</w:t>
                  </w:r>
                  <w:proofErr w:type="spellEnd"/>
                </w:p>
                <w:p w14:paraId="0D023624" w14:textId="77777777" w:rsidR="005613FE" w:rsidRDefault="00F61355">
                  <w:pPr>
                    <w:snapToGrid w:val="0"/>
                    <w:rPr>
                      <w:rFonts w:eastAsia="宋体" w:cs="Arial"/>
                      <w:sz w:val="18"/>
                      <w:szCs w:val="18"/>
                    </w:rPr>
                  </w:pPr>
                  <w:r>
                    <w:rPr>
                      <w:rFonts w:eastAsia="宋体" w:cs="Arial"/>
                      <w:sz w:val="18"/>
                      <w:szCs w:val="18"/>
                    </w:rPr>
                    <w:t>b)</w:t>
                  </w:r>
                  <w:r>
                    <w:rPr>
                      <w:rFonts w:eastAsia="宋体" w:cs="Arial"/>
                      <w:sz w:val="18"/>
                      <w:szCs w:val="18"/>
                    </w:rPr>
                    <w:tab/>
                    <w:t xml:space="preserve">N: {0.125, 0.25, 0.5, 1, 2, 4, 6, 8, 12, 16, 20, 25, 30, 32, 35, 40, 45, 50} </w:t>
                  </w:r>
                  <w:proofErr w:type="spellStart"/>
                  <w:r>
                    <w:rPr>
                      <w:rFonts w:eastAsia="宋体" w:cs="Arial"/>
                      <w:sz w:val="18"/>
                      <w:szCs w:val="18"/>
                    </w:rPr>
                    <w:t>ms</w:t>
                  </w:r>
                  <w:proofErr w:type="spellEnd"/>
                </w:p>
                <w:p w14:paraId="0D023625" w14:textId="77777777" w:rsidR="005613FE" w:rsidRDefault="005613FE">
                  <w:pPr>
                    <w:snapToGrid w:val="0"/>
                    <w:rPr>
                      <w:rFonts w:eastAsia="宋体" w:cs="Arial"/>
                      <w:sz w:val="18"/>
                      <w:szCs w:val="18"/>
                    </w:rPr>
                  </w:pPr>
                </w:p>
                <w:p w14:paraId="0D023626" w14:textId="77777777" w:rsidR="005613FE" w:rsidRDefault="00F61355">
                  <w:pPr>
                    <w:snapToGrid w:val="0"/>
                    <w:rPr>
                      <w:rFonts w:eastAsia="宋体" w:cs="Arial"/>
                      <w:sz w:val="18"/>
                      <w:szCs w:val="18"/>
                    </w:rPr>
                  </w:pPr>
                  <w:r>
                    <w:rPr>
                      <w:rFonts w:eastAsia="宋体" w:cs="Arial"/>
                      <w:sz w:val="18"/>
                      <w:szCs w:val="18"/>
                    </w:rPr>
                    <w:t>Component 4 candidate values:</w:t>
                  </w:r>
                </w:p>
                <w:p w14:paraId="0D023627" w14:textId="77777777" w:rsidR="005613FE" w:rsidRDefault="00F61355">
                  <w:pPr>
                    <w:snapToGrid w:val="0"/>
                    <w:rPr>
                      <w:rFonts w:eastAsia="宋体" w:cs="Arial"/>
                      <w:sz w:val="18"/>
                      <w:szCs w:val="18"/>
                    </w:rPr>
                  </w:pPr>
                  <w:r>
                    <w:rPr>
                      <w:rFonts w:eastAsia="宋体" w:cs="Arial"/>
                      <w:sz w:val="18"/>
                      <w:szCs w:val="18"/>
                    </w:rPr>
                    <w:t>FR1 bands: {1, 2, 4, 6, 8, 12, 16, 24, 32, 48, 64} for each SCS: 15kHz, 30kHz, 60kHz</w:t>
                  </w:r>
                </w:p>
                <w:p w14:paraId="0D023628" w14:textId="77777777" w:rsidR="005613FE" w:rsidRDefault="00F61355">
                  <w:pPr>
                    <w:snapToGrid w:val="0"/>
                    <w:rPr>
                      <w:rFonts w:eastAsia="宋体" w:cs="Arial"/>
                      <w:sz w:val="18"/>
                      <w:szCs w:val="18"/>
                    </w:rPr>
                  </w:pPr>
                  <w:r>
                    <w:rPr>
                      <w:rFonts w:eastAsia="宋体" w:cs="Arial"/>
                      <w:sz w:val="18"/>
                      <w:szCs w:val="18"/>
                    </w:rPr>
                    <w:t>FR2 bands: {1, 2, 4, 6, 8, 12, 16, 24, 32, 48, 64} for each SCS: 60kHz, 120kHz</w:t>
                  </w:r>
                </w:p>
                <w:p w14:paraId="0D023629" w14:textId="77777777" w:rsidR="005613FE" w:rsidRDefault="005613FE">
                  <w:pPr>
                    <w:snapToGrid w:val="0"/>
                    <w:rPr>
                      <w:rFonts w:eastAsia="宋体" w:cs="Arial"/>
                      <w:sz w:val="18"/>
                      <w:szCs w:val="18"/>
                    </w:rPr>
                  </w:pPr>
                </w:p>
                <w:p w14:paraId="0D02362A" w14:textId="77777777" w:rsidR="005613FE" w:rsidRDefault="00F61355">
                  <w:pPr>
                    <w:snapToGrid w:val="0"/>
                    <w:rPr>
                      <w:rFonts w:eastAsia="宋体" w:cs="Arial"/>
                      <w:sz w:val="18"/>
                      <w:szCs w:val="18"/>
                    </w:rPr>
                  </w:pPr>
                  <w:r>
                    <w:rPr>
                      <w:rFonts w:eastAsia="宋体" w:cs="Arial"/>
                      <w:sz w:val="18"/>
                      <w:szCs w:val="18"/>
                    </w:rPr>
                    <w:t>Notes for component 3:</w:t>
                  </w:r>
                </w:p>
                <w:p w14:paraId="0D02362B" w14:textId="77777777" w:rsidR="005613FE" w:rsidRDefault="00F61355">
                  <w:pPr>
                    <w:snapToGrid w:val="0"/>
                    <w:rPr>
                      <w:rFonts w:eastAsia="宋体" w:cs="Arial"/>
                      <w:sz w:val="18"/>
                      <w:szCs w:val="18"/>
                    </w:rPr>
                  </w:pPr>
                  <w:r>
                    <w:rPr>
                      <w:rFonts w:eastAsia="宋体" w:cs="Arial"/>
                      <w:sz w:val="18"/>
                      <w:szCs w:val="18"/>
                    </w:rPr>
                    <w:t>a. UE is not expected to support SL PRS bandwidth that exceeds the reported SL PRS bandwidth value</w:t>
                  </w:r>
                </w:p>
                <w:p w14:paraId="0D02362C" w14:textId="77777777" w:rsidR="005613FE" w:rsidRDefault="00F61355">
                  <w:pPr>
                    <w:snapToGrid w:val="0"/>
                    <w:rPr>
                      <w:rFonts w:eastAsia="宋体" w:cs="Arial"/>
                      <w:sz w:val="18"/>
                      <w:szCs w:val="18"/>
                    </w:rPr>
                  </w:pPr>
                  <w:proofErr w:type="spellStart"/>
                  <w:proofErr w:type="gramStart"/>
                  <w:r>
                    <w:rPr>
                      <w:rFonts w:eastAsia="宋体" w:cs="Arial"/>
                      <w:sz w:val="18"/>
                      <w:szCs w:val="18"/>
                    </w:rPr>
                    <w:t>b.UE</w:t>
                  </w:r>
                  <w:proofErr w:type="spellEnd"/>
                  <w:proofErr w:type="gramEnd"/>
                  <w:r>
                    <w:rPr>
                      <w:rFonts w:eastAsia="宋体" w:cs="Arial"/>
                      <w:sz w:val="18"/>
                      <w:szCs w:val="18"/>
                    </w:rPr>
                    <w:t xml:space="preserve"> SL PRS processing capability is agnostic to SL PRS comb factor configuration</w:t>
                  </w:r>
                </w:p>
                <w:p w14:paraId="0D02362D" w14:textId="77777777" w:rsidR="005613FE" w:rsidRDefault="00F61355">
                  <w:pPr>
                    <w:snapToGrid w:val="0"/>
                    <w:rPr>
                      <w:rFonts w:eastAsia="宋体" w:cs="Arial"/>
                      <w:sz w:val="18"/>
                      <w:szCs w:val="18"/>
                    </w:rPr>
                  </w:pPr>
                  <w:proofErr w:type="spellStart"/>
                  <w:r>
                    <w:rPr>
                      <w:rFonts w:eastAsia="宋体" w:cs="Arial"/>
                      <w:sz w:val="18"/>
                      <w:szCs w:val="18"/>
                    </w:rPr>
                    <w:lastRenderedPageBreak/>
                    <w:t>c.The</w:t>
                  </w:r>
                  <w:proofErr w:type="spellEnd"/>
                  <w:r>
                    <w:rPr>
                      <w:rFonts w:eastAsia="宋体" w:cs="Arial"/>
                      <w:sz w:val="18"/>
                      <w:szCs w:val="18"/>
                    </w:rPr>
                    <w:t xml:space="preserve"> reporting of (N, T) values for maximum BW in MHz is not dependent on SCS</w:t>
                  </w:r>
                </w:p>
                <w:p w14:paraId="0D02362E" w14:textId="77777777" w:rsidR="005613FE" w:rsidRDefault="005613FE">
                  <w:pPr>
                    <w:snapToGrid w:val="0"/>
                    <w:rPr>
                      <w:rFonts w:eastAsia="宋体" w:cs="Arial"/>
                      <w:sz w:val="18"/>
                      <w:szCs w:val="18"/>
                    </w:rPr>
                  </w:pPr>
                </w:p>
                <w:p w14:paraId="0D02362F"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0"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lastRenderedPageBreak/>
                    <w:t>Optional with capability signaling</w:t>
                  </w:r>
                </w:p>
              </w:tc>
            </w:tr>
            <w:tr w:rsidR="005613FE" w14:paraId="0D023643"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32"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3" w14:textId="77777777" w:rsidR="005613FE" w:rsidRDefault="00F61355">
                  <w:pPr>
                    <w:keepNext/>
                    <w:keepLines/>
                    <w:rPr>
                      <w:rFonts w:eastAsia="宋体" w:cs="Arial"/>
                      <w:sz w:val="18"/>
                      <w:szCs w:val="18"/>
                    </w:rPr>
                  </w:pPr>
                  <w:r>
                    <w:rPr>
                      <w:rFonts w:eastAsia="宋体" w:cs="Arial"/>
                      <w:sz w:val="18"/>
                      <w:szCs w:val="18"/>
                    </w:rPr>
                    <w:t>X-SLPRS-3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4" w14:textId="77777777" w:rsidR="005613FE" w:rsidRDefault="00F61355">
                  <w:pPr>
                    <w:autoSpaceDE w:val="0"/>
                    <w:autoSpaceDN w:val="0"/>
                    <w:adjustRightInd w:val="0"/>
                    <w:snapToGrid w:val="0"/>
                    <w:rPr>
                      <w:rFonts w:eastAsia="宋体" w:cs="Arial"/>
                      <w:sz w:val="18"/>
                      <w:szCs w:val="18"/>
                    </w:rPr>
                  </w:pPr>
                  <w:r>
                    <w:rPr>
                      <w:rFonts w:eastAsia="宋体" w:cs="Arial"/>
                      <w:sz w:val="18"/>
                      <w:szCs w:val="18"/>
                    </w:rPr>
                    <w:t xml:space="preserve">TDM-based multiplexing of SL PRS from different UEs in a dedicated resource </w:t>
                  </w:r>
                  <w:proofErr w:type="gramStart"/>
                  <w:r>
                    <w:rPr>
                      <w:rFonts w:eastAsia="宋体" w:cs="Arial"/>
                      <w:sz w:val="18"/>
                      <w:szCs w:val="18"/>
                    </w:rPr>
                    <w:t>pools</w:t>
                  </w:r>
                  <w:proofErr w:type="gramEnd"/>
                  <w:r>
                    <w:rPr>
                      <w:rFonts w:eastAsia="宋体" w:cs="Arial"/>
                      <w:sz w:val="18"/>
                      <w:szCs w:val="18"/>
                    </w:rPr>
                    <w:t>.</w:t>
                  </w:r>
                </w:p>
                <w:p w14:paraId="0D023635"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6" w14:textId="77777777" w:rsidR="005613FE" w:rsidRDefault="00F61355">
                  <w:pPr>
                    <w:autoSpaceDE w:val="0"/>
                    <w:autoSpaceDN w:val="0"/>
                    <w:adjustRightInd w:val="0"/>
                    <w:snapToGrid w:val="0"/>
                    <w:rPr>
                      <w:rFonts w:eastAsia="宋体" w:cs="Arial"/>
                      <w:sz w:val="18"/>
                      <w:szCs w:val="18"/>
                    </w:rPr>
                  </w:pPr>
                  <w:r>
                    <w:rPr>
                      <w:rFonts w:eastAsia="宋体" w:cs="Arial"/>
                      <w:sz w:val="18"/>
                      <w:szCs w:val="18"/>
                    </w:rPr>
                    <w:t xml:space="preserve">Support of Transmit and receive TDM-based multiplexing of multiple SL PRS resources in a </w:t>
                  </w:r>
                  <w:proofErr w:type="gramStart"/>
                  <w:r>
                    <w:rPr>
                      <w:rFonts w:eastAsia="宋体" w:cs="Arial"/>
                      <w:sz w:val="18"/>
                      <w:szCs w:val="18"/>
                    </w:rPr>
                    <w:t>slot  in</w:t>
                  </w:r>
                  <w:proofErr w:type="gramEnd"/>
                  <w:r>
                    <w:rPr>
                      <w:rFonts w:eastAsia="宋体" w:cs="Arial"/>
                      <w:sz w:val="18"/>
                      <w:szCs w:val="18"/>
                    </w:rPr>
                    <w:t xml:space="preserve"> a dedicated resource pools.</w:t>
                  </w:r>
                </w:p>
                <w:p w14:paraId="0D023637" w14:textId="77777777" w:rsidR="005613FE" w:rsidRDefault="005613FE">
                  <w:pPr>
                    <w:autoSpaceDE w:val="0"/>
                    <w:autoSpaceDN w:val="0"/>
                    <w:adjustRightInd w:val="0"/>
                    <w:snapToGrid w:val="0"/>
                    <w:rPr>
                      <w:rFonts w:eastAsia="宋体" w:cs="Arial"/>
                      <w:sz w:val="18"/>
                      <w:szCs w:val="18"/>
                    </w:rPr>
                  </w:pPr>
                </w:p>
                <w:p w14:paraId="0D023638"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A"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B"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C"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D" w14:textId="77777777" w:rsidR="005613FE" w:rsidRDefault="00F61355">
                  <w:pPr>
                    <w:keepNext/>
                    <w:keepLines/>
                    <w:rPr>
                      <w:rFonts w:eastAsia="宋体" w:cs="Arial"/>
                      <w:sz w:val="18"/>
                      <w:szCs w:val="18"/>
                    </w:rPr>
                  </w:pPr>
                  <w:r>
                    <w:rPr>
                      <w:rFonts w:eastAsia="宋体" w:cs="Arial"/>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E"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3F"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0"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1"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2" w14:textId="77777777" w:rsidR="005613FE" w:rsidRDefault="00F61355">
                  <w:pPr>
                    <w:keepNext/>
                    <w:keepLines/>
                    <w:rPr>
                      <w:rFonts w:eastAsia="宋体" w:cs="Arial"/>
                      <w:sz w:val="18"/>
                      <w:szCs w:val="18"/>
                    </w:rPr>
                  </w:pPr>
                  <w:r>
                    <w:rPr>
                      <w:rFonts w:eastAsiaTheme="minorEastAsia" w:cs="Arial"/>
                      <w:bCs/>
                      <w:sz w:val="18"/>
                      <w:szCs w:val="18"/>
                    </w:rPr>
                    <w:t>Optional with capability signaling</w:t>
                  </w:r>
                </w:p>
              </w:tc>
            </w:tr>
            <w:tr w:rsidR="005613FE" w14:paraId="0D023654"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44"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5" w14:textId="77777777" w:rsidR="005613FE" w:rsidRDefault="00F61355">
                  <w:pPr>
                    <w:keepNext/>
                    <w:keepLines/>
                    <w:rPr>
                      <w:rFonts w:eastAsia="宋体" w:cs="Arial"/>
                      <w:sz w:val="18"/>
                      <w:szCs w:val="18"/>
                    </w:rPr>
                  </w:pPr>
                  <w:r>
                    <w:rPr>
                      <w:rFonts w:eastAsia="宋体" w:cs="Arial"/>
                      <w:sz w:val="18"/>
                      <w:szCs w:val="18"/>
                    </w:rPr>
                    <w:t>X-SLPRS-4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6" w14:textId="77777777" w:rsidR="005613FE" w:rsidRDefault="00F61355">
                  <w:pPr>
                    <w:autoSpaceDE w:val="0"/>
                    <w:autoSpaceDN w:val="0"/>
                    <w:adjustRightInd w:val="0"/>
                    <w:snapToGrid w:val="0"/>
                    <w:rPr>
                      <w:rFonts w:eastAsia="宋体" w:cs="Arial"/>
                      <w:sz w:val="18"/>
                      <w:szCs w:val="18"/>
                    </w:rPr>
                  </w:pPr>
                  <w:r>
                    <w:rPr>
                      <w:rFonts w:eastAsia="宋体" w:cs="Arial"/>
                      <w:sz w:val="18"/>
                      <w:szCs w:val="18"/>
                    </w:rPr>
                    <w:t>Comb-based multiplexing of SL-PRS from different UEs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7" w14:textId="77777777" w:rsidR="005613FE" w:rsidRDefault="00F61355">
                  <w:pPr>
                    <w:autoSpaceDE w:val="0"/>
                    <w:autoSpaceDN w:val="0"/>
                    <w:adjustRightInd w:val="0"/>
                    <w:snapToGrid w:val="0"/>
                    <w:rPr>
                      <w:rFonts w:eastAsia="宋体" w:cs="Arial"/>
                      <w:sz w:val="18"/>
                      <w:szCs w:val="18"/>
                    </w:rPr>
                  </w:pPr>
                  <w:r>
                    <w:rPr>
                      <w:rFonts w:eastAsia="宋体" w:cs="Arial"/>
                      <w:sz w:val="18"/>
                      <w:szCs w:val="18"/>
                    </w:rPr>
                    <w:t xml:space="preserve">Support of Transmit and receive comb-based multiplexing of SL PRS from different UEs in a slot in a dedicated resource </w:t>
                  </w:r>
                  <w:proofErr w:type="gramStart"/>
                  <w:r>
                    <w:rPr>
                      <w:rFonts w:eastAsia="宋体" w:cs="Arial"/>
                      <w:sz w:val="18"/>
                      <w:szCs w:val="18"/>
                    </w:rPr>
                    <w:t>pools</w:t>
                  </w:r>
                  <w:proofErr w:type="gramEnd"/>
                  <w:r>
                    <w:rPr>
                      <w:rFonts w:eastAsia="宋体" w:cs="Arial"/>
                      <w:sz w:val="18"/>
                      <w:szCs w:val="18"/>
                    </w:rPr>
                    <w:t>.</w:t>
                  </w:r>
                </w:p>
                <w:p w14:paraId="0D023648" w14:textId="77777777" w:rsidR="005613FE" w:rsidRDefault="005613FE">
                  <w:pPr>
                    <w:autoSpaceDE w:val="0"/>
                    <w:autoSpaceDN w:val="0"/>
                    <w:adjustRightInd w:val="0"/>
                    <w:snapToGrid w:val="0"/>
                    <w:rPr>
                      <w:rFonts w:eastAsia="宋体" w:cs="Arial"/>
                      <w:sz w:val="18"/>
                      <w:szCs w:val="18"/>
                    </w:rPr>
                  </w:pPr>
                </w:p>
                <w:p w14:paraId="0D023649" w14:textId="77777777" w:rsidR="005613FE" w:rsidRDefault="005613FE">
                  <w:pPr>
                    <w:autoSpaceDE w:val="0"/>
                    <w:autoSpaceDN w:val="0"/>
                    <w:adjustRightInd w:val="0"/>
                    <w:snapToGrid w:val="0"/>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A"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B"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C"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D"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E" w14:textId="77777777" w:rsidR="005613FE" w:rsidRDefault="00F61355">
                  <w:pPr>
                    <w:keepNext/>
                    <w:keepLines/>
                    <w:rPr>
                      <w:rFonts w:eastAsia="宋体" w:cs="Arial"/>
                      <w:sz w:val="18"/>
                      <w:szCs w:val="18"/>
                    </w:rPr>
                  </w:pPr>
                  <w:r>
                    <w:rPr>
                      <w:rFonts w:eastAsia="宋体" w:cs="Arial"/>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4F"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0"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1"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2"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3" w14:textId="77777777" w:rsidR="005613FE" w:rsidRDefault="00F61355">
                  <w:pPr>
                    <w:keepNext/>
                    <w:keepLines/>
                    <w:rPr>
                      <w:rFonts w:eastAsia="宋体" w:cs="Arial"/>
                      <w:sz w:val="18"/>
                      <w:szCs w:val="18"/>
                    </w:rPr>
                  </w:pPr>
                  <w:r>
                    <w:rPr>
                      <w:rFonts w:eastAsiaTheme="minorEastAsia" w:cs="Arial"/>
                      <w:bCs/>
                      <w:sz w:val="18"/>
                      <w:szCs w:val="18"/>
                    </w:rPr>
                    <w:t>Optional with capability signaling</w:t>
                  </w:r>
                </w:p>
              </w:tc>
            </w:tr>
            <w:tr w:rsidR="005613FE" w14:paraId="0D023667"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55"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6" w14:textId="77777777" w:rsidR="005613FE" w:rsidRDefault="00F61355">
                  <w:pPr>
                    <w:keepNext/>
                    <w:keepLines/>
                    <w:rPr>
                      <w:rFonts w:eastAsia="宋体" w:cs="Arial"/>
                      <w:sz w:val="18"/>
                      <w:szCs w:val="18"/>
                    </w:rPr>
                  </w:pPr>
                  <w:r>
                    <w:rPr>
                      <w:rFonts w:eastAsia="宋体" w:cs="Arial"/>
                      <w:sz w:val="18"/>
                      <w:szCs w:val="18"/>
                    </w:rPr>
                    <w:t>X-SLPRS-5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7" w14:textId="77777777" w:rsidR="005613FE" w:rsidRDefault="00F61355">
                  <w:pPr>
                    <w:keepNext/>
                    <w:keepLines/>
                    <w:rPr>
                      <w:rFonts w:eastAsiaTheme="minorEastAsia" w:cs="Arial"/>
                      <w:color w:val="000000" w:themeColor="text1"/>
                      <w:sz w:val="18"/>
                      <w:szCs w:val="18"/>
                      <w:lang w:eastAsia="zh-CN"/>
                    </w:rPr>
                  </w:pPr>
                  <w:r>
                    <w:rPr>
                      <w:rFonts w:eastAsia="宋体" w:cs="Arial"/>
                      <w:sz w:val="18"/>
                      <w:szCs w:val="18"/>
                    </w:rPr>
                    <w:t>Transmission of SL-PRS in shared resource pool using Scheme 1 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8" w14:textId="77777777" w:rsidR="005613FE" w:rsidRDefault="00F61355">
                  <w:pPr>
                    <w:numPr>
                      <w:ilvl w:val="0"/>
                      <w:numId w:val="103"/>
                    </w:numPr>
                    <w:spacing w:before="0" w:after="0"/>
                    <w:jc w:val="left"/>
                    <w:rPr>
                      <w:rFonts w:cs="Arial"/>
                      <w:color w:val="000000" w:themeColor="text1"/>
                      <w:sz w:val="18"/>
                      <w:szCs w:val="18"/>
                      <w:lang w:eastAsia="zh-CN"/>
                    </w:rPr>
                  </w:pPr>
                  <w:r>
                    <w:rPr>
                      <w:rFonts w:cs="Arial"/>
                      <w:color w:val="000000" w:themeColor="text1"/>
                      <w:sz w:val="18"/>
                      <w:szCs w:val="18"/>
                      <w:lang w:eastAsia="zh-CN"/>
                    </w:rPr>
                    <w:t>Support of SL-PRS transmission in a shared resource pool</w:t>
                  </w:r>
                </w:p>
                <w:p w14:paraId="0D023659" w14:textId="77777777" w:rsidR="005613FE" w:rsidRDefault="00F61355">
                  <w:pPr>
                    <w:keepNext/>
                    <w:keepLines/>
                    <w:numPr>
                      <w:ilvl w:val="0"/>
                      <w:numId w:val="103"/>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Max number of SL-PRS Resources </w:t>
                  </w:r>
                </w:p>
                <w:p w14:paraId="0D02365A" w14:textId="77777777" w:rsidR="005613FE" w:rsidRDefault="00F61355">
                  <w:pPr>
                    <w:keepNext/>
                    <w:keepLines/>
                    <w:numPr>
                      <w:ilvl w:val="0"/>
                      <w:numId w:val="103"/>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Max number of SL-PRS Resources per slot</w:t>
                  </w:r>
                </w:p>
                <w:p w14:paraId="0D02365B" w14:textId="77777777" w:rsidR="005613FE" w:rsidRDefault="00F61355">
                  <w:pPr>
                    <w:numPr>
                      <w:ilvl w:val="0"/>
                      <w:numId w:val="103"/>
                    </w:numPr>
                    <w:spacing w:before="0" w:after="0"/>
                    <w:jc w:val="left"/>
                    <w:rPr>
                      <w:rFonts w:cs="Arial"/>
                      <w:color w:val="000000" w:themeColor="text1"/>
                      <w:sz w:val="18"/>
                      <w:szCs w:val="18"/>
                      <w:lang w:eastAsia="zh-CN"/>
                    </w:rPr>
                  </w:pPr>
                  <w:r>
                    <w:rPr>
                      <w:rFonts w:cs="Arial"/>
                      <w:color w:val="000000" w:themeColor="text1"/>
                      <w:sz w:val="18"/>
                      <w:szCs w:val="18"/>
                      <w:lang w:eastAsia="zh-CN"/>
                    </w:rPr>
                    <w:t>Support downlink pathloss based open loop power control</w:t>
                  </w:r>
                </w:p>
                <w:p w14:paraId="0D02365C" w14:textId="77777777" w:rsidR="005613FE" w:rsidRDefault="005613FE">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D"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E"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5F"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0"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1"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2"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3"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4"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5"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6"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679"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68"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9" w14:textId="77777777" w:rsidR="005613FE" w:rsidRDefault="00F61355">
                  <w:pPr>
                    <w:keepNext/>
                    <w:keepLines/>
                    <w:rPr>
                      <w:rFonts w:eastAsia="宋体" w:cs="Arial"/>
                      <w:sz w:val="18"/>
                      <w:szCs w:val="18"/>
                    </w:rPr>
                  </w:pPr>
                  <w:r>
                    <w:rPr>
                      <w:rFonts w:eastAsia="宋体" w:cs="Arial"/>
                      <w:sz w:val="18"/>
                      <w:szCs w:val="18"/>
                    </w:rPr>
                    <w:t>X-SLPRS-6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A" w14:textId="77777777" w:rsidR="005613FE" w:rsidRDefault="00F61355">
                  <w:pPr>
                    <w:keepNext/>
                    <w:keepLines/>
                    <w:rPr>
                      <w:rFonts w:eastAsia="宋体" w:cs="Arial"/>
                      <w:sz w:val="18"/>
                      <w:szCs w:val="18"/>
                    </w:rPr>
                  </w:pPr>
                  <w:r>
                    <w:rPr>
                      <w:rFonts w:eastAsia="宋体" w:cs="Arial"/>
                      <w:sz w:val="18"/>
                      <w:szCs w:val="18"/>
                    </w:rPr>
                    <w:t>Transmission of SL-PRS in shared resource pool using Scheme 2 RA with full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B" w14:textId="77777777" w:rsidR="005613FE" w:rsidRDefault="00F61355">
                  <w:pPr>
                    <w:numPr>
                      <w:ilvl w:val="0"/>
                      <w:numId w:val="104"/>
                    </w:numPr>
                    <w:spacing w:before="0" w:after="0"/>
                    <w:jc w:val="left"/>
                    <w:rPr>
                      <w:rFonts w:cs="Arial"/>
                      <w:color w:val="000000" w:themeColor="text1"/>
                      <w:sz w:val="18"/>
                      <w:szCs w:val="18"/>
                      <w:lang w:eastAsia="zh-CN"/>
                    </w:rPr>
                  </w:pPr>
                  <w:r>
                    <w:rPr>
                      <w:rFonts w:cs="Arial"/>
                      <w:color w:val="000000" w:themeColor="text1"/>
                      <w:sz w:val="18"/>
                      <w:szCs w:val="18"/>
                      <w:lang w:eastAsia="zh-CN"/>
                    </w:rPr>
                    <w:t>Support of SL-PRS transmission in a shared resource pool</w:t>
                  </w:r>
                </w:p>
                <w:p w14:paraId="0D02366C" w14:textId="77777777" w:rsidR="005613FE" w:rsidRDefault="00F61355">
                  <w:pPr>
                    <w:keepNext/>
                    <w:keepLines/>
                    <w:numPr>
                      <w:ilvl w:val="0"/>
                      <w:numId w:val="104"/>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Max number of SL-PRS Resources </w:t>
                  </w:r>
                </w:p>
                <w:p w14:paraId="0D02366D" w14:textId="77777777" w:rsidR="005613FE" w:rsidRDefault="00F61355">
                  <w:pPr>
                    <w:keepNext/>
                    <w:keepLines/>
                    <w:numPr>
                      <w:ilvl w:val="0"/>
                      <w:numId w:val="104"/>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Max number of SL-PRS Resources per slot</w:t>
                  </w:r>
                </w:p>
                <w:p w14:paraId="0D02366E" w14:textId="77777777" w:rsidR="005613FE" w:rsidRDefault="00F61355">
                  <w:pPr>
                    <w:numPr>
                      <w:ilvl w:val="0"/>
                      <w:numId w:val="104"/>
                    </w:numPr>
                    <w:spacing w:before="0" w:after="0"/>
                    <w:jc w:val="left"/>
                    <w:rPr>
                      <w:rFonts w:cs="Arial"/>
                      <w:color w:val="000000" w:themeColor="text1"/>
                      <w:sz w:val="18"/>
                      <w:szCs w:val="18"/>
                      <w:lang w:eastAsia="zh-CN"/>
                    </w:rPr>
                  </w:pPr>
                  <w:r>
                    <w:rPr>
                      <w:rFonts w:cs="Arial"/>
                      <w:color w:val="000000" w:themeColor="text1"/>
                      <w:sz w:val="18"/>
                      <w:szCs w:val="18"/>
                      <w:lang w:eastAsia="zh-CN"/>
                    </w:rPr>
                    <w:t xml:space="preserve">Support DL pathloss based open loop power control 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6F"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0"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1"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2"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3"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4"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5"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6"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7"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8"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68B"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7A"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B" w14:textId="77777777" w:rsidR="005613FE" w:rsidRDefault="00F61355">
                  <w:pPr>
                    <w:keepNext/>
                    <w:keepLines/>
                    <w:rPr>
                      <w:rFonts w:eastAsia="宋体" w:cs="Arial"/>
                      <w:sz w:val="18"/>
                      <w:szCs w:val="18"/>
                    </w:rPr>
                  </w:pPr>
                  <w:r>
                    <w:rPr>
                      <w:rFonts w:eastAsia="宋体" w:cs="Arial"/>
                      <w:sz w:val="18"/>
                      <w:szCs w:val="18"/>
                    </w:rPr>
                    <w:t>X-SLPRS-7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C" w14:textId="77777777" w:rsidR="005613FE" w:rsidRDefault="00F61355">
                  <w:pPr>
                    <w:keepNext/>
                    <w:keepLines/>
                    <w:rPr>
                      <w:rFonts w:eastAsia="宋体" w:cs="Arial"/>
                      <w:sz w:val="18"/>
                      <w:szCs w:val="18"/>
                    </w:rPr>
                  </w:pPr>
                  <w:r>
                    <w:rPr>
                      <w:rFonts w:eastAsia="宋体" w:cs="Arial"/>
                      <w:sz w:val="18"/>
                      <w:szCs w:val="18"/>
                    </w:rPr>
                    <w:t>Transmission of SL-PRS in shared resource pool using Scheme 2 RA with partial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7D" w14:textId="77777777" w:rsidR="005613FE" w:rsidRDefault="00F61355">
                  <w:pPr>
                    <w:numPr>
                      <w:ilvl w:val="0"/>
                      <w:numId w:val="105"/>
                    </w:numPr>
                    <w:spacing w:before="0" w:after="0"/>
                    <w:jc w:val="left"/>
                    <w:rPr>
                      <w:rFonts w:cs="Arial"/>
                      <w:color w:val="000000" w:themeColor="text1"/>
                      <w:sz w:val="18"/>
                      <w:szCs w:val="18"/>
                      <w:lang w:eastAsia="zh-CN"/>
                    </w:rPr>
                  </w:pPr>
                  <w:r>
                    <w:rPr>
                      <w:rFonts w:cs="Arial"/>
                      <w:color w:val="000000" w:themeColor="text1"/>
                      <w:sz w:val="18"/>
                      <w:szCs w:val="18"/>
                      <w:lang w:eastAsia="zh-CN"/>
                    </w:rPr>
                    <w:t>Support of SL-PRS transmission in a shared resource pool</w:t>
                  </w:r>
                </w:p>
                <w:p w14:paraId="0D02367E" w14:textId="77777777" w:rsidR="005613FE" w:rsidRDefault="00F61355">
                  <w:pPr>
                    <w:keepNext/>
                    <w:keepLines/>
                    <w:numPr>
                      <w:ilvl w:val="0"/>
                      <w:numId w:val="105"/>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Max number of SL-PRS Resources </w:t>
                  </w:r>
                </w:p>
                <w:p w14:paraId="0D02367F" w14:textId="77777777" w:rsidR="005613FE" w:rsidRDefault="00F61355">
                  <w:pPr>
                    <w:keepNext/>
                    <w:keepLines/>
                    <w:numPr>
                      <w:ilvl w:val="0"/>
                      <w:numId w:val="105"/>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Max number of SL-PRS Resources per slot</w:t>
                  </w:r>
                </w:p>
                <w:p w14:paraId="0D023680" w14:textId="77777777" w:rsidR="005613FE" w:rsidRDefault="00F61355">
                  <w:pPr>
                    <w:numPr>
                      <w:ilvl w:val="0"/>
                      <w:numId w:val="105"/>
                    </w:numPr>
                    <w:spacing w:before="0" w:after="0"/>
                    <w:jc w:val="left"/>
                    <w:rPr>
                      <w:rFonts w:cs="Arial"/>
                      <w:color w:val="000000" w:themeColor="text1"/>
                      <w:sz w:val="18"/>
                      <w:szCs w:val="18"/>
                      <w:lang w:eastAsia="zh-CN"/>
                    </w:rPr>
                  </w:pPr>
                  <w:r>
                    <w:rPr>
                      <w:rFonts w:cs="Arial"/>
                      <w:color w:val="000000" w:themeColor="text1"/>
                      <w:sz w:val="18"/>
                      <w:szCs w:val="18"/>
                      <w:lang w:eastAsia="zh-CN"/>
                    </w:rPr>
                    <w:t xml:space="preserve">Support DL pathloss based open loop power control 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1"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2"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3"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4"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5"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6"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7"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8"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9"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A"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69D"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8C"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D" w14:textId="77777777" w:rsidR="005613FE" w:rsidRDefault="00F61355">
                  <w:pPr>
                    <w:keepNext/>
                    <w:keepLines/>
                    <w:rPr>
                      <w:rFonts w:eastAsia="宋体" w:cs="Arial"/>
                      <w:sz w:val="18"/>
                      <w:szCs w:val="18"/>
                    </w:rPr>
                  </w:pPr>
                  <w:r>
                    <w:rPr>
                      <w:rFonts w:eastAsia="宋体" w:cs="Arial"/>
                      <w:sz w:val="18"/>
                      <w:szCs w:val="18"/>
                    </w:rPr>
                    <w:t>X-SLPRS-8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E" w14:textId="77777777" w:rsidR="005613FE" w:rsidRDefault="00F61355">
                  <w:pPr>
                    <w:keepNext/>
                    <w:keepLines/>
                    <w:rPr>
                      <w:rFonts w:eastAsiaTheme="minorEastAsia" w:cs="Arial"/>
                      <w:bCs/>
                      <w:color w:val="000000" w:themeColor="text1"/>
                      <w:sz w:val="18"/>
                      <w:szCs w:val="18"/>
                    </w:rPr>
                  </w:pPr>
                  <w:r>
                    <w:rPr>
                      <w:rFonts w:eastAsiaTheme="minorEastAsia" w:cs="Arial"/>
                      <w:bCs/>
                      <w:color w:val="000000" w:themeColor="text1"/>
                      <w:sz w:val="18"/>
                      <w:szCs w:val="18"/>
                    </w:rPr>
                    <w:t>Transmission of SL-PRS in shared resource pool using Scheme 2 RA with random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8F" w14:textId="77777777" w:rsidR="005613FE" w:rsidRDefault="00F61355">
                  <w:pPr>
                    <w:numPr>
                      <w:ilvl w:val="0"/>
                      <w:numId w:val="106"/>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Support of SL-PRS transmission in a shared resource pool</w:t>
                  </w:r>
                </w:p>
                <w:p w14:paraId="0D023690" w14:textId="77777777" w:rsidR="005613FE" w:rsidRDefault="00F61355">
                  <w:pPr>
                    <w:keepNext/>
                    <w:keepLines/>
                    <w:numPr>
                      <w:ilvl w:val="0"/>
                      <w:numId w:val="106"/>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Max number of SL-PRS Resources </w:t>
                  </w:r>
                </w:p>
                <w:p w14:paraId="0D023691" w14:textId="77777777" w:rsidR="005613FE" w:rsidRDefault="00F61355">
                  <w:pPr>
                    <w:keepNext/>
                    <w:keepLines/>
                    <w:numPr>
                      <w:ilvl w:val="0"/>
                      <w:numId w:val="106"/>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Max number of SL-PRS Resources per slot</w:t>
                  </w:r>
                </w:p>
                <w:p w14:paraId="0D023692" w14:textId="77777777" w:rsidR="005613FE" w:rsidRDefault="00F61355">
                  <w:pPr>
                    <w:numPr>
                      <w:ilvl w:val="0"/>
                      <w:numId w:val="106"/>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r>
                    <w:rPr>
                      <w:rFonts w:eastAsiaTheme="minorEastAsia" w:cs="Arial"/>
                      <w:bCs/>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3"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4"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5"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6"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7"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8"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9"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A"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B"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C"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r>
                    <w:rPr>
                      <w:rFonts w:eastAsia="宋体" w:cs="Arial"/>
                      <w:sz w:val="18"/>
                      <w:szCs w:val="18"/>
                    </w:rPr>
                    <w:tab/>
                  </w:r>
                </w:p>
              </w:tc>
            </w:tr>
            <w:tr w:rsidR="005613FE" w14:paraId="0D0236B1"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9E"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9F" w14:textId="77777777" w:rsidR="005613FE" w:rsidRDefault="00F61355">
                  <w:pPr>
                    <w:keepNext/>
                    <w:keepLines/>
                    <w:rPr>
                      <w:rFonts w:eastAsia="宋体" w:cs="Arial"/>
                      <w:sz w:val="18"/>
                      <w:szCs w:val="18"/>
                    </w:rPr>
                  </w:pPr>
                  <w:r>
                    <w:rPr>
                      <w:rFonts w:eastAsia="宋体" w:cs="Arial"/>
                      <w:sz w:val="18"/>
                      <w:szCs w:val="18"/>
                    </w:rPr>
                    <w:t>X-SLPRS-9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0" w14:textId="77777777" w:rsidR="005613FE" w:rsidRDefault="00F61355">
                  <w:pPr>
                    <w:keepNext/>
                    <w:keepLines/>
                    <w:rPr>
                      <w:rFonts w:eastAsiaTheme="minorEastAsia" w:cs="Arial"/>
                      <w:bCs/>
                      <w:color w:val="000000" w:themeColor="text1"/>
                      <w:sz w:val="18"/>
                      <w:szCs w:val="18"/>
                    </w:rPr>
                  </w:pPr>
                  <w:r>
                    <w:rPr>
                      <w:rFonts w:eastAsiaTheme="minorEastAsia" w:cs="Arial"/>
                      <w:bCs/>
                      <w:color w:val="000000" w:themeColor="text1"/>
                      <w:sz w:val="18"/>
                      <w:szCs w:val="18"/>
                    </w:rPr>
                    <w:t>Transmission of SL-PRS in dedicated resource pool using Scheme 1 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1" w14:textId="77777777" w:rsidR="005613FE" w:rsidRDefault="00F61355">
                  <w:pPr>
                    <w:numPr>
                      <w:ilvl w:val="0"/>
                      <w:numId w:val="107"/>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Support of SL-PRS transmission in a shared resource pool</w:t>
                  </w:r>
                </w:p>
                <w:p w14:paraId="0D0236A2" w14:textId="77777777" w:rsidR="005613FE" w:rsidRDefault="00F61355">
                  <w:pPr>
                    <w:keepNext/>
                    <w:keepLines/>
                    <w:numPr>
                      <w:ilvl w:val="0"/>
                      <w:numId w:val="107"/>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Max number of SL-PRS Resources </w:t>
                  </w:r>
                </w:p>
                <w:p w14:paraId="0D0236A3" w14:textId="77777777" w:rsidR="005613FE" w:rsidRDefault="00F61355">
                  <w:pPr>
                    <w:keepNext/>
                    <w:keepLines/>
                    <w:numPr>
                      <w:ilvl w:val="0"/>
                      <w:numId w:val="107"/>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Max number of SL-PRS Resources per slot</w:t>
                  </w:r>
                </w:p>
                <w:p w14:paraId="0D0236A4" w14:textId="77777777" w:rsidR="005613FE" w:rsidRDefault="00F61355">
                  <w:pPr>
                    <w:numPr>
                      <w:ilvl w:val="0"/>
                      <w:numId w:val="107"/>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Support downlink pathloss based open loop power control for SL-PRS resource allocation scheme 1</w:t>
                  </w:r>
                </w:p>
                <w:p w14:paraId="0D0236A5" w14:textId="77777777" w:rsidR="005613FE" w:rsidRDefault="00F61355">
                  <w:pPr>
                    <w:numPr>
                      <w:ilvl w:val="0"/>
                      <w:numId w:val="107"/>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Support DL pathloss based open loop power control when SL-PRS resource allocation scheme 2 is configured by NR </w:t>
                  </w:r>
                  <w:proofErr w:type="spellStart"/>
                  <w:r>
                    <w:rPr>
                      <w:rFonts w:eastAsiaTheme="minorEastAsia" w:cs="Arial"/>
                      <w:bCs/>
                      <w:color w:val="000000" w:themeColor="text1"/>
                      <w:sz w:val="18"/>
                      <w:szCs w:val="18"/>
                    </w:rPr>
                    <w:t>Uu</w:t>
                  </w:r>
                  <w:proofErr w:type="spellEnd"/>
                  <w:r>
                    <w:rPr>
                      <w:rFonts w:eastAsiaTheme="minorEastAsia" w:cs="Arial"/>
                      <w:bCs/>
                      <w:color w:val="000000" w:themeColor="text1"/>
                      <w:sz w:val="18"/>
                      <w:szCs w:val="18"/>
                    </w:rPr>
                    <w:t xml:space="preserve"> </w:t>
                  </w:r>
                </w:p>
                <w:p w14:paraId="0D0236A6" w14:textId="77777777" w:rsidR="005613FE" w:rsidRDefault="005613FE">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7"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8"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9"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A"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B"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C"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D"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AF"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0" w14:textId="77777777" w:rsidR="005613FE" w:rsidRDefault="00F61355">
                  <w:pPr>
                    <w:keepNext/>
                    <w:keepLines/>
                    <w:rPr>
                      <w:rFonts w:eastAsiaTheme="minorEastAsia" w:cs="Arial"/>
                      <w:bCs/>
                      <w:sz w:val="18"/>
                      <w:szCs w:val="18"/>
                    </w:rPr>
                  </w:pPr>
                  <w:r>
                    <w:rPr>
                      <w:rFonts w:eastAsiaTheme="minorEastAsia" w:cs="Arial"/>
                      <w:bCs/>
                      <w:sz w:val="18"/>
                      <w:szCs w:val="18"/>
                    </w:rPr>
                    <w:t>Optional with capability signaling</w:t>
                  </w:r>
                </w:p>
              </w:tc>
            </w:tr>
            <w:tr w:rsidR="005613FE" w14:paraId="0D0236C3"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B2"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3" w14:textId="77777777" w:rsidR="005613FE" w:rsidRDefault="00F61355">
                  <w:pPr>
                    <w:keepNext/>
                    <w:keepLines/>
                    <w:rPr>
                      <w:rFonts w:eastAsia="宋体" w:cs="Arial"/>
                      <w:sz w:val="18"/>
                      <w:szCs w:val="18"/>
                    </w:rPr>
                  </w:pPr>
                  <w:r>
                    <w:rPr>
                      <w:rFonts w:eastAsia="宋体" w:cs="Arial"/>
                      <w:sz w:val="18"/>
                      <w:szCs w:val="18"/>
                    </w:rPr>
                    <w:t>X-SLPRS-10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4" w14:textId="77777777" w:rsidR="005613FE" w:rsidRDefault="00F61355">
                  <w:pPr>
                    <w:keepNext/>
                    <w:keepLines/>
                    <w:rPr>
                      <w:rFonts w:eastAsiaTheme="minorEastAsia" w:cs="Arial"/>
                      <w:bCs/>
                      <w:color w:val="000000" w:themeColor="text1"/>
                      <w:sz w:val="18"/>
                      <w:szCs w:val="18"/>
                    </w:rPr>
                  </w:pPr>
                  <w:r>
                    <w:rPr>
                      <w:rFonts w:eastAsiaTheme="minorEastAsia" w:cs="Arial"/>
                      <w:bCs/>
                      <w:color w:val="000000" w:themeColor="text1"/>
                      <w:sz w:val="18"/>
                      <w:szCs w:val="18"/>
                    </w:rPr>
                    <w:t>Transmission of SL-PRS in dedicated resource pool using Scheme 2 RA with full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5" w14:textId="77777777" w:rsidR="005613FE" w:rsidRDefault="00F61355">
                  <w:pPr>
                    <w:numPr>
                      <w:ilvl w:val="0"/>
                      <w:numId w:val="108"/>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Support of SL-PRS transmission in a shared resource pool</w:t>
                  </w:r>
                </w:p>
                <w:p w14:paraId="0D0236B6" w14:textId="77777777" w:rsidR="005613FE" w:rsidRDefault="00F61355">
                  <w:pPr>
                    <w:keepNext/>
                    <w:keepLines/>
                    <w:numPr>
                      <w:ilvl w:val="0"/>
                      <w:numId w:val="108"/>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Max number of SL-PRS Resources </w:t>
                  </w:r>
                </w:p>
                <w:p w14:paraId="0D0236B7" w14:textId="77777777" w:rsidR="005613FE" w:rsidRDefault="00F61355">
                  <w:pPr>
                    <w:keepNext/>
                    <w:keepLines/>
                    <w:numPr>
                      <w:ilvl w:val="0"/>
                      <w:numId w:val="108"/>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Max number of SL-PRS Resources per slot</w:t>
                  </w:r>
                </w:p>
                <w:p w14:paraId="0D0236B8" w14:textId="77777777" w:rsidR="005613FE" w:rsidRDefault="00F61355">
                  <w:pPr>
                    <w:numPr>
                      <w:ilvl w:val="0"/>
                      <w:numId w:val="108"/>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Support DL pathloss based open loop power control when SL-PRS resource allocation scheme 2 is configured by NR </w:t>
                  </w:r>
                  <w:proofErr w:type="spellStart"/>
                  <w:r>
                    <w:rPr>
                      <w:rFonts w:eastAsiaTheme="minorEastAsia" w:cs="Arial"/>
                      <w:bCs/>
                      <w:color w:val="000000" w:themeColor="text1"/>
                      <w:sz w:val="18"/>
                      <w:szCs w:val="18"/>
                    </w:rPr>
                    <w:t>Uu</w:t>
                  </w:r>
                  <w:proofErr w:type="spellEnd"/>
                  <w:r>
                    <w:rPr>
                      <w:rFonts w:eastAsiaTheme="minorEastAsia" w:cs="Arial"/>
                      <w:bCs/>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A"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B"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C"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D"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BF"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0"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1"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2" w14:textId="77777777" w:rsidR="005613FE" w:rsidRDefault="00F61355">
                  <w:pPr>
                    <w:keepNext/>
                    <w:keepLines/>
                    <w:rPr>
                      <w:rFonts w:eastAsiaTheme="minorEastAsia" w:cs="Arial"/>
                      <w:bCs/>
                      <w:sz w:val="18"/>
                      <w:szCs w:val="18"/>
                    </w:rPr>
                  </w:pPr>
                  <w:r>
                    <w:rPr>
                      <w:rFonts w:eastAsiaTheme="minorEastAsia" w:cs="Arial"/>
                      <w:bCs/>
                      <w:sz w:val="18"/>
                      <w:szCs w:val="18"/>
                    </w:rPr>
                    <w:t>Optional with capability signaling</w:t>
                  </w:r>
                </w:p>
              </w:tc>
            </w:tr>
            <w:tr w:rsidR="005613FE" w14:paraId="0D0236D5"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C4" w14:textId="77777777" w:rsidR="005613FE" w:rsidRDefault="00F61355">
                  <w:pPr>
                    <w:keepNext/>
                    <w:keepLines/>
                    <w:rPr>
                      <w:rFonts w:eastAsia="宋体" w:cs="Arial"/>
                      <w:sz w:val="18"/>
                      <w:szCs w:val="18"/>
                    </w:rPr>
                  </w:pPr>
                  <w:r>
                    <w:rPr>
                      <w:rFonts w:eastAsia="宋体" w:cs="Arial"/>
                      <w:sz w:val="18"/>
                      <w:szCs w:val="18"/>
                    </w:rPr>
                    <w:lastRenderedPageBreak/>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5" w14:textId="77777777" w:rsidR="005613FE" w:rsidRDefault="00F61355">
                  <w:pPr>
                    <w:keepNext/>
                    <w:keepLines/>
                    <w:rPr>
                      <w:rFonts w:eastAsia="宋体" w:cs="Arial"/>
                      <w:sz w:val="18"/>
                      <w:szCs w:val="18"/>
                    </w:rPr>
                  </w:pPr>
                  <w:r>
                    <w:rPr>
                      <w:rFonts w:eastAsia="宋体" w:cs="Arial"/>
                      <w:sz w:val="18"/>
                      <w:szCs w:val="18"/>
                    </w:rPr>
                    <w:t>X-SLPRS-11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6" w14:textId="77777777" w:rsidR="005613FE" w:rsidRDefault="00F61355">
                  <w:pPr>
                    <w:keepNext/>
                    <w:keepLines/>
                    <w:rPr>
                      <w:rFonts w:eastAsiaTheme="minorEastAsia" w:cs="Arial"/>
                      <w:bCs/>
                      <w:color w:val="000000" w:themeColor="text1"/>
                      <w:sz w:val="18"/>
                      <w:szCs w:val="18"/>
                    </w:rPr>
                  </w:pPr>
                  <w:r>
                    <w:rPr>
                      <w:rFonts w:eastAsiaTheme="minorEastAsia" w:cs="Arial"/>
                      <w:bCs/>
                      <w:color w:val="000000" w:themeColor="text1"/>
                      <w:sz w:val="18"/>
                      <w:szCs w:val="18"/>
                    </w:rPr>
                    <w:t>Transmission of SL-PRS in dedicated resource pool using Scheme 2 RA with random selection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7" w14:textId="77777777" w:rsidR="005613FE" w:rsidRDefault="00F61355">
                  <w:pPr>
                    <w:numPr>
                      <w:ilvl w:val="0"/>
                      <w:numId w:val="109"/>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Support of SL-PRS transmission in a shared resource pool</w:t>
                  </w:r>
                </w:p>
                <w:p w14:paraId="0D0236C8" w14:textId="77777777" w:rsidR="005613FE" w:rsidRDefault="00F61355">
                  <w:pPr>
                    <w:keepNext/>
                    <w:keepLines/>
                    <w:numPr>
                      <w:ilvl w:val="0"/>
                      <w:numId w:val="109"/>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Max number of SL-PRS Resources </w:t>
                  </w:r>
                </w:p>
                <w:p w14:paraId="0D0236C9" w14:textId="77777777" w:rsidR="005613FE" w:rsidRDefault="00F61355">
                  <w:pPr>
                    <w:keepNext/>
                    <w:keepLines/>
                    <w:numPr>
                      <w:ilvl w:val="0"/>
                      <w:numId w:val="109"/>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Max number of SL-PRS Resources per slot</w:t>
                  </w:r>
                </w:p>
                <w:p w14:paraId="0D0236CA" w14:textId="77777777" w:rsidR="005613FE" w:rsidRDefault="00F61355">
                  <w:pPr>
                    <w:numPr>
                      <w:ilvl w:val="0"/>
                      <w:numId w:val="109"/>
                    </w:numPr>
                    <w:spacing w:before="0" w:after="0"/>
                    <w:jc w:val="left"/>
                    <w:rPr>
                      <w:rFonts w:eastAsiaTheme="minorEastAsia" w:cs="Arial"/>
                      <w:bCs/>
                      <w:color w:val="000000" w:themeColor="text1"/>
                      <w:sz w:val="18"/>
                      <w:szCs w:val="18"/>
                    </w:rPr>
                  </w:pPr>
                  <w:r>
                    <w:rPr>
                      <w:rFonts w:eastAsiaTheme="minorEastAsia" w:cs="Arial"/>
                      <w:bCs/>
                      <w:color w:val="000000" w:themeColor="text1"/>
                      <w:sz w:val="18"/>
                      <w:szCs w:val="18"/>
                    </w:rPr>
                    <w:t xml:space="preserve">Support DL pathloss based open loop power control when SL-PRS resource allocation scheme 2 is configured by NR </w:t>
                  </w:r>
                  <w:proofErr w:type="spellStart"/>
                  <w:r>
                    <w:rPr>
                      <w:rFonts w:eastAsiaTheme="minorEastAsia" w:cs="Arial"/>
                      <w:bCs/>
                      <w:color w:val="000000" w:themeColor="text1"/>
                      <w:sz w:val="18"/>
                      <w:szCs w:val="18"/>
                    </w:rPr>
                    <w:t>Uu</w:t>
                  </w:r>
                  <w:proofErr w:type="spellEnd"/>
                  <w:r>
                    <w:rPr>
                      <w:rFonts w:eastAsiaTheme="minorEastAsia" w:cs="Arial"/>
                      <w:bCs/>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B"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C"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D"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E"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CF"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0"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1"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2"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3"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4" w14:textId="77777777" w:rsidR="005613FE" w:rsidRDefault="00F61355">
                  <w:pPr>
                    <w:keepNext/>
                    <w:keepLines/>
                    <w:rPr>
                      <w:rFonts w:eastAsiaTheme="minorEastAsia" w:cs="Arial"/>
                      <w:bCs/>
                      <w:sz w:val="18"/>
                      <w:szCs w:val="18"/>
                    </w:rPr>
                  </w:pPr>
                  <w:r>
                    <w:rPr>
                      <w:rFonts w:eastAsiaTheme="minorEastAsia" w:cs="Arial"/>
                      <w:bCs/>
                      <w:sz w:val="18"/>
                      <w:szCs w:val="18"/>
                    </w:rPr>
                    <w:t>Optional with capability signaling</w:t>
                  </w:r>
                </w:p>
              </w:tc>
            </w:tr>
            <w:tr w:rsidR="005613FE" w14:paraId="0D0236E4"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D6"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7" w14:textId="77777777" w:rsidR="005613FE" w:rsidRDefault="00F61355">
                  <w:pPr>
                    <w:keepNext/>
                    <w:keepLines/>
                    <w:rPr>
                      <w:rFonts w:eastAsia="宋体" w:cs="Arial"/>
                      <w:sz w:val="18"/>
                      <w:szCs w:val="18"/>
                    </w:rPr>
                  </w:pPr>
                  <w:r>
                    <w:rPr>
                      <w:rFonts w:eastAsia="宋体" w:cs="Arial"/>
                      <w:sz w:val="18"/>
                      <w:szCs w:val="18"/>
                    </w:rPr>
                    <w:t>X-SLPRS-12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8" w14:textId="77777777" w:rsidR="005613FE" w:rsidRDefault="00F61355">
                  <w:pPr>
                    <w:keepNext/>
                    <w:keepLines/>
                    <w:rPr>
                      <w:rFonts w:eastAsia="宋体" w:cs="Arial"/>
                      <w:sz w:val="18"/>
                      <w:szCs w:val="18"/>
                    </w:rPr>
                  </w:pPr>
                  <w:r>
                    <w:rPr>
                      <w:rFonts w:eastAsia="宋体" w:cs="Arial"/>
                      <w:sz w:val="18"/>
                      <w:szCs w:val="18"/>
                    </w:rPr>
                    <w:t>SL UE Rx-Tx measurement Report for SL-RTT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9" w14:textId="77777777" w:rsidR="005613FE" w:rsidRDefault="00F61355">
                  <w:pPr>
                    <w:rPr>
                      <w:rFonts w:eastAsia="宋体" w:cs="Arial"/>
                      <w:sz w:val="18"/>
                      <w:szCs w:val="18"/>
                    </w:rPr>
                  </w:pPr>
                  <w:r>
                    <w:rPr>
                      <w:rFonts w:eastAsia="宋体" w:cs="Arial"/>
                      <w:sz w:val="18"/>
                      <w:szCs w:val="18"/>
                    </w:rPr>
                    <w:t>1.Support measuring and reporting SL UE Rx-Tx measurements for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A"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B"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C"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D" w14:textId="77777777" w:rsidR="005613FE" w:rsidRDefault="00F61355">
                  <w:pPr>
                    <w:keepNext/>
                    <w:keepLines/>
                    <w:rPr>
                      <w:rFonts w:eastAsia="宋体" w:cs="Arial"/>
                      <w:sz w:val="18"/>
                      <w:szCs w:val="18"/>
                    </w:rPr>
                  </w:pPr>
                  <w:r>
                    <w:rPr>
                      <w:rFonts w:eastAsia="宋体" w:cs="Arial"/>
                      <w:sz w:val="18"/>
                      <w:szCs w:val="18"/>
                    </w:rPr>
                    <w:t>SL UE Rx-Tx measurement and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E" w14:textId="77777777" w:rsidR="005613FE" w:rsidRDefault="00F61355">
                  <w:pPr>
                    <w:keepNext/>
                    <w:keepLines/>
                    <w:rPr>
                      <w:rFonts w:eastAsia="宋体" w:cs="Arial"/>
                      <w:sz w:val="18"/>
                      <w:szCs w:val="18"/>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DF"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0"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1"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2"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3"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6F3"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E5"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6" w14:textId="77777777" w:rsidR="005613FE" w:rsidRDefault="00F61355">
                  <w:pPr>
                    <w:keepNext/>
                    <w:keepLines/>
                    <w:rPr>
                      <w:rFonts w:eastAsia="宋体" w:cs="Arial"/>
                      <w:sz w:val="18"/>
                      <w:szCs w:val="18"/>
                    </w:rPr>
                  </w:pPr>
                  <w:r>
                    <w:rPr>
                      <w:rFonts w:eastAsia="宋体" w:cs="Arial"/>
                      <w:sz w:val="18"/>
                      <w:szCs w:val="18"/>
                    </w:rPr>
                    <w:t>X-SLPRS-13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7" w14:textId="77777777" w:rsidR="005613FE" w:rsidRDefault="00F61355">
                  <w:pPr>
                    <w:keepNext/>
                    <w:keepLines/>
                    <w:rPr>
                      <w:rFonts w:eastAsia="宋体" w:cs="Arial"/>
                      <w:sz w:val="18"/>
                      <w:szCs w:val="18"/>
                    </w:rPr>
                  </w:pPr>
                  <w:r>
                    <w:rPr>
                      <w:rFonts w:eastAsia="宋体" w:cs="Arial"/>
                      <w:sz w:val="18"/>
                      <w:szCs w:val="18"/>
                    </w:rPr>
                    <w:t>SL UE RSTD measurement Report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8" w14:textId="77777777" w:rsidR="005613FE" w:rsidRDefault="00F61355">
                  <w:pPr>
                    <w:rPr>
                      <w:rFonts w:eastAsia="宋体" w:cs="Arial"/>
                      <w:sz w:val="18"/>
                      <w:szCs w:val="18"/>
                    </w:rPr>
                  </w:pPr>
                  <w:r>
                    <w:rPr>
                      <w:rFonts w:eastAsia="宋体" w:cs="Arial"/>
                      <w:sz w:val="18"/>
                      <w:szCs w:val="18"/>
                    </w:rPr>
                    <w:t>1.Support measuring and reporting SL RSTD measurements for a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A"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B"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C"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D" w14:textId="77777777" w:rsidR="005613FE" w:rsidRDefault="00F61355">
                  <w:pPr>
                    <w:keepNext/>
                    <w:keepLines/>
                    <w:rPr>
                      <w:rFonts w:eastAsia="宋体" w:cs="Arial"/>
                      <w:sz w:val="18"/>
                      <w:szCs w:val="18"/>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E"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EF"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0"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1"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2"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02"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6F4"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5" w14:textId="77777777" w:rsidR="005613FE" w:rsidRDefault="00F61355">
                  <w:pPr>
                    <w:keepNext/>
                    <w:keepLines/>
                    <w:rPr>
                      <w:rFonts w:eastAsia="宋体" w:cs="Arial"/>
                      <w:sz w:val="18"/>
                      <w:szCs w:val="18"/>
                    </w:rPr>
                  </w:pPr>
                  <w:r>
                    <w:rPr>
                      <w:rFonts w:eastAsia="宋体" w:cs="Arial"/>
                      <w:sz w:val="18"/>
                      <w:szCs w:val="18"/>
                    </w:rPr>
                    <w:t>X-SLPRS-14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6" w14:textId="77777777" w:rsidR="005613FE" w:rsidRDefault="00F61355">
                  <w:pPr>
                    <w:keepNext/>
                    <w:keepLines/>
                    <w:rPr>
                      <w:rFonts w:eastAsia="宋体" w:cs="Arial"/>
                      <w:sz w:val="18"/>
                      <w:szCs w:val="18"/>
                    </w:rPr>
                  </w:pPr>
                  <w:r>
                    <w:rPr>
                      <w:rFonts w:eastAsia="宋体" w:cs="Arial"/>
                      <w:sz w:val="18"/>
                      <w:szCs w:val="18"/>
                    </w:rPr>
                    <w:t>SL UE Azimuth of arrival measurement Report for SL-</w:t>
                  </w:r>
                  <w:proofErr w:type="spellStart"/>
                  <w:r>
                    <w:rPr>
                      <w:rFonts w:eastAsia="宋体" w:cs="Arial"/>
                      <w:sz w:val="18"/>
                      <w:szCs w:val="18"/>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7" w14:textId="77777777" w:rsidR="005613FE" w:rsidRDefault="00F61355">
                  <w:pPr>
                    <w:rPr>
                      <w:rFonts w:eastAsia="宋体" w:cs="Arial"/>
                      <w:sz w:val="18"/>
                      <w:szCs w:val="18"/>
                    </w:rPr>
                  </w:pPr>
                  <w:r>
                    <w:rPr>
                      <w:rFonts w:eastAsia="宋体" w:cs="Arial"/>
                      <w:sz w:val="18"/>
                      <w:szCs w:val="18"/>
                    </w:rPr>
                    <w:t>1.Support measuring and reporting SL UE Azimuth of arrival (</w:t>
                  </w:r>
                  <w:proofErr w:type="spellStart"/>
                  <w:r>
                    <w:rPr>
                      <w:rFonts w:eastAsia="宋体" w:cs="Arial"/>
                      <w:sz w:val="18"/>
                      <w:szCs w:val="18"/>
                    </w:rPr>
                    <w:t>AoA</w:t>
                  </w:r>
                  <w:proofErr w:type="spellEnd"/>
                  <w:r>
                    <w:rPr>
                      <w:rFonts w:eastAsia="宋体" w:cs="Arial"/>
                      <w:sz w:val="18"/>
                      <w:szCs w:val="18"/>
                    </w:rPr>
                    <w:t>) measurements for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8"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9"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A"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B"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C" w14:textId="77777777" w:rsidR="005613FE" w:rsidRDefault="00F61355">
                  <w:pPr>
                    <w:keepNext/>
                    <w:keepLines/>
                    <w:rPr>
                      <w:rFonts w:eastAsia="宋体" w:cs="Arial"/>
                      <w:sz w:val="18"/>
                      <w:szCs w:val="18"/>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D"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E"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6FF"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0"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1"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11"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03"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4" w14:textId="77777777" w:rsidR="005613FE" w:rsidRDefault="00F61355">
                  <w:pPr>
                    <w:keepNext/>
                    <w:keepLines/>
                    <w:rPr>
                      <w:rFonts w:eastAsia="宋体" w:cs="Arial"/>
                      <w:sz w:val="18"/>
                      <w:szCs w:val="18"/>
                    </w:rPr>
                  </w:pPr>
                  <w:r>
                    <w:rPr>
                      <w:rFonts w:eastAsia="宋体" w:cs="Arial"/>
                      <w:sz w:val="18"/>
                      <w:szCs w:val="18"/>
                    </w:rPr>
                    <w:t>X-SLPRS-15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5" w14:textId="77777777" w:rsidR="005613FE" w:rsidRDefault="00F61355">
                  <w:pPr>
                    <w:keepNext/>
                    <w:keepLines/>
                    <w:rPr>
                      <w:rFonts w:eastAsia="宋体" w:cs="Arial"/>
                      <w:sz w:val="18"/>
                      <w:szCs w:val="18"/>
                    </w:rPr>
                  </w:pPr>
                  <w:r>
                    <w:rPr>
                      <w:rFonts w:eastAsia="宋体" w:cs="Arial"/>
                      <w:sz w:val="18"/>
                      <w:szCs w:val="18"/>
                    </w:rPr>
                    <w:t>SL UE Zenith of arrival measurement Report for SL-</w:t>
                  </w:r>
                  <w:proofErr w:type="spellStart"/>
                  <w:r>
                    <w:rPr>
                      <w:rFonts w:eastAsia="宋体" w:cs="Arial"/>
                      <w:sz w:val="18"/>
                      <w:szCs w:val="18"/>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6" w14:textId="77777777" w:rsidR="005613FE" w:rsidRDefault="00F61355">
                  <w:pPr>
                    <w:rPr>
                      <w:rFonts w:eastAsia="宋体" w:cs="Arial"/>
                      <w:sz w:val="18"/>
                      <w:szCs w:val="18"/>
                    </w:rPr>
                  </w:pPr>
                  <w:r>
                    <w:rPr>
                      <w:rFonts w:eastAsia="宋体" w:cs="Arial"/>
                      <w:sz w:val="18"/>
                      <w:szCs w:val="18"/>
                    </w:rPr>
                    <w:t xml:space="preserve">1.Support measuring and reporting SL UE </w:t>
                  </w:r>
                  <w:proofErr w:type="spellStart"/>
                  <w:r>
                    <w:rPr>
                      <w:rFonts w:eastAsia="宋体" w:cs="Arial"/>
                      <w:sz w:val="18"/>
                      <w:szCs w:val="18"/>
                    </w:rPr>
                    <w:t>Zenoth</w:t>
                  </w:r>
                  <w:proofErr w:type="spellEnd"/>
                  <w:r>
                    <w:rPr>
                      <w:rFonts w:eastAsia="宋体" w:cs="Arial"/>
                      <w:sz w:val="18"/>
                      <w:szCs w:val="18"/>
                    </w:rPr>
                    <w:t xml:space="preserve"> of arrival (</w:t>
                  </w:r>
                  <w:proofErr w:type="spellStart"/>
                  <w:r>
                    <w:rPr>
                      <w:rFonts w:eastAsia="宋体" w:cs="Arial"/>
                      <w:sz w:val="18"/>
                      <w:szCs w:val="18"/>
                    </w:rPr>
                    <w:t>ZoA</w:t>
                  </w:r>
                  <w:proofErr w:type="spellEnd"/>
                  <w:r>
                    <w:rPr>
                      <w:rFonts w:eastAsia="宋体" w:cs="Arial"/>
                      <w:sz w:val="18"/>
                      <w:szCs w:val="18"/>
                    </w:rPr>
                    <w:t>) measurements for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7"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8"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9"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A"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B" w14:textId="77777777" w:rsidR="005613FE" w:rsidRDefault="00F61355">
                  <w:pPr>
                    <w:keepNext/>
                    <w:keepLines/>
                    <w:rPr>
                      <w:rFonts w:eastAsia="宋体" w:cs="Arial"/>
                      <w:sz w:val="18"/>
                      <w:szCs w:val="18"/>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C"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D"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E"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0F"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0"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23"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12"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3" w14:textId="77777777" w:rsidR="005613FE" w:rsidRDefault="00F61355">
                  <w:pPr>
                    <w:keepNext/>
                    <w:keepLines/>
                    <w:rPr>
                      <w:rFonts w:eastAsia="宋体" w:cs="Arial"/>
                      <w:sz w:val="18"/>
                      <w:szCs w:val="18"/>
                    </w:rPr>
                  </w:pPr>
                  <w:r>
                    <w:rPr>
                      <w:rFonts w:eastAsia="宋体" w:cs="Arial"/>
                      <w:sz w:val="18"/>
                      <w:szCs w:val="18"/>
                    </w:rPr>
                    <w:t>X-SLPRS-16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4"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Additional path reporting for SL-TDOA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5" w14:textId="77777777" w:rsidR="005613FE" w:rsidRDefault="00F61355">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additional detected path timing reporting for K additional paths for SL-TDOA</w:t>
                  </w:r>
                </w:p>
                <w:p w14:paraId="0D023716" w14:textId="77777777" w:rsidR="005613FE" w:rsidRDefault="00F61355">
                  <w:pPr>
                    <w:rPr>
                      <w:rFonts w:eastAsia="宋体" w:cs="Arial"/>
                      <w:sz w:val="18"/>
                      <w:szCs w:val="18"/>
                    </w:rPr>
                  </w:pPr>
                  <w:r>
                    <w:rPr>
                      <w:rFonts w:cs="Arial"/>
                      <w:color w:val="000000" w:themeColor="text1"/>
                      <w:sz w:val="18"/>
                      <w:szCs w:val="18"/>
                      <w:lang w:eastAsia="zh-CN"/>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7"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8"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9"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A"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Additional path reporting for SL-TDOA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B" w14:textId="77777777" w:rsidR="005613FE" w:rsidRDefault="00F61355">
                  <w:pPr>
                    <w:keepNext/>
                    <w:keepLines/>
                    <w:rPr>
                      <w:rFonts w:eastAsia="宋体" w:cs="Arial"/>
                      <w:sz w:val="18"/>
                      <w:szCs w:val="18"/>
                      <w:highlight w:val="yellow"/>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C"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D"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1F"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{1, 2, 4, 6, 8}</w:t>
                  </w:r>
                </w:p>
                <w:p w14:paraId="0D023720" w14:textId="77777777" w:rsidR="005613FE" w:rsidRDefault="005613FE">
                  <w:pPr>
                    <w:keepNext/>
                    <w:keepLines/>
                    <w:rPr>
                      <w:rFonts w:eastAsiaTheme="minorEastAsia" w:cs="Arial"/>
                      <w:color w:val="000000" w:themeColor="text1"/>
                      <w:sz w:val="18"/>
                      <w:szCs w:val="18"/>
                      <w:lang w:eastAsia="zh-CN"/>
                    </w:rPr>
                  </w:pPr>
                </w:p>
                <w:p w14:paraId="0D023721"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2"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35"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24"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5" w14:textId="77777777" w:rsidR="005613FE" w:rsidRDefault="00F61355">
                  <w:pPr>
                    <w:keepNext/>
                    <w:keepLines/>
                    <w:rPr>
                      <w:rFonts w:eastAsia="宋体" w:cs="Arial"/>
                      <w:sz w:val="18"/>
                      <w:szCs w:val="18"/>
                    </w:rPr>
                  </w:pPr>
                  <w:r>
                    <w:rPr>
                      <w:rFonts w:eastAsia="宋体" w:cs="Arial"/>
                      <w:sz w:val="18"/>
                      <w:szCs w:val="18"/>
                    </w:rPr>
                    <w:t>X-SLPRS-17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6"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Additional path reporting for SL-RTT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7" w14:textId="77777777" w:rsidR="005613FE" w:rsidRDefault="00F61355">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additional detected path timing reporting for K additional paths for SL-RTT</w:t>
                  </w:r>
                </w:p>
                <w:p w14:paraId="0D023728" w14:textId="77777777" w:rsidR="005613FE" w:rsidRDefault="00F61355">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 xml:space="preserve">2. Support of RSRPP reporting for additional paths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A"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B"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C"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Additional path reporting for SL-RTT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D" w14:textId="77777777" w:rsidR="005613FE" w:rsidRDefault="00F61355">
                  <w:pPr>
                    <w:keepNext/>
                    <w:keepLines/>
                    <w:rPr>
                      <w:rFonts w:eastAsiaTheme="minorEastAsia" w:cs="Arial"/>
                      <w:color w:val="000000" w:themeColor="text1"/>
                      <w:sz w:val="18"/>
                      <w:szCs w:val="18"/>
                      <w:highlight w:val="yellow"/>
                      <w:lang w:eastAsia="zh-CN"/>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2F"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0"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1"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{1, 2, 4, 6, 8}</w:t>
                  </w:r>
                </w:p>
                <w:p w14:paraId="0D023732" w14:textId="77777777" w:rsidR="005613FE" w:rsidRDefault="005613FE">
                  <w:pPr>
                    <w:keepNext/>
                    <w:keepLines/>
                    <w:rPr>
                      <w:rFonts w:eastAsiaTheme="minorEastAsia" w:cs="Arial"/>
                      <w:color w:val="000000" w:themeColor="text1"/>
                      <w:sz w:val="18"/>
                      <w:szCs w:val="18"/>
                      <w:lang w:eastAsia="zh-CN"/>
                    </w:rPr>
                  </w:pPr>
                </w:p>
                <w:p w14:paraId="0D023733" w14:textId="77777777" w:rsidR="005613FE" w:rsidRDefault="00F61355">
                  <w:pPr>
                    <w:keepNext/>
                    <w:keepLines/>
                    <w:rPr>
                      <w:rFonts w:eastAsiaTheme="minorEastAsia" w:cs="Arial"/>
                      <w:color w:val="000000" w:themeColor="text1"/>
                      <w:sz w:val="18"/>
                      <w:szCs w:val="18"/>
                      <w:lang w:eastAsia="zh-CN"/>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4"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47"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36"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7" w14:textId="77777777" w:rsidR="005613FE" w:rsidRDefault="00F61355">
                  <w:pPr>
                    <w:keepNext/>
                    <w:keepLines/>
                    <w:rPr>
                      <w:rFonts w:eastAsia="宋体" w:cs="Arial"/>
                      <w:sz w:val="18"/>
                      <w:szCs w:val="18"/>
                    </w:rPr>
                  </w:pPr>
                  <w:r>
                    <w:rPr>
                      <w:rFonts w:eastAsia="宋体" w:cs="Arial"/>
                      <w:sz w:val="18"/>
                      <w:szCs w:val="18"/>
                    </w:rPr>
                    <w:t>X-SLPRS-18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8"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LOS/NLOS Indicator</w:t>
                  </w:r>
                  <w:r>
                    <w:rPr>
                      <w:rFonts w:eastAsiaTheme="minorEastAsia" w:cs="Arial"/>
                      <w:color w:val="000000" w:themeColor="text1"/>
                      <w:sz w:val="18"/>
                      <w:szCs w:val="18"/>
                    </w:rPr>
                    <w:t xml:space="preserve"> </w:t>
                  </w:r>
                  <w:r>
                    <w:rPr>
                      <w:rFonts w:eastAsia="宋体" w:cs="Arial"/>
                      <w:color w:val="000000" w:themeColor="text1"/>
                      <w:sz w:val="18"/>
                      <w:szCs w:val="18"/>
                      <w:lang w:eastAsia="zh-CN"/>
                    </w:rPr>
                    <w:t>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9" w14:textId="77777777" w:rsidR="005613FE" w:rsidRDefault="00F61355">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Support reporting </w:t>
                  </w:r>
                  <w:proofErr w:type="spellStart"/>
                  <w:r>
                    <w:rPr>
                      <w:rFonts w:cs="Arial"/>
                      <w:color w:val="000000" w:themeColor="text1"/>
                      <w:sz w:val="18"/>
                      <w:szCs w:val="18"/>
                    </w:rPr>
                    <w:t>LoS</w:t>
                  </w:r>
                  <w:proofErr w:type="spellEnd"/>
                  <w:r>
                    <w:rPr>
                      <w:rFonts w:cs="Arial"/>
                      <w:color w:val="000000" w:themeColor="text1"/>
                      <w:sz w:val="18"/>
                      <w:szCs w:val="18"/>
                    </w:rPr>
                    <w:t>/</w:t>
                  </w:r>
                  <w:proofErr w:type="spellStart"/>
                  <w:r>
                    <w:rPr>
                      <w:rFonts w:cs="Arial"/>
                      <w:color w:val="000000" w:themeColor="text1"/>
                      <w:sz w:val="18"/>
                      <w:szCs w:val="18"/>
                    </w:rPr>
                    <w:t>NLoS</w:t>
                  </w:r>
                  <w:proofErr w:type="spellEnd"/>
                  <w:r>
                    <w:rPr>
                      <w:rFonts w:cs="Arial"/>
                      <w:color w:val="000000" w:themeColor="text1"/>
                      <w:sz w:val="18"/>
                      <w:szCs w:val="18"/>
                    </w:rPr>
                    <w:t xml:space="preserve"> indicator type </w:t>
                  </w:r>
                </w:p>
                <w:p w14:paraId="0D02373A" w14:textId="77777777" w:rsidR="005613FE" w:rsidRDefault="005613FE">
                  <w:pPr>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B"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C" w14:textId="77777777" w:rsidR="005613FE" w:rsidRDefault="00F61355">
                  <w:pPr>
                    <w:keepNext/>
                    <w:keepLines/>
                    <w:rPr>
                      <w:rFonts w:eastAsia="宋体" w:cs="Arial"/>
                      <w:sz w:val="18"/>
                      <w:szCs w:val="18"/>
                    </w:rPr>
                  </w:pPr>
                  <w:r>
                    <w:rPr>
                      <w:rFonts w:eastAsia="宋体"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D"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E" w14:textId="77777777" w:rsidR="005613FE" w:rsidRDefault="00F61355">
                  <w:pPr>
                    <w:keepNext/>
                    <w:keepLines/>
                    <w:rPr>
                      <w:rFonts w:eastAsia="宋体" w:cs="Arial"/>
                      <w:sz w:val="18"/>
                      <w:szCs w:val="18"/>
                    </w:rPr>
                  </w:pPr>
                  <w:r>
                    <w:rPr>
                      <w:rFonts w:eastAsiaTheme="minorEastAsia" w:cs="Arial"/>
                      <w:color w:val="000000" w:themeColor="text1"/>
                      <w:sz w:val="18"/>
                      <w:szCs w:val="18"/>
                    </w:rPr>
                    <w:t>LOS/NLOS Indicator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3F" w14:textId="77777777" w:rsidR="005613FE" w:rsidRDefault="00F61355">
                  <w:pPr>
                    <w:keepNext/>
                    <w:keepLines/>
                    <w:rPr>
                      <w:rFonts w:eastAsia="宋体" w:cs="Arial"/>
                      <w:sz w:val="18"/>
                      <w:szCs w:val="18"/>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0"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1"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2"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3" w14:textId="77777777" w:rsidR="005613FE" w:rsidRDefault="00F61355">
                  <w:pPr>
                    <w:snapToGrid w:val="0"/>
                    <w:rPr>
                      <w:rFonts w:eastAsia="宋体" w:cs="Arial"/>
                      <w:sz w:val="18"/>
                      <w:szCs w:val="18"/>
                    </w:rPr>
                  </w:pPr>
                  <w:r>
                    <w:rPr>
                      <w:rFonts w:eastAsia="宋体" w:cs="Arial"/>
                      <w:sz w:val="18"/>
                      <w:szCs w:val="18"/>
                    </w:rPr>
                    <w:t xml:space="preserve">Component 1 candidate values: {hard value, </w:t>
                  </w:r>
                  <w:proofErr w:type="spellStart"/>
                  <w:r>
                    <w:rPr>
                      <w:rFonts w:eastAsia="宋体" w:cs="Arial"/>
                      <w:sz w:val="18"/>
                      <w:szCs w:val="18"/>
                    </w:rPr>
                    <w:t>hard+soft</w:t>
                  </w:r>
                  <w:proofErr w:type="spellEnd"/>
                  <w:r>
                    <w:rPr>
                      <w:rFonts w:eastAsia="宋体" w:cs="Arial"/>
                      <w:sz w:val="18"/>
                      <w:szCs w:val="18"/>
                    </w:rPr>
                    <w:t xml:space="preserve"> value}</w:t>
                  </w:r>
                </w:p>
                <w:p w14:paraId="0D023744" w14:textId="77777777" w:rsidR="005613FE" w:rsidRDefault="005613FE">
                  <w:pPr>
                    <w:snapToGrid w:val="0"/>
                    <w:rPr>
                      <w:rFonts w:eastAsia="宋体" w:cs="Arial"/>
                      <w:sz w:val="18"/>
                      <w:szCs w:val="18"/>
                    </w:rPr>
                  </w:pPr>
                </w:p>
                <w:p w14:paraId="0D023745"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6"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56"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48"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9" w14:textId="77777777" w:rsidR="005613FE" w:rsidRDefault="00F61355">
                  <w:pPr>
                    <w:keepNext/>
                    <w:keepLines/>
                    <w:rPr>
                      <w:rFonts w:eastAsia="宋体" w:cs="Arial"/>
                      <w:sz w:val="18"/>
                      <w:szCs w:val="18"/>
                    </w:rPr>
                  </w:pPr>
                  <w:r>
                    <w:rPr>
                      <w:rFonts w:eastAsia="宋体" w:cs="Arial"/>
                      <w:sz w:val="18"/>
                      <w:szCs w:val="18"/>
                    </w:rPr>
                    <w:t>X-SLPRS-19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A"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First path RSRPP reporting in SL for SL-TDOA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B" w14:textId="77777777" w:rsidR="005613FE" w:rsidRDefault="00F61355">
                  <w:pPr>
                    <w:rPr>
                      <w:rFonts w:eastAsia="宋体" w:cs="Arial"/>
                      <w:sz w:val="18"/>
                      <w:szCs w:val="18"/>
                    </w:rPr>
                  </w:pPr>
                  <w:r>
                    <w:rPr>
                      <w:rFonts w:cs="Arial"/>
                      <w:color w:val="000000" w:themeColor="text1"/>
                      <w:sz w:val="18"/>
                      <w:szCs w:val="18"/>
                      <w:lang w:eastAsia="zh-CN"/>
                    </w:rPr>
                    <w:t>Support of SL-RSRPP reporting for first path for SL-TDOA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C"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D" w14:textId="77777777" w:rsidR="005613FE" w:rsidRDefault="00F61355">
                  <w:pPr>
                    <w:keepNext/>
                    <w:keepLines/>
                    <w:rPr>
                      <w:rFonts w:eastAsia="宋体" w:cs="Arial"/>
                      <w:sz w:val="18"/>
                      <w:szCs w:val="18"/>
                    </w:rPr>
                  </w:pPr>
                  <w:r>
                    <w:rPr>
                      <w:rFonts w:eastAsia="宋体"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E"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4F"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0"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1"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2"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3"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4"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5"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65"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57"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8" w14:textId="77777777" w:rsidR="005613FE" w:rsidRDefault="00F61355">
                  <w:pPr>
                    <w:keepNext/>
                    <w:keepLines/>
                    <w:rPr>
                      <w:rFonts w:eastAsia="宋体" w:cs="Arial"/>
                      <w:sz w:val="18"/>
                      <w:szCs w:val="18"/>
                    </w:rPr>
                  </w:pPr>
                  <w:r>
                    <w:rPr>
                      <w:rFonts w:eastAsia="宋体" w:cs="Arial"/>
                      <w:sz w:val="18"/>
                      <w:szCs w:val="18"/>
                    </w:rPr>
                    <w:t>X-SLPRS-20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9"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First path RSRPP reporting in SL for SL-RTT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A" w14:textId="77777777" w:rsidR="005613FE" w:rsidRDefault="00F61355">
                  <w:pPr>
                    <w:rPr>
                      <w:rFonts w:eastAsia="宋体" w:cs="Arial"/>
                      <w:sz w:val="18"/>
                      <w:szCs w:val="18"/>
                    </w:rPr>
                  </w:pPr>
                  <w:r>
                    <w:rPr>
                      <w:rFonts w:cs="Arial"/>
                      <w:color w:val="000000" w:themeColor="text1"/>
                      <w:sz w:val="18"/>
                      <w:szCs w:val="18"/>
                      <w:lang w:eastAsia="zh-CN"/>
                    </w:rPr>
                    <w:t>Support of SL-RSRPP reporting for first path for SL-RTT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B"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C" w14:textId="77777777" w:rsidR="005613FE" w:rsidRDefault="00F61355">
                  <w:pPr>
                    <w:keepNext/>
                    <w:keepLines/>
                    <w:rPr>
                      <w:rFonts w:eastAsia="宋体" w:cs="Arial"/>
                      <w:sz w:val="18"/>
                      <w:szCs w:val="18"/>
                    </w:rPr>
                  </w:pPr>
                  <w:r>
                    <w:rPr>
                      <w:rFonts w:eastAsia="宋体"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D" w14:textId="77777777" w:rsidR="005613FE" w:rsidRDefault="00F61355">
                  <w:pPr>
                    <w:keepNext/>
                    <w:keepLines/>
                    <w:rPr>
                      <w:rFonts w:eastAsia="宋体" w:cs="Arial"/>
                      <w:sz w:val="18"/>
                      <w:szCs w:val="18"/>
                    </w:rPr>
                  </w:pPr>
                  <w:r>
                    <w:rPr>
                      <w:rFonts w:eastAsia="宋体" w:cs="Arial"/>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E"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5F"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0"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1"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2"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3" w14:textId="77777777" w:rsidR="005613FE" w:rsidRDefault="00F61355">
                  <w:pPr>
                    <w:snapToGrid w:val="0"/>
                    <w:rPr>
                      <w:rFonts w:eastAsia="宋体" w:cs="Arial"/>
                      <w:sz w:val="18"/>
                      <w:szCs w:val="18"/>
                    </w:rPr>
                  </w:pPr>
                  <w:r>
                    <w:rPr>
                      <w:rFonts w:eastAsia="宋体" w:cs="Arial"/>
                      <w:sz w:val="18"/>
                      <w:szCs w:val="18"/>
                    </w:rPr>
                    <w:t>Need for location server /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4"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7C"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66"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7" w14:textId="77777777" w:rsidR="005613FE" w:rsidRDefault="00F61355">
                  <w:pPr>
                    <w:keepNext/>
                    <w:keepLines/>
                    <w:rPr>
                      <w:rFonts w:eastAsia="宋体" w:cs="Arial"/>
                      <w:sz w:val="18"/>
                      <w:szCs w:val="18"/>
                    </w:rPr>
                  </w:pPr>
                  <w:r>
                    <w:rPr>
                      <w:rFonts w:eastAsia="宋体" w:cs="Arial"/>
                      <w:sz w:val="18"/>
                      <w:szCs w:val="18"/>
                    </w:rPr>
                    <w:t>X-SLPRS-21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8"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SL-PRS congestion control in dedicated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9"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1) UE can report CBR measurement to gNB when operating in Mode 1 and mode 2 </w:t>
                  </w:r>
                </w:p>
                <w:p w14:paraId="0D02376A"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2) UE can adjust its radio parameters based on CBR measurement and </w:t>
                  </w:r>
                  <w:proofErr w:type="spellStart"/>
                  <w:r>
                    <w:rPr>
                      <w:rFonts w:eastAsiaTheme="minorEastAsia" w:cs="Arial"/>
                      <w:color w:val="000000" w:themeColor="text1"/>
                      <w:sz w:val="18"/>
                      <w:szCs w:val="18"/>
                    </w:rPr>
                    <w:t>CRlimit</w:t>
                  </w:r>
                  <w:proofErr w:type="spellEnd"/>
                  <w:r>
                    <w:rPr>
                      <w:rFonts w:eastAsiaTheme="minorEastAsia" w:cs="Arial"/>
                      <w:color w:val="000000" w:themeColor="text1"/>
                      <w:sz w:val="18"/>
                      <w:szCs w:val="18"/>
                    </w:rPr>
                    <w:t>.</w:t>
                  </w:r>
                </w:p>
                <w:p w14:paraId="0D02376B" w14:textId="77777777" w:rsidR="005613FE" w:rsidRDefault="00F61355">
                  <w:pPr>
                    <w:rPr>
                      <w:rFonts w:eastAsiaTheme="minorEastAsia" w:cs="Arial"/>
                      <w:color w:val="000000" w:themeColor="text1"/>
                      <w:sz w:val="18"/>
                      <w:szCs w:val="18"/>
                    </w:rPr>
                  </w:pPr>
                  <w:r>
                    <w:rPr>
                      <w:rFonts w:eastAsiaTheme="minorEastAsia" w:cs="Arial"/>
                      <w:color w:val="000000" w:themeColor="text1"/>
                      <w:sz w:val="18"/>
                      <w:szCs w:val="18"/>
                    </w:rPr>
                    <w:t>3) UE can process CBR and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C"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D" w14:textId="77777777" w:rsidR="005613FE" w:rsidRDefault="00F61355">
                  <w:pPr>
                    <w:keepNext/>
                    <w:keepLines/>
                    <w:rPr>
                      <w:rFonts w:eastAsia="宋体" w:cs="Arial"/>
                      <w:sz w:val="18"/>
                      <w:szCs w:val="18"/>
                    </w:rPr>
                  </w:pPr>
                  <w:r>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E" w14:textId="77777777" w:rsidR="005613FE" w:rsidRDefault="00F61355">
                  <w:pPr>
                    <w:keepNext/>
                    <w:keepLines/>
                    <w:rPr>
                      <w:rFonts w:eastAsia="宋体" w:cs="Arial"/>
                      <w:sz w:val="18"/>
                      <w:szCs w:val="18"/>
                    </w:rPr>
                  </w:pPr>
                  <w:r>
                    <w:rPr>
                      <w:rFonts w:eastAsia="Malgun Gothic" w:cs="Arial"/>
                      <w:color w:val="000000" w:themeColor="text1"/>
                      <w:sz w:val="18"/>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6F"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0"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1"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2"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3"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4"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Component-3 candidate value set</w:t>
                  </w:r>
                </w:p>
                <w:p w14:paraId="0D023775"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{Congestion process time 1, Congestion process time 2} where</w:t>
                  </w:r>
                </w:p>
                <w:p w14:paraId="0D023776" w14:textId="77777777" w:rsidR="005613FE" w:rsidRDefault="005613FE">
                  <w:pPr>
                    <w:keepNext/>
                    <w:keepLines/>
                    <w:rPr>
                      <w:rFonts w:eastAsiaTheme="minorEastAsia" w:cs="Arial"/>
                      <w:color w:val="000000" w:themeColor="text1"/>
                      <w:sz w:val="18"/>
                      <w:szCs w:val="18"/>
                    </w:rPr>
                  </w:pPr>
                </w:p>
                <w:p w14:paraId="0D023777"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Congestion process time 1: 2, 2, 4, 8 slots for 15, 30, 60, 120 kHz subcarrier spacing.</w:t>
                  </w:r>
                </w:p>
                <w:p w14:paraId="0D023778" w14:textId="77777777" w:rsidR="005613FE" w:rsidRDefault="005613FE">
                  <w:pPr>
                    <w:snapToGrid w:val="0"/>
                    <w:rPr>
                      <w:rFonts w:eastAsiaTheme="minorEastAsia" w:cs="Arial"/>
                      <w:color w:val="000000" w:themeColor="text1"/>
                      <w:sz w:val="18"/>
                      <w:szCs w:val="18"/>
                    </w:rPr>
                  </w:pPr>
                </w:p>
                <w:p w14:paraId="0D023779" w14:textId="77777777" w:rsidR="005613FE" w:rsidRDefault="00F61355">
                  <w:pPr>
                    <w:snapToGrid w:val="0"/>
                    <w:rPr>
                      <w:rFonts w:eastAsiaTheme="minorEastAsia" w:cs="Arial"/>
                      <w:color w:val="000000" w:themeColor="text1"/>
                      <w:sz w:val="18"/>
                      <w:szCs w:val="18"/>
                    </w:rPr>
                  </w:pPr>
                  <w:r>
                    <w:rPr>
                      <w:rFonts w:eastAsiaTheme="minorEastAsia" w:cs="Arial"/>
                      <w:color w:val="000000" w:themeColor="text1"/>
                      <w:sz w:val="18"/>
                      <w:szCs w:val="18"/>
                    </w:rPr>
                    <w:t>Congestion process time 2: 2, 4, 8, 16 slots for 15, 30, 60, 120 kHz subcarrier spacing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A"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Optional with capability signalling</w:t>
                  </w:r>
                </w:p>
                <w:p w14:paraId="0D02377B"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w:t>
                  </w:r>
                </w:p>
              </w:tc>
            </w:tr>
            <w:tr w:rsidR="005613FE" w14:paraId="0D023793"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7D"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E" w14:textId="77777777" w:rsidR="005613FE" w:rsidRDefault="00F61355">
                  <w:pPr>
                    <w:keepNext/>
                    <w:keepLines/>
                    <w:rPr>
                      <w:rFonts w:eastAsia="宋体" w:cs="Arial"/>
                      <w:sz w:val="18"/>
                      <w:szCs w:val="18"/>
                    </w:rPr>
                  </w:pPr>
                  <w:r>
                    <w:rPr>
                      <w:rFonts w:eastAsia="宋体" w:cs="Arial"/>
                      <w:sz w:val="18"/>
                      <w:szCs w:val="18"/>
                    </w:rPr>
                    <w:t>X-SLPRS-22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7F"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SL-PRS congestion control in shared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0"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1) UE can report CBR measurement to gNB when operating in Mode 1 and mode 2 </w:t>
                  </w:r>
                </w:p>
                <w:p w14:paraId="0D02378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lastRenderedPageBreak/>
                    <w:t xml:space="preserve">2) UE can adjust its radio parameters based on CBR measurement and </w:t>
                  </w:r>
                  <w:proofErr w:type="spellStart"/>
                  <w:r>
                    <w:rPr>
                      <w:rFonts w:eastAsiaTheme="minorEastAsia" w:cs="Arial"/>
                      <w:color w:val="000000" w:themeColor="text1"/>
                      <w:sz w:val="18"/>
                      <w:szCs w:val="18"/>
                    </w:rPr>
                    <w:t>CRlimit</w:t>
                  </w:r>
                  <w:proofErr w:type="spellEnd"/>
                  <w:r>
                    <w:rPr>
                      <w:rFonts w:eastAsiaTheme="minorEastAsia" w:cs="Arial"/>
                      <w:color w:val="000000" w:themeColor="text1"/>
                      <w:sz w:val="18"/>
                      <w:szCs w:val="18"/>
                    </w:rPr>
                    <w:t>.</w:t>
                  </w:r>
                </w:p>
                <w:p w14:paraId="0D023782" w14:textId="77777777" w:rsidR="005613FE" w:rsidRDefault="00F61355">
                  <w:pPr>
                    <w:rPr>
                      <w:rFonts w:eastAsiaTheme="minorEastAsia" w:cs="Arial"/>
                      <w:color w:val="000000" w:themeColor="text1"/>
                      <w:sz w:val="18"/>
                      <w:szCs w:val="18"/>
                    </w:rPr>
                  </w:pPr>
                  <w:r>
                    <w:rPr>
                      <w:rFonts w:eastAsiaTheme="minorEastAsia" w:cs="Arial"/>
                      <w:color w:val="000000" w:themeColor="text1"/>
                      <w:sz w:val="18"/>
                      <w:szCs w:val="18"/>
                    </w:rPr>
                    <w:t>3) UE can process CBR and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3"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4" w14:textId="77777777" w:rsidR="005613FE" w:rsidRDefault="00F61355">
                  <w:pPr>
                    <w:keepNext/>
                    <w:keepLines/>
                    <w:rPr>
                      <w:rFonts w:eastAsia="宋体" w:cs="Arial"/>
                      <w:sz w:val="18"/>
                      <w:szCs w:val="18"/>
                    </w:rPr>
                  </w:pPr>
                  <w:r>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5" w14:textId="77777777" w:rsidR="005613FE" w:rsidRDefault="00F61355">
                  <w:pPr>
                    <w:keepNext/>
                    <w:keepLines/>
                    <w:rPr>
                      <w:rFonts w:eastAsia="宋体" w:cs="Arial"/>
                      <w:sz w:val="18"/>
                      <w:szCs w:val="18"/>
                    </w:rPr>
                  </w:pPr>
                  <w:r>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6"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7"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8"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9"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A"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8B"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Component-3 candidate value set</w:t>
                  </w:r>
                </w:p>
                <w:p w14:paraId="0D02378C"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lastRenderedPageBreak/>
                    <w:t>{Congestion process time 1, Congestion process time 2} where</w:t>
                  </w:r>
                </w:p>
                <w:p w14:paraId="0D02378D" w14:textId="77777777" w:rsidR="005613FE" w:rsidRDefault="005613FE">
                  <w:pPr>
                    <w:keepNext/>
                    <w:keepLines/>
                    <w:rPr>
                      <w:rFonts w:eastAsiaTheme="minorEastAsia" w:cs="Arial"/>
                      <w:color w:val="000000" w:themeColor="text1"/>
                      <w:sz w:val="18"/>
                      <w:szCs w:val="18"/>
                    </w:rPr>
                  </w:pPr>
                </w:p>
                <w:p w14:paraId="0D02378E"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Congestion process time 1: 2, 2, 4, 8 slots for 15, 30, 60, 120 kHz subcarrier spacing.</w:t>
                  </w:r>
                </w:p>
                <w:p w14:paraId="0D02378F" w14:textId="77777777" w:rsidR="005613FE" w:rsidRDefault="005613FE">
                  <w:pPr>
                    <w:snapToGrid w:val="0"/>
                    <w:rPr>
                      <w:rFonts w:eastAsiaTheme="minorEastAsia" w:cs="Arial"/>
                      <w:color w:val="000000" w:themeColor="text1"/>
                      <w:sz w:val="18"/>
                      <w:szCs w:val="18"/>
                    </w:rPr>
                  </w:pPr>
                </w:p>
                <w:p w14:paraId="0D023790" w14:textId="77777777" w:rsidR="005613FE" w:rsidRDefault="00F61355">
                  <w:pPr>
                    <w:snapToGrid w:val="0"/>
                    <w:rPr>
                      <w:rFonts w:eastAsiaTheme="minorEastAsia" w:cs="Arial"/>
                      <w:color w:val="000000" w:themeColor="text1"/>
                      <w:sz w:val="18"/>
                      <w:szCs w:val="18"/>
                    </w:rPr>
                  </w:pPr>
                  <w:r>
                    <w:rPr>
                      <w:rFonts w:eastAsiaTheme="minorEastAsia" w:cs="Arial"/>
                      <w:color w:val="000000" w:themeColor="text1"/>
                      <w:sz w:val="18"/>
                      <w:szCs w:val="18"/>
                    </w:rPr>
                    <w:t>Congestion process time 2: 2, 4, 8, 16 slots for 15, 30, 60, 120 kHz subcarrier spacing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lastRenderedPageBreak/>
                    <w:t>Optional with capability signalling</w:t>
                  </w:r>
                </w:p>
                <w:p w14:paraId="0D023792"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lastRenderedPageBreak/>
                    <w:t>.</w:t>
                  </w:r>
                </w:p>
              </w:tc>
            </w:tr>
            <w:tr w:rsidR="005613FE" w14:paraId="0D0237A2"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94" w14:textId="77777777" w:rsidR="005613FE" w:rsidRDefault="00F61355">
                  <w:pPr>
                    <w:keepNext/>
                    <w:keepLines/>
                    <w:rPr>
                      <w:rFonts w:eastAsia="宋体" w:cs="Arial"/>
                      <w:sz w:val="18"/>
                      <w:szCs w:val="18"/>
                    </w:rPr>
                  </w:pPr>
                  <w:r>
                    <w:rPr>
                      <w:rFonts w:eastAsia="宋体" w:cs="Arial"/>
                      <w:sz w:val="18"/>
                      <w:szCs w:val="18"/>
                    </w:rPr>
                    <w:lastRenderedPageBreak/>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5" w14:textId="77777777" w:rsidR="005613FE" w:rsidRDefault="00F61355">
                  <w:pPr>
                    <w:keepNext/>
                    <w:keepLines/>
                    <w:rPr>
                      <w:rFonts w:eastAsia="宋体" w:cs="Arial"/>
                      <w:sz w:val="18"/>
                      <w:szCs w:val="18"/>
                    </w:rPr>
                  </w:pPr>
                  <w:r>
                    <w:rPr>
                      <w:rFonts w:eastAsia="宋体" w:cs="Arial"/>
                      <w:sz w:val="18"/>
                      <w:szCs w:val="18"/>
                    </w:rPr>
                    <w:t>X-SLPRS-23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6" w14:textId="77777777" w:rsidR="005613FE" w:rsidRDefault="00F61355">
                  <w:pPr>
                    <w:keepNext/>
                    <w:keepLines/>
                    <w:rPr>
                      <w:rFonts w:eastAsia="宋体" w:cs="Arial"/>
                      <w:sz w:val="18"/>
                      <w:szCs w:val="18"/>
                    </w:rPr>
                  </w:pPr>
                  <w:r>
                    <w:rPr>
                      <w:rFonts w:eastAsia="宋体" w:cs="Arial"/>
                      <w:sz w:val="18"/>
                      <w:szCs w:val="18"/>
                    </w:rPr>
                    <w:t xml:space="preserve">Support of open loop SL power control and RSRP report </w:t>
                  </w:r>
                  <w:r>
                    <w:rPr>
                      <w:rFonts w:eastAsiaTheme="minorEastAsia" w:cs="Arial"/>
                      <w:color w:val="000000" w:themeColor="text1"/>
                      <w:sz w:val="18"/>
                      <w:szCs w:val="18"/>
                    </w:rPr>
                    <w:t>in shared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7" w14:textId="77777777" w:rsidR="005613FE" w:rsidRDefault="00F61355">
                  <w:pPr>
                    <w:keepNext/>
                    <w:keepLines/>
                    <w:numPr>
                      <w:ilvl w:val="0"/>
                      <w:numId w:val="110"/>
                    </w:numPr>
                    <w:overflowPunct w:val="0"/>
                    <w:autoSpaceDE w:val="0"/>
                    <w:autoSpaceDN w:val="0"/>
                    <w:adjustRightInd w:val="0"/>
                    <w:spacing w:before="0" w:after="0"/>
                    <w:jc w:val="left"/>
                    <w:textAlignment w:val="baseline"/>
                    <w:rPr>
                      <w:rFonts w:eastAsia="宋体" w:cs="Arial"/>
                      <w:sz w:val="18"/>
                      <w:szCs w:val="18"/>
                    </w:rPr>
                  </w:pPr>
                  <w:r>
                    <w:rPr>
                      <w:rFonts w:eastAsia="宋体" w:cs="Arial"/>
                      <w:sz w:val="18"/>
                      <w:szCs w:val="18"/>
                    </w:rPr>
                    <w:t>Support sidelink pathloss based open loop power control for SL-PRS and RSRP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8"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9" w14:textId="77777777" w:rsidR="005613FE" w:rsidRDefault="00F61355">
                  <w:pPr>
                    <w:keepNext/>
                    <w:keepLines/>
                    <w:rPr>
                      <w:rFonts w:eastAsia="Malgun Gothic" w:cs="Arial"/>
                      <w:color w:val="000000" w:themeColor="text1"/>
                      <w:sz w:val="18"/>
                      <w:szCs w:val="18"/>
                      <w:lang w:eastAsia="ko-KR"/>
                    </w:rPr>
                  </w:pPr>
                  <w:r>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A" w14:textId="77777777" w:rsidR="005613FE" w:rsidRDefault="00F61355">
                  <w:pPr>
                    <w:keepNext/>
                    <w:keepLines/>
                    <w:rPr>
                      <w:rFonts w:eastAsia="Malgun Gothic" w:cs="Arial"/>
                      <w:color w:val="000000" w:themeColor="text1"/>
                      <w:sz w:val="18"/>
                      <w:szCs w:val="18"/>
                      <w:lang w:eastAsia="ko-KR"/>
                    </w:rPr>
                  </w:pPr>
                  <w:r>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B"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C"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D"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9F"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0" w14:textId="77777777" w:rsidR="005613FE" w:rsidRDefault="005613FE">
                  <w:pPr>
                    <w:keepNext/>
                    <w:keepLines/>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1"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r w:rsidR="005613FE" w14:paraId="0D0237B1"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A3"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4" w14:textId="77777777" w:rsidR="005613FE" w:rsidRDefault="00F61355">
                  <w:pPr>
                    <w:keepNext/>
                    <w:keepLines/>
                    <w:rPr>
                      <w:rFonts w:eastAsia="宋体" w:cs="Arial"/>
                      <w:sz w:val="18"/>
                      <w:szCs w:val="18"/>
                    </w:rPr>
                  </w:pPr>
                  <w:r>
                    <w:rPr>
                      <w:rFonts w:eastAsia="宋体" w:cs="Arial"/>
                      <w:sz w:val="18"/>
                      <w:szCs w:val="18"/>
                    </w:rPr>
                    <w:t>X-SLPRS-24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5" w14:textId="77777777" w:rsidR="005613FE" w:rsidRDefault="00F61355">
                  <w:pPr>
                    <w:keepNext/>
                    <w:keepLines/>
                    <w:rPr>
                      <w:rFonts w:eastAsia="宋体" w:cs="Arial"/>
                      <w:sz w:val="18"/>
                      <w:szCs w:val="18"/>
                    </w:rPr>
                  </w:pPr>
                  <w:r>
                    <w:rPr>
                      <w:rFonts w:eastAsia="宋体" w:cs="Arial"/>
                      <w:sz w:val="18"/>
                      <w:szCs w:val="18"/>
                    </w:rPr>
                    <w:t xml:space="preserve">Support of open loop SL power control and RSRP report </w:t>
                  </w:r>
                  <w:r>
                    <w:rPr>
                      <w:rFonts w:eastAsiaTheme="minorEastAsia" w:cs="Arial"/>
                      <w:color w:val="000000" w:themeColor="text1"/>
                      <w:sz w:val="18"/>
                      <w:szCs w:val="18"/>
                    </w:rPr>
                    <w:t>in dedicated 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6" w14:textId="77777777" w:rsidR="005613FE" w:rsidRDefault="00F61355">
                  <w:pPr>
                    <w:keepNext/>
                    <w:keepLines/>
                    <w:numPr>
                      <w:ilvl w:val="0"/>
                      <w:numId w:val="110"/>
                    </w:numPr>
                    <w:overflowPunct w:val="0"/>
                    <w:autoSpaceDE w:val="0"/>
                    <w:autoSpaceDN w:val="0"/>
                    <w:adjustRightInd w:val="0"/>
                    <w:spacing w:before="0" w:after="0"/>
                    <w:jc w:val="left"/>
                    <w:textAlignment w:val="baseline"/>
                    <w:rPr>
                      <w:rFonts w:eastAsia="宋体" w:cs="Arial"/>
                      <w:sz w:val="18"/>
                      <w:szCs w:val="18"/>
                    </w:rPr>
                  </w:pPr>
                  <w:r>
                    <w:rPr>
                      <w:rFonts w:eastAsia="宋体" w:cs="Arial"/>
                      <w:sz w:val="18"/>
                      <w:szCs w:val="18"/>
                    </w:rPr>
                    <w:t>Support sidelink pathloss based open loop power control for SL-PRS and RSRP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7"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8" w14:textId="77777777" w:rsidR="005613FE" w:rsidRDefault="00F61355">
                  <w:pPr>
                    <w:keepNext/>
                    <w:keepLines/>
                    <w:rPr>
                      <w:rFonts w:eastAsia="Malgun Gothic" w:cs="Arial"/>
                      <w:color w:val="000000" w:themeColor="text1"/>
                      <w:sz w:val="18"/>
                      <w:szCs w:val="18"/>
                      <w:lang w:eastAsia="ko-KR"/>
                    </w:rPr>
                  </w:pPr>
                  <w:r>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9" w14:textId="77777777" w:rsidR="005613FE" w:rsidRDefault="00F61355">
                  <w:pPr>
                    <w:keepNext/>
                    <w:keepLines/>
                    <w:rPr>
                      <w:rFonts w:eastAsia="Malgun Gothic" w:cs="Arial"/>
                      <w:color w:val="000000" w:themeColor="text1"/>
                      <w:sz w:val="18"/>
                      <w:szCs w:val="18"/>
                      <w:lang w:eastAsia="ko-KR"/>
                    </w:rPr>
                  </w:pPr>
                  <w:r>
                    <w:rPr>
                      <w:rFonts w:eastAsia="Malgun Gothic" w:cs="Arial"/>
                      <w:color w:val="000000" w:themeColor="text1"/>
                      <w:sz w:val="18"/>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A"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B"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C"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D"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AF" w14:textId="77777777" w:rsidR="005613FE" w:rsidRDefault="005613FE">
                  <w:pPr>
                    <w:keepNext/>
                    <w:keepLines/>
                    <w:rPr>
                      <w:rFonts w:eastAsia="Malgun Gothic" w:cs="Arial"/>
                      <w:color w:val="000000" w:themeColor="text1"/>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0" w14:textId="77777777" w:rsidR="005613FE" w:rsidRDefault="00F61355">
                  <w:pPr>
                    <w:keepNext/>
                    <w:keepLines/>
                    <w:rPr>
                      <w:rFonts w:eastAsiaTheme="minorEastAsia" w:cs="Arial"/>
                      <w:color w:val="000000" w:themeColor="text1"/>
                      <w:sz w:val="18"/>
                      <w:szCs w:val="18"/>
                    </w:rPr>
                  </w:pPr>
                  <w:r>
                    <w:rPr>
                      <w:rFonts w:eastAsiaTheme="minorEastAsia" w:cs="Arial"/>
                      <w:bCs/>
                      <w:sz w:val="18"/>
                      <w:szCs w:val="18"/>
                    </w:rPr>
                    <w:t>Optional with capability signaling</w:t>
                  </w:r>
                </w:p>
              </w:tc>
            </w:tr>
          </w:tbl>
          <w:p w14:paraId="0D0237B2" w14:textId="77777777" w:rsidR="005613FE" w:rsidRDefault="005613F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58"/>
              <w:gridCol w:w="3460"/>
              <w:gridCol w:w="5278"/>
              <w:gridCol w:w="892"/>
              <w:gridCol w:w="527"/>
              <w:gridCol w:w="222"/>
              <w:gridCol w:w="222"/>
              <w:gridCol w:w="1348"/>
              <w:gridCol w:w="517"/>
              <w:gridCol w:w="527"/>
              <w:gridCol w:w="517"/>
              <w:gridCol w:w="3246"/>
              <w:gridCol w:w="1508"/>
            </w:tblGrid>
            <w:tr w:rsidR="005613FE" w14:paraId="0D023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B3" w14:textId="77777777" w:rsidR="005613FE" w:rsidRDefault="00F61355">
                  <w:pPr>
                    <w:keepNext/>
                    <w:keepLines/>
                    <w:rPr>
                      <w:rFonts w:eastAsiaTheme="minorEastAsia" w:cs="Arial"/>
                      <w:b/>
                      <w:bCs/>
                      <w:color w:val="000000" w:themeColor="text1"/>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4" w14:textId="77777777" w:rsidR="005613FE" w:rsidRDefault="00F61355">
                  <w:pPr>
                    <w:keepNext/>
                    <w:keepLines/>
                    <w:rPr>
                      <w:rFonts w:eastAsiaTheme="minorEastAsia" w:cs="Arial"/>
                      <w:b/>
                      <w:bCs/>
                      <w:color w:val="000000" w:themeColor="text1"/>
                      <w:sz w:val="18"/>
                      <w:szCs w:val="18"/>
                    </w:rPr>
                  </w:pPr>
                  <w:r>
                    <w:rPr>
                      <w:rFonts w:eastAsia="宋体" w:cs="Arial"/>
                      <w:sz w:val="18"/>
                      <w:szCs w:val="18"/>
                    </w:rPr>
                    <w:t>X-CPP-1a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5" w14:textId="77777777" w:rsidR="005613FE" w:rsidRDefault="00F61355">
                  <w:pPr>
                    <w:keepNext/>
                    <w:keepLines/>
                    <w:rPr>
                      <w:rFonts w:eastAsiaTheme="minorEastAsia" w:cs="Arial"/>
                      <w:b/>
                      <w:bCs/>
                      <w:color w:val="000000" w:themeColor="text1"/>
                      <w:sz w:val="18"/>
                      <w:szCs w:val="18"/>
                    </w:rPr>
                  </w:pPr>
                  <w:r>
                    <w:rPr>
                      <w:rFonts w:eastAsiaTheme="minorEastAsia" w:cs="Arial"/>
                      <w:color w:val="000000" w:themeColor="text1"/>
                      <w:sz w:val="18"/>
                      <w:szCs w:val="18"/>
                    </w:rPr>
                    <w:t>DL PRS Carrier Phase  measurement in RRC_CONNECTED within a MG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6" w14:textId="77777777" w:rsidR="005613FE" w:rsidRDefault="00F61355">
                  <w:pPr>
                    <w:rPr>
                      <w:rFonts w:eastAsia="宋体" w:cs="Arial"/>
                      <w:sz w:val="18"/>
                      <w:szCs w:val="18"/>
                    </w:rPr>
                  </w:pPr>
                  <w:r>
                    <w:rPr>
                      <w:rFonts w:eastAsia="宋体" w:cs="Arial"/>
                      <w:sz w:val="18"/>
                      <w:szCs w:val="18"/>
                    </w:rPr>
                    <w:t>1. Support of carrier phase measurements in RRC_CONNECTED state within a MG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7" w14:textId="77777777" w:rsidR="005613FE" w:rsidRDefault="00F61355">
                  <w:pPr>
                    <w:keepNext/>
                    <w:keepLines/>
                    <w:rPr>
                      <w:rFonts w:eastAsiaTheme="minorEastAsia" w:cs="Arial"/>
                      <w:b/>
                      <w:bCs/>
                      <w:color w:val="000000" w:themeColor="text1"/>
                      <w:sz w:val="18"/>
                      <w:szCs w:val="18"/>
                    </w:rPr>
                  </w:pPr>
                  <w:r>
                    <w:rPr>
                      <w:rFonts w:eastAsia="宋体"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8"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9" w14:textId="77777777" w:rsidR="005613FE" w:rsidRDefault="005613FE">
                  <w:pPr>
                    <w:keepNext/>
                    <w:keepLines/>
                    <w:rPr>
                      <w:rFonts w:eastAsia="Gulim"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A" w14:textId="77777777" w:rsidR="005613FE" w:rsidRDefault="005613FE">
                  <w:pPr>
                    <w:keepNext/>
                    <w:keepLines/>
                    <w:rPr>
                      <w:rFonts w:eastAsiaTheme="minorEastAsia"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B" w14:textId="77777777" w:rsidR="005613FE" w:rsidRDefault="00F61355">
                  <w:pPr>
                    <w:keepNext/>
                    <w:keepLines/>
                    <w:numPr>
                      <w:ilvl w:val="0"/>
                      <w:numId w:val="13"/>
                    </w:numPr>
                    <w:spacing w:before="0" w:after="0"/>
                    <w:ind w:left="0" w:firstLine="0"/>
                    <w:jc w:val="left"/>
                    <w:rPr>
                      <w:rFonts w:eastAsia="宋体" w:cs="Arial"/>
                      <w:sz w:val="18"/>
                      <w:szCs w:val="18"/>
                    </w:rPr>
                  </w:pPr>
                  <w:r>
                    <w:rPr>
                      <w:rFonts w:eastAsia="宋体"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C" w14:textId="77777777" w:rsidR="005613FE" w:rsidRDefault="00F61355">
                  <w:pPr>
                    <w:rPr>
                      <w:rFonts w:cs="Arial"/>
                      <w:sz w:val="18"/>
                      <w:szCs w:val="18"/>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D"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E"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BF"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7C0" w14:textId="77777777" w:rsidR="005613FE" w:rsidRDefault="005613FE">
                  <w:pPr>
                    <w:snapToGrid w:val="0"/>
                    <w:rPr>
                      <w:rFonts w:eastAsia="宋体" w:cs="Arial"/>
                      <w:sz w:val="18"/>
                      <w:szCs w:val="18"/>
                    </w:rPr>
                  </w:pPr>
                </w:p>
                <w:p w14:paraId="0D0237C1" w14:textId="77777777" w:rsidR="005613FE" w:rsidRDefault="00F61355">
                  <w:pPr>
                    <w:snapToGrid w:val="0"/>
                    <w:rPr>
                      <w:rFonts w:eastAsia="宋体" w:cs="Arial"/>
                      <w:sz w:val="18"/>
                      <w:szCs w:val="18"/>
                    </w:rPr>
                  </w:pPr>
                  <w:r>
                    <w:rPr>
                      <w:rFonts w:eastAsia="宋体" w:cs="Arial"/>
                      <w:sz w:val="18"/>
                      <w:szCs w:val="18"/>
                    </w:rPr>
                    <w:t xml:space="preserve">Note: UE supporting this feature shall support the measurement of at least one RSCP or RSCPD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2" w14:textId="77777777" w:rsidR="005613FE" w:rsidRDefault="00F61355">
                  <w:pPr>
                    <w:keepNext/>
                    <w:keepLines/>
                    <w:rPr>
                      <w:rFonts w:eastAsiaTheme="minorEastAsia" w:cs="Arial"/>
                      <w:b/>
                      <w:bCs/>
                      <w:color w:val="000000" w:themeColor="text1"/>
                      <w:sz w:val="18"/>
                      <w:szCs w:val="18"/>
                    </w:rPr>
                  </w:pPr>
                  <w:r>
                    <w:rPr>
                      <w:rFonts w:eastAsiaTheme="minorEastAsia" w:cs="Arial"/>
                      <w:color w:val="000000" w:themeColor="text1"/>
                      <w:sz w:val="18"/>
                      <w:szCs w:val="18"/>
                      <w:lang w:eastAsia="zh-CN"/>
                    </w:rPr>
                    <w:t>Optional with capability signaling</w:t>
                  </w:r>
                </w:p>
              </w:tc>
            </w:tr>
            <w:tr w:rsidR="005613FE" w14:paraId="0D0237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C4" w14:textId="77777777" w:rsidR="005613FE" w:rsidRDefault="00F61355">
                  <w:pPr>
                    <w:keepNext/>
                    <w:keepLines/>
                    <w:rPr>
                      <w:rFonts w:eastAsiaTheme="minorEastAsia" w:cs="Arial"/>
                      <w:b/>
                      <w:bCs/>
                      <w:color w:val="000000" w:themeColor="text1"/>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5" w14:textId="77777777" w:rsidR="005613FE" w:rsidRDefault="00F61355">
                  <w:pPr>
                    <w:keepNext/>
                    <w:keepLines/>
                    <w:rPr>
                      <w:rFonts w:eastAsiaTheme="minorEastAsia" w:cs="Arial"/>
                      <w:b/>
                      <w:bCs/>
                      <w:color w:val="000000" w:themeColor="text1"/>
                      <w:sz w:val="18"/>
                      <w:szCs w:val="18"/>
                    </w:rPr>
                  </w:pPr>
                  <w:r>
                    <w:rPr>
                      <w:rFonts w:eastAsia="宋体" w:cs="Arial"/>
                      <w:sz w:val="18"/>
                      <w:szCs w:val="18"/>
                    </w:rPr>
                    <w:t>X-CPP-1b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6" w14:textId="77777777" w:rsidR="005613FE" w:rsidRDefault="00F61355">
                  <w:pPr>
                    <w:keepNext/>
                    <w:keepLines/>
                    <w:rPr>
                      <w:rFonts w:eastAsiaTheme="minorEastAsia" w:cs="Arial"/>
                      <w:b/>
                      <w:bCs/>
                      <w:color w:val="000000" w:themeColor="text1"/>
                      <w:sz w:val="18"/>
                      <w:szCs w:val="18"/>
                    </w:rPr>
                  </w:pPr>
                  <w:r>
                    <w:rPr>
                      <w:rFonts w:eastAsiaTheme="minorEastAsia" w:cs="Arial"/>
                      <w:color w:val="000000" w:themeColor="text1"/>
                      <w:sz w:val="18"/>
                      <w:szCs w:val="18"/>
                    </w:rPr>
                    <w:t>DL PRS Carrier Phase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7" w14:textId="77777777" w:rsidR="005613FE" w:rsidRDefault="00F61355">
                  <w:pPr>
                    <w:rPr>
                      <w:rFonts w:eastAsia="宋体" w:cs="Arial"/>
                      <w:sz w:val="18"/>
                      <w:szCs w:val="18"/>
                    </w:rPr>
                  </w:pPr>
                  <w:r>
                    <w:rPr>
                      <w:rFonts w:eastAsia="宋体" w:cs="Arial"/>
                      <w:sz w:val="18"/>
                      <w:szCs w:val="18"/>
                    </w:rPr>
                    <w:t>1. Support of carrier phase measurements in RRC_ 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8" w14:textId="77777777" w:rsidR="005613FE" w:rsidRDefault="00F61355">
                  <w:pPr>
                    <w:keepNext/>
                    <w:keepLines/>
                    <w:rPr>
                      <w:rFonts w:eastAsiaTheme="minorEastAsia" w:cs="Arial"/>
                      <w:b/>
                      <w:bCs/>
                      <w:color w:val="000000" w:themeColor="text1"/>
                      <w:sz w:val="18"/>
                      <w:szCs w:val="18"/>
                    </w:rPr>
                  </w:pPr>
                  <w:r>
                    <w:rPr>
                      <w:rFonts w:eastAsia="宋体"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9"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A" w14:textId="77777777" w:rsidR="005613FE" w:rsidRDefault="005613FE">
                  <w:pPr>
                    <w:keepNext/>
                    <w:keepLines/>
                    <w:rPr>
                      <w:rFonts w:eastAsia="Gulim"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B" w14:textId="77777777" w:rsidR="005613FE" w:rsidRDefault="005613FE">
                  <w:pPr>
                    <w:keepNext/>
                    <w:keepLines/>
                    <w:rPr>
                      <w:rFonts w:eastAsiaTheme="minorEastAsia" w:cs="Arial"/>
                      <w:b/>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C" w14:textId="77777777" w:rsidR="005613FE" w:rsidRDefault="00F61355">
                  <w:pPr>
                    <w:keepNext/>
                    <w:keepLines/>
                    <w:numPr>
                      <w:ilvl w:val="0"/>
                      <w:numId w:val="13"/>
                    </w:numPr>
                    <w:spacing w:before="0" w:after="0"/>
                    <w:ind w:left="0" w:firstLine="0"/>
                    <w:jc w:val="left"/>
                    <w:rPr>
                      <w:rFonts w:eastAsiaTheme="minorEastAsia" w:cs="Arial"/>
                      <w:b/>
                      <w:bCs/>
                      <w:color w:val="000000" w:themeColor="text1"/>
                      <w:sz w:val="18"/>
                      <w:szCs w:val="18"/>
                    </w:rPr>
                  </w:pPr>
                  <w:r>
                    <w:rPr>
                      <w:rFonts w:cs="Arial"/>
                      <w:bCs/>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D" w14:textId="77777777" w:rsidR="005613FE" w:rsidRDefault="00F61355">
                  <w:pPr>
                    <w:keepNext/>
                    <w:keepLines/>
                    <w:rPr>
                      <w:rFonts w:eastAsiaTheme="minorEastAsia" w:cs="Arial"/>
                      <w:b/>
                      <w:bCs/>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E" w14:textId="77777777" w:rsidR="005613FE" w:rsidRDefault="00F61355">
                  <w:pPr>
                    <w:keepNext/>
                    <w:keepLines/>
                    <w:rPr>
                      <w:rFonts w:eastAsiaTheme="minorEastAsia" w:cs="Arial"/>
                      <w:b/>
                      <w:bCs/>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CF" w14:textId="77777777" w:rsidR="005613FE" w:rsidRDefault="00F61355">
                  <w:pPr>
                    <w:keepNext/>
                    <w:keepLines/>
                    <w:rPr>
                      <w:rFonts w:eastAsiaTheme="minorEastAsia" w:cs="Arial"/>
                      <w:b/>
                      <w:bCs/>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0"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7D1" w14:textId="77777777" w:rsidR="005613FE" w:rsidRDefault="005613FE">
                  <w:pPr>
                    <w:snapToGrid w:val="0"/>
                    <w:rPr>
                      <w:rFonts w:eastAsia="宋体" w:cs="Arial"/>
                      <w:sz w:val="18"/>
                      <w:szCs w:val="18"/>
                    </w:rPr>
                  </w:pPr>
                </w:p>
                <w:p w14:paraId="0D0237D2" w14:textId="77777777" w:rsidR="005613FE" w:rsidRDefault="00F61355">
                  <w:pPr>
                    <w:snapToGrid w:val="0"/>
                    <w:rPr>
                      <w:rFonts w:eastAsia="宋体" w:cs="Arial"/>
                      <w:sz w:val="18"/>
                      <w:szCs w:val="18"/>
                    </w:rPr>
                  </w:pPr>
                  <w:r>
                    <w:rPr>
                      <w:rFonts w:eastAsia="宋体" w:cs="Arial"/>
                      <w:sz w:val="18"/>
                      <w:szCs w:val="18"/>
                    </w:rPr>
                    <w:t>Note: UE supporting this feature shall support the measurement of at least one RSCP or RSCPD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3" w14:textId="77777777" w:rsidR="005613FE" w:rsidRDefault="00F61355">
                  <w:pPr>
                    <w:keepNext/>
                    <w:keepLines/>
                    <w:rPr>
                      <w:rFonts w:eastAsiaTheme="minorEastAsia" w:cs="Arial"/>
                      <w:b/>
                      <w:bCs/>
                      <w:color w:val="000000" w:themeColor="text1"/>
                      <w:sz w:val="18"/>
                      <w:szCs w:val="18"/>
                    </w:rPr>
                  </w:pPr>
                  <w:r>
                    <w:rPr>
                      <w:rFonts w:eastAsiaTheme="minorEastAsia" w:cs="Arial"/>
                      <w:color w:val="000000" w:themeColor="text1"/>
                      <w:sz w:val="18"/>
                      <w:szCs w:val="18"/>
                      <w:lang w:eastAsia="zh-CN"/>
                    </w:rPr>
                    <w:t>Optional with capability signaling</w:t>
                  </w:r>
                </w:p>
              </w:tc>
            </w:tr>
            <w:tr w:rsidR="005613FE" w14:paraId="0D0237E8"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D5"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6" w14:textId="77777777" w:rsidR="005613FE" w:rsidRDefault="00F61355">
                  <w:pPr>
                    <w:keepNext/>
                    <w:keepLines/>
                    <w:rPr>
                      <w:rFonts w:eastAsia="宋体" w:cs="Arial"/>
                      <w:sz w:val="18"/>
                      <w:szCs w:val="18"/>
                    </w:rPr>
                  </w:pPr>
                  <w:r>
                    <w:rPr>
                      <w:rFonts w:eastAsia="宋体" w:cs="Arial"/>
                      <w:sz w:val="18"/>
                      <w:szCs w:val="18"/>
                    </w:rPr>
                    <w:t>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7" w14:textId="77777777" w:rsidR="005613FE" w:rsidRDefault="00F61355">
                  <w:pPr>
                    <w:keepNext/>
                    <w:keepLines/>
                    <w:rPr>
                      <w:rFonts w:eastAsia="宋体" w:cs="Arial"/>
                      <w:sz w:val="18"/>
                      <w:szCs w:val="18"/>
                    </w:rPr>
                  </w:pPr>
                  <w:r>
                    <w:rPr>
                      <w:rFonts w:eastAsiaTheme="minorEastAsia" w:cs="Arial"/>
                      <w:color w:val="000000" w:themeColor="text1"/>
                      <w:sz w:val="18"/>
                      <w:szCs w:val="18"/>
                    </w:rPr>
                    <w:t>DL PRS RSCP measurement report of the first path for 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8" w14:textId="77777777" w:rsidR="005613FE" w:rsidRDefault="00F61355">
                  <w:pPr>
                    <w:rPr>
                      <w:rFonts w:eastAsia="宋体" w:cs="Arial"/>
                      <w:sz w:val="18"/>
                      <w:szCs w:val="18"/>
                    </w:rPr>
                  </w:pPr>
                  <w:r>
                    <w:rPr>
                      <w:rFonts w:eastAsia="宋体" w:cs="Arial"/>
                      <w:sz w:val="18"/>
                      <w:szCs w:val="18"/>
                    </w:rPr>
                    <w:t>1. Support of reporting the DL PRS RSCP of the first path for RTT positioning method</w:t>
                  </w:r>
                </w:p>
                <w:p w14:paraId="0D0237D9" w14:textId="77777777" w:rsidR="005613FE" w:rsidRDefault="005613FE">
                  <w:pPr>
                    <w:rPr>
                      <w:rFonts w:eastAsia="宋体" w:cs="Arial"/>
                      <w:sz w:val="18"/>
                      <w:szCs w:val="18"/>
                    </w:rPr>
                  </w:pPr>
                </w:p>
                <w:p w14:paraId="0D0237DA" w14:textId="77777777" w:rsidR="005613FE" w:rsidRDefault="00F61355">
                  <w:pPr>
                    <w:rPr>
                      <w:rFonts w:eastAsia="宋体" w:cs="Arial"/>
                      <w:sz w:val="18"/>
                      <w:szCs w:val="18"/>
                    </w:rPr>
                  </w:pPr>
                  <w:r>
                    <w:rPr>
                      <w:rFonts w:eastAsia="宋体" w:cs="Arial"/>
                      <w:sz w:val="18"/>
                      <w:szCs w:val="18"/>
                    </w:rPr>
                    <w:t>2. The maximum number of first path PRS RSCP measurements per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B" w14:textId="77777777" w:rsidR="005613FE" w:rsidRDefault="00F61355">
                  <w:pPr>
                    <w:keepNext/>
                    <w:keepLines/>
                    <w:rPr>
                      <w:rFonts w:eastAsia="宋体" w:cs="Arial"/>
                      <w:sz w:val="18"/>
                      <w:szCs w:val="18"/>
                    </w:rPr>
                  </w:pPr>
                  <w:r>
                    <w:rPr>
                      <w:rFonts w:eastAsia="宋体" w:cs="Arial"/>
                      <w:sz w:val="18"/>
                      <w:szCs w:val="18"/>
                    </w:rPr>
                    <w:t>[13-1,13-4]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C" w14:textId="77777777" w:rsidR="005613FE" w:rsidRDefault="00F61355">
                  <w:pPr>
                    <w:keepNext/>
                    <w:keepLines/>
                    <w:rPr>
                      <w:rFonts w:eastAsia="宋体" w:cs="Arial"/>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D"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E"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DF" w14:textId="77777777" w:rsidR="005613FE" w:rsidRDefault="00F61355">
                  <w:pPr>
                    <w:keepNext/>
                    <w:keepLines/>
                    <w:rPr>
                      <w:rFonts w:eastAsia="宋体" w:cs="Arial"/>
                      <w:sz w:val="18"/>
                      <w:szCs w:val="18"/>
                    </w:rPr>
                  </w:pPr>
                  <w:r>
                    <w:rPr>
                      <w:rFonts w:cs="Arial"/>
                      <w:bCs/>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0"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1"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2"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3"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7E4" w14:textId="77777777" w:rsidR="005613FE" w:rsidRDefault="005613FE">
                  <w:pPr>
                    <w:snapToGrid w:val="0"/>
                    <w:rPr>
                      <w:rFonts w:eastAsia="宋体" w:cs="Arial"/>
                      <w:sz w:val="18"/>
                      <w:szCs w:val="18"/>
                    </w:rPr>
                  </w:pPr>
                </w:p>
                <w:p w14:paraId="0D0237E5" w14:textId="77777777" w:rsidR="005613FE" w:rsidRDefault="00F61355">
                  <w:pPr>
                    <w:snapToGrid w:val="0"/>
                    <w:rPr>
                      <w:rFonts w:eastAsia="宋体" w:cs="Arial"/>
                      <w:sz w:val="18"/>
                      <w:szCs w:val="18"/>
                    </w:rPr>
                  </w:pPr>
                  <w:r>
                    <w:rPr>
                      <w:rFonts w:eastAsia="宋体" w:cs="Arial"/>
                      <w:sz w:val="18"/>
                      <w:szCs w:val="18"/>
                    </w:rPr>
                    <w:t>Component 2 candidate values: {1, 2, 3, 4}</w:t>
                  </w:r>
                </w:p>
                <w:p w14:paraId="0D0237E6" w14:textId="77777777" w:rsidR="005613FE" w:rsidRDefault="005613FE">
                  <w:pPr>
                    <w:snapToGrid w:val="0"/>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7"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lang w:eastAsia="zh-CN"/>
                    </w:rPr>
                    <w:t>Optional with capability signaling</w:t>
                  </w:r>
                </w:p>
              </w:tc>
            </w:tr>
            <w:tr w:rsidR="005613FE" w14:paraId="0D0237FB" w14:textId="77777777">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E9"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A" w14:textId="77777777" w:rsidR="005613FE" w:rsidRDefault="00F61355">
                  <w:pPr>
                    <w:keepNext/>
                    <w:keepLines/>
                    <w:rPr>
                      <w:rFonts w:eastAsia="宋体" w:cs="Arial"/>
                      <w:sz w:val="18"/>
                      <w:szCs w:val="18"/>
                    </w:rPr>
                  </w:pPr>
                  <w:r>
                    <w:rPr>
                      <w:rFonts w:eastAsia="宋体" w:cs="Arial"/>
                      <w:sz w:val="18"/>
                      <w:szCs w:val="18"/>
                    </w:rPr>
                    <w:t>X-CPP-3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B" w14:textId="77777777" w:rsidR="005613FE" w:rsidRDefault="00F61355">
                  <w:pPr>
                    <w:keepNext/>
                    <w:keepLines/>
                    <w:rPr>
                      <w:rFonts w:eastAsia="宋体" w:cs="Arial"/>
                      <w:sz w:val="18"/>
                      <w:szCs w:val="18"/>
                    </w:rPr>
                  </w:pPr>
                  <w:r>
                    <w:rPr>
                      <w:rFonts w:eastAsiaTheme="minorEastAsia" w:cs="Arial"/>
                      <w:color w:val="000000" w:themeColor="text1"/>
                      <w:sz w:val="18"/>
                      <w:szCs w:val="18"/>
                    </w:rPr>
                    <w:t>DL PRS RSCPD measurement report of the first path for UE-assisted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C" w14:textId="77777777" w:rsidR="005613FE" w:rsidRDefault="00F61355">
                  <w:pPr>
                    <w:rPr>
                      <w:rFonts w:eastAsia="宋体" w:cs="Arial"/>
                      <w:sz w:val="18"/>
                      <w:szCs w:val="18"/>
                    </w:rPr>
                  </w:pPr>
                  <w:r>
                    <w:rPr>
                      <w:rFonts w:eastAsia="宋体" w:cs="Arial"/>
                      <w:sz w:val="18"/>
                      <w:szCs w:val="18"/>
                    </w:rPr>
                    <w:t>1. Support of measuring and reporting the DL PRS RSCPD of the first path for UE-assisted DL-TDOA positioning method</w:t>
                  </w:r>
                </w:p>
                <w:p w14:paraId="0D0237ED" w14:textId="77777777" w:rsidR="005613FE" w:rsidRDefault="005613FE">
                  <w:pPr>
                    <w:rPr>
                      <w:rFonts w:eastAsia="宋体" w:cs="Arial"/>
                      <w:sz w:val="18"/>
                      <w:szCs w:val="18"/>
                    </w:rPr>
                  </w:pPr>
                </w:p>
                <w:p w14:paraId="0D0237EE" w14:textId="77777777" w:rsidR="005613FE" w:rsidRDefault="00F61355">
                  <w:pPr>
                    <w:rPr>
                      <w:rFonts w:eastAsia="宋体" w:cs="Arial"/>
                      <w:sz w:val="18"/>
                      <w:szCs w:val="18"/>
                    </w:rPr>
                  </w:pPr>
                  <w:r>
                    <w:rPr>
                      <w:rFonts w:eastAsia="宋体" w:cs="Arial"/>
                      <w:sz w:val="18"/>
                      <w:szCs w:val="18"/>
                    </w:rPr>
                    <w:t>2. The maximum number of first path PRS RSCPD measurements per pair of TRPs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EF" w14:textId="77777777" w:rsidR="005613FE" w:rsidRDefault="00F61355">
                  <w:pPr>
                    <w:keepNext/>
                    <w:keepLines/>
                    <w:rPr>
                      <w:rFonts w:eastAsia="宋体" w:cs="Arial"/>
                      <w:sz w:val="18"/>
                      <w:szCs w:val="18"/>
                    </w:rPr>
                  </w:pPr>
                  <w:r>
                    <w:rPr>
                      <w:rFonts w:eastAsia="宋体" w:cs="Arial"/>
                      <w:sz w:val="18"/>
                      <w:szCs w:val="18"/>
                    </w:rPr>
                    <w:t>[13-1, 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0" w14:textId="77777777" w:rsidR="005613FE" w:rsidRDefault="00F61355">
                  <w:pPr>
                    <w:keepNext/>
                    <w:keepLines/>
                    <w:rPr>
                      <w:rFonts w:eastAsia="宋体" w:cs="Arial"/>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1"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2"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3" w14:textId="77777777" w:rsidR="005613FE" w:rsidRDefault="00F61355">
                  <w:pPr>
                    <w:keepNext/>
                    <w:keepLines/>
                    <w:rPr>
                      <w:rFonts w:eastAsia="宋体" w:cs="Arial"/>
                      <w:sz w:val="18"/>
                      <w:szCs w:val="18"/>
                    </w:rPr>
                  </w:pPr>
                  <w:r>
                    <w:rPr>
                      <w:rFonts w:cs="Arial"/>
                      <w:bCs/>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4" w14:textId="77777777" w:rsidR="005613FE" w:rsidRDefault="00F61355">
                  <w:pPr>
                    <w:keepNext/>
                    <w:keepLines/>
                    <w:rPr>
                      <w:rFonts w:eastAsia="宋体" w:cs="Arial"/>
                      <w:sz w:val="18"/>
                      <w:szCs w:val="18"/>
                    </w:rPr>
                  </w:pPr>
                  <w:r>
                    <w:rPr>
                      <w:rFonts w:eastAsiaTheme="minorEastAsia"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5" w14:textId="77777777" w:rsidR="005613FE" w:rsidRDefault="00F61355">
                  <w:pPr>
                    <w:keepNext/>
                    <w:keepLines/>
                    <w:rPr>
                      <w:rFonts w:eastAsia="宋体" w:cs="Arial"/>
                      <w:sz w:val="18"/>
                      <w:szCs w:val="18"/>
                    </w:rPr>
                  </w:pPr>
                  <w:r>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6" w14:textId="77777777" w:rsidR="005613FE" w:rsidRDefault="00F61355">
                  <w:pPr>
                    <w:keepNext/>
                    <w:keepLines/>
                    <w:rPr>
                      <w:rFonts w:eastAsia="宋体" w:cs="Arial"/>
                      <w:sz w:val="18"/>
                      <w:szCs w:val="18"/>
                    </w:rPr>
                  </w:pPr>
                  <w:r>
                    <w:rPr>
                      <w:rFonts w:eastAsiaTheme="minorEastAsia"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7"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7F8" w14:textId="77777777" w:rsidR="005613FE" w:rsidRDefault="005613FE">
                  <w:pPr>
                    <w:snapToGrid w:val="0"/>
                    <w:rPr>
                      <w:rFonts w:eastAsia="宋体" w:cs="Arial"/>
                      <w:sz w:val="18"/>
                      <w:szCs w:val="18"/>
                    </w:rPr>
                  </w:pPr>
                </w:p>
                <w:p w14:paraId="0D0237F9" w14:textId="77777777" w:rsidR="005613FE" w:rsidRDefault="00F61355">
                  <w:pPr>
                    <w:snapToGrid w:val="0"/>
                    <w:rPr>
                      <w:rFonts w:eastAsia="宋体" w:cs="Arial"/>
                      <w:sz w:val="18"/>
                      <w:szCs w:val="18"/>
                    </w:rPr>
                  </w:pPr>
                  <w:r>
                    <w:rPr>
                      <w:rFonts w:eastAsia="宋体" w:cs="Arial"/>
                      <w:sz w:val="18"/>
                      <w:szCs w:val="18"/>
                    </w:rPr>
                    <w:t>Component 2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A"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lang w:eastAsia="zh-CN"/>
                    </w:rPr>
                    <w:t>Optional with capability signaling</w:t>
                  </w:r>
                </w:p>
              </w:tc>
            </w:tr>
            <w:tr w:rsidR="005613FE" w14:paraId="0D02380B"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7FC"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D" w14:textId="77777777" w:rsidR="005613FE" w:rsidRDefault="00F61355">
                  <w:pPr>
                    <w:keepNext/>
                    <w:keepLines/>
                    <w:rPr>
                      <w:rFonts w:eastAsia="宋体" w:cs="Arial"/>
                      <w:sz w:val="18"/>
                      <w:szCs w:val="18"/>
                    </w:rPr>
                  </w:pPr>
                  <w:r>
                    <w:rPr>
                      <w:rFonts w:eastAsia="宋体" w:cs="Arial"/>
                      <w:sz w:val="18"/>
                      <w:szCs w:val="18"/>
                    </w:rPr>
                    <w:t>X-CPP-4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E" w14:textId="77777777" w:rsidR="005613FE" w:rsidRDefault="00F61355">
                  <w:pPr>
                    <w:keepNext/>
                    <w:keepLines/>
                    <w:rPr>
                      <w:rFonts w:eastAsia="宋体" w:cs="Arial"/>
                      <w:sz w:val="18"/>
                      <w:szCs w:val="18"/>
                    </w:rPr>
                  </w:pPr>
                  <w:r>
                    <w:rPr>
                      <w:rFonts w:eastAsia="宋体" w:cs="Arial"/>
                      <w:sz w:val="18"/>
                      <w:szCs w:val="18"/>
                    </w:rPr>
                    <w:t>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7FF" w14:textId="77777777" w:rsidR="005613FE" w:rsidRDefault="00F61355">
                  <w:pPr>
                    <w:rPr>
                      <w:rFonts w:eastAsia="宋体" w:cs="Arial"/>
                      <w:sz w:val="18"/>
                      <w:szCs w:val="18"/>
                    </w:rPr>
                  </w:pPr>
                  <w:r>
                    <w:rPr>
                      <w:rFonts w:eastAsia="宋体" w:cs="Arial"/>
                      <w:sz w:val="18"/>
                      <w:szCs w:val="18"/>
                    </w:rPr>
                    <w:t>Support the assistance data enhancements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0" w14:textId="77777777" w:rsidR="005613FE" w:rsidRDefault="00F61355">
                  <w:pPr>
                    <w:keepNext/>
                    <w:keepLines/>
                    <w:rPr>
                      <w:rFonts w:eastAsia="宋体" w:cs="Arial"/>
                      <w:sz w:val="18"/>
                      <w:szCs w:val="18"/>
                    </w:rPr>
                  </w:pPr>
                  <w:r>
                    <w:rPr>
                      <w:rFonts w:eastAsia="宋体"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1" w14:textId="77777777" w:rsidR="005613FE" w:rsidRDefault="00F61355">
                  <w:pPr>
                    <w:keepNext/>
                    <w:keepLines/>
                    <w:rPr>
                      <w:rFonts w:eastAsia="宋体" w:cs="Arial"/>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2"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3"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4" w14:textId="77777777" w:rsidR="005613FE" w:rsidRDefault="00F61355">
                  <w:pPr>
                    <w:keepNext/>
                    <w:keepLines/>
                    <w:rPr>
                      <w:rFonts w:eastAsia="宋体" w:cs="Arial"/>
                      <w:sz w:val="18"/>
                      <w:szCs w:val="18"/>
                    </w:rPr>
                  </w:pPr>
                  <w:r>
                    <w:rPr>
                      <w:rFonts w:eastAsia="宋体" w:cs="Arial"/>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5"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6"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7"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8"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809" w14:textId="77777777" w:rsidR="005613FE" w:rsidRDefault="005613FE">
                  <w:pPr>
                    <w:snapToGrid w:val="0"/>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A"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lang w:eastAsia="zh-CN"/>
                    </w:rPr>
                    <w:t>Optional with capability signaling</w:t>
                  </w:r>
                </w:p>
              </w:tc>
            </w:tr>
            <w:tr w:rsidR="005613FE" w14:paraId="0D02381D"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0C"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D" w14:textId="77777777" w:rsidR="005613FE" w:rsidRDefault="00F61355">
                  <w:pPr>
                    <w:keepNext/>
                    <w:keepLines/>
                    <w:rPr>
                      <w:rFonts w:eastAsia="宋体" w:cs="Arial"/>
                      <w:sz w:val="18"/>
                      <w:szCs w:val="18"/>
                    </w:rPr>
                  </w:pPr>
                  <w:r>
                    <w:rPr>
                      <w:rFonts w:eastAsia="宋体" w:cs="Arial"/>
                      <w:sz w:val="18"/>
                      <w:szCs w:val="18"/>
                    </w:rPr>
                    <w:t>X-CPP-5a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E" w14:textId="77777777" w:rsidR="005613FE" w:rsidRDefault="00F61355">
                  <w:pPr>
                    <w:keepNext/>
                    <w:keepLines/>
                    <w:rPr>
                      <w:rFonts w:eastAsia="宋体" w:cs="Arial"/>
                      <w:sz w:val="18"/>
                      <w:szCs w:val="18"/>
                    </w:rPr>
                  </w:pPr>
                  <w:r>
                    <w:rPr>
                      <w:rFonts w:eastAsia="宋体" w:cs="Arial"/>
                      <w:sz w:val="18"/>
                      <w:szCs w:val="18"/>
                    </w:rPr>
                    <w:t xml:space="preserve">Support of Rx Phase Error Group reporting for carrier phase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0F" w14:textId="77777777" w:rsidR="005613FE" w:rsidRDefault="00F61355">
                  <w:pPr>
                    <w:rPr>
                      <w:rFonts w:eastAsia="宋体" w:cs="Arial"/>
                      <w:sz w:val="18"/>
                      <w:szCs w:val="18"/>
                    </w:rPr>
                  </w:pPr>
                  <w:r>
                    <w:rPr>
                      <w:rFonts w:eastAsia="宋体" w:cs="Arial"/>
                      <w:sz w:val="18"/>
                      <w:szCs w:val="18"/>
                    </w:rPr>
                    <w:t>1. Support of Rx PEG IDs for UE-assisted DL TDOA and/or Multi-RTT positioning</w:t>
                  </w:r>
                </w:p>
                <w:p w14:paraId="0D023810" w14:textId="77777777" w:rsidR="005613FE" w:rsidRDefault="00F61355">
                  <w:pPr>
                    <w:rPr>
                      <w:rFonts w:eastAsia="宋体" w:cs="Arial"/>
                      <w:sz w:val="18"/>
                      <w:szCs w:val="18"/>
                    </w:rPr>
                  </w:pPr>
                  <w:r>
                    <w:rPr>
                      <w:rFonts w:eastAsia="宋体" w:cs="Arial"/>
                      <w:sz w:val="18"/>
                      <w:szCs w:val="18"/>
                    </w:rPr>
                    <w:t>2. The maximum number of UE-</w:t>
                  </w:r>
                  <w:proofErr w:type="spellStart"/>
                  <w:r>
                    <w:rPr>
                      <w:rFonts w:eastAsia="宋体" w:cs="Arial"/>
                      <w:sz w:val="18"/>
                      <w:szCs w:val="18"/>
                    </w:rPr>
                    <w:t>RxPEG</w:t>
                  </w:r>
                  <w:proofErr w:type="spellEnd"/>
                  <w:r>
                    <w:rPr>
                      <w:rFonts w:eastAsia="宋体" w:cs="Arial"/>
                      <w:sz w:val="18"/>
                      <w:szCs w:val="18"/>
                    </w:rPr>
                    <w:t>, which is supported and reported by UE for carrier phase measurements for UE assisted DL TDOA and/or Multi-RTT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1" w14:textId="77777777" w:rsidR="005613FE" w:rsidRDefault="00F61355">
                  <w:pPr>
                    <w:keepNext/>
                    <w:keepLines/>
                    <w:rPr>
                      <w:rFonts w:eastAsia="宋体" w:cs="Arial"/>
                      <w:sz w:val="18"/>
                      <w:szCs w:val="18"/>
                    </w:rPr>
                  </w:pPr>
                  <w:r>
                    <w:rPr>
                      <w:rFonts w:eastAsia="宋体" w:cs="Arial"/>
                      <w:sz w:val="18"/>
                      <w:szCs w:val="18"/>
                    </w:rPr>
                    <w:t>[13-1, 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2"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3"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4"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5"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6"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7"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8"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9"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81A" w14:textId="77777777" w:rsidR="005613FE" w:rsidRDefault="005613FE">
                  <w:pPr>
                    <w:snapToGrid w:val="0"/>
                    <w:rPr>
                      <w:rFonts w:eastAsia="宋体" w:cs="Arial"/>
                      <w:sz w:val="18"/>
                      <w:szCs w:val="18"/>
                    </w:rPr>
                  </w:pPr>
                </w:p>
                <w:p w14:paraId="0D02381B" w14:textId="77777777" w:rsidR="005613FE" w:rsidRDefault="00F61355">
                  <w:pPr>
                    <w:snapToGrid w:val="0"/>
                    <w:rPr>
                      <w:rFonts w:eastAsia="宋体" w:cs="Arial"/>
                      <w:sz w:val="18"/>
                      <w:szCs w:val="18"/>
                    </w:rPr>
                  </w:pPr>
                  <w:r>
                    <w:rPr>
                      <w:rFonts w:eastAsia="宋体" w:cs="Arial"/>
                      <w:sz w:val="18"/>
                      <w:szCs w:val="18"/>
                    </w:rPr>
                    <w:t xml:space="preserve"> Component 2 candidate values: {1, 2, 3, 4, 6, 8,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C"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2F"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1E"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1F" w14:textId="77777777" w:rsidR="005613FE" w:rsidRDefault="00F61355">
                  <w:pPr>
                    <w:keepNext/>
                    <w:keepLines/>
                    <w:rPr>
                      <w:rFonts w:eastAsia="宋体" w:cs="Arial"/>
                      <w:sz w:val="18"/>
                      <w:szCs w:val="18"/>
                    </w:rPr>
                  </w:pPr>
                  <w:r>
                    <w:rPr>
                      <w:rFonts w:eastAsia="宋体" w:cs="Arial"/>
                      <w:sz w:val="18"/>
                      <w:szCs w:val="18"/>
                    </w:rPr>
                    <w:t>X-CPP-5b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0" w14:textId="77777777" w:rsidR="005613FE" w:rsidRDefault="00F61355">
                  <w:pPr>
                    <w:keepNext/>
                    <w:keepLines/>
                    <w:rPr>
                      <w:rFonts w:eastAsia="宋体" w:cs="Arial"/>
                      <w:sz w:val="18"/>
                      <w:szCs w:val="18"/>
                    </w:rPr>
                  </w:pPr>
                  <w:r>
                    <w:rPr>
                      <w:rFonts w:eastAsia="宋体" w:cs="Arial"/>
                      <w:sz w:val="18"/>
                      <w:szCs w:val="18"/>
                    </w:rPr>
                    <w:t>Support of Tx Phase Error Group reporting for carrier phase measurements  for UL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1" w14:textId="77777777" w:rsidR="005613FE" w:rsidRDefault="00F61355">
                  <w:pPr>
                    <w:rPr>
                      <w:rFonts w:eastAsia="宋体" w:cs="Arial"/>
                      <w:sz w:val="18"/>
                      <w:szCs w:val="18"/>
                    </w:rPr>
                  </w:pPr>
                  <w:r>
                    <w:rPr>
                      <w:rFonts w:eastAsia="宋体" w:cs="Arial"/>
                      <w:sz w:val="18"/>
                      <w:szCs w:val="18"/>
                    </w:rPr>
                    <w:t xml:space="preserve">1. Support of UE </w:t>
                  </w:r>
                  <w:proofErr w:type="spellStart"/>
                  <w:r>
                    <w:rPr>
                      <w:rFonts w:eastAsia="宋体" w:cs="Arial"/>
                      <w:sz w:val="18"/>
                      <w:szCs w:val="18"/>
                    </w:rPr>
                    <w:t>TxPEG</w:t>
                  </w:r>
                  <w:proofErr w:type="spellEnd"/>
                  <w:r>
                    <w:rPr>
                      <w:rFonts w:eastAsia="宋体" w:cs="Arial"/>
                      <w:sz w:val="18"/>
                      <w:szCs w:val="18"/>
                    </w:rPr>
                    <w:t xml:space="preserve"> IDs for UL-TDOA </w:t>
                  </w:r>
                </w:p>
                <w:p w14:paraId="0D023822" w14:textId="77777777" w:rsidR="005613FE" w:rsidRDefault="00F61355">
                  <w:pPr>
                    <w:rPr>
                      <w:rFonts w:eastAsia="宋体" w:cs="Arial"/>
                      <w:sz w:val="18"/>
                      <w:szCs w:val="18"/>
                    </w:rPr>
                  </w:pPr>
                  <w:r>
                    <w:rPr>
                      <w:rFonts w:eastAsia="宋体" w:cs="Arial"/>
                      <w:sz w:val="18"/>
                      <w:szCs w:val="18"/>
                    </w:rPr>
                    <w:lastRenderedPageBreak/>
                    <w:t xml:space="preserve">2. The maximum number of UE </w:t>
                  </w:r>
                  <w:proofErr w:type="spellStart"/>
                  <w:r>
                    <w:rPr>
                      <w:rFonts w:eastAsia="宋体" w:cs="Arial"/>
                      <w:sz w:val="18"/>
                      <w:szCs w:val="18"/>
                    </w:rPr>
                    <w:t>TxPEG</w:t>
                  </w:r>
                  <w:proofErr w:type="spellEnd"/>
                  <w:r>
                    <w:rPr>
                      <w:rFonts w:eastAsia="宋体" w:cs="Arial"/>
                      <w:sz w:val="18"/>
                      <w:szCs w:val="18"/>
                    </w:rPr>
                    <w:t>, which is supported and reported by UE for carrier phase measurements for UL-TDOA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3" w14:textId="77777777" w:rsidR="005613FE" w:rsidRDefault="00F61355">
                  <w:pPr>
                    <w:keepNext/>
                    <w:keepLines/>
                    <w:rPr>
                      <w:rFonts w:eastAsia="宋体" w:cs="Arial"/>
                      <w:sz w:val="18"/>
                      <w:szCs w:val="18"/>
                    </w:rPr>
                  </w:pPr>
                  <w:r>
                    <w:rPr>
                      <w:rFonts w:eastAsia="宋体" w:cs="Arial"/>
                      <w:sz w:val="18"/>
                      <w:szCs w:val="18"/>
                    </w:rPr>
                    <w:lastRenderedPageBreak/>
                    <w:t>[13-1, 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4"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5"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6"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7"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8"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9"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A"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B"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82C" w14:textId="77777777" w:rsidR="005613FE" w:rsidRDefault="005613FE">
                  <w:pPr>
                    <w:snapToGrid w:val="0"/>
                    <w:rPr>
                      <w:rFonts w:eastAsia="宋体" w:cs="Arial"/>
                      <w:sz w:val="18"/>
                      <w:szCs w:val="18"/>
                    </w:rPr>
                  </w:pPr>
                </w:p>
                <w:p w14:paraId="0D02382D" w14:textId="77777777" w:rsidR="005613FE" w:rsidRDefault="00F61355">
                  <w:pPr>
                    <w:snapToGrid w:val="0"/>
                    <w:rPr>
                      <w:rFonts w:eastAsia="宋体" w:cs="Arial"/>
                      <w:sz w:val="18"/>
                      <w:szCs w:val="18"/>
                    </w:rPr>
                  </w:pPr>
                  <w:r>
                    <w:rPr>
                      <w:rFonts w:eastAsia="宋体" w:cs="Arial"/>
                      <w:sz w:val="18"/>
                      <w:szCs w:val="18"/>
                    </w:rPr>
                    <w:t xml:space="preserve"> Component 2 candidate values: {1, 2, 3, 4, 6, 8,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2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Optional with capability signaling</w:t>
                  </w:r>
                </w:p>
              </w:tc>
            </w:tr>
            <w:tr w:rsidR="005613FE" w14:paraId="0D023841"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30"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1" w14:textId="77777777" w:rsidR="005613FE" w:rsidRDefault="00F61355">
                  <w:pPr>
                    <w:keepNext/>
                    <w:keepLines/>
                    <w:rPr>
                      <w:rFonts w:eastAsia="宋体" w:cs="Arial"/>
                      <w:sz w:val="18"/>
                      <w:szCs w:val="18"/>
                    </w:rPr>
                  </w:pPr>
                  <w:r>
                    <w:rPr>
                      <w:rFonts w:eastAsia="宋体" w:cs="Arial"/>
                      <w:sz w:val="18"/>
                      <w:szCs w:val="18"/>
                    </w:rPr>
                    <w:t>X-CPP-5b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2" w14:textId="77777777" w:rsidR="005613FE" w:rsidRDefault="00F61355">
                  <w:pPr>
                    <w:keepNext/>
                    <w:keepLines/>
                    <w:rPr>
                      <w:rFonts w:eastAsia="宋体" w:cs="Arial"/>
                      <w:sz w:val="18"/>
                      <w:szCs w:val="18"/>
                    </w:rPr>
                  </w:pPr>
                  <w:r>
                    <w:rPr>
                      <w:rFonts w:eastAsia="宋体" w:cs="Arial"/>
                      <w:sz w:val="18"/>
                      <w:szCs w:val="18"/>
                    </w:rPr>
                    <w:t xml:space="preserve">Support of Tx Phase Error Group reporting for carrier phase </w:t>
                  </w:r>
                  <w:proofErr w:type="gramStart"/>
                  <w:r>
                    <w:rPr>
                      <w:rFonts w:eastAsia="宋体" w:cs="Arial"/>
                      <w:sz w:val="18"/>
                      <w:szCs w:val="18"/>
                    </w:rPr>
                    <w:t>measurements  for</w:t>
                  </w:r>
                  <w:proofErr w:type="gramEnd"/>
                  <w:r>
                    <w:rPr>
                      <w:rFonts w:eastAsia="宋体" w:cs="Arial"/>
                      <w:sz w:val="18"/>
                      <w:szCs w:val="18"/>
                    </w:rPr>
                    <w:t xml:space="preserve">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3" w14:textId="77777777" w:rsidR="005613FE" w:rsidRDefault="00F61355">
                  <w:pPr>
                    <w:rPr>
                      <w:rFonts w:eastAsia="宋体" w:cs="Arial"/>
                      <w:sz w:val="18"/>
                      <w:szCs w:val="18"/>
                    </w:rPr>
                  </w:pPr>
                  <w:r>
                    <w:rPr>
                      <w:rFonts w:eastAsia="宋体" w:cs="Arial"/>
                      <w:sz w:val="18"/>
                      <w:szCs w:val="18"/>
                    </w:rPr>
                    <w:t xml:space="preserve">1. Support of UE </w:t>
                  </w:r>
                  <w:proofErr w:type="spellStart"/>
                  <w:r>
                    <w:rPr>
                      <w:rFonts w:eastAsia="宋体" w:cs="Arial"/>
                      <w:sz w:val="18"/>
                      <w:szCs w:val="18"/>
                    </w:rPr>
                    <w:t>TxPEG</w:t>
                  </w:r>
                  <w:proofErr w:type="spellEnd"/>
                  <w:r>
                    <w:rPr>
                      <w:rFonts w:eastAsia="宋体" w:cs="Arial"/>
                      <w:sz w:val="18"/>
                      <w:szCs w:val="18"/>
                    </w:rPr>
                    <w:t xml:space="preserve"> IDs for Multi-RTT positioning</w:t>
                  </w:r>
                </w:p>
                <w:p w14:paraId="0D023834" w14:textId="77777777" w:rsidR="005613FE" w:rsidRDefault="00F61355">
                  <w:pPr>
                    <w:rPr>
                      <w:rFonts w:eastAsia="宋体" w:cs="Arial"/>
                      <w:sz w:val="18"/>
                      <w:szCs w:val="18"/>
                    </w:rPr>
                  </w:pPr>
                  <w:r>
                    <w:rPr>
                      <w:rFonts w:eastAsia="宋体" w:cs="Arial"/>
                      <w:sz w:val="18"/>
                      <w:szCs w:val="18"/>
                    </w:rPr>
                    <w:t xml:space="preserve">2. The maximum number of UE </w:t>
                  </w:r>
                  <w:proofErr w:type="spellStart"/>
                  <w:r>
                    <w:rPr>
                      <w:rFonts w:eastAsia="宋体" w:cs="Arial"/>
                      <w:sz w:val="18"/>
                      <w:szCs w:val="18"/>
                    </w:rPr>
                    <w:t>TxPEG</w:t>
                  </w:r>
                  <w:proofErr w:type="spellEnd"/>
                  <w:r>
                    <w:rPr>
                      <w:rFonts w:eastAsia="宋体" w:cs="Arial"/>
                      <w:sz w:val="18"/>
                      <w:szCs w:val="18"/>
                    </w:rPr>
                    <w:t>, which is supported and reported by UE for carrier phase measurements for Multi-RTT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5" w14:textId="77777777" w:rsidR="005613FE" w:rsidRDefault="00F61355">
                  <w:pPr>
                    <w:keepNext/>
                    <w:keepLines/>
                    <w:rPr>
                      <w:rFonts w:eastAsia="宋体" w:cs="Arial"/>
                      <w:sz w:val="18"/>
                      <w:szCs w:val="18"/>
                    </w:rPr>
                  </w:pPr>
                  <w:r>
                    <w:rPr>
                      <w:rFonts w:eastAsia="宋体" w:cs="Arial"/>
                      <w:sz w:val="18"/>
                      <w:szCs w:val="18"/>
                    </w:rPr>
                    <w:t>[13-1, X-CPP-2]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6"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7"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8"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9"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A"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B"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C"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3D"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83E" w14:textId="77777777" w:rsidR="005613FE" w:rsidRDefault="005613FE">
                  <w:pPr>
                    <w:snapToGrid w:val="0"/>
                    <w:rPr>
                      <w:rFonts w:eastAsia="宋体" w:cs="Arial"/>
                      <w:sz w:val="18"/>
                      <w:szCs w:val="18"/>
                    </w:rPr>
                  </w:pPr>
                </w:p>
                <w:p w14:paraId="0D02383F" w14:textId="77777777" w:rsidR="005613FE" w:rsidRDefault="00F61355">
                  <w:pPr>
                    <w:snapToGrid w:val="0"/>
                    <w:rPr>
                      <w:rFonts w:eastAsia="宋体" w:cs="Arial"/>
                      <w:sz w:val="18"/>
                      <w:szCs w:val="18"/>
                    </w:rPr>
                  </w:pPr>
                  <w:r>
                    <w:rPr>
                      <w:rFonts w:eastAsia="宋体" w:cs="Arial"/>
                      <w:sz w:val="18"/>
                      <w:szCs w:val="18"/>
                    </w:rPr>
                    <w:t xml:space="preserve"> Component 2 candidate values: {1, 2, 3, 4, 6, 8,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0"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51"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42"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3" w14:textId="77777777" w:rsidR="005613FE" w:rsidRDefault="00F61355">
                  <w:pPr>
                    <w:keepNext/>
                    <w:keepLines/>
                    <w:rPr>
                      <w:rFonts w:eastAsia="宋体" w:cs="Arial"/>
                      <w:sz w:val="18"/>
                      <w:szCs w:val="18"/>
                    </w:rPr>
                  </w:pPr>
                  <w:r>
                    <w:rPr>
                      <w:rFonts w:eastAsia="宋体" w:cs="Arial"/>
                      <w:sz w:val="18"/>
                      <w:szCs w:val="18"/>
                    </w:rPr>
                    <w:t>X-CPP-5c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4"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Support of PRS PEG association information for UE-based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5" w14:textId="77777777" w:rsidR="005613FE" w:rsidRDefault="00F61355">
                  <w:pPr>
                    <w:rPr>
                      <w:rFonts w:eastAsia="宋体" w:cs="Arial"/>
                      <w:sz w:val="18"/>
                      <w:szCs w:val="18"/>
                    </w:rPr>
                  </w:pPr>
                  <w:r>
                    <w:rPr>
                      <w:rFonts w:cs="Arial"/>
                      <w:color w:val="000000" w:themeColor="text1"/>
                      <w:sz w:val="18"/>
                      <w:szCs w:val="18"/>
                      <w:lang w:eastAsia="zh-CN"/>
                    </w:rPr>
                    <w:t>Support of reception of association between PRS and TRP Tx PEG for UE-based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6"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7"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8"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A"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B"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C"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D"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4E"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p w14:paraId="0D02384F" w14:textId="77777777" w:rsidR="005613FE" w:rsidRDefault="005613FE">
                  <w:pPr>
                    <w:snapToGrid w:val="0"/>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0"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61" w14:textId="77777777">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52"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3" w14:textId="77777777" w:rsidR="005613FE" w:rsidRDefault="00F61355">
                  <w:pPr>
                    <w:keepNext/>
                    <w:keepLines/>
                    <w:rPr>
                      <w:rFonts w:eastAsia="宋体" w:cs="Arial"/>
                      <w:sz w:val="18"/>
                      <w:szCs w:val="18"/>
                    </w:rPr>
                  </w:pPr>
                  <w:r>
                    <w:rPr>
                      <w:rFonts w:eastAsia="宋体" w:cs="Arial"/>
                      <w:sz w:val="18"/>
                      <w:szCs w:val="18"/>
                    </w:rPr>
                    <w:t>X-5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4" w14:textId="77777777" w:rsidR="005613FE" w:rsidRDefault="00F61355">
                  <w:pPr>
                    <w:keepNext/>
                    <w:keepLines/>
                    <w:rPr>
                      <w:rFonts w:eastAsia="宋体" w:cs="Arial"/>
                      <w:sz w:val="18"/>
                      <w:szCs w:val="18"/>
                    </w:rPr>
                  </w:pPr>
                  <w:r>
                    <w:rPr>
                      <w:rFonts w:eastAsia="宋体" w:cs="Arial"/>
                      <w:sz w:val="18"/>
                      <w:szCs w:val="18"/>
                    </w:rPr>
                    <w:t xml:space="preserve">Support of Time Window(s) indication for performing measurement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5" w14:textId="77777777" w:rsidR="005613FE" w:rsidRDefault="00F61355">
                  <w:pPr>
                    <w:contextualSpacing/>
                    <w:rPr>
                      <w:rFonts w:eastAsia="宋体" w:cs="Arial"/>
                      <w:sz w:val="18"/>
                      <w:szCs w:val="18"/>
                    </w:rPr>
                  </w:pPr>
                  <w:r>
                    <w:rPr>
                      <w:rFonts w:eastAsia="宋体" w:cs="Arial"/>
                      <w:sz w:val="18"/>
                      <w:szCs w:val="18"/>
                    </w:rPr>
                    <w:t>Support performing measurements on [indicated] DL PRS resources occurring within indicated time window(s).</w:t>
                  </w:r>
                </w:p>
                <w:p w14:paraId="0D023856" w14:textId="77777777" w:rsidR="005613FE" w:rsidRDefault="005613FE">
                  <w:pPr>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7" w14:textId="77777777" w:rsidR="005613FE" w:rsidRDefault="00F61355">
                  <w:pPr>
                    <w:keepNext/>
                    <w:keepLines/>
                    <w:rPr>
                      <w:rFonts w:eastAsia="宋体" w:cs="Arial"/>
                      <w:sz w:val="18"/>
                      <w:szCs w:val="18"/>
                    </w:rPr>
                  </w:pPr>
                  <w:r>
                    <w:rPr>
                      <w:rFonts w:eastAsia="宋体" w:cs="Arial"/>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8" w14:textId="77777777" w:rsidR="005613FE" w:rsidRDefault="00F61355">
                  <w:pPr>
                    <w:keepNext/>
                    <w:keepLines/>
                    <w:rPr>
                      <w:rFonts w:eastAsia="宋体" w:cs="Arial"/>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A"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B" w14:textId="77777777" w:rsidR="005613FE" w:rsidRDefault="00F61355">
                  <w:pPr>
                    <w:keepNext/>
                    <w:keepLines/>
                    <w:rPr>
                      <w:rFonts w:eastAsia="宋体" w:cs="Arial"/>
                      <w:sz w:val="18"/>
                      <w:szCs w:val="18"/>
                    </w:rPr>
                  </w:pPr>
                  <w:r>
                    <w:rPr>
                      <w:rFonts w:eastAsia="宋体" w:cs="Arial"/>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C"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D"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E" w14:textId="77777777" w:rsidR="005613FE" w:rsidRDefault="00F61355">
                  <w:pPr>
                    <w:keepNext/>
                    <w:keepLines/>
                    <w:rPr>
                      <w:rFonts w:eastAsia="宋体" w:cs="Arial"/>
                      <w:sz w:val="18"/>
                      <w:szCs w:val="18"/>
                    </w:rPr>
                  </w:pPr>
                  <w:r>
                    <w:rPr>
                      <w:rFonts w:eastAsia="宋体"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5F" w14:textId="77777777" w:rsidR="005613FE" w:rsidRDefault="00F61355">
                  <w:pPr>
                    <w:snapToGrid w:val="0"/>
                    <w:rPr>
                      <w:rFonts w:eastAsia="宋体" w:cs="Arial"/>
                      <w:sz w:val="18"/>
                      <w:szCs w:val="18"/>
                    </w:rPr>
                  </w:pPr>
                  <w:r>
                    <w:rPr>
                      <w:rFonts w:eastAsia="宋体"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0" w14:textId="77777777" w:rsidR="005613FE" w:rsidRDefault="00F61355">
                  <w:pPr>
                    <w:keepNext/>
                    <w:keepLines/>
                    <w:rPr>
                      <w:rFonts w:eastAsia="宋体" w:cs="Arial"/>
                      <w:sz w:val="18"/>
                      <w:szCs w:val="18"/>
                    </w:rPr>
                  </w:pPr>
                  <w:r>
                    <w:rPr>
                      <w:rFonts w:eastAsia="宋体" w:cs="Arial"/>
                      <w:sz w:val="18"/>
                      <w:szCs w:val="18"/>
                    </w:rPr>
                    <w:t>Optional with capability signaling</w:t>
                  </w:r>
                </w:p>
              </w:tc>
            </w:tr>
          </w:tbl>
          <w:p w14:paraId="0D023862" w14:textId="77777777" w:rsidR="005613FE" w:rsidRDefault="005613F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916"/>
              <w:gridCol w:w="2428"/>
              <w:gridCol w:w="5077"/>
              <w:gridCol w:w="623"/>
              <w:gridCol w:w="527"/>
              <w:gridCol w:w="517"/>
              <w:gridCol w:w="2601"/>
              <w:gridCol w:w="660"/>
              <w:gridCol w:w="467"/>
              <w:gridCol w:w="710"/>
              <w:gridCol w:w="517"/>
              <w:gridCol w:w="2804"/>
              <w:gridCol w:w="1223"/>
            </w:tblGrid>
            <w:tr w:rsidR="005613FE" w14:paraId="0D023872"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63"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4" w14:textId="77777777" w:rsidR="005613FE" w:rsidRDefault="00F61355">
                  <w:pPr>
                    <w:keepNext/>
                    <w:keepLines/>
                    <w:rPr>
                      <w:rFonts w:eastAsia="宋体" w:cs="Arial"/>
                      <w:sz w:val="18"/>
                      <w:szCs w:val="18"/>
                    </w:rPr>
                  </w:pPr>
                  <w:r>
                    <w:rPr>
                      <w:rFonts w:eastAsia="宋体" w:cs="Arial"/>
                      <w:sz w:val="18"/>
                      <w:szCs w:val="18"/>
                    </w:rPr>
                    <w:t>X-LPHAP-1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5" w14:textId="77777777" w:rsidR="005613FE" w:rsidRDefault="00F61355">
                  <w:pPr>
                    <w:keepNext/>
                    <w:keepLines/>
                    <w:rPr>
                      <w:rFonts w:eastAsia="宋体" w:cs="Arial"/>
                      <w:sz w:val="18"/>
                      <w:szCs w:val="18"/>
                    </w:rPr>
                  </w:pPr>
                  <w:r>
                    <w:rPr>
                      <w:rFonts w:eastAsia="宋体" w:cs="Arial"/>
                      <w:sz w:val="18"/>
                      <w:szCs w:val="18"/>
                    </w:rPr>
                    <w:t>Area-specific positioning SRS transmission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6" w14:textId="77777777" w:rsidR="005613FE" w:rsidRDefault="00F61355">
                  <w:pPr>
                    <w:keepNext/>
                    <w:keepLines/>
                    <w:rPr>
                      <w:rFonts w:eastAsia="宋体" w:cs="Arial"/>
                      <w:sz w:val="18"/>
                      <w:szCs w:val="18"/>
                    </w:rPr>
                  </w:pPr>
                  <w:r>
                    <w:rPr>
                      <w:rFonts w:eastAsia="宋体" w:cs="Arial"/>
                      <w:sz w:val="18"/>
                      <w:szCs w:val="18"/>
                    </w:rPr>
                    <w:t>Support of area-specific positioning SRS transmission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7"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8"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A"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Area-specific Positioning SRS transmission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B"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C"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D"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6F" w14:textId="77777777" w:rsidR="005613FE" w:rsidRDefault="005613FE">
                  <w:pPr>
                    <w:keepNext/>
                    <w:keepLines/>
                    <w:rPr>
                      <w:rFonts w:eastAsiaTheme="minorEastAsia" w:cs="Arial"/>
                      <w:color w:val="000000" w:themeColor="text1"/>
                      <w:sz w:val="18"/>
                      <w:szCs w:val="18"/>
                      <w:lang w:eastAsia="zh-CN"/>
                    </w:rPr>
                  </w:pPr>
                </w:p>
                <w:p w14:paraId="0D023870" w14:textId="77777777" w:rsidR="005613FE" w:rsidRDefault="00F61355">
                  <w:pPr>
                    <w:snapToGrid w:val="0"/>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lang w:eastAsia="zh-CN"/>
                    </w:rPr>
                    <w:t>Optional with capability signaling</w:t>
                  </w:r>
                </w:p>
              </w:tc>
            </w:tr>
            <w:tr w:rsidR="005613FE" w14:paraId="0D023882"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73"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4" w14:textId="77777777" w:rsidR="005613FE" w:rsidRDefault="00F61355">
                  <w:pPr>
                    <w:keepNext/>
                    <w:keepLines/>
                    <w:rPr>
                      <w:rFonts w:eastAsia="宋体" w:cs="Arial"/>
                      <w:sz w:val="18"/>
                      <w:szCs w:val="18"/>
                    </w:rPr>
                  </w:pPr>
                  <w:r>
                    <w:rPr>
                      <w:rFonts w:eastAsia="宋体" w:cs="Arial"/>
                      <w:sz w:val="18"/>
                      <w:szCs w:val="18"/>
                    </w:rPr>
                    <w:t>X-LPHAP-2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5" w14:textId="77777777" w:rsidR="005613FE" w:rsidRDefault="00F61355">
                  <w:pPr>
                    <w:keepNext/>
                    <w:keepLines/>
                    <w:rPr>
                      <w:rFonts w:eastAsia="宋体" w:cs="Arial"/>
                      <w:sz w:val="18"/>
                      <w:szCs w:val="18"/>
                    </w:rPr>
                  </w:pPr>
                  <w:r>
                    <w:rPr>
                      <w:rFonts w:eastAsia="宋体" w:cs="Arial"/>
                      <w:sz w:val="18"/>
                      <w:szCs w:val="18"/>
                    </w:rPr>
                    <w:t xml:space="preserve">Area-specific Positioning SRS transmission in RRC_INACTIVE state configured outside initial UL BWP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6" w14:textId="77777777" w:rsidR="005613FE" w:rsidRDefault="00F61355">
                  <w:pPr>
                    <w:overflowPunct w:val="0"/>
                    <w:autoSpaceDE w:val="0"/>
                    <w:autoSpaceDN w:val="0"/>
                    <w:adjustRightInd w:val="0"/>
                    <w:textAlignment w:val="baseline"/>
                    <w:rPr>
                      <w:rFonts w:eastAsia="宋体" w:cs="Arial"/>
                      <w:sz w:val="18"/>
                      <w:szCs w:val="18"/>
                    </w:rPr>
                  </w:pPr>
                  <w:r>
                    <w:rPr>
                      <w:rFonts w:eastAsia="宋体" w:cs="Arial"/>
                      <w:sz w:val="18"/>
                      <w:szCs w:val="18"/>
                    </w:rPr>
                    <w:t xml:space="preserve">Support of Area-specific Positioning SRS transmission in RRC_INACTIVE state configured outside initial UL BWP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7" w14:textId="77777777" w:rsidR="005613FE" w:rsidRDefault="00F61355">
                  <w:pPr>
                    <w:keepNext/>
                    <w:keepLines/>
                    <w:rPr>
                      <w:rFonts w:eastAsia="宋体" w:cs="Arial"/>
                      <w:sz w:val="18"/>
                      <w:szCs w:val="18"/>
                    </w:rPr>
                  </w:pPr>
                  <w:r>
                    <w:rPr>
                      <w:rFonts w:eastAsiaTheme="minorEastAsia" w:cs="Arial"/>
                      <w:bCs/>
                      <w:color w:val="000000" w:themeColor="text1"/>
                      <w:sz w:val="18"/>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8" w14:textId="77777777" w:rsidR="005613FE" w:rsidRDefault="00F61355">
                  <w:pPr>
                    <w:keepNext/>
                    <w:keepLines/>
                    <w:rPr>
                      <w:rFonts w:eastAsia="宋体" w:cs="Arial"/>
                      <w:sz w:val="18"/>
                      <w:szCs w:val="18"/>
                    </w:rPr>
                  </w:pPr>
                  <w:r>
                    <w:rPr>
                      <w:rFonts w:eastAsiaTheme="minorEastAsia" w:cs="Arial"/>
                      <w:bCs/>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9"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A"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Area-specific Positioning SRS transmission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B" w14:textId="77777777" w:rsidR="005613FE" w:rsidRDefault="00F61355">
                  <w:pPr>
                    <w:keepNext/>
                    <w:keepLines/>
                    <w:rPr>
                      <w:rFonts w:eastAsia="宋体" w:cs="Arial"/>
                      <w:sz w:val="18"/>
                      <w:szCs w:val="18"/>
                    </w:rPr>
                  </w:pPr>
                  <w:r>
                    <w:rPr>
                      <w:rFonts w:eastAsiaTheme="minorEastAsia" w:cs="Arial"/>
                      <w:bCs/>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C"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D"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E"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7F" w14:textId="77777777" w:rsidR="005613FE" w:rsidRDefault="005613FE">
                  <w:pPr>
                    <w:keepNext/>
                    <w:keepLines/>
                    <w:rPr>
                      <w:rFonts w:eastAsiaTheme="minorEastAsia" w:cs="Arial"/>
                      <w:color w:val="000000" w:themeColor="text1"/>
                      <w:sz w:val="18"/>
                      <w:szCs w:val="18"/>
                      <w:lang w:eastAsia="zh-CN"/>
                    </w:rPr>
                  </w:pPr>
                </w:p>
                <w:p w14:paraId="0D023880" w14:textId="77777777" w:rsidR="005613FE" w:rsidRDefault="00F61355">
                  <w:pPr>
                    <w:snapToGrid w:val="0"/>
                    <w:rPr>
                      <w:rFonts w:eastAsiaTheme="minorEastAsia" w:cs="Arial"/>
                      <w:bCs/>
                      <w:color w:val="000000" w:themeColor="text1"/>
                      <w:sz w:val="18"/>
                      <w:szCs w:val="18"/>
                      <w:highlight w:val="yellow"/>
                    </w:rPr>
                  </w:pPr>
                  <w:r>
                    <w:rPr>
                      <w:rFonts w:eastAsiaTheme="minorEastAsia" w:cs="Arial"/>
                      <w:color w:val="000000" w:themeColor="text1"/>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lang w:eastAsia="zh-CN"/>
                    </w:rPr>
                    <w:t>Optional with capability signaling</w:t>
                  </w:r>
                </w:p>
              </w:tc>
            </w:tr>
            <w:tr w:rsidR="005613FE" w14:paraId="0D023894"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83"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4" w14:textId="77777777" w:rsidR="005613FE" w:rsidRDefault="00F61355">
                  <w:pPr>
                    <w:keepNext/>
                    <w:keepLines/>
                    <w:rPr>
                      <w:rFonts w:eastAsia="宋体" w:cs="Arial"/>
                      <w:sz w:val="18"/>
                      <w:szCs w:val="18"/>
                    </w:rPr>
                  </w:pPr>
                  <w:r>
                    <w:rPr>
                      <w:rFonts w:eastAsia="宋体" w:cs="Arial"/>
                      <w:sz w:val="18"/>
                      <w:szCs w:val="18"/>
                    </w:rPr>
                    <w:t>X-LPHAP-3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5" w14:textId="77777777" w:rsidR="005613FE" w:rsidRDefault="00F61355">
                  <w:pPr>
                    <w:keepNext/>
                    <w:keepLines/>
                    <w:rPr>
                      <w:rFonts w:eastAsia="宋体" w:cs="Arial"/>
                      <w:sz w:val="18"/>
                      <w:szCs w:val="18"/>
                    </w:rPr>
                  </w:pPr>
                  <w:proofErr w:type="spellStart"/>
                  <w:r>
                    <w:rPr>
                      <w:rFonts w:eastAsiaTheme="minorEastAsia" w:cs="Arial"/>
                      <w:bCs/>
                      <w:sz w:val="18"/>
                      <w:szCs w:val="18"/>
                    </w:rPr>
                    <w:t>PathLoss</w:t>
                  </w:r>
                  <w:proofErr w:type="spellEnd"/>
                  <w:r>
                    <w:rPr>
                      <w:rFonts w:eastAsiaTheme="minorEastAsia" w:cs="Arial"/>
                      <w:bCs/>
                      <w:sz w:val="18"/>
                      <w:szCs w:val="18"/>
                    </w:rPr>
                    <w:t xml:space="preserve"> estimate maintenance across all cells for area-specific SRS transmission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6" w14:textId="77777777" w:rsidR="005613FE" w:rsidRDefault="00F61355">
                  <w:pPr>
                    <w:keepNext/>
                    <w:keepLines/>
                    <w:numPr>
                      <w:ilvl w:val="0"/>
                      <w:numId w:val="111"/>
                    </w:numPr>
                    <w:spacing w:before="0" w:after="0"/>
                    <w:jc w:val="left"/>
                    <w:rPr>
                      <w:rFonts w:eastAsia="宋体" w:cs="Arial"/>
                      <w:sz w:val="18"/>
                      <w:szCs w:val="18"/>
                    </w:rPr>
                  </w:pPr>
                  <w:r>
                    <w:rPr>
                      <w:rFonts w:eastAsia="宋体" w:cs="Arial"/>
                      <w:sz w:val="18"/>
                      <w:szCs w:val="18"/>
                    </w:rPr>
                    <w:t>Max number of pathloss estimates that the UE can simultaneously maintain for all the area-specific SRS resource sets for positioning</w:t>
                  </w:r>
                </w:p>
                <w:p w14:paraId="0D023887" w14:textId="77777777" w:rsidR="005613FE" w:rsidRDefault="00F61355">
                  <w:pPr>
                    <w:keepNext/>
                    <w:keepLines/>
                    <w:numPr>
                      <w:ilvl w:val="1"/>
                      <w:numId w:val="111"/>
                    </w:numPr>
                    <w:spacing w:before="0" w:after="0"/>
                    <w:jc w:val="left"/>
                    <w:rPr>
                      <w:rFonts w:eastAsia="宋体" w:cs="Arial"/>
                      <w:sz w:val="18"/>
                      <w:szCs w:val="18"/>
                    </w:rPr>
                  </w:pPr>
                  <w:r>
                    <w:rPr>
                      <w:rFonts w:eastAsia="宋体" w:cs="Arial"/>
                      <w:sz w:val="18"/>
                      <w:szCs w:val="18"/>
                    </w:rPr>
                    <w:t>Candidate values are {1,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8" w14:textId="77777777" w:rsidR="005613FE" w:rsidRDefault="005613FE">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9" w14:textId="77777777" w:rsidR="005613FE" w:rsidRDefault="00F61355">
                  <w:pPr>
                    <w:keepNext/>
                    <w:keepLines/>
                    <w:rPr>
                      <w:rFonts w:eastAsiaTheme="minorEastAsia" w:cs="Arial"/>
                      <w:bCs/>
                      <w:color w:val="000000" w:themeColor="text1"/>
                      <w:sz w:val="18"/>
                      <w:szCs w:val="18"/>
                    </w:rPr>
                  </w:pPr>
                  <w:r>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A" w14:textId="77777777" w:rsidR="005613FE" w:rsidRDefault="00F61355">
                  <w:pPr>
                    <w:keepNext/>
                    <w:keepLines/>
                    <w:rPr>
                      <w:rFonts w:eastAsia="宋体" w:cs="Arial"/>
                      <w:sz w:val="18"/>
                      <w:szCs w:val="18"/>
                    </w:rPr>
                  </w:pPr>
                  <w:r>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B" w14:textId="77777777" w:rsidR="005613FE" w:rsidRDefault="005613FE">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C" w14:textId="77777777" w:rsidR="005613FE" w:rsidRDefault="00F61355">
                  <w:pPr>
                    <w:keepNext/>
                    <w:keepLines/>
                    <w:rPr>
                      <w:rFonts w:eastAsiaTheme="minorEastAsia" w:cs="Arial"/>
                      <w:bCs/>
                      <w:color w:val="000000" w:themeColor="text1"/>
                      <w:sz w:val="18"/>
                      <w:szCs w:val="18"/>
                    </w:rPr>
                  </w:pPr>
                  <w:r>
                    <w:rPr>
                      <w:rFonts w:eastAsia="MS Mincho"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D" w14:textId="77777777" w:rsidR="005613FE" w:rsidRDefault="00F61355">
                  <w:pPr>
                    <w:keepNext/>
                    <w:keepLines/>
                    <w:rPr>
                      <w:rFonts w:eastAsia="宋体" w:cs="Arial"/>
                      <w:color w:val="000000" w:themeColor="text1"/>
                      <w:sz w:val="18"/>
                      <w:szCs w:val="18"/>
                      <w:lang w:eastAsia="zh-CN"/>
                    </w:rPr>
                  </w:pPr>
                  <w:r>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E" w14:textId="77777777" w:rsidR="005613FE" w:rsidRDefault="00F61355">
                  <w:pPr>
                    <w:keepNext/>
                    <w:keepLines/>
                    <w:rPr>
                      <w:rFonts w:eastAsia="宋体" w:cs="Arial"/>
                      <w:color w:val="000000" w:themeColor="text1"/>
                      <w:sz w:val="18"/>
                      <w:szCs w:val="18"/>
                      <w:lang w:eastAsia="zh-CN"/>
                    </w:rPr>
                  </w:pPr>
                  <w:r>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8F" w14:textId="77777777" w:rsidR="005613FE" w:rsidRDefault="00F61355">
                  <w:pPr>
                    <w:keepNext/>
                    <w:keepLines/>
                    <w:rPr>
                      <w:rFonts w:eastAsia="宋体" w:cs="Arial"/>
                      <w:color w:val="000000" w:themeColor="text1"/>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0" w14:textId="77777777" w:rsidR="005613FE" w:rsidRDefault="00F61355">
                  <w:pPr>
                    <w:keepNext/>
                    <w:keepLines/>
                    <w:overflowPunct w:val="0"/>
                    <w:autoSpaceDE w:val="0"/>
                    <w:autoSpaceDN w:val="0"/>
                    <w:adjustRightInd w:val="0"/>
                    <w:textAlignment w:val="baseline"/>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Need for location server to know if the feature is supported.</w:t>
                  </w:r>
                </w:p>
                <w:p w14:paraId="0D023891" w14:textId="77777777" w:rsidR="005613FE" w:rsidRDefault="005613FE">
                  <w:pPr>
                    <w:rPr>
                      <w:rFonts w:eastAsiaTheme="minorEastAsia" w:cs="Arial"/>
                      <w:color w:val="000000" w:themeColor="text1"/>
                      <w:sz w:val="18"/>
                      <w:szCs w:val="18"/>
                      <w:lang w:eastAsia="zh-CN"/>
                    </w:rPr>
                  </w:pPr>
                </w:p>
                <w:p w14:paraId="0D023892" w14:textId="77777777" w:rsidR="005613FE" w:rsidRDefault="005613F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3"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A6"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95"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6" w14:textId="77777777" w:rsidR="005613FE" w:rsidRDefault="00F61355">
                  <w:pPr>
                    <w:keepNext/>
                    <w:keepLines/>
                    <w:rPr>
                      <w:rFonts w:eastAsia="宋体" w:cs="Arial"/>
                      <w:sz w:val="18"/>
                      <w:szCs w:val="18"/>
                    </w:rPr>
                  </w:pPr>
                  <w:r>
                    <w:rPr>
                      <w:rFonts w:eastAsia="宋体" w:cs="Arial"/>
                      <w:sz w:val="18"/>
                      <w:szCs w:val="18"/>
                    </w:rPr>
                    <w:t>X-LPHAP-4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7" w14:textId="77777777" w:rsidR="005613FE" w:rsidRDefault="00F61355">
                  <w:pPr>
                    <w:keepNext/>
                    <w:keepLines/>
                    <w:rPr>
                      <w:rFonts w:eastAsiaTheme="minorEastAsia" w:cs="Arial"/>
                      <w:bCs/>
                      <w:sz w:val="18"/>
                      <w:szCs w:val="18"/>
                    </w:rPr>
                  </w:pPr>
                  <w:r>
                    <w:rPr>
                      <w:rFonts w:eastAsiaTheme="minorEastAsia" w:cs="Arial"/>
                      <w:bCs/>
                      <w:sz w:val="18"/>
                      <w:szCs w:val="18"/>
                    </w:rPr>
                    <w:t>Spatial relation maintenance across all cells for area-specific SRS transmission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8" w14:textId="77777777" w:rsidR="005613FE" w:rsidRDefault="00F61355">
                  <w:pPr>
                    <w:keepNext/>
                    <w:keepLines/>
                    <w:numPr>
                      <w:ilvl w:val="0"/>
                      <w:numId w:val="112"/>
                    </w:numPr>
                    <w:spacing w:before="0" w:after="0"/>
                    <w:jc w:val="left"/>
                    <w:rPr>
                      <w:rFonts w:eastAsia="宋体" w:cs="Arial"/>
                      <w:sz w:val="18"/>
                      <w:szCs w:val="18"/>
                    </w:rPr>
                  </w:pPr>
                  <w:r>
                    <w:rPr>
                      <w:rFonts w:eastAsia="宋体" w:cs="Arial"/>
                      <w:sz w:val="18"/>
                      <w:szCs w:val="18"/>
                    </w:rPr>
                    <w:t>Max Number of maintained spatial relations for all the area-specific SRS resource sets for positioning across all serving cells.</w:t>
                  </w:r>
                </w:p>
                <w:p w14:paraId="0D023899" w14:textId="77777777" w:rsidR="005613FE" w:rsidRDefault="00F61355">
                  <w:pPr>
                    <w:ind w:left="360"/>
                    <w:rPr>
                      <w:rFonts w:eastAsia="宋体" w:cs="Arial"/>
                      <w:sz w:val="18"/>
                      <w:szCs w:val="18"/>
                    </w:rPr>
                  </w:pPr>
                  <w:r>
                    <w:rPr>
                      <w:rFonts w:eastAsia="宋体" w:cs="Arial"/>
                      <w:sz w:val="18"/>
                      <w:szCs w:val="18"/>
                    </w:rPr>
                    <w:t>Values = {0,1,2,4,8,16}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A" w14:textId="77777777" w:rsidR="005613FE" w:rsidRDefault="005613FE">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B" w14:textId="77777777" w:rsidR="005613FE" w:rsidRDefault="00F61355">
                  <w:pPr>
                    <w:keepNext/>
                    <w:keepLines/>
                    <w:rPr>
                      <w:rFonts w:eastAsiaTheme="minorEastAsia" w:cs="Arial"/>
                      <w:bCs/>
                      <w:sz w:val="18"/>
                      <w:szCs w:val="18"/>
                    </w:rPr>
                  </w:pPr>
                  <w:r>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C" w14:textId="77777777" w:rsidR="005613FE" w:rsidRDefault="00F61355">
                  <w:pPr>
                    <w:keepNext/>
                    <w:keepLines/>
                    <w:rPr>
                      <w:rFonts w:eastAsiaTheme="minorEastAsia" w:cs="Arial"/>
                      <w:bCs/>
                      <w:sz w:val="18"/>
                      <w:szCs w:val="18"/>
                    </w:rPr>
                  </w:pPr>
                  <w:r>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D" w14:textId="77777777" w:rsidR="005613FE" w:rsidRDefault="005613FE">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E" w14:textId="77777777" w:rsidR="005613FE" w:rsidRDefault="00F61355">
                  <w:pPr>
                    <w:keepNext/>
                    <w:keepLines/>
                    <w:rPr>
                      <w:rFonts w:eastAsia="MS Mincho" w:cs="Arial"/>
                      <w:bCs/>
                      <w:sz w:val="18"/>
                      <w:szCs w:val="18"/>
                    </w:rPr>
                  </w:pPr>
                  <w:r>
                    <w:rPr>
                      <w:rFonts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9F" w14:textId="77777777" w:rsidR="005613FE" w:rsidRDefault="00F61355">
                  <w:pPr>
                    <w:keepNext/>
                    <w:keepLines/>
                    <w:rPr>
                      <w:rFonts w:eastAsia="MS Mincho" w:cs="Arial"/>
                      <w:bCs/>
                      <w:sz w:val="18"/>
                      <w:szCs w:val="18"/>
                    </w:rPr>
                  </w:pPr>
                  <w:r>
                    <w:rPr>
                      <w:rFonts w:eastAsiaTheme="minorEastAsia"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0" w14:textId="77777777" w:rsidR="005613FE" w:rsidRDefault="00F61355">
                  <w:pPr>
                    <w:keepNext/>
                    <w:keepLines/>
                    <w:rPr>
                      <w:rFonts w:eastAsia="MS Mincho" w:cs="Arial"/>
                      <w:bCs/>
                      <w:sz w:val="18"/>
                      <w:szCs w:val="18"/>
                    </w:rPr>
                  </w:pPr>
                  <w:r>
                    <w:rPr>
                      <w:rFonts w:eastAsiaTheme="minorEastAsia" w:cs="Arial"/>
                      <w:bCs/>
                      <w:sz w:val="18"/>
                      <w:szCs w:val="18"/>
                    </w:rPr>
                    <w:t>No (FR2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1" w14:textId="77777777" w:rsidR="005613FE" w:rsidRDefault="00F61355">
                  <w:pPr>
                    <w:keepNext/>
                    <w:keepLines/>
                    <w:rPr>
                      <w:rFonts w:eastAsia="MS Mincho" w:cs="Arial"/>
                      <w:sz w:val="18"/>
                      <w:szCs w:val="18"/>
                    </w:rPr>
                  </w:pPr>
                  <w:r>
                    <w:rPr>
                      <w:rFonts w:eastAsiaTheme="minorEastAsia"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2" w14:textId="77777777" w:rsidR="005613FE" w:rsidRDefault="00F61355">
                  <w:pPr>
                    <w:keepNext/>
                    <w:keepLines/>
                    <w:overflowPunct w:val="0"/>
                    <w:autoSpaceDE w:val="0"/>
                    <w:autoSpaceDN w:val="0"/>
                    <w:adjustRightInd w:val="0"/>
                    <w:textAlignment w:val="baseline"/>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Need for location server to know if the feature is supported.</w:t>
                  </w:r>
                </w:p>
                <w:p w14:paraId="0D0238A3" w14:textId="77777777" w:rsidR="005613FE" w:rsidRDefault="005613FE">
                  <w:pPr>
                    <w:keepNext/>
                    <w:keepLines/>
                    <w:overflowPunct w:val="0"/>
                    <w:autoSpaceDE w:val="0"/>
                    <w:autoSpaceDN w:val="0"/>
                    <w:adjustRightInd w:val="0"/>
                    <w:textAlignment w:val="baseline"/>
                    <w:rPr>
                      <w:rFonts w:eastAsiaTheme="minorEastAsia" w:cs="Arial"/>
                      <w:color w:val="000000" w:themeColor="text1"/>
                      <w:sz w:val="18"/>
                      <w:szCs w:val="18"/>
                      <w:lang w:eastAsia="zh-CN"/>
                    </w:rPr>
                  </w:pPr>
                </w:p>
                <w:p w14:paraId="0D0238A4" w14:textId="77777777" w:rsidR="005613FE" w:rsidRDefault="005613F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5"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B5"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A7"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8" w14:textId="77777777" w:rsidR="005613FE" w:rsidRDefault="00F61355">
                  <w:pPr>
                    <w:keepNext/>
                    <w:keepLines/>
                    <w:rPr>
                      <w:rFonts w:eastAsia="宋体" w:cs="Arial"/>
                      <w:sz w:val="18"/>
                      <w:szCs w:val="18"/>
                    </w:rPr>
                  </w:pPr>
                  <w:r>
                    <w:rPr>
                      <w:rFonts w:eastAsia="宋体" w:cs="Arial"/>
                      <w:sz w:val="18"/>
                      <w:szCs w:val="18"/>
                    </w:rPr>
                    <w:t>X-LPHAP-5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9" w14:textId="77777777" w:rsidR="005613FE" w:rsidRDefault="00F61355">
                  <w:pPr>
                    <w:keepNext/>
                    <w:keepLines/>
                    <w:rPr>
                      <w:rFonts w:eastAsiaTheme="minorEastAsia" w:cs="Arial"/>
                      <w:bCs/>
                      <w:sz w:val="18"/>
                      <w:szCs w:val="18"/>
                    </w:rPr>
                  </w:pPr>
                  <w:r>
                    <w:rPr>
                      <w:rFonts w:eastAsiaTheme="minorEastAsia" w:cs="Arial"/>
                      <w:bCs/>
                      <w:sz w:val="18"/>
                      <w:szCs w:val="18"/>
                    </w:rPr>
                    <w:t xml:space="preserve">UE autonomous UL timing </w:t>
                  </w:r>
                  <w:proofErr w:type="spellStart"/>
                  <w:r>
                    <w:rPr>
                      <w:rFonts w:eastAsiaTheme="minorEastAsia" w:cs="Arial"/>
                      <w:bCs/>
                      <w:sz w:val="18"/>
                      <w:szCs w:val="18"/>
                    </w:rPr>
                    <w:t>determinaton</w:t>
                  </w:r>
                  <w:proofErr w:type="spellEnd"/>
                  <w:r>
                    <w:rPr>
                      <w:rFonts w:eastAsiaTheme="minorEastAsia" w:cs="Arial"/>
                      <w:bCs/>
                      <w:sz w:val="18"/>
                      <w:szCs w:val="18"/>
                    </w:rPr>
                    <w:t xml:space="preserve"> for area-specific SRS for Positioning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A" w14:textId="77777777" w:rsidR="005613FE" w:rsidRDefault="00F61355">
                  <w:pPr>
                    <w:keepNext/>
                    <w:keepLines/>
                    <w:rPr>
                      <w:rFonts w:eastAsia="宋体" w:cs="Arial"/>
                      <w:sz w:val="18"/>
                      <w:szCs w:val="18"/>
                    </w:rPr>
                  </w:pPr>
                  <w:r>
                    <w:rPr>
                      <w:rFonts w:eastAsia="宋体" w:cs="Arial"/>
                      <w:sz w:val="18"/>
                      <w:szCs w:val="18"/>
                    </w:rPr>
                    <w:t>Support the UE to autonomously adjust the TA such that the UL timing remains constant with respect to the UL timing before reselecting to the new camping cell, when the DL reference timing difference between the last camping cell and the new camping cell exceeds a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B" w14:textId="77777777" w:rsidR="005613FE" w:rsidRDefault="005613FE">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C" w14:textId="77777777" w:rsidR="005613FE" w:rsidRDefault="00F61355">
                  <w:pPr>
                    <w:keepNext/>
                    <w:keepLines/>
                    <w:rPr>
                      <w:rFonts w:eastAsiaTheme="minorEastAsia" w:cs="Arial"/>
                      <w:bCs/>
                      <w:sz w:val="18"/>
                      <w:szCs w:val="18"/>
                    </w:rPr>
                  </w:pPr>
                  <w:r>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D" w14:textId="77777777" w:rsidR="005613FE" w:rsidRDefault="00F61355">
                  <w:pPr>
                    <w:keepNext/>
                    <w:keepLines/>
                    <w:rPr>
                      <w:rFonts w:eastAsiaTheme="minorEastAsia" w:cs="Arial"/>
                      <w:bCs/>
                      <w:sz w:val="18"/>
                      <w:szCs w:val="18"/>
                    </w:rPr>
                  </w:pPr>
                  <w:r>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E" w14:textId="77777777" w:rsidR="005613FE" w:rsidRDefault="005613FE">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AF" w14:textId="77777777" w:rsidR="005613FE" w:rsidRDefault="00F61355">
                  <w:pPr>
                    <w:keepNext/>
                    <w:keepLines/>
                    <w:rPr>
                      <w:rFonts w:cs="Arial"/>
                      <w:bCs/>
                      <w:sz w:val="18"/>
                      <w:szCs w:val="18"/>
                    </w:rPr>
                  </w:pPr>
                  <w:r>
                    <w:rPr>
                      <w:rFonts w:eastAsia="MS Mincho"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0" w14:textId="77777777" w:rsidR="005613FE" w:rsidRDefault="00F61355">
                  <w:pPr>
                    <w:keepNext/>
                    <w:keepLines/>
                    <w:rPr>
                      <w:rFonts w:eastAsiaTheme="minorEastAsia" w:cs="Arial"/>
                      <w:bCs/>
                      <w:sz w:val="18"/>
                      <w:szCs w:val="18"/>
                    </w:rPr>
                  </w:pPr>
                  <w:r>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1" w14:textId="77777777" w:rsidR="005613FE" w:rsidRDefault="00F61355">
                  <w:pPr>
                    <w:keepNext/>
                    <w:keepLines/>
                    <w:rPr>
                      <w:rFonts w:eastAsiaTheme="minorEastAsia" w:cs="Arial"/>
                      <w:bCs/>
                      <w:sz w:val="18"/>
                      <w:szCs w:val="18"/>
                    </w:rPr>
                  </w:pPr>
                  <w:r>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2" w14:textId="77777777" w:rsidR="005613FE" w:rsidRDefault="00F61355">
                  <w:pPr>
                    <w:keepNext/>
                    <w:keepLines/>
                    <w:rPr>
                      <w:rFonts w:eastAsiaTheme="minorEastAsia"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3" w14:textId="77777777" w:rsidR="005613FE" w:rsidRDefault="00F61355">
                  <w:pPr>
                    <w:keepNext/>
                    <w:keepLines/>
                    <w:overflowPunct w:val="0"/>
                    <w:autoSpaceDE w:val="0"/>
                    <w:autoSpaceDN w:val="0"/>
                    <w:adjustRightInd w:val="0"/>
                    <w:textAlignment w:val="baseline"/>
                    <w:rPr>
                      <w:rFonts w:cs="Arial"/>
                      <w:bCs/>
                      <w:sz w:val="18"/>
                      <w:szCs w:val="18"/>
                    </w:rPr>
                  </w:pPr>
                  <w:r>
                    <w:rPr>
                      <w:rFonts w:cs="Arial"/>
                      <w:bCs/>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4"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C4"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B6"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7" w14:textId="77777777" w:rsidR="005613FE" w:rsidRDefault="00F61355">
                  <w:pPr>
                    <w:keepNext/>
                    <w:keepLines/>
                    <w:rPr>
                      <w:rFonts w:eastAsia="宋体" w:cs="Arial"/>
                      <w:sz w:val="18"/>
                      <w:szCs w:val="18"/>
                    </w:rPr>
                  </w:pPr>
                  <w:r>
                    <w:rPr>
                      <w:rFonts w:eastAsia="宋体" w:cs="Arial"/>
                      <w:sz w:val="18"/>
                      <w:szCs w:val="18"/>
                    </w:rPr>
                    <w:t>X-LPHAP-6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8" w14:textId="77777777" w:rsidR="005613FE" w:rsidRDefault="00F61355">
                  <w:pPr>
                    <w:keepNext/>
                    <w:keepLines/>
                    <w:rPr>
                      <w:rFonts w:eastAsiaTheme="minorEastAsia" w:cs="Arial"/>
                      <w:bCs/>
                      <w:sz w:val="18"/>
                      <w:szCs w:val="18"/>
                    </w:rPr>
                  </w:pPr>
                  <w:proofErr w:type="spellStart"/>
                  <w:r>
                    <w:rPr>
                      <w:rFonts w:eastAsia="宋体" w:cs="Arial"/>
                      <w:sz w:val="18"/>
                      <w:szCs w:val="18"/>
                    </w:rPr>
                    <w:t>Preconfiguration</w:t>
                  </w:r>
                  <w:proofErr w:type="spellEnd"/>
                  <w:r>
                    <w:rPr>
                      <w:rFonts w:eastAsia="宋体" w:cs="Arial"/>
                      <w:sz w:val="18"/>
                      <w:szCs w:val="18"/>
                    </w:rPr>
                    <w:t xml:space="preserve"> of multiple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9" w14:textId="77777777" w:rsidR="005613FE" w:rsidRDefault="00F61355">
                  <w:pPr>
                    <w:keepNext/>
                    <w:keepLines/>
                    <w:rPr>
                      <w:rFonts w:eastAsia="宋体" w:cs="Arial"/>
                      <w:sz w:val="18"/>
                      <w:szCs w:val="18"/>
                    </w:rPr>
                  </w:pPr>
                  <w:r>
                    <w:rPr>
                      <w:rFonts w:eastAsia="宋体" w:cs="Arial"/>
                      <w:sz w:val="18"/>
                      <w:szCs w:val="18"/>
                    </w:rPr>
                    <w:t>Maximum number of SRS for Positioning pre-configurations for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A" w14:textId="77777777" w:rsidR="005613FE" w:rsidRDefault="005613FE">
                  <w:pPr>
                    <w:keepNext/>
                    <w:keepLines/>
                    <w:rPr>
                      <w:rFonts w:eastAsiaTheme="minorEastAsia" w:cs="Arial"/>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B" w14:textId="77777777" w:rsidR="005613FE" w:rsidRDefault="00F61355">
                  <w:pPr>
                    <w:keepNext/>
                    <w:keepLines/>
                    <w:rPr>
                      <w:rFonts w:eastAsiaTheme="minorEastAsia" w:cs="Arial"/>
                      <w:bCs/>
                      <w:sz w:val="18"/>
                      <w:szCs w:val="18"/>
                    </w:rPr>
                  </w:pPr>
                  <w:r>
                    <w:rPr>
                      <w:rFonts w:eastAsiaTheme="minorEastAsia" w:cs="Arial"/>
                      <w:bCs/>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C" w14:textId="77777777" w:rsidR="005613FE" w:rsidRDefault="00F61355">
                  <w:pPr>
                    <w:keepNext/>
                    <w:keepLines/>
                    <w:rPr>
                      <w:rFonts w:eastAsiaTheme="minorEastAsia" w:cs="Arial"/>
                      <w:bCs/>
                      <w:sz w:val="18"/>
                      <w:szCs w:val="18"/>
                    </w:rPr>
                  </w:pPr>
                  <w:r>
                    <w:rPr>
                      <w:rFonts w:eastAsiaTheme="minorEastAsia" w:cs="Arial"/>
                      <w:bCs/>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D" w14:textId="77777777" w:rsidR="005613FE" w:rsidRDefault="005613FE">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E" w14:textId="77777777" w:rsidR="005613FE" w:rsidRDefault="00F61355">
                  <w:pPr>
                    <w:keepNext/>
                    <w:keepLines/>
                    <w:rPr>
                      <w:rFonts w:eastAsia="MS Mincho" w:cs="Arial"/>
                      <w:bCs/>
                      <w:sz w:val="18"/>
                      <w:szCs w:val="18"/>
                    </w:rPr>
                  </w:pPr>
                  <w:r>
                    <w:rPr>
                      <w:rFonts w:eastAsia="MS Mincho" w:cs="Arial"/>
                      <w:bCs/>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BF" w14:textId="77777777" w:rsidR="005613FE" w:rsidRDefault="00F61355">
                  <w:pPr>
                    <w:keepNext/>
                    <w:keepLines/>
                    <w:rPr>
                      <w:rFonts w:eastAsia="MS Mincho" w:cs="Arial"/>
                      <w:bCs/>
                      <w:sz w:val="18"/>
                      <w:szCs w:val="18"/>
                    </w:rPr>
                  </w:pPr>
                  <w:r>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0" w14:textId="77777777" w:rsidR="005613FE" w:rsidRDefault="00F61355">
                  <w:pPr>
                    <w:keepNext/>
                    <w:keepLines/>
                    <w:rPr>
                      <w:rFonts w:eastAsia="MS Mincho" w:cs="Arial"/>
                      <w:bCs/>
                      <w:sz w:val="18"/>
                      <w:szCs w:val="18"/>
                    </w:rPr>
                  </w:pPr>
                  <w:r>
                    <w:rPr>
                      <w:rFonts w:eastAsia="MS Mincho" w:cs="Arial"/>
                      <w:bCs/>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1" w14:textId="77777777" w:rsidR="005613FE" w:rsidRDefault="00F61355">
                  <w:pPr>
                    <w:keepNext/>
                    <w:keepLines/>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2" w14:textId="77777777" w:rsidR="005613FE" w:rsidRDefault="00F61355">
                  <w:pPr>
                    <w:keepNext/>
                    <w:keepLines/>
                    <w:overflowPunct w:val="0"/>
                    <w:autoSpaceDE w:val="0"/>
                    <w:autoSpaceDN w:val="0"/>
                    <w:adjustRightInd w:val="0"/>
                    <w:textAlignment w:val="baseline"/>
                    <w:rPr>
                      <w:rFonts w:cs="Arial"/>
                      <w:bCs/>
                      <w:sz w:val="18"/>
                      <w:szCs w:val="18"/>
                    </w:rPr>
                  </w:pPr>
                  <w:r>
                    <w:rPr>
                      <w:rFonts w:cs="Arial"/>
                      <w:bCs/>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3"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D3"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C5"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6" w14:textId="77777777" w:rsidR="005613FE" w:rsidRDefault="00F61355">
                  <w:pPr>
                    <w:keepNext/>
                    <w:keepLines/>
                    <w:rPr>
                      <w:rFonts w:eastAsia="宋体" w:cs="Arial"/>
                      <w:sz w:val="18"/>
                      <w:szCs w:val="18"/>
                    </w:rPr>
                  </w:pPr>
                  <w:r>
                    <w:rPr>
                      <w:rFonts w:eastAsia="宋体" w:cs="Arial"/>
                      <w:sz w:val="18"/>
                      <w:szCs w:val="18"/>
                    </w:rPr>
                    <w:t>X-LPHAP-7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7" w14:textId="77777777" w:rsidR="005613FE" w:rsidRDefault="00F61355">
                  <w:pPr>
                    <w:keepNext/>
                    <w:keepLines/>
                    <w:rPr>
                      <w:rFonts w:eastAsiaTheme="minorEastAsia" w:cs="Arial"/>
                      <w:bCs/>
                      <w:sz w:val="18"/>
                      <w:szCs w:val="18"/>
                    </w:rPr>
                  </w:pPr>
                  <w:r>
                    <w:rPr>
                      <w:rFonts w:eastAsia="宋体" w:cs="Arial"/>
                      <w:color w:val="000000" w:themeColor="text1"/>
                      <w:sz w:val="18"/>
                      <w:szCs w:val="18"/>
                      <w:lang w:eastAsia="zh-CN"/>
                    </w:rPr>
                    <w:t>PRS processing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8" w14:textId="77777777" w:rsidR="005613FE" w:rsidRDefault="00F61355">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Support of PRS processing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9" w14:textId="77777777" w:rsidR="005613FE" w:rsidRDefault="00F61355">
                  <w:pPr>
                    <w:keepNext/>
                    <w:keepLines/>
                    <w:rPr>
                      <w:rFonts w:eastAsiaTheme="minorEastAsia" w:cs="Arial"/>
                      <w:bCs/>
                      <w:color w:val="000000" w:themeColor="text1"/>
                      <w:sz w:val="18"/>
                      <w:szCs w:val="18"/>
                    </w:rPr>
                  </w:pPr>
                  <w:r>
                    <w:rPr>
                      <w:rFonts w:eastAsiaTheme="minorEastAsia" w:cs="Arial"/>
                      <w:color w:val="000000" w:themeColor="text1"/>
                      <w:sz w:val="18"/>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A" w14:textId="77777777" w:rsidR="005613FE" w:rsidRDefault="00F61355">
                  <w:pPr>
                    <w:keepNext/>
                    <w:keepLines/>
                    <w:rPr>
                      <w:rFonts w:eastAsiaTheme="minorEastAsia" w:cs="Arial"/>
                      <w:bCs/>
                      <w:sz w:val="18"/>
                      <w:szCs w:val="18"/>
                    </w:rPr>
                  </w:pPr>
                  <w:r>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B" w14:textId="77777777" w:rsidR="005613FE" w:rsidRDefault="005613FE">
                  <w:pPr>
                    <w:keepNext/>
                    <w:keepLines/>
                    <w:rPr>
                      <w:rFonts w:eastAsiaTheme="minorEastAsia"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C"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PRS processing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D" w14:textId="77777777" w:rsidR="005613FE" w:rsidRDefault="00F61355">
                  <w:pPr>
                    <w:keepNext/>
                    <w:keepLines/>
                    <w:rPr>
                      <w:rFonts w:cs="Arial"/>
                      <w:bCs/>
                      <w:sz w:val="18"/>
                      <w:szCs w:val="18"/>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E" w14:textId="77777777" w:rsidR="005613FE" w:rsidRDefault="00F61355">
                  <w:pPr>
                    <w:keepNext/>
                    <w:keepLines/>
                    <w:rPr>
                      <w:rFonts w:eastAsiaTheme="minorEastAsia" w:cs="Arial"/>
                      <w:bCs/>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CF" w14:textId="77777777" w:rsidR="005613FE" w:rsidRDefault="00F61355">
                  <w:pPr>
                    <w:keepNext/>
                    <w:keepLines/>
                    <w:rPr>
                      <w:rFonts w:eastAsiaTheme="minorEastAsia" w:cs="Arial"/>
                      <w:bCs/>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0" w14:textId="77777777" w:rsidR="005613FE" w:rsidRDefault="00F61355">
                  <w:pPr>
                    <w:keepNext/>
                    <w:keepLines/>
                    <w:rPr>
                      <w:rFonts w:eastAsiaTheme="minorEastAsia"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1" w14:textId="77777777" w:rsidR="005613FE" w:rsidRDefault="00F61355">
                  <w:pPr>
                    <w:keepNext/>
                    <w:keepLines/>
                    <w:overflowPunct w:val="0"/>
                    <w:autoSpaceDE w:val="0"/>
                    <w:autoSpaceDN w:val="0"/>
                    <w:adjustRightInd w:val="0"/>
                    <w:textAlignment w:val="baseline"/>
                    <w:rPr>
                      <w:rFonts w:cs="Arial"/>
                      <w:bCs/>
                      <w:sz w:val="18"/>
                      <w:szCs w:val="18"/>
                    </w:rPr>
                  </w:pPr>
                  <w:r>
                    <w:rPr>
                      <w:rFonts w:cs="Arial"/>
                      <w:bCs/>
                      <w:color w:val="000000" w:themeColor="text1"/>
                      <w:sz w:val="18"/>
                      <w:szCs w:val="18"/>
                    </w:rPr>
                    <w:t>Note: UE supporting this feature shall support at least one from DL RSTD, DL PRS-RSRP, or UE Rx – 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2"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Optional with capability signaling.</w:t>
                  </w:r>
                </w:p>
              </w:tc>
            </w:tr>
            <w:tr w:rsidR="005613FE" w14:paraId="0D0238F4"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D4" w14:textId="77777777" w:rsidR="005613FE" w:rsidRDefault="00F61355">
                  <w:pPr>
                    <w:keepNext/>
                    <w:keepLines/>
                    <w:rPr>
                      <w:rFonts w:eastAsia="宋体" w:cs="Arial"/>
                      <w:sz w:val="18"/>
                      <w:szCs w:val="18"/>
                    </w:rPr>
                  </w:pPr>
                  <w:r>
                    <w:rPr>
                      <w:rFonts w:eastAsia="宋体" w:cs="Arial"/>
                      <w:sz w:val="18"/>
                      <w:szCs w:val="18"/>
                    </w:rPr>
                    <w:lastRenderedPageBreak/>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5" w14:textId="77777777" w:rsidR="005613FE" w:rsidRDefault="00F61355">
                  <w:pPr>
                    <w:keepNext/>
                    <w:keepLines/>
                    <w:rPr>
                      <w:rFonts w:eastAsia="宋体" w:cs="Arial"/>
                      <w:sz w:val="18"/>
                      <w:szCs w:val="18"/>
                    </w:rPr>
                  </w:pPr>
                  <w:r>
                    <w:rPr>
                      <w:rFonts w:eastAsia="宋体" w:cs="Arial"/>
                      <w:sz w:val="18"/>
                      <w:szCs w:val="18"/>
                    </w:rPr>
                    <w:t>X-LPHAP-8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6" w14:textId="77777777" w:rsidR="005613FE" w:rsidRDefault="00F61355">
                  <w:pPr>
                    <w:keepNext/>
                    <w:keepLines/>
                    <w:rPr>
                      <w:rFonts w:eastAsia="宋体" w:cs="Arial"/>
                      <w:sz w:val="18"/>
                      <w:szCs w:val="18"/>
                    </w:rPr>
                  </w:pPr>
                  <w:r>
                    <w:rPr>
                      <w:rFonts w:eastAsiaTheme="minorEastAsia" w:cs="Arial"/>
                      <w:color w:val="000000" w:themeColor="text1"/>
                      <w:sz w:val="18"/>
                      <w:szCs w:val="18"/>
                    </w:rPr>
                    <w:t>DL PRS processing capabilities in RRC_IDLE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7"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1. DL PRS buffering capability</w:t>
                  </w:r>
                </w:p>
                <w:p w14:paraId="0D0238D8" w14:textId="77777777" w:rsidR="005613FE" w:rsidRDefault="00F61355">
                  <w:pPr>
                    <w:keepNext/>
                    <w:keepLines/>
                    <w:ind w:left="599" w:hanging="316"/>
                    <w:rPr>
                      <w:rFonts w:eastAsiaTheme="minorEastAsia" w:cs="Arial"/>
                      <w:color w:val="000000" w:themeColor="text1"/>
                      <w:sz w:val="18"/>
                      <w:szCs w:val="18"/>
                    </w:rPr>
                  </w:pPr>
                  <w:r>
                    <w:rPr>
                      <w:rFonts w:eastAsiaTheme="minorEastAsia" w:cs="Arial"/>
                      <w:color w:val="000000" w:themeColor="text1"/>
                      <w:sz w:val="18"/>
                      <w:szCs w:val="18"/>
                    </w:rPr>
                    <w:t>a)</w:t>
                  </w:r>
                  <w:r>
                    <w:rPr>
                      <w:rFonts w:eastAsiaTheme="minorEastAsia" w:cs="Arial"/>
                      <w:color w:val="000000" w:themeColor="text1"/>
                      <w:sz w:val="18"/>
                      <w:szCs w:val="18"/>
                    </w:rPr>
                    <w:tab/>
                    <w:t>Type 1 – sub-slot/symbol level buffering</w:t>
                  </w:r>
                </w:p>
                <w:p w14:paraId="0D0238D9" w14:textId="77777777" w:rsidR="005613FE" w:rsidRDefault="00F61355">
                  <w:pPr>
                    <w:keepNext/>
                    <w:keepLines/>
                    <w:ind w:left="599" w:hanging="316"/>
                    <w:rPr>
                      <w:rFonts w:eastAsiaTheme="minorEastAsia" w:cs="Arial"/>
                      <w:color w:val="000000" w:themeColor="text1"/>
                      <w:sz w:val="18"/>
                      <w:szCs w:val="18"/>
                    </w:rPr>
                  </w:pPr>
                  <w:r>
                    <w:rPr>
                      <w:rFonts w:eastAsiaTheme="minorEastAsia" w:cs="Arial"/>
                      <w:color w:val="000000" w:themeColor="text1"/>
                      <w:sz w:val="18"/>
                      <w:szCs w:val="18"/>
                    </w:rPr>
                    <w:t>b)</w:t>
                  </w:r>
                  <w:r>
                    <w:rPr>
                      <w:rFonts w:eastAsiaTheme="minorEastAsia" w:cs="Arial"/>
                      <w:color w:val="000000" w:themeColor="text1"/>
                      <w:sz w:val="18"/>
                      <w:szCs w:val="18"/>
                    </w:rPr>
                    <w:tab/>
                    <w:t>Type 2 – slot level buffering</w:t>
                  </w:r>
                </w:p>
                <w:p w14:paraId="0D0238DA" w14:textId="77777777" w:rsidR="005613FE" w:rsidRDefault="005613FE">
                  <w:pPr>
                    <w:keepNext/>
                    <w:keepLines/>
                    <w:rPr>
                      <w:rFonts w:eastAsiaTheme="minorEastAsia" w:cs="Arial"/>
                      <w:color w:val="000000" w:themeColor="text1"/>
                      <w:sz w:val="18"/>
                      <w:szCs w:val="18"/>
                    </w:rPr>
                  </w:pPr>
                </w:p>
                <w:p w14:paraId="0D0238DB"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2. Duration of DL PRS symbols N in units of </w:t>
                  </w:r>
                  <w:proofErr w:type="spellStart"/>
                  <w:r>
                    <w:rPr>
                      <w:rFonts w:eastAsiaTheme="minorEastAsia" w:cs="Arial"/>
                      <w:color w:val="000000" w:themeColor="text1"/>
                      <w:sz w:val="18"/>
                      <w:szCs w:val="18"/>
                    </w:rPr>
                    <w:t>ms</w:t>
                  </w:r>
                  <w:proofErr w:type="spellEnd"/>
                  <w:r>
                    <w:rPr>
                      <w:rFonts w:eastAsiaTheme="minorEastAsia" w:cs="Arial"/>
                      <w:color w:val="000000" w:themeColor="text1"/>
                      <w:sz w:val="18"/>
                      <w:szCs w:val="18"/>
                    </w:rPr>
                    <w:t xml:space="preserve"> a UE can process every T </w:t>
                  </w:r>
                  <w:proofErr w:type="spellStart"/>
                  <w:r>
                    <w:rPr>
                      <w:rFonts w:eastAsiaTheme="minorEastAsia" w:cs="Arial"/>
                      <w:color w:val="000000" w:themeColor="text1"/>
                      <w:sz w:val="18"/>
                      <w:szCs w:val="18"/>
                    </w:rPr>
                    <w:t>ms</w:t>
                  </w:r>
                  <w:proofErr w:type="spellEnd"/>
                  <w:r>
                    <w:rPr>
                      <w:rFonts w:eastAsiaTheme="minorEastAsia" w:cs="Arial"/>
                      <w:color w:val="000000" w:themeColor="text1"/>
                      <w:sz w:val="18"/>
                      <w:szCs w:val="18"/>
                    </w:rPr>
                    <w:t xml:space="preserve"> assuming maximum DL PRS bandwidth in MHz, which is supported and reported by UE</w:t>
                  </w:r>
                </w:p>
                <w:p w14:paraId="0D0238DC" w14:textId="77777777" w:rsidR="005613FE" w:rsidRDefault="005613FE">
                  <w:pPr>
                    <w:keepNext/>
                    <w:keepLines/>
                    <w:rPr>
                      <w:rFonts w:eastAsiaTheme="minorEastAsia" w:cs="Arial"/>
                      <w:color w:val="000000" w:themeColor="text1"/>
                      <w:sz w:val="18"/>
                      <w:szCs w:val="18"/>
                    </w:rPr>
                  </w:pPr>
                </w:p>
                <w:p w14:paraId="0D0238DD" w14:textId="77777777" w:rsidR="005613FE" w:rsidRDefault="00F61355">
                  <w:pPr>
                    <w:keepNext/>
                    <w:keepLines/>
                    <w:rPr>
                      <w:rFonts w:eastAsia="宋体" w:cs="Arial"/>
                      <w:sz w:val="18"/>
                      <w:szCs w:val="18"/>
                    </w:rPr>
                  </w:pPr>
                  <w:r>
                    <w:rPr>
                      <w:rFonts w:eastAsiaTheme="minorEastAsia" w:cs="Arial"/>
                      <w:color w:val="000000" w:themeColor="text1"/>
                      <w:sz w:val="18"/>
                      <w:szCs w:val="18"/>
                    </w:rPr>
                    <w:t xml:space="preserve">3. Max number of DL PRS resources that UE can process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E"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DF" w14:textId="77777777" w:rsidR="005613FE" w:rsidRDefault="00F61355">
                  <w:pPr>
                    <w:keepNext/>
                    <w:keepLines/>
                    <w:rPr>
                      <w:rFonts w:eastAsia="宋体" w:cs="Arial"/>
                      <w:sz w:val="18"/>
                      <w:szCs w:val="18"/>
                    </w:rPr>
                  </w:pPr>
                  <w:r>
                    <w:rPr>
                      <w:rFonts w:eastAsiaTheme="minorEastAsia"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E0"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E1" w14:textId="77777777" w:rsidR="005613FE" w:rsidRDefault="00F61355">
                  <w:pPr>
                    <w:keepNext/>
                    <w:keepLines/>
                    <w:rPr>
                      <w:rFonts w:eastAsia="宋体" w:cs="Arial"/>
                      <w:sz w:val="18"/>
                      <w:szCs w:val="18"/>
                    </w:rPr>
                  </w:pPr>
                  <w:r>
                    <w:rPr>
                      <w:rFonts w:eastAsiaTheme="minorEastAsia" w:cs="Arial"/>
                      <w:color w:val="000000" w:themeColor="text1"/>
                      <w:sz w:val="18"/>
                      <w:szCs w:val="18"/>
                    </w:rPr>
                    <w:t>DL PRS processing in RRC inactive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E2" w14:textId="77777777" w:rsidR="005613FE" w:rsidRDefault="00F61355">
                  <w:pPr>
                    <w:keepNext/>
                    <w:keepLines/>
                    <w:rPr>
                      <w:rFonts w:eastAsia="宋体" w:cs="Arial"/>
                      <w:sz w:val="18"/>
                      <w:szCs w:val="18"/>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E3"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E4"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E5" w14:textId="77777777" w:rsidR="005613FE" w:rsidRDefault="00F61355">
                  <w:pPr>
                    <w:keepNext/>
                    <w:keepLines/>
                    <w:rPr>
                      <w:rFonts w:eastAsia="宋体" w:cs="Arial"/>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E6"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Component 1 candidate values: {Type 1, Type 2}</w:t>
                  </w:r>
                </w:p>
                <w:p w14:paraId="0D0238E7" w14:textId="77777777" w:rsidR="005613FE" w:rsidRDefault="005613FE">
                  <w:pPr>
                    <w:keepNext/>
                    <w:keepLines/>
                    <w:rPr>
                      <w:rFonts w:eastAsiaTheme="minorEastAsia" w:cs="Arial"/>
                      <w:color w:val="000000" w:themeColor="text1"/>
                      <w:sz w:val="18"/>
                      <w:szCs w:val="18"/>
                    </w:rPr>
                  </w:pPr>
                </w:p>
                <w:p w14:paraId="0D0238E8"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Component 2 candidate values:</w:t>
                  </w:r>
                </w:p>
                <w:p w14:paraId="0D0238E9"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T: {8, 16, 20, 30, 40, 80, 160, 320, 640, 1280} </w:t>
                  </w:r>
                  <w:proofErr w:type="spellStart"/>
                  <w:r>
                    <w:rPr>
                      <w:rFonts w:eastAsiaTheme="minorEastAsia" w:cs="Arial"/>
                      <w:color w:val="000000" w:themeColor="text1"/>
                      <w:sz w:val="18"/>
                      <w:szCs w:val="18"/>
                    </w:rPr>
                    <w:t>ms</w:t>
                  </w:r>
                  <w:proofErr w:type="spellEnd"/>
                </w:p>
                <w:p w14:paraId="0D0238EA"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 xml:space="preserve">N: {0.125, 0.25, 0.5, 1, 2, 4, 6, 8, 12, 16, 20, 25, 30, 32, 35, 40, 45, 50} </w:t>
                  </w:r>
                  <w:proofErr w:type="spellStart"/>
                  <w:r>
                    <w:rPr>
                      <w:rFonts w:eastAsiaTheme="minorEastAsia" w:cs="Arial"/>
                      <w:color w:val="000000" w:themeColor="text1"/>
                      <w:sz w:val="18"/>
                      <w:szCs w:val="18"/>
                    </w:rPr>
                    <w:t>ms</w:t>
                  </w:r>
                  <w:proofErr w:type="spellEnd"/>
                </w:p>
                <w:p w14:paraId="0D0238EB" w14:textId="77777777" w:rsidR="005613FE" w:rsidRDefault="005613FE">
                  <w:pPr>
                    <w:keepNext/>
                    <w:keepLines/>
                    <w:rPr>
                      <w:rFonts w:eastAsiaTheme="minorEastAsia" w:cs="Arial"/>
                      <w:color w:val="000000" w:themeColor="text1"/>
                      <w:sz w:val="18"/>
                      <w:szCs w:val="18"/>
                    </w:rPr>
                  </w:pPr>
                </w:p>
                <w:p w14:paraId="0D0238EC"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Component 3 candidate values:</w:t>
                  </w:r>
                </w:p>
                <w:p w14:paraId="0D0238ED"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FR1 bands: {1, 2, 4, 6, 8, 12, 16, 24, 32, 48, 64} for each SCS: 15kHz, 30kHz, 60kHz</w:t>
                  </w:r>
                </w:p>
                <w:p w14:paraId="0D0238EE"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FR2 bands: {1, 2, 4, 6, 8, 12, 16, 24, 32, 48, 64} for each SCS: 60kHz, 120kHz</w:t>
                  </w:r>
                </w:p>
                <w:p w14:paraId="0D0238EF" w14:textId="77777777" w:rsidR="005613FE" w:rsidRDefault="005613FE">
                  <w:pPr>
                    <w:keepNext/>
                    <w:keepLines/>
                    <w:rPr>
                      <w:rFonts w:eastAsiaTheme="minorEastAsia" w:cs="Arial"/>
                      <w:color w:val="000000" w:themeColor="text1"/>
                      <w:sz w:val="18"/>
                      <w:szCs w:val="18"/>
                    </w:rPr>
                  </w:pPr>
                </w:p>
                <w:p w14:paraId="0D0238F0"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Need for location server to know if the feature is supported</w:t>
                  </w:r>
                </w:p>
                <w:p w14:paraId="0D0238F1" w14:textId="77777777" w:rsidR="005613FE" w:rsidRDefault="005613FE">
                  <w:pPr>
                    <w:keepNext/>
                    <w:keepLines/>
                    <w:rPr>
                      <w:rFonts w:eastAsiaTheme="minorEastAsia" w:cs="Arial"/>
                      <w:color w:val="000000" w:themeColor="text1"/>
                      <w:sz w:val="18"/>
                      <w:szCs w:val="18"/>
                    </w:rPr>
                  </w:pPr>
                </w:p>
                <w:p w14:paraId="0D0238F2" w14:textId="77777777" w:rsidR="005613FE" w:rsidRDefault="00F61355">
                  <w:pPr>
                    <w:snapToGrid w:val="0"/>
                    <w:rPr>
                      <w:rFonts w:eastAsiaTheme="minorEastAsia" w:cs="Arial"/>
                      <w:color w:val="000000" w:themeColor="text1"/>
                      <w:sz w:val="18"/>
                      <w:szCs w:val="18"/>
                    </w:rPr>
                  </w:pPr>
                  <w:r>
                    <w:rPr>
                      <w:rFonts w:eastAsiaTheme="minorEastAsia" w:cs="Arial"/>
                      <w:color w:val="000000" w:themeColor="text1"/>
                      <w:sz w:val="18"/>
                      <w:szCs w:val="18"/>
                    </w:rPr>
                    <w:t xml:space="preserve">Note: Having the PRS processing capabilities in </w:t>
                  </w:r>
                  <w:proofErr w:type="spellStart"/>
                  <w:r>
                    <w:rPr>
                      <w:rFonts w:eastAsiaTheme="minorEastAsia" w:cs="Arial"/>
                      <w:color w:val="000000" w:themeColor="text1"/>
                      <w:sz w:val="18"/>
                      <w:szCs w:val="18"/>
                    </w:rPr>
                    <w:t>RRC_Idle</w:t>
                  </w:r>
                  <w:proofErr w:type="spellEnd"/>
                  <w:r>
                    <w:rPr>
                      <w:rFonts w:eastAsiaTheme="minorEastAsia" w:cs="Arial"/>
                      <w:color w:val="000000" w:themeColor="text1"/>
                      <w:sz w:val="18"/>
                      <w:szCs w:val="18"/>
                    </w:rPr>
                    <w:t xml:space="preser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3"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Optional with capability signaling</w:t>
                  </w:r>
                </w:p>
              </w:tc>
            </w:tr>
            <w:tr w:rsidR="005613FE" w14:paraId="0D023909"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8F5"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6" w14:textId="77777777" w:rsidR="005613FE" w:rsidRDefault="00F61355">
                  <w:pPr>
                    <w:keepNext/>
                    <w:keepLines/>
                    <w:rPr>
                      <w:rFonts w:eastAsia="宋体" w:cs="Arial"/>
                      <w:sz w:val="18"/>
                      <w:szCs w:val="18"/>
                    </w:rPr>
                  </w:pPr>
                  <w:r>
                    <w:rPr>
                      <w:rFonts w:eastAsia="宋体" w:cs="Arial"/>
                      <w:sz w:val="18"/>
                      <w:szCs w:val="18"/>
                    </w:rPr>
                    <w:t>X-LPHAP-9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7"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Support of PRS measurement in RRC_IDLE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8" w14:textId="77777777" w:rsidR="005613FE" w:rsidRDefault="00F61355">
                  <w:pPr>
                    <w:rPr>
                      <w:rFonts w:eastAsia="宋体" w:cs="Arial"/>
                      <w:sz w:val="18"/>
                      <w:szCs w:val="18"/>
                    </w:rPr>
                  </w:pPr>
                  <w:r>
                    <w:rPr>
                      <w:rFonts w:cs="Arial"/>
                      <w:color w:val="000000" w:themeColor="text1"/>
                      <w:sz w:val="18"/>
                      <w:szCs w:val="18"/>
                      <w:lang w:eastAsia="zh-CN"/>
                    </w:rPr>
                    <w:t>Support of PRS measurement in RRC_IDLE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9" w14:textId="77777777" w:rsidR="005613FE" w:rsidRDefault="00F61355">
                  <w:pPr>
                    <w:keepNext/>
                    <w:keepLines/>
                    <w:rPr>
                      <w:rFonts w:eastAsia="宋体" w:cs="Arial"/>
                      <w:sz w:val="18"/>
                      <w:szCs w:val="18"/>
                    </w:rPr>
                  </w:pPr>
                  <w:r>
                    <w:rPr>
                      <w:rFonts w:cs="Arial"/>
                      <w:color w:val="000000" w:themeColor="text1"/>
                      <w:sz w:val="18"/>
                      <w:szCs w:val="18"/>
                      <w:lang w:eastAsia="zh-CN"/>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A" w14:textId="77777777" w:rsidR="005613FE" w:rsidRDefault="00F61355">
                  <w:pPr>
                    <w:keepNext/>
                    <w:keepLines/>
                    <w:rPr>
                      <w:rFonts w:eastAsia="宋体" w:cs="Arial"/>
                      <w:sz w:val="18"/>
                      <w:szCs w:val="18"/>
                    </w:rPr>
                  </w:pPr>
                  <w:r>
                    <w:rPr>
                      <w:rFonts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B"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C"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PRS measurement in RRC_IDLE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D"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E"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8FF"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0"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Need for location server to know if the feature is supported.</w:t>
                  </w:r>
                </w:p>
                <w:p w14:paraId="0D023902" w14:textId="77777777" w:rsidR="005613FE" w:rsidRDefault="005613FE">
                  <w:pPr>
                    <w:keepNext/>
                    <w:keepLines/>
                    <w:rPr>
                      <w:rFonts w:eastAsiaTheme="minorEastAsia" w:cs="Arial"/>
                      <w:color w:val="000000" w:themeColor="text1"/>
                      <w:sz w:val="18"/>
                      <w:szCs w:val="18"/>
                    </w:rPr>
                  </w:pPr>
                </w:p>
                <w:p w14:paraId="0D023903"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Note: Applicable for both UE-assisted and UE-based DL-TDOA</w:t>
                  </w:r>
                </w:p>
                <w:p w14:paraId="0D023904" w14:textId="77777777" w:rsidR="005613FE" w:rsidRDefault="005613FE">
                  <w:pPr>
                    <w:keepNext/>
                    <w:keepLines/>
                    <w:rPr>
                      <w:rFonts w:eastAsiaTheme="minorEastAsia" w:cs="Arial"/>
                      <w:color w:val="000000" w:themeColor="text1"/>
                      <w:sz w:val="18"/>
                      <w:szCs w:val="18"/>
                    </w:rPr>
                  </w:pPr>
                </w:p>
                <w:p w14:paraId="0D023905"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Note: PRS capabilities for DL-TDOA measurement and reporting described in FGs in 13-3, 13-3a, 13-3b, 13-6, 13-13 are the same for RRC Inactive.</w:t>
                  </w:r>
                </w:p>
                <w:p w14:paraId="0D023906" w14:textId="77777777" w:rsidR="005613FE" w:rsidRDefault="005613FE">
                  <w:pPr>
                    <w:keepNext/>
                    <w:keepLines/>
                    <w:rPr>
                      <w:rFonts w:eastAsiaTheme="minorEastAsia" w:cs="Arial"/>
                      <w:color w:val="000000" w:themeColor="text1"/>
                      <w:sz w:val="18"/>
                      <w:szCs w:val="18"/>
                    </w:rPr>
                  </w:pPr>
                </w:p>
                <w:p w14:paraId="0D023907" w14:textId="77777777" w:rsidR="005613FE" w:rsidRDefault="00F61355">
                  <w:pPr>
                    <w:snapToGrid w:val="0"/>
                    <w:rPr>
                      <w:rFonts w:eastAsiaTheme="minorEastAsia" w:cs="Arial"/>
                      <w:color w:val="000000" w:themeColor="text1"/>
                      <w:sz w:val="18"/>
                      <w:szCs w:val="18"/>
                    </w:rPr>
                  </w:pPr>
                  <w:r>
                    <w:rPr>
                      <w:rFonts w:eastAsiaTheme="minorEastAsia" w:cs="Arial"/>
                      <w:color w:val="000000" w:themeColor="text1"/>
                      <w:sz w:val="18"/>
                      <w:szCs w:val="18"/>
                    </w:rPr>
                    <w:t>Support of PRS processing measurement in RRC_IDLE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8"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Optional with capability signaling</w:t>
                  </w:r>
                </w:p>
              </w:tc>
            </w:tr>
            <w:tr w:rsidR="005613FE" w14:paraId="0D02391F"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90A"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B" w14:textId="77777777" w:rsidR="005613FE" w:rsidRDefault="00F61355">
                  <w:pPr>
                    <w:keepNext/>
                    <w:keepLines/>
                    <w:rPr>
                      <w:rFonts w:eastAsia="宋体" w:cs="Arial"/>
                      <w:sz w:val="18"/>
                      <w:szCs w:val="18"/>
                    </w:rPr>
                  </w:pPr>
                  <w:r>
                    <w:rPr>
                      <w:rFonts w:eastAsia="宋体" w:cs="Arial"/>
                      <w:sz w:val="18"/>
                      <w:szCs w:val="18"/>
                    </w:rPr>
                    <w:t>X-LPHAP-10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C"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Support of PRS measurement in RRC_IDLE state for DL-</w:t>
                  </w:r>
                  <w:proofErr w:type="spellStart"/>
                  <w:r>
                    <w:rPr>
                      <w:rFonts w:eastAsia="宋体" w:cs="Arial"/>
                      <w:color w:val="000000" w:themeColor="text1"/>
                      <w:sz w:val="18"/>
                      <w:szCs w:val="18"/>
                      <w:lang w:eastAsia="zh-CN"/>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D" w14:textId="77777777" w:rsidR="005613FE" w:rsidRDefault="00F61355">
                  <w:pPr>
                    <w:rPr>
                      <w:rFonts w:eastAsia="宋体" w:cs="Arial"/>
                      <w:sz w:val="18"/>
                      <w:szCs w:val="18"/>
                    </w:rPr>
                  </w:pPr>
                  <w:r>
                    <w:rPr>
                      <w:rFonts w:cs="Arial"/>
                      <w:color w:val="000000" w:themeColor="text1"/>
                      <w:sz w:val="18"/>
                      <w:szCs w:val="18"/>
                      <w:lang w:eastAsia="zh-CN"/>
                    </w:rPr>
                    <w:t>Support of PRS measurement in RRC_IDLE state for DL-</w:t>
                  </w:r>
                  <w:proofErr w:type="spellStart"/>
                  <w:r>
                    <w:rPr>
                      <w:rFonts w:cs="Arial"/>
                      <w:color w:val="000000" w:themeColor="text1"/>
                      <w:sz w:val="18"/>
                      <w:szCs w:val="18"/>
                      <w:lang w:eastAsia="zh-CN"/>
                    </w:rPr>
                    <w:t>AoD</w:t>
                  </w:r>
                  <w:proofErr w:type="spellEnd"/>
                  <w:r>
                    <w:rPr>
                      <w:rFonts w:cs="Arial"/>
                      <w:color w:val="000000" w:themeColor="text1"/>
                      <w:sz w:val="18"/>
                      <w:szCs w:val="18"/>
                      <w:lang w:eastAsia="zh-CN"/>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E" w14:textId="77777777" w:rsidR="005613FE" w:rsidRDefault="00F61355">
                  <w:pPr>
                    <w:keepNext/>
                    <w:keepLines/>
                    <w:rPr>
                      <w:rFonts w:eastAsia="宋体" w:cs="Arial"/>
                      <w:sz w:val="18"/>
                      <w:szCs w:val="18"/>
                    </w:rPr>
                  </w:pPr>
                  <w:r>
                    <w:rPr>
                      <w:rFonts w:cs="Arial"/>
                      <w:color w:val="000000" w:themeColor="text1"/>
                      <w:sz w:val="18"/>
                      <w:szCs w:val="18"/>
                      <w:lang w:eastAsia="zh-CN"/>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0F" w14:textId="77777777" w:rsidR="005613FE" w:rsidRDefault="00F61355">
                  <w:pPr>
                    <w:keepNext/>
                    <w:keepLines/>
                    <w:rPr>
                      <w:rFonts w:eastAsia="宋体" w:cs="Arial"/>
                      <w:sz w:val="18"/>
                      <w:szCs w:val="18"/>
                    </w:rPr>
                  </w:pPr>
                  <w:r>
                    <w:rPr>
                      <w:rFonts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0"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1"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PRS measurement in RRC_IDLE state for</w:t>
                  </w:r>
                  <w:r>
                    <w:rPr>
                      <w:rFonts w:eastAsiaTheme="minorEastAsia" w:cs="Arial"/>
                      <w:color w:val="000000" w:themeColor="text1"/>
                      <w:sz w:val="18"/>
                      <w:szCs w:val="18"/>
                    </w:rPr>
                    <w:t xml:space="preserve"> </w:t>
                  </w:r>
                  <w:r>
                    <w:rPr>
                      <w:rFonts w:eastAsiaTheme="minorEastAsia" w:cs="Arial"/>
                      <w:color w:val="000000" w:themeColor="text1"/>
                      <w:sz w:val="18"/>
                      <w:szCs w:val="18"/>
                      <w:lang w:eastAsia="zh-CN"/>
                    </w:rPr>
                    <w:t>DL-</w:t>
                  </w:r>
                  <w:proofErr w:type="spellStart"/>
                  <w:r>
                    <w:rPr>
                      <w:rFonts w:eastAsiaTheme="minorEastAsia" w:cs="Arial"/>
                      <w:color w:val="000000" w:themeColor="text1"/>
                      <w:sz w:val="18"/>
                      <w:szCs w:val="18"/>
                      <w:lang w:eastAsia="zh-CN"/>
                    </w:rPr>
                    <w:t>AoD</w:t>
                  </w:r>
                  <w:proofErr w:type="spellEnd"/>
                  <w:r>
                    <w:rPr>
                      <w:rFonts w:eastAsiaTheme="minorEastAsia" w:cs="Arial"/>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2"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3"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4" w14:textId="77777777" w:rsidR="005613FE" w:rsidRDefault="00F61355">
                  <w:pPr>
                    <w:keepNext/>
                    <w:keepLines/>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n/a</w:t>
                  </w:r>
                </w:p>
                <w:p w14:paraId="0D023915"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6"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7"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Need for location server to know if the feature is supported.</w:t>
                  </w:r>
                </w:p>
                <w:p w14:paraId="0D023918" w14:textId="77777777" w:rsidR="005613FE" w:rsidRDefault="005613FE">
                  <w:pPr>
                    <w:keepNext/>
                    <w:keepLines/>
                    <w:rPr>
                      <w:rFonts w:eastAsiaTheme="minorEastAsia" w:cs="Arial"/>
                      <w:color w:val="000000" w:themeColor="text1"/>
                      <w:sz w:val="18"/>
                      <w:szCs w:val="18"/>
                    </w:rPr>
                  </w:pPr>
                </w:p>
                <w:p w14:paraId="0D023919"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Note: Applicable for both UE-assisted and UE-based DL-</w:t>
                  </w:r>
                  <w:proofErr w:type="spellStart"/>
                  <w:r>
                    <w:rPr>
                      <w:rFonts w:eastAsiaTheme="minorEastAsia" w:cs="Arial"/>
                      <w:color w:val="000000" w:themeColor="text1"/>
                      <w:sz w:val="18"/>
                      <w:szCs w:val="18"/>
                    </w:rPr>
                    <w:t>AoD</w:t>
                  </w:r>
                  <w:proofErr w:type="spellEnd"/>
                </w:p>
                <w:p w14:paraId="0D02391A" w14:textId="77777777" w:rsidR="005613FE" w:rsidRDefault="005613FE">
                  <w:pPr>
                    <w:keepNext/>
                    <w:keepLines/>
                    <w:rPr>
                      <w:rFonts w:eastAsiaTheme="minorEastAsia" w:cs="Arial"/>
                      <w:color w:val="000000" w:themeColor="text1"/>
                      <w:sz w:val="18"/>
                      <w:szCs w:val="18"/>
                    </w:rPr>
                  </w:pPr>
                </w:p>
                <w:p w14:paraId="0D02391B"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Note: PRS capabilities for DL-AOD measurement and reporting described in FGs 13-2, 13-2a, 13-2b, 13-5, 13-13 are the same for RRC Inactive.</w:t>
                  </w:r>
                </w:p>
                <w:p w14:paraId="0D02391C" w14:textId="77777777" w:rsidR="005613FE" w:rsidRDefault="005613FE">
                  <w:pPr>
                    <w:keepNext/>
                    <w:keepLines/>
                    <w:rPr>
                      <w:rFonts w:eastAsiaTheme="minorEastAsia" w:cs="Arial"/>
                      <w:color w:val="000000" w:themeColor="text1"/>
                      <w:sz w:val="18"/>
                      <w:szCs w:val="18"/>
                    </w:rPr>
                  </w:pPr>
                </w:p>
                <w:p w14:paraId="0D02391D" w14:textId="77777777" w:rsidR="005613FE" w:rsidRDefault="00F61355">
                  <w:pPr>
                    <w:snapToGrid w:val="0"/>
                    <w:rPr>
                      <w:rFonts w:eastAsiaTheme="minorEastAsia" w:cs="Arial"/>
                      <w:color w:val="000000" w:themeColor="text1"/>
                      <w:sz w:val="18"/>
                      <w:szCs w:val="18"/>
                    </w:rPr>
                  </w:pPr>
                  <w:r>
                    <w:rPr>
                      <w:rFonts w:eastAsiaTheme="minorEastAsia" w:cs="Arial"/>
                      <w:color w:val="000000" w:themeColor="text1"/>
                      <w:sz w:val="18"/>
                      <w:szCs w:val="18"/>
                    </w:rPr>
                    <w:t>Support of PRS processing measurement in RRC_IDLE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1E"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lastRenderedPageBreak/>
                    <w:t>Optional with capability signaling</w:t>
                  </w:r>
                </w:p>
              </w:tc>
            </w:tr>
            <w:tr w:rsidR="005613FE" w14:paraId="0D023932" w14:textId="77777777">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920" w14:textId="77777777" w:rsidR="005613FE" w:rsidRDefault="00F61355">
                  <w:pPr>
                    <w:keepNext/>
                    <w:keepLines/>
                    <w:rPr>
                      <w:rFonts w:eastAsia="宋体" w:cs="Arial"/>
                      <w:sz w:val="18"/>
                      <w:szCs w:val="18"/>
                    </w:rPr>
                  </w:pPr>
                  <w:r>
                    <w:rPr>
                      <w:rFonts w:eastAsia="宋体" w:cs="Arial"/>
                      <w:sz w:val="18"/>
                      <w:szCs w:val="18"/>
                    </w:rPr>
                    <w:t>NR_pos_enh2</w:t>
                  </w:r>
                  <w:r>
                    <w:rPr>
                      <w:rFonts w:eastAsia="宋体" w:cs="Arial"/>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1" w14:textId="77777777" w:rsidR="005613FE" w:rsidRDefault="00F61355">
                  <w:pPr>
                    <w:keepNext/>
                    <w:keepLines/>
                    <w:rPr>
                      <w:rFonts w:eastAsia="宋体" w:cs="Arial"/>
                      <w:sz w:val="18"/>
                      <w:szCs w:val="18"/>
                    </w:rPr>
                  </w:pPr>
                  <w:r>
                    <w:rPr>
                      <w:rFonts w:eastAsia="宋体" w:cs="Arial"/>
                      <w:sz w:val="18"/>
                      <w:szCs w:val="18"/>
                    </w:rPr>
                    <w:t>X-LPHAP-11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2" w14:textId="77777777" w:rsidR="005613FE" w:rsidRDefault="00F61355">
                  <w:pPr>
                    <w:keepNext/>
                    <w:keepLines/>
                    <w:rPr>
                      <w:rFonts w:eastAsia="宋体" w:cs="Arial"/>
                      <w:sz w:val="18"/>
                      <w:szCs w:val="18"/>
                    </w:rPr>
                  </w:pPr>
                  <w:r>
                    <w:rPr>
                      <w:rFonts w:eastAsia="宋体" w:cs="Arial"/>
                      <w:color w:val="000000" w:themeColor="text1"/>
                      <w:sz w:val="18"/>
                      <w:szCs w:val="18"/>
                      <w:lang w:eastAsia="zh-CN"/>
                    </w:rPr>
                    <w:t>Support of PRS measurement in RRC_IDLE state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3" w14:textId="77777777" w:rsidR="005613FE" w:rsidRDefault="00F61355">
                  <w:pPr>
                    <w:rPr>
                      <w:rFonts w:eastAsia="宋体" w:cs="Arial"/>
                      <w:sz w:val="18"/>
                      <w:szCs w:val="18"/>
                    </w:rPr>
                  </w:pPr>
                  <w:r>
                    <w:rPr>
                      <w:rFonts w:cs="Arial"/>
                      <w:color w:val="000000" w:themeColor="text1"/>
                      <w:sz w:val="18"/>
                      <w:szCs w:val="18"/>
                      <w:lang w:eastAsia="zh-CN"/>
                    </w:rPr>
                    <w:t>1. Support of PRS measurement in RRC_IDLE state for Multi-RTT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4" w14:textId="77777777" w:rsidR="005613FE" w:rsidRDefault="00F61355">
                  <w:pPr>
                    <w:keepNext/>
                    <w:keepLines/>
                    <w:rPr>
                      <w:rFonts w:eastAsia="宋体" w:cs="Arial"/>
                      <w:sz w:val="18"/>
                      <w:szCs w:val="18"/>
                    </w:rPr>
                  </w:pPr>
                  <w:r>
                    <w:rPr>
                      <w:rFonts w:cs="Arial"/>
                      <w:color w:val="000000" w:themeColor="text1"/>
                      <w:sz w:val="18"/>
                      <w:szCs w:val="18"/>
                      <w:lang w:eastAsia="zh-CN"/>
                    </w:rPr>
                    <w:t>13-4, 13-11,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5" w14:textId="77777777" w:rsidR="005613FE" w:rsidRDefault="00F61355">
                  <w:pPr>
                    <w:keepNext/>
                    <w:keepLines/>
                    <w:rPr>
                      <w:rFonts w:eastAsia="宋体" w:cs="Arial"/>
                      <w:sz w:val="18"/>
                      <w:szCs w:val="18"/>
                    </w:rPr>
                  </w:pPr>
                  <w:r>
                    <w:rPr>
                      <w:rFonts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6" w14:textId="77777777" w:rsidR="005613FE" w:rsidRDefault="005613FE">
                  <w:pPr>
                    <w:keepNext/>
                    <w:keepLines/>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7"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 xml:space="preserve">PRS measurement in RRC_IDLE state </w:t>
                  </w:r>
                  <w:r>
                    <w:rPr>
                      <w:rFonts w:eastAsia="宋体" w:cs="Arial"/>
                      <w:color w:val="000000" w:themeColor="text1"/>
                      <w:sz w:val="18"/>
                      <w:szCs w:val="18"/>
                      <w:lang w:eastAsia="zh-CN"/>
                    </w:rPr>
                    <w:t>for Multi-RTT</w:t>
                  </w:r>
                  <w:r>
                    <w:rPr>
                      <w:rFonts w:eastAsiaTheme="minorEastAsia" w:cs="Arial"/>
                      <w:color w:val="000000" w:themeColor="text1"/>
                      <w:sz w:val="18"/>
                      <w:szCs w:val="18"/>
                      <w:lang w:eastAsia="zh-CN"/>
                    </w:rPr>
                    <w:t xml:space="preserve"> is not supported</w:t>
                  </w:r>
                  <w:r>
                    <w:rPr>
                      <w:rFonts w:eastAsia="宋体" w:cs="Arial"/>
                      <w:color w:val="000000" w:themeColor="text1"/>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8"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9"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A"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B" w14:textId="77777777" w:rsidR="005613FE" w:rsidRDefault="00F61355">
                  <w:pPr>
                    <w:keepNext/>
                    <w:keepLines/>
                    <w:rPr>
                      <w:rFonts w:eastAsia="宋体" w:cs="Arial"/>
                      <w:sz w:val="18"/>
                      <w:szCs w:val="18"/>
                    </w:rPr>
                  </w:pPr>
                  <w:r>
                    <w:rPr>
                      <w:rFonts w:eastAsiaTheme="minorEastAsia"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2C"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Need for location server to know if the feature is supported.</w:t>
                  </w:r>
                </w:p>
                <w:p w14:paraId="0D02392D" w14:textId="77777777" w:rsidR="005613FE" w:rsidRDefault="005613FE">
                  <w:pPr>
                    <w:keepNext/>
                    <w:keepLines/>
                    <w:rPr>
                      <w:rFonts w:eastAsiaTheme="minorEastAsia" w:cs="Arial"/>
                      <w:color w:val="000000" w:themeColor="text1"/>
                      <w:sz w:val="18"/>
                      <w:szCs w:val="18"/>
                      <w:lang w:eastAsia="zh-CN"/>
                    </w:rPr>
                  </w:pPr>
                </w:p>
                <w:p w14:paraId="0D02392E" w14:textId="77777777" w:rsidR="005613FE" w:rsidRDefault="00F61355">
                  <w:pPr>
                    <w:keepNext/>
                    <w:keepLines/>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PRS capabilities for Multi-RTT measurement and reporting described in FGs in 13-4, 13-4a, 13-4b, 13-11, 13-11a, 13-14 are the same for RRC Inactive</w:t>
                  </w:r>
                </w:p>
                <w:p w14:paraId="0D02392F" w14:textId="77777777" w:rsidR="005613FE" w:rsidRDefault="005613FE">
                  <w:pPr>
                    <w:keepNext/>
                    <w:keepLines/>
                    <w:rPr>
                      <w:rFonts w:eastAsiaTheme="minorEastAsia" w:cs="Arial"/>
                      <w:color w:val="000000" w:themeColor="text1"/>
                      <w:sz w:val="18"/>
                      <w:szCs w:val="18"/>
                      <w:lang w:eastAsia="zh-CN"/>
                    </w:rPr>
                  </w:pPr>
                </w:p>
                <w:p w14:paraId="0D023930" w14:textId="77777777" w:rsidR="005613FE" w:rsidRDefault="00F61355">
                  <w:pPr>
                    <w:snapToGrid w:val="0"/>
                    <w:rPr>
                      <w:rFonts w:eastAsia="宋体" w:cs="Arial"/>
                      <w:sz w:val="18"/>
                      <w:szCs w:val="18"/>
                    </w:rPr>
                  </w:pPr>
                  <w:r>
                    <w:rPr>
                      <w:rFonts w:eastAsiaTheme="minorEastAsia" w:cs="Arial"/>
                      <w:color w:val="000000" w:themeColor="text1"/>
                      <w:sz w:val="18"/>
                      <w:szCs w:val="18"/>
                      <w:lang w:eastAsia="zh-CN"/>
                    </w:rPr>
                    <w:t>Support of PRS processing measurement in RRC_IDLE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93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Optional with capability signaling</w:t>
                  </w:r>
                </w:p>
              </w:tc>
            </w:tr>
          </w:tbl>
          <w:p w14:paraId="0D023933" w14:textId="77777777" w:rsidR="005613FE" w:rsidRDefault="005613FE">
            <w:pPr>
              <w:spacing w:beforeLines="50" w:before="120"/>
              <w:jc w:val="left"/>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49"/>
              <w:gridCol w:w="1530"/>
              <w:gridCol w:w="4766"/>
              <w:gridCol w:w="810"/>
              <w:gridCol w:w="989"/>
              <w:gridCol w:w="1258"/>
              <w:gridCol w:w="1366"/>
              <w:gridCol w:w="1529"/>
              <w:gridCol w:w="676"/>
              <w:gridCol w:w="584"/>
              <w:gridCol w:w="899"/>
              <w:gridCol w:w="3686"/>
              <w:gridCol w:w="1609"/>
            </w:tblGrid>
            <w:tr w:rsidR="005613FE" w14:paraId="0D023966" w14:textId="77777777">
              <w:trPr>
                <w:trHeight w:val="224"/>
              </w:trPr>
              <w:tc>
                <w:tcPr>
                  <w:tcW w:w="1345" w:type="dxa"/>
                  <w:tcBorders>
                    <w:top w:val="single" w:sz="4" w:space="0" w:color="auto"/>
                    <w:left w:val="single" w:sz="4" w:space="0" w:color="auto"/>
                    <w:bottom w:val="single" w:sz="4" w:space="0" w:color="auto"/>
                    <w:right w:val="single" w:sz="4" w:space="0" w:color="auto"/>
                  </w:tcBorders>
                </w:tcPr>
                <w:p w14:paraId="0D023934"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NR_pos_enh2</w:t>
                  </w:r>
                  <w:r>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tcPr>
                <w:p w14:paraId="0D023935"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X-Agg-1</w:t>
                  </w:r>
                </w:p>
              </w:tc>
              <w:tc>
                <w:tcPr>
                  <w:tcW w:w="1530" w:type="dxa"/>
                  <w:tcBorders>
                    <w:top w:val="single" w:sz="4" w:space="0" w:color="auto"/>
                    <w:left w:val="single" w:sz="4" w:space="0" w:color="auto"/>
                    <w:bottom w:val="single" w:sz="4" w:space="0" w:color="auto"/>
                    <w:right w:val="single" w:sz="4" w:space="0" w:color="auto"/>
                  </w:tcBorders>
                </w:tcPr>
                <w:p w14:paraId="0D02393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DL PRS processing  capabilities for aggregated PRS processing of 2 PFLs in intra-band contiguous within a MG</w:t>
                  </w:r>
                </w:p>
              </w:tc>
              <w:tc>
                <w:tcPr>
                  <w:tcW w:w="4770" w:type="dxa"/>
                  <w:tcBorders>
                    <w:top w:val="single" w:sz="4" w:space="0" w:color="auto"/>
                    <w:left w:val="single" w:sz="4" w:space="0" w:color="auto"/>
                    <w:bottom w:val="single" w:sz="4" w:space="0" w:color="auto"/>
                    <w:right w:val="single" w:sz="4" w:space="0" w:color="auto"/>
                  </w:tcBorders>
                </w:tcPr>
                <w:p w14:paraId="0D023937" w14:textId="77777777" w:rsidR="005613FE" w:rsidRDefault="00F61355">
                  <w:pPr>
                    <w:numPr>
                      <w:ilvl w:val="0"/>
                      <w:numId w:val="113"/>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Maximum DL PRS bandwidth in MHz for each PFL, which is supported and reported by UE.</w:t>
                  </w:r>
                </w:p>
                <w:p w14:paraId="0D023938"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a)</w:t>
                  </w:r>
                  <w:r>
                    <w:rPr>
                      <w:rFonts w:asciiTheme="majorHAnsi" w:eastAsia="宋体" w:hAnsiTheme="majorHAnsi" w:cstheme="majorHAnsi"/>
                      <w:sz w:val="18"/>
                      <w:szCs w:val="18"/>
                    </w:rPr>
                    <w:tab/>
                    <w:t>FR1 bands: {5, 10, 20, 40, 50, 80, 100}</w:t>
                  </w:r>
                </w:p>
                <w:p w14:paraId="0D023939"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b)</w:t>
                  </w:r>
                  <w:r>
                    <w:rPr>
                      <w:rFonts w:asciiTheme="majorHAnsi" w:eastAsia="宋体" w:hAnsiTheme="majorHAnsi" w:cstheme="majorHAnsi"/>
                      <w:sz w:val="18"/>
                      <w:szCs w:val="18"/>
                    </w:rPr>
                    <w:tab/>
                    <w:t>FR2 bands: {50, 100, 200, 400}</w:t>
                  </w:r>
                </w:p>
                <w:p w14:paraId="0D02393A" w14:textId="77777777" w:rsidR="005613FE" w:rsidRDefault="005613FE">
                  <w:pPr>
                    <w:overflowPunct w:val="0"/>
                    <w:autoSpaceDE w:val="0"/>
                    <w:autoSpaceDN w:val="0"/>
                    <w:adjustRightInd w:val="0"/>
                    <w:spacing w:before="120"/>
                    <w:ind w:left="360"/>
                    <w:textAlignment w:val="baseline"/>
                    <w:rPr>
                      <w:rFonts w:asciiTheme="majorHAnsi" w:eastAsia="宋体" w:hAnsiTheme="majorHAnsi" w:cstheme="majorHAnsi"/>
                      <w:sz w:val="18"/>
                      <w:szCs w:val="18"/>
                    </w:rPr>
                  </w:pPr>
                </w:p>
                <w:p w14:paraId="0D02393B" w14:textId="77777777" w:rsidR="005613FE" w:rsidRDefault="00F61355">
                  <w:pPr>
                    <w:numPr>
                      <w:ilvl w:val="0"/>
                      <w:numId w:val="113"/>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Maximum DL PRS bandwidth in MHz summed across both PFLs, which is supported and reported by UE.</w:t>
                  </w:r>
                </w:p>
                <w:p w14:paraId="0D02393C"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a)</w:t>
                  </w:r>
                  <w:r>
                    <w:rPr>
                      <w:rFonts w:asciiTheme="majorHAnsi" w:eastAsia="宋体" w:hAnsiTheme="majorHAnsi" w:cstheme="majorHAnsi"/>
                      <w:sz w:val="18"/>
                      <w:szCs w:val="18"/>
                    </w:rPr>
                    <w:tab/>
                    <w:t>FR1 bands: {10, 20, 40, 50, 80, 100, 160, 200}</w:t>
                  </w:r>
                </w:p>
                <w:p w14:paraId="0D02393D"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b)</w:t>
                  </w:r>
                  <w:r>
                    <w:rPr>
                      <w:rFonts w:asciiTheme="majorHAnsi" w:eastAsia="宋体" w:hAnsiTheme="majorHAnsi" w:cstheme="majorHAnsi"/>
                      <w:sz w:val="18"/>
                      <w:szCs w:val="18"/>
                    </w:rPr>
                    <w:tab/>
                    <w:t>FR2 bands: {100, 200, 300, 400, 600, 800}</w:t>
                  </w:r>
                </w:p>
                <w:p w14:paraId="0D02393E" w14:textId="77777777" w:rsidR="005613FE" w:rsidRDefault="005613FE">
                  <w:pPr>
                    <w:overflowPunct w:val="0"/>
                    <w:autoSpaceDE w:val="0"/>
                    <w:autoSpaceDN w:val="0"/>
                    <w:spacing w:line="276" w:lineRule="auto"/>
                    <w:rPr>
                      <w:rFonts w:asciiTheme="majorHAnsi" w:eastAsia="宋体" w:hAnsiTheme="majorHAnsi" w:cstheme="majorHAnsi"/>
                      <w:sz w:val="18"/>
                      <w:szCs w:val="18"/>
                    </w:rPr>
                  </w:pPr>
                </w:p>
                <w:p w14:paraId="0D02393F" w14:textId="77777777" w:rsidR="005613FE" w:rsidRDefault="00F61355">
                  <w:pPr>
                    <w:numPr>
                      <w:ilvl w:val="0"/>
                      <w:numId w:val="113"/>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DL PRS buffering capability for each PFL: Type 1 or Type 2</w:t>
                  </w:r>
                </w:p>
                <w:p w14:paraId="0D023940" w14:textId="77777777" w:rsidR="005613FE" w:rsidRDefault="00F61355">
                  <w:pPr>
                    <w:numPr>
                      <w:ilvl w:val="0"/>
                      <w:numId w:val="23"/>
                    </w:numPr>
                    <w:overflowPunct w:val="0"/>
                    <w:autoSpaceDE w:val="0"/>
                    <w:autoSpaceDN w:val="0"/>
                    <w:adjustRightInd w:val="0"/>
                    <w:spacing w:before="120" w:after="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Type 1 – sub-slot/symbol level buffering</w:t>
                  </w:r>
                </w:p>
                <w:p w14:paraId="0D023941" w14:textId="77777777" w:rsidR="005613FE" w:rsidRDefault="00F61355">
                  <w:pPr>
                    <w:numPr>
                      <w:ilvl w:val="0"/>
                      <w:numId w:val="23"/>
                    </w:numPr>
                    <w:overflowPunct w:val="0"/>
                    <w:autoSpaceDE w:val="0"/>
                    <w:autoSpaceDN w:val="0"/>
                    <w:adjustRightInd w:val="0"/>
                    <w:spacing w:before="120" w:after="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Type 2 – slot level buffering</w:t>
                  </w:r>
                </w:p>
                <w:p w14:paraId="0D023942" w14:textId="77777777" w:rsidR="005613FE" w:rsidRDefault="005613FE">
                  <w:pPr>
                    <w:overflowPunct w:val="0"/>
                    <w:autoSpaceDE w:val="0"/>
                    <w:autoSpaceDN w:val="0"/>
                    <w:spacing w:line="276" w:lineRule="auto"/>
                    <w:rPr>
                      <w:rFonts w:asciiTheme="majorHAnsi" w:eastAsia="宋体" w:hAnsiTheme="majorHAnsi" w:cstheme="majorHAnsi"/>
                      <w:sz w:val="18"/>
                      <w:szCs w:val="18"/>
                    </w:rPr>
                  </w:pPr>
                </w:p>
                <w:p w14:paraId="0D023943" w14:textId="77777777" w:rsidR="005613FE" w:rsidRDefault="00F61355">
                  <w:pPr>
                    <w:numPr>
                      <w:ilvl w:val="0"/>
                      <w:numId w:val="113"/>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 xml:space="preserve">Duration of DL PRS symbols N in units of </w:t>
                  </w:r>
                  <w:proofErr w:type="spellStart"/>
                  <w:r>
                    <w:rPr>
                      <w:rFonts w:asciiTheme="majorHAnsi" w:eastAsia="宋体" w:hAnsiTheme="majorHAnsi" w:cstheme="majorHAnsi"/>
                      <w:sz w:val="18"/>
                      <w:szCs w:val="18"/>
                    </w:rPr>
                    <w:t>ms</w:t>
                  </w:r>
                  <w:proofErr w:type="spellEnd"/>
                  <w:r>
                    <w:rPr>
                      <w:rFonts w:asciiTheme="majorHAnsi" w:eastAsia="宋体" w:hAnsiTheme="majorHAnsi" w:cstheme="majorHAnsi"/>
                      <w:sz w:val="18"/>
                      <w:szCs w:val="18"/>
                    </w:rPr>
                    <w:t xml:space="preserve"> a UE can process every T </w:t>
                  </w:r>
                  <w:proofErr w:type="spellStart"/>
                  <w:r>
                    <w:rPr>
                      <w:rFonts w:asciiTheme="majorHAnsi" w:eastAsia="宋体" w:hAnsiTheme="majorHAnsi" w:cstheme="majorHAnsi"/>
                      <w:sz w:val="18"/>
                      <w:szCs w:val="18"/>
                    </w:rPr>
                    <w:t>ms</w:t>
                  </w:r>
                  <w:proofErr w:type="spellEnd"/>
                  <w:r>
                    <w:rPr>
                      <w:rFonts w:asciiTheme="majorHAnsi" w:eastAsia="宋体" w:hAnsiTheme="majorHAnsi" w:cstheme="majorHAnsi"/>
                      <w:sz w:val="18"/>
                      <w:szCs w:val="18"/>
                    </w:rPr>
                    <w:t xml:space="preserve"> assuming maximum DL PRS bandwidth in MHz for each PFL, which is supported and reported by UE.</w:t>
                  </w:r>
                </w:p>
                <w:p w14:paraId="0D023944" w14:textId="77777777" w:rsidR="005613FE" w:rsidRDefault="00F61355">
                  <w:pPr>
                    <w:numPr>
                      <w:ilvl w:val="0"/>
                      <w:numId w:val="24"/>
                    </w:numPr>
                    <w:overflowPunct w:val="0"/>
                    <w:autoSpaceDE w:val="0"/>
                    <w:autoSpaceDN w:val="0"/>
                    <w:adjustRightInd w:val="0"/>
                    <w:spacing w:before="120" w:after="0"/>
                    <w:ind w:left="736"/>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 xml:space="preserve">T: {8, 16, 20, 30, 40, 80, 160, 320, 640, 1280} </w:t>
                  </w:r>
                  <w:proofErr w:type="spellStart"/>
                  <w:r>
                    <w:rPr>
                      <w:rFonts w:asciiTheme="majorHAnsi" w:eastAsia="宋体" w:hAnsiTheme="majorHAnsi" w:cstheme="majorHAnsi"/>
                      <w:sz w:val="18"/>
                      <w:szCs w:val="18"/>
                    </w:rPr>
                    <w:t>ms</w:t>
                  </w:r>
                  <w:proofErr w:type="spellEnd"/>
                </w:p>
                <w:p w14:paraId="0D023945" w14:textId="77777777" w:rsidR="005613FE" w:rsidRDefault="00F61355">
                  <w:pPr>
                    <w:numPr>
                      <w:ilvl w:val="0"/>
                      <w:numId w:val="24"/>
                    </w:numPr>
                    <w:overflowPunct w:val="0"/>
                    <w:autoSpaceDE w:val="0"/>
                    <w:autoSpaceDN w:val="0"/>
                    <w:adjustRightInd w:val="0"/>
                    <w:spacing w:before="120" w:after="0"/>
                    <w:ind w:left="736"/>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 xml:space="preserve">N: {0.125, 0.25, 0.5, 1, 2, 4, 6, 8, 12, 16, 20, 25, 30, 32, 35, 40, 45, 50} </w:t>
                  </w:r>
                  <w:proofErr w:type="spellStart"/>
                  <w:r>
                    <w:rPr>
                      <w:rFonts w:asciiTheme="majorHAnsi" w:eastAsia="宋体" w:hAnsiTheme="majorHAnsi" w:cstheme="majorHAnsi"/>
                      <w:sz w:val="18"/>
                      <w:szCs w:val="18"/>
                    </w:rPr>
                    <w:t>ms</w:t>
                  </w:r>
                  <w:proofErr w:type="spellEnd"/>
                </w:p>
                <w:p w14:paraId="0D023946" w14:textId="77777777" w:rsidR="005613FE" w:rsidRDefault="005613FE">
                  <w:pPr>
                    <w:overflowPunct w:val="0"/>
                    <w:autoSpaceDE w:val="0"/>
                    <w:autoSpaceDN w:val="0"/>
                    <w:spacing w:line="276" w:lineRule="auto"/>
                    <w:rPr>
                      <w:rFonts w:asciiTheme="majorHAnsi" w:eastAsia="宋体" w:hAnsiTheme="majorHAnsi" w:cstheme="majorHAnsi"/>
                      <w:sz w:val="18"/>
                      <w:szCs w:val="18"/>
                    </w:rPr>
                  </w:pPr>
                </w:p>
                <w:p w14:paraId="0D023947" w14:textId="77777777" w:rsidR="005613FE" w:rsidRDefault="00F61355">
                  <w:pPr>
                    <w:keepNext/>
                    <w:keepLines/>
                    <w:numPr>
                      <w:ilvl w:val="0"/>
                      <w:numId w:val="113"/>
                    </w:numPr>
                    <w:spacing w:before="0" w:after="200" w:line="276" w:lineRule="auto"/>
                    <w:jc w:val="left"/>
                    <w:rPr>
                      <w:rFonts w:asciiTheme="majorHAnsi" w:eastAsiaTheme="minorEastAsia" w:hAnsiTheme="majorHAnsi" w:cstheme="majorHAnsi"/>
                      <w:sz w:val="18"/>
                      <w:szCs w:val="18"/>
                    </w:rPr>
                  </w:pPr>
                  <w:bookmarkStart w:id="26" w:name="_Hlk132830317"/>
                  <w:r>
                    <w:rPr>
                      <w:rFonts w:asciiTheme="majorHAnsi" w:eastAsiaTheme="minorEastAsia" w:hAnsiTheme="majorHAnsi" w:cstheme="majorHAnsi"/>
                      <w:sz w:val="18"/>
                      <w:szCs w:val="18"/>
                    </w:rPr>
                    <w:t>Max number of DL PRS resources that UE can process in a slot for each PFL:</w:t>
                  </w:r>
                </w:p>
                <w:p w14:paraId="0D023948" w14:textId="77777777" w:rsidR="005613FE" w:rsidRDefault="00F61355">
                  <w:pPr>
                    <w:numPr>
                      <w:ilvl w:val="1"/>
                      <w:numId w:val="113"/>
                    </w:numPr>
                    <w:overflowPunct w:val="0"/>
                    <w:autoSpaceDE w:val="0"/>
                    <w:autoSpaceDN w:val="0"/>
                    <w:adjustRightInd w:val="0"/>
                    <w:spacing w:before="120" w:after="0" w:line="276" w:lineRule="auto"/>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FR1 bands: {1, 2, 4, 6, 8, 12, 16, 24, 32, 48, 64} for each SCS: 15kHz, 30kHz, 60kHz</w:t>
                  </w:r>
                </w:p>
                <w:p w14:paraId="0D023949" w14:textId="77777777" w:rsidR="005613FE" w:rsidRDefault="00F61355">
                  <w:pPr>
                    <w:numPr>
                      <w:ilvl w:val="1"/>
                      <w:numId w:val="113"/>
                    </w:numPr>
                    <w:overflowPunct w:val="0"/>
                    <w:autoSpaceDE w:val="0"/>
                    <w:autoSpaceDN w:val="0"/>
                    <w:adjustRightInd w:val="0"/>
                    <w:spacing w:before="120" w:after="0" w:line="276" w:lineRule="auto"/>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FR2 bands: {1, 2, 4, 6, 8, 12, 16, 24, 32, 48, 64} for each SCS: 60kHz, 120kHz</w:t>
                  </w:r>
                  <w:bookmarkEnd w:id="26"/>
                </w:p>
                <w:p w14:paraId="0D02394A" w14:textId="77777777" w:rsidR="005613FE" w:rsidRDefault="005613FE">
                  <w:pPr>
                    <w:overflowPunct w:val="0"/>
                    <w:autoSpaceDE w:val="0"/>
                    <w:autoSpaceDN w:val="0"/>
                    <w:adjustRightInd w:val="0"/>
                    <w:spacing w:before="120" w:line="276" w:lineRule="auto"/>
                    <w:ind w:left="1440"/>
                    <w:textAlignment w:val="baseline"/>
                    <w:rPr>
                      <w:rFonts w:asciiTheme="majorHAnsi" w:eastAsia="宋体" w:hAnsiTheme="majorHAnsi" w:cstheme="majorHAnsi"/>
                      <w:sz w:val="18"/>
                      <w:szCs w:val="18"/>
                    </w:rPr>
                  </w:pPr>
                </w:p>
                <w:p w14:paraId="0D02394B" w14:textId="77777777" w:rsidR="005613FE" w:rsidRDefault="00F61355">
                  <w:pPr>
                    <w:keepNext/>
                    <w:keepLines/>
                    <w:spacing w:after="200" w:line="276" w:lineRule="auto"/>
                    <w:rPr>
                      <w:rFonts w:asciiTheme="majorHAnsi" w:eastAsiaTheme="minorEastAsia" w:hAnsiTheme="majorHAnsi" w:cstheme="majorHAnsi"/>
                      <w:sz w:val="18"/>
                      <w:szCs w:val="18"/>
                    </w:rPr>
                  </w:pPr>
                  <w:r>
                    <w:rPr>
                      <w:rFonts w:asciiTheme="majorHAnsi" w:eastAsiaTheme="minorEastAsia" w:hAnsiTheme="majorHAnsi" w:cstheme="majorHAnsi"/>
                      <w:sz w:val="18"/>
                      <w:szCs w:val="18"/>
                    </w:rPr>
                    <w:t>Note: The above parameters are reported assuming a configured measurement gap and a maximum ratio of measurement gap length (MGL) / measurement gap repetition period (MGRP) of no more than 30%.</w:t>
                  </w:r>
                </w:p>
                <w:p w14:paraId="0D02394C" w14:textId="77777777" w:rsidR="005613FE" w:rsidRDefault="005613FE">
                  <w:pPr>
                    <w:autoSpaceDE w:val="0"/>
                    <w:autoSpaceDN w:val="0"/>
                    <w:adjustRightInd w:val="0"/>
                    <w:snapToGrid w:val="0"/>
                    <w:spacing w:afterLines="50"/>
                    <w:contextualSpacing/>
                    <w:rPr>
                      <w:rFonts w:asciiTheme="majorHAnsi" w:hAnsiTheme="majorHAnsi" w:cstheme="majorHAnsi"/>
                      <w:color w:val="000000" w:themeColor="text1"/>
                      <w:sz w:val="18"/>
                      <w:szCs w:val="18"/>
                    </w:rPr>
                  </w:pPr>
                </w:p>
              </w:tc>
              <w:tc>
                <w:tcPr>
                  <w:tcW w:w="810" w:type="dxa"/>
                  <w:tcBorders>
                    <w:top w:val="single" w:sz="4" w:space="0" w:color="auto"/>
                    <w:left w:val="single" w:sz="4" w:space="0" w:color="auto"/>
                    <w:bottom w:val="single" w:sz="4" w:space="0" w:color="auto"/>
                    <w:right w:val="single" w:sz="4" w:space="0" w:color="auto"/>
                  </w:tcBorders>
                </w:tcPr>
                <w:p w14:paraId="0D02394D" w14:textId="77777777" w:rsidR="005613FE" w:rsidRDefault="00F61355">
                  <w:pPr>
                    <w:keepNext/>
                    <w:keepLines/>
                    <w:jc w:val="center"/>
                    <w:rPr>
                      <w:rFonts w:asciiTheme="majorHAnsi" w:eastAsia="MS Mincho" w:hAnsiTheme="majorHAnsi" w:cstheme="majorHAnsi"/>
                      <w:color w:val="000000" w:themeColor="text1"/>
                      <w:sz w:val="18"/>
                      <w:szCs w:val="18"/>
                      <w:highlight w:val="yellow"/>
                    </w:rPr>
                  </w:pPr>
                  <w:r>
                    <w:rPr>
                      <w:rFonts w:asciiTheme="majorHAnsi" w:eastAsia="MS Mincho" w:hAnsiTheme="majorHAnsi" w:cstheme="majorHAnsi"/>
                      <w:color w:val="000000" w:themeColor="text1"/>
                      <w:sz w:val="18"/>
                      <w:szCs w:val="18"/>
                    </w:rPr>
                    <w:lastRenderedPageBreak/>
                    <w:t>[13-1]</w:t>
                  </w:r>
                </w:p>
              </w:tc>
              <w:tc>
                <w:tcPr>
                  <w:tcW w:w="990" w:type="dxa"/>
                  <w:tcBorders>
                    <w:top w:val="single" w:sz="4" w:space="0" w:color="auto"/>
                    <w:left w:val="single" w:sz="4" w:space="0" w:color="auto"/>
                    <w:bottom w:val="single" w:sz="4" w:space="0" w:color="auto"/>
                    <w:right w:val="single" w:sz="4" w:space="0" w:color="auto"/>
                  </w:tcBorders>
                </w:tcPr>
                <w:p w14:paraId="0D02394E"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tcPr>
                <w:p w14:paraId="0D02394F"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tcPr>
                <w:p w14:paraId="0D023950"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Aggregated PRS processing of 2 PFLs in this band is not supported</w:t>
                  </w:r>
                </w:p>
              </w:tc>
              <w:tc>
                <w:tcPr>
                  <w:tcW w:w="1530" w:type="dxa"/>
                  <w:tcBorders>
                    <w:top w:val="single" w:sz="4" w:space="0" w:color="auto"/>
                    <w:left w:val="single" w:sz="4" w:space="0" w:color="auto"/>
                    <w:bottom w:val="single" w:sz="4" w:space="0" w:color="auto"/>
                    <w:right w:val="single" w:sz="4" w:space="0" w:color="auto"/>
                  </w:tcBorders>
                </w:tcPr>
                <w:p w14:paraId="0D02395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0D023952"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tcPr>
                <w:p w14:paraId="0D023953"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tcPr>
                <w:p w14:paraId="0D023954"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tcPr>
                <w:p w14:paraId="0D023955" w14:textId="77777777" w:rsidR="005613FE" w:rsidRDefault="00F61355">
                  <w:pPr>
                    <w:keepNext/>
                    <w:keepLines/>
                    <w:overflowPunct w:val="0"/>
                    <w:autoSpaceDE w:val="0"/>
                    <w:autoSpaceDN w:val="0"/>
                    <w:adjustRightInd w:val="0"/>
                    <w:textAlignment w:val="baseline"/>
                    <w:rPr>
                      <w:rFonts w:asciiTheme="majorHAnsi" w:hAnsiTheme="majorHAnsi" w:cstheme="majorHAnsi"/>
                      <w:bCs/>
                      <w:sz w:val="18"/>
                      <w:szCs w:val="18"/>
                    </w:rPr>
                  </w:pPr>
                  <w:r>
                    <w:rPr>
                      <w:rFonts w:asciiTheme="majorHAnsi" w:hAnsiTheme="majorHAnsi" w:cstheme="majorHAnsi"/>
                      <w:bCs/>
                      <w:sz w:val="18"/>
                      <w:szCs w:val="18"/>
                    </w:rPr>
                    <w:t>Need for location server to know if the feature is supported.</w:t>
                  </w:r>
                </w:p>
                <w:p w14:paraId="0D023956"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57"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r>
                    <w:rPr>
                      <w:rFonts w:asciiTheme="majorHAnsi" w:eastAsia="MS Mincho" w:hAnsiTheme="majorHAnsi" w:cstheme="majorHAnsi"/>
                      <w:bCs/>
                      <w:sz w:val="18"/>
                      <w:szCs w:val="18"/>
                    </w:rPr>
                    <w:t>Notes for component 4:</w:t>
                  </w:r>
                </w:p>
                <w:p w14:paraId="0D023958"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Pr>
                      <w:rFonts w:asciiTheme="majorHAnsi" w:eastAsia="MS Mincho" w:hAnsiTheme="majorHAnsi" w:cstheme="majorHAnsi"/>
                      <w:bCs/>
                      <w:sz w:val="18"/>
                      <w:szCs w:val="18"/>
                    </w:rPr>
                    <w:t>a.UE</w:t>
                  </w:r>
                  <w:proofErr w:type="spellEnd"/>
                  <w:proofErr w:type="gramEnd"/>
                  <w:r>
                    <w:rPr>
                      <w:rFonts w:asciiTheme="majorHAnsi" w:eastAsia="MS Mincho" w:hAnsiTheme="majorHAnsi" w:cstheme="majorHAnsi"/>
                      <w:bCs/>
                      <w:sz w:val="18"/>
                      <w:szCs w:val="18"/>
                    </w:rPr>
                    <w:t xml:space="preserve"> reports one combination of (N, T) values per band, where N is a duration of DL PRS symbols in </w:t>
                  </w:r>
                  <w:proofErr w:type="spellStart"/>
                  <w:r>
                    <w:rPr>
                      <w:rFonts w:asciiTheme="majorHAnsi" w:eastAsia="MS Mincho" w:hAnsiTheme="majorHAnsi" w:cstheme="majorHAnsi"/>
                      <w:bCs/>
                      <w:sz w:val="18"/>
                      <w:szCs w:val="18"/>
                    </w:rPr>
                    <w:t>ms</w:t>
                  </w:r>
                  <w:proofErr w:type="spellEnd"/>
                  <w:r>
                    <w:rPr>
                      <w:rFonts w:asciiTheme="majorHAnsi" w:eastAsia="MS Mincho" w:hAnsiTheme="majorHAnsi" w:cstheme="majorHAnsi"/>
                      <w:bCs/>
                      <w:sz w:val="18"/>
                      <w:szCs w:val="18"/>
                    </w:rPr>
                    <w:t xml:space="preserve"> processed every T </w:t>
                  </w:r>
                  <w:proofErr w:type="spellStart"/>
                  <w:r>
                    <w:rPr>
                      <w:rFonts w:asciiTheme="majorHAnsi" w:eastAsia="MS Mincho" w:hAnsiTheme="majorHAnsi" w:cstheme="majorHAnsi"/>
                      <w:bCs/>
                      <w:sz w:val="18"/>
                      <w:szCs w:val="18"/>
                    </w:rPr>
                    <w:t>ms</w:t>
                  </w:r>
                  <w:proofErr w:type="spellEnd"/>
                  <w:r>
                    <w:rPr>
                      <w:rFonts w:asciiTheme="majorHAnsi" w:eastAsia="MS Mincho" w:hAnsiTheme="majorHAnsi" w:cstheme="majorHAnsi"/>
                      <w:bCs/>
                      <w:sz w:val="18"/>
                      <w:szCs w:val="18"/>
                    </w:rPr>
                    <w:t xml:space="preserve"> for a given maximum bandwidth (B) in MHz in each of the PFLs supported by UE</w:t>
                  </w:r>
                </w:p>
                <w:p w14:paraId="0D023959"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5A"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r>
                    <w:rPr>
                      <w:rFonts w:asciiTheme="majorHAnsi" w:eastAsia="MS Mincho" w:hAnsiTheme="majorHAnsi" w:cstheme="majorHAnsi"/>
                      <w:bCs/>
                      <w:sz w:val="18"/>
                      <w:szCs w:val="18"/>
                    </w:rPr>
                    <w:t>b. UE is not expected to support DL PRS bandwidth that exceeds the reported DL PRS bandwidth value in each PFL</w:t>
                  </w:r>
                </w:p>
                <w:p w14:paraId="0D02395B"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5C"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r>
                    <w:rPr>
                      <w:rFonts w:asciiTheme="majorHAnsi" w:eastAsia="MS Mincho" w:hAnsiTheme="majorHAnsi" w:cstheme="majorHAnsi"/>
                      <w:bCs/>
                      <w:sz w:val="18"/>
                      <w:szCs w:val="18"/>
                    </w:rPr>
                    <w:t>d.UE</w:t>
                  </w:r>
                  <w:proofErr w:type="spellEnd"/>
                  <w:r>
                    <w:rPr>
                      <w:rFonts w:asciiTheme="majorHAnsi" w:eastAsia="MS Mincho" w:hAnsiTheme="majorHAnsi" w:cstheme="majorHAnsi"/>
                      <w:bCs/>
                      <w:sz w:val="18"/>
                      <w:szCs w:val="18"/>
                    </w:rPr>
                    <w:t xml:space="preserve"> DL PRS processing capability is agnostic to DL PRS comb factor configuration</w:t>
                  </w:r>
                </w:p>
                <w:p w14:paraId="0D02395D"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5E"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Pr>
                      <w:rFonts w:asciiTheme="majorHAnsi" w:eastAsia="MS Mincho" w:hAnsiTheme="majorHAnsi" w:cstheme="majorHAnsi"/>
                      <w:bCs/>
                      <w:sz w:val="18"/>
                      <w:szCs w:val="18"/>
                    </w:rPr>
                    <w:t>e.The</w:t>
                  </w:r>
                  <w:proofErr w:type="spellEnd"/>
                  <w:proofErr w:type="gramEnd"/>
                  <w:r>
                    <w:rPr>
                      <w:rFonts w:asciiTheme="majorHAnsi" w:eastAsia="MS Mincho" w:hAnsiTheme="majorHAnsi" w:cstheme="majorHAnsi"/>
                      <w:bCs/>
                      <w:sz w:val="18"/>
                      <w:szCs w:val="18"/>
                    </w:rPr>
                    <w:t xml:space="preserve"> reporting of (N, T) values for maximum BW in MHz is not dependent on SCS</w:t>
                  </w:r>
                </w:p>
                <w:p w14:paraId="0D02395F"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60" w14:textId="77777777" w:rsidR="005613FE" w:rsidRDefault="00F61355">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Note: if the UE does not indicate this capability for a band, the UE does not support this PRS aggregation in this band.</w:t>
                  </w:r>
                </w:p>
                <w:p w14:paraId="0D023961" w14:textId="77777777" w:rsidR="005613FE" w:rsidRDefault="005613FE">
                  <w:pPr>
                    <w:keepNext/>
                    <w:keepLines/>
                    <w:rPr>
                      <w:rFonts w:asciiTheme="majorHAnsi" w:eastAsia="MS Mincho" w:hAnsiTheme="majorHAnsi" w:cstheme="majorHAnsi"/>
                      <w:bCs/>
                      <w:sz w:val="18"/>
                      <w:szCs w:val="18"/>
                    </w:rPr>
                  </w:pPr>
                </w:p>
                <w:p w14:paraId="0D023962"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r>
                    <w:rPr>
                      <w:rFonts w:asciiTheme="majorHAnsi" w:eastAsia="MS Mincho" w:hAnsiTheme="majorHAnsi" w:cstheme="majorHAnsi"/>
                      <w:bCs/>
                      <w:sz w:val="18"/>
                      <w:szCs w:val="18"/>
                    </w:rPr>
                    <w:t>Note for component 5: This is not applicable for 1-symbol PRS</w:t>
                  </w:r>
                </w:p>
                <w:p w14:paraId="0D023963"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64"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610" w:type="dxa"/>
                  <w:tcBorders>
                    <w:top w:val="single" w:sz="4" w:space="0" w:color="auto"/>
                    <w:left w:val="single" w:sz="4" w:space="0" w:color="auto"/>
                    <w:bottom w:val="single" w:sz="4" w:space="0" w:color="auto"/>
                    <w:right w:val="single" w:sz="4" w:space="0" w:color="auto"/>
                  </w:tcBorders>
                </w:tcPr>
                <w:p w14:paraId="0D023965"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Optional with capability signaling</w:t>
                  </w:r>
                </w:p>
              </w:tc>
            </w:tr>
            <w:tr w:rsidR="005613FE" w14:paraId="0D023998" w14:textId="77777777">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D023967"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NR_pos_enh2</w:t>
                  </w:r>
                  <w:r>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68"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X-Agg-2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69"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DL PRS processing  capabilities for aggregated PRS processing of 3 PFLs in intra-band contiguous within a MG</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D02396A" w14:textId="77777777" w:rsidR="005613FE" w:rsidRDefault="00F61355">
                  <w:pPr>
                    <w:numPr>
                      <w:ilvl w:val="0"/>
                      <w:numId w:val="114"/>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Maximum DL PRS bandwidth in MHz for each PFL, which is supported and reported by UE.</w:t>
                  </w:r>
                </w:p>
                <w:p w14:paraId="0D02396B"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a)</w:t>
                  </w:r>
                  <w:r>
                    <w:rPr>
                      <w:rFonts w:asciiTheme="majorHAnsi" w:eastAsia="宋体" w:hAnsiTheme="majorHAnsi" w:cstheme="majorHAnsi"/>
                      <w:sz w:val="18"/>
                      <w:szCs w:val="18"/>
                    </w:rPr>
                    <w:tab/>
                    <w:t>FR1 bands: {5, 10, 20, 40, 50, 80, 100}</w:t>
                  </w:r>
                </w:p>
                <w:p w14:paraId="0D02396C"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b)</w:t>
                  </w:r>
                  <w:r>
                    <w:rPr>
                      <w:rFonts w:asciiTheme="majorHAnsi" w:eastAsia="宋体" w:hAnsiTheme="majorHAnsi" w:cstheme="majorHAnsi"/>
                      <w:sz w:val="18"/>
                      <w:szCs w:val="18"/>
                    </w:rPr>
                    <w:tab/>
                    <w:t>FR2 bands: {50, 100, 200, 400}</w:t>
                  </w:r>
                </w:p>
                <w:p w14:paraId="0D02396D" w14:textId="77777777" w:rsidR="005613FE" w:rsidRDefault="005613FE">
                  <w:pPr>
                    <w:overflowPunct w:val="0"/>
                    <w:autoSpaceDE w:val="0"/>
                    <w:autoSpaceDN w:val="0"/>
                    <w:adjustRightInd w:val="0"/>
                    <w:spacing w:before="120"/>
                    <w:ind w:left="360"/>
                    <w:textAlignment w:val="baseline"/>
                    <w:rPr>
                      <w:rFonts w:asciiTheme="majorHAnsi" w:eastAsia="宋体" w:hAnsiTheme="majorHAnsi" w:cstheme="majorHAnsi"/>
                      <w:sz w:val="18"/>
                      <w:szCs w:val="18"/>
                    </w:rPr>
                  </w:pPr>
                </w:p>
                <w:p w14:paraId="0D02396E" w14:textId="77777777" w:rsidR="005613FE" w:rsidRDefault="00F61355">
                  <w:pPr>
                    <w:numPr>
                      <w:ilvl w:val="0"/>
                      <w:numId w:val="114"/>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Maximum DL PRS bandwidth in MHz summed across both PFLs, which is supported and reported by UE.</w:t>
                  </w:r>
                </w:p>
                <w:p w14:paraId="0D02396F"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a)</w:t>
                  </w:r>
                  <w:r>
                    <w:rPr>
                      <w:rFonts w:asciiTheme="majorHAnsi" w:eastAsia="宋体" w:hAnsiTheme="majorHAnsi" w:cstheme="majorHAnsi"/>
                      <w:sz w:val="18"/>
                      <w:szCs w:val="18"/>
                    </w:rPr>
                    <w:tab/>
                    <w:t>FR1 bands: { 10, 15, 20, 30, 40, 50, 60, 80, 100, 120, 150, 180, 200, 240, 300}</w:t>
                  </w:r>
                </w:p>
                <w:p w14:paraId="0D023970" w14:textId="77777777" w:rsidR="005613FE" w:rsidRDefault="00F61355">
                  <w:pPr>
                    <w:overflowPunct w:val="0"/>
                    <w:autoSpaceDE w:val="0"/>
                    <w:autoSpaceDN w:val="0"/>
                    <w:adjustRightInd w:val="0"/>
                    <w:spacing w:before="120"/>
                    <w:ind w:left="36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b)</w:t>
                  </w:r>
                  <w:r>
                    <w:rPr>
                      <w:rFonts w:asciiTheme="majorHAnsi" w:eastAsia="宋体" w:hAnsiTheme="majorHAnsi" w:cstheme="majorHAnsi"/>
                      <w:sz w:val="18"/>
                      <w:szCs w:val="18"/>
                    </w:rPr>
                    <w:tab/>
                    <w:t>FR2 bands: { 150, 200, 300, 400, 600, 800, 1000, 1200}</w:t>
                  </w:r>
                </w:p>
                <w:p w14:paraId="0D023971" w14:textId="77777777" w:rsidR="005613FE" w:rsidRDefault="005613FE">
                  <w:pPr>
                    <w:overflowPunct w:val="0"/>
                    <w:autoSpaceDE w:val="0"/>
                    <w:autoSpaceDN w:val="0"/>
                    <w:spacing w:line="276" w:lineRule="auto"/>
                    <w:rPr>
                      <w:rFonts w:asciiTheme="majorHAnsi" w:eastAsia="宋体" w:hAnsiTheme="majorHAnsi" w:cstheme="majorHAnsi"/>
                      <w:sz w:val="18"/>
                      <w:szCs w:val="18"/>
                    </w:rPr>
                  </w:pPr>
                </w:p>
                <w:p w14:paraId="0D023972" w14:textId="77777777" w:rsidR="005613FE" w:rsidRDefault="00F61355">
                  <w:pPr>
                    <w:numPr>
                      <w:ilvl w:val="0"/>
                      <w:numId w:val="114"/>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DL PRS buffering capability for a PFL: Type 1 or Type 2</w:t>
                  </w:r>
                </w:p>
                <w:p w14:paraId="0D023973" w14:textId="77777777" w:rsidR="005613FE" w:rsidRDefault="00F61355">
                  <w:pPr>
                    <w:numPr>
                      <w:ilvl w:val="0"/>
                      <w:numId w:val="23"/>
                    </w:numPr>
                    <w:overflowPunct w:val="0"/>
                    <w:autoSpaceDE w:val="0"/>
                    <w:autoSpaceDN w:val="0"/>
                    <w:adjustRightInd w:val="0"/>
                    <w:spacing w:before="120" w:after="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Type 1 – sub-slot/symbol level buffering</w:t>
                  </w:r>
                </w:p>
                <w:p w14:paraId="0D023974" w14:textId="77777777" w:rsidR="005613FE" w:rsidRDefault="00F61355">
                  <w:pPr>
                    <w:numPr>
                      <w:ilvl w:val="0"/>
                      <w:numId w:val="23"/>
                    </w:numPr>
                    <w:overflowPunct w:val="0"/>
                    <w:autoSpaceDE w:val="0"/>
                    <w:autoSpaceDN w:val="0"/>
                    <w:adjustRightInd w:val="0"/>
                    <w:spacing w:before="120" w:after="0"/>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Type 2 – slot level buffering</w:t>
                  </w:r>
                </w:p>
                <w:p w14:paraId="0D023975" w14:textId="77777777" w:rsidR="005613FE" w:rsidRDefault="005613FE">
                  <w:pPr>
                    <w:overflowPunct w:val="0"/>
                    <w:autoSpaceDE w:val="0"/>
                    <w:autoSpaceDN w:val="0"/>
                    <w:spacing w:line="276" w:lineRule="auto"/>
                    <w:rPr>
                      <w:rFonts w:asciiTheme="majorHAnsi" w:eastAsia="宋体" w:hAnsiTheme="majorHAnsi" w:cstheme="majorHAnsi"/>
                      <w:sz w:val="18"/>
                      <w:szCs w:val="18"/>
                    </w:rPr>
                  </w:pPr>
                </w:p>
                <w:p w14:paraId="0D023976" w14:textId="77777777" w:rsidR="005613FE" w:rsidRDefault="00F61355">
                  <w:pPr>
                    <w:numPr>
                      <w:ilvl w:val="0"/>
                      <w:numId w:val="114"/>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 xml:space="preserve">Duration of DL PRS symbols N in units of </w:t>
                  </w:r>
                  <w:proofErr w:type="spellStart"/>
                  <w:r>
                    <w:rPr>
                      <w:rFonts w:asciiTheme="majorHAnsi" w:eastAsia="宋体" w:hAnsiTheme="majorHAnsi" w:cstheme="majorHAnsi"/>
                      <w:sz w:val="18"/>
                      <w:szCs w:val="18"/>
                    </w:rPr>
                    <w:t>ms</w:t>
                  </w:r>
                  <w:proofErr w:type="spellEnd"/>
                  <w:r>
                    <w:rPr>
                      <w:rFonts w:asciiTheme="majorHAnsi" w:eastAsia="宋体" w:hAnsiTheme="majorHAnsi" w:cstheme="majorHAnsi"/>
                      <w:sz w:val="18"/>
                      <w:szCs w:val="18"/>
                    </w:rPr>
                    <w:t xml:space="preserve"> a UE can process every T </w:t>
                  </w:r>
                  <w:proofErr w:type="spellStart"/>
                  <w:r>
                    <w:rPr>
                      <w:rFonts w:asciiTheme="majorHAnsi" w:eastAsia="宋体" w:hAnsiTheme="majorHAnsi" w:cstheme="majorHAnsi"/>
                      <w:sz w:val="18"/>
                      <w:szCs w:val="18"/>
                    </w:rPr>
                    <w:t>ms</w:t>
                  </w:r>
                  <w:proofErr w:type="spellEnd"/>
                  <w:r>
                    <w:rPr>
                      <w:rFonts w:asciiTheme="majorHAnsi" w:eastAsia="宋体" w:hAnsiTheme="majorHAnsi" w:cstheme="majorHAnsi"/>
                      <w:sz w:val="18"/>
                      <w:szCs w:val="18"/>
                    </w:rPr>
                    <w:t xml:space="preserve"> assuming maximum DL PRS bandwidth in MHz for each PFL, which is supported and reported by UE.</w:t>
                  </w:r>
                </w:p>
                <w:p w14:paraId="0D023977" w14:textId="77777777" w:rsidR="005613FE" w:rsidRDefault="00F61355">
                  <w:pPr>
                    <w:numPr>
                      <w:ilvl w:val="0"/>
                      <w:numId w:val="24"/>
                    </w:numPr>
                    <w:overflowPunct w:val="0"/>
                    <w:autoSpaceDE w:val="0"/>
                    <w:autoSpaceDN w:val="0"/>
                    <w:adjustRightInd w:val="0"/>
                    <w:spacing w:before="120" w:after="0"/>
                    <w:ind w:left="736"/>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 xml:space="preserve">T: {8, 16, 20, 30, 40, 80, 160, 320, 640, 1280} </w:t>
                  </w:r>
                  <w:proofErr w:type="spellStart"/>
                  <w:r>
                    <w:rPr>
                      <w:rFonts w:asciiTheme="majorHAnsi" w:eastAsia="宋体" w:hAnsiTheme="majorHAnsi" w:cstheme="majorHAnsi"/>
                      <w:sz w:val="18"/>
                      <w:szCs w:val="18"/>
                    </w:rPr>
                    <w:t>ms</w:t>
                  </w:r>
                  <w:proofErr w:type="spellEnd"/>
                </w:p>
                <w:p w14:paraId="0D023978" w14:textId="77777777" w:rsidR="005613FE" w:rsidRDefault="00F61355">
                  <w:pPr>
                    <w:numPr>
                      <w:ilvl w:val="0"/>
                      <w:numId w:val="24"/>
                    </w:numPr>
                    <w:overflowPunct w:val="0"/>
                    <w:autoSpaceDE w:val="0"/>
                    <w:autoSpaceDN w:val="0"/>
                    <w:adjustRightInd w:val="0"/>
                    <w:spacing w:before="120" w:after="0"/>
                    <w:ind w:left="736"/>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 xml:space="preserve">N: {0.125, 0.25, 0.5, 1, 2, 4, 6, 8, 12, 16, 20, 25, 30, 32, 35, 40, 45, 50} </w:t>
                  </w:r>
                  <w:proofErr w:type="spellStart"/>
                  <w:r>
                    <w:rPr>
                      <w:rFonts w:asciiTheme="majorHAnsi" w:eastAsia="宋体" w:hAnsiTheme="majorHAnsi" w:cstheme="majorHAnsi"/>
                      <w:sz w:val="18"/>
                      <w:szCs w:val="18"/>
                    </w:rPr>
                    <w:t>ms</w:t>
                  </w:r>
                  <w:proofErr w:type="spellEnd"/>
                </w:p>
                <w:p w14:paraId="0D023979" w14:textId="77777777" w:rsidR="005613FE" w:rsidRDefault="005613FE">
                  <w:pPr>
                    <w:overflowPunct w:val="0"/>
                    <w:autoSpaceDE w:val="0"/>
                    <w:autoSpaceDN w:val="0"/>
                    <w:spacing w:line="276" w:lineRule="auto"/>
                    <w:rPr>
                      <w:rFonts w:asciiTheme="majorHAnsi" w:eastAsia="宋体" w:hAnsiTheme="majorHAnsi" w:cstheme="majorHAnsi"/>
                      <w:sz w:val="18"/>
                      <w:szCs w:val="18"/>
                    </w:rPr>
                  </w:pPr>
                </w:p>
                <w:p w14:paraId="0D02397A" w14:textId="77777777" w:rsidR="005613FE" w:rsidRDefault="00F61355">
                  <w:pPr>
                    <w:keepNext/>
                    <w:keepLines/>
                    <w:numPr>
                      <w:ilvl w:val="0"/>
                      <w:numId w:val="114"/>
                    </w:numPr>
                    <w:spacing w:before="0" w:after="20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 number of DL PRS resources that UE can process in a slot for each PFL:</w:t>
                  </w:r>
                </w:p>
                <w:p w14:paraId="0D02397B" w14:textId="77777777" w:rsidR="005613FE" w:rsidRDefault="00F61355">
                  <w:pPr>
                    <w:numPr>
                      <w:ilvl w:val="1"/>
                      <w:numId w:val="114"/>
                    </w:numPr>
                    <w:overflowPunct w:val="0"/>
                    <w:autoSpaceDE w:val="0"/>
                    <w:autoSpaceDN w:val="0"/>
                    <w:adjustRightInd w:val="0"/>
                    <w:spacing w:before="120" w:after="0" w:line="276" w:lineRule="auto"/>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FR1 bands: {1, 2, 4, 6, 8, 12, 16, 24, 32, 48, 64} for each SCS: 15kHz, 30kHz, 60kHz</w:t>
                  </w:r>
                </w:p>
                <w:p w14:paraId="0D02397C" w14:textId="77777777" w:rsidR="005613FE" w:rsidRDefault="00F61355">
                  <w:pPr>
                    <w:numPr>
                      <w:ilvl w:val="1"/>
                      <w:numId w:val="114"/>
                    </w:numPr>
                    <w:overflowPunct w:val="0"/>
                    <w:autoSpaceDE w:val="0"/>
                    <w:autoSpaceDN w:val="0"/>
                    <w:adjustRightInd w:val="0"/>
                    <w:spacing w:before="120" w:after="0" w:line="276" w:lineRule="auto"/>
                    <w:textAlignment w:val="baseline"/>
                    <w:rPr>
                      <w:rFonts w:asciiTheme="majorHAnsi" w:eastAsia="宋体" w:hAnsiTheme="majorHAnsi" w:cstheme="majorHAnsi"/>
                      <w:sz w:val="18"/>
                      <w:szCs w:val="18"/>
                    </w:rPr>
                  </w:pPr>
                  <w:r>
                    <w:rPr>
                      <w:rFonts w:asciiTheme="majorHAnsi" w:eastAsia="宋体" w:hAnsiTheme="majorHAnsi" w:cstheme="majorHAnsi"/>
                      <w:sz w:val="18"/>
                      <w:szCs w:val="18"/>
                    </w:rPr>
                    <w:t>FR2 bands: {1, 2, 4, 6, 8, 12, 16, 24, 32, 48, 64} for each SCS: 60kHz, 120kHz</w:t>
                  </w:r>
                </w:p>
                <w:p w14:paraId="0D02397D" w14:textId="77777777" w:rsidR="005613FE" w:rsidRDefault="005613FE">
                  <w:pPr>
                    <w:overflowPunct w:val="0"/>
                    <w:autoSpaceDE w:val="0"/>
                    <w:autoSpaceDN w:val="0"/>
                    <w:adjustRightInd w:val="0"/>
                    <w:spacing w:before="120" w:line="276" w:lineRule="auto"/>
                    <w:textAlignment w:val="baseline"/>
                    <w:rPr>
                      <w:rFonts w:asciiTheme="majorHAnsi" w:eastAsia="宋体" w:hAnsiTheme="majorHAnsi" w:cstheme="majorHAnsi"/>
                      <w:sz w:val="18"/>
                      <w:szCs w:val="18"/>
                    </w:rPr>
                  </w:pPr>
                </w:p>
                <w:p w14:paraId="0D02397E" w14:textId="77777777" w:rsidR="005613FE" w:rsidRDefault="00F61355">
                  <w:pPr>
                    <w:keepNext/>
                    <w:keepLines/>
                    <w:spacing w:after="200" w:line="276" w:lineRule="auto"/>
                    <w:rPr>
                      <w:rFonts w:asciiTheme="majorHAnsi" w:eastAsia="宋体" w:hAnsiTheme="majorHAnsi" w:cstheme="majorHAnsi"/>
                      <w:sz w:val="18"/>
                      <w:szCs w:val="18"/>
                    </w:rPr>
                  </w:pPr>
                  <w:r>
                    <w:rPr>
                      <w:rFonts w:asciiTheme="majorHAnsi" w:eastAsia="宋体" w:hAnsiTheme="majorHAnsi" w:cstheme="majorHAnsi"/>
                      <w:sz w:val="18"/>
                      <w:szCs w:val="18"/>
                    </w:rPr>
                    <w:t>Note: The above parameters are reported assuming a configured measurement gap and a maximum ratio of measurement gap length (MGL) / measurement gap repetition period (MGRP) of no more than 30%.</w:t>
                  </w:r>
                </w:p>
                <w:p w14:paraId="0D02397F" w14:textId="77777777" w:rsidR="005613FE" w:rsidRDefault="005613FE">
                  <w:pPr>
                    <w:keepNext/>
                    <w:keepLines/>
                    <w:rPr>
                      <w:rFonts w:asciiTheme="majorHAnsi" w:eastAsia="宋体" w:hAnsiTheme="majorHAnsi" w:cstheme="majorHAnsi"/>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023980" w14:textId="77777777" w:rsidR="005613FE" w:rsidRDefault="00F61355">
                  <w:pPr>
                    <w:keepNext/>
                    <w:keepLines/>
                    <w:rPr>
                      <w:rFonts w:asciiTheme="majorHAnsi" w:eastAsiaTheme="minorEastAsia" w:hAnsiTheme="majorHAnsi" w:cstheme="majorHAnsi"/>
                      <w:strike/>
                      <w:color w:val="000000" w:themeColor="text1"/>
                      <w:sz w:val="18"/>
                      <w:szCs w:val="18"/>
                    </w:rPr>
                  </w:pPr>
                  <w:r>
                    <w:rPr>
                      <w:rFonts w:asciiTheme="majorHAnsi" w:eastAsia="MS Mincho" w:hAnsiTheme="majorHAnsi" w:cstheme="majorHAnsi"/>
                      <w:color w:val="000000" w:themeColor="text1"/>
                      <w:sz w:val="18"/>
                      <w:szCs w:val="18"/>
                    </w:rPr>
                    <w:t>[13-1, X-Agg-1]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02398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023982"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83"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Aggregated PRS processing of 3 PFLs in this band is not supported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84"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D023985"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0D023986"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023987"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023988" w14:textId="77777777" w:rsidR="005613FE" w:rsidRDefault="00F61355">
                  <w:pPr>
                    <w:keepNext/>
                    <w:keepLines/>
                    <w:overflowPunct w:val="0"/>
                    <w:autoSpaceDE w:val="0"/>
                    <w:autoSpaceDN w:val="0"/>
                    <w:adjustRightInd w:val="0"/>
                    <w:textAlignment w:val="baseline"/>
                    <w:rPr>
                      <w:rFonts w:asciiTheme="majorHAnsi" w:hAnsiTheme="majorHAnsi" w:cstheme="majorHAnsi"/>
                      <w:bCs/>
                      <w:sz w:val="18"/>
                      <w:szCs w:val="18"/>
                    </w:rPr>
                  </w:pPr>
                  <w:r>
                    <w:rPr>
                      <w:rFonts w:asciiTheme="majorHAnsi" w:hAnsiTheme="majorHAnsi" w:cstheme="majorHAnsi"/>
                      <w:bCs/>
                      <w:sz w:val="18"/>
                      <w:szCs w:val="18"/>
                    </w:rPr>
                    <w:t>Need for location server to know if the feature is supported.</w:t>
                  </w:r>
                </w:p>
                <w:p w14:paraId="0D023989"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8A"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r>
                    <w:rPr>
                      <w:rFonts w:asciiTheme="majorHAnsi" w:eastAsia="MS Mincho" w:hAnsiTheme="majorHAnsi" w:cstheme="majorHAnsi"/>
                      <w:bCs/>
                      <w:sz w:val="18"/>
                      <w:szCs w:val="18"/>
                    </w:rPr>
                    <w:t>Notes for component 4:</w:t>
                  </w:r>
                </w:p>
                <w:p w14:paraId="0D02398B"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Pr>
                      <w:rFonts w:asciiTheme="majorHAnsi" w:eastAsia="MS Mincho" w:hAnsiTheme="majorHAnsi" w:cstheme="majorHAnsi"/>
                      <w:bCs/>
                      <w:sz w:val="18"/>
                      <w:szCs w:val="18"/>
                    </w:rPr>
                    <w:t>a.UE</w:t>
                  </w:r>
                  <w:proofErr w:type="spellEnd"/>
                  <w:proofErr w:type="gramEnd"/>
                  <w:r>
                    <w:rPr>
                      <w:rFonts w:asciiTheme="majorHAnsi" w:eastAsia="MS Mincho" w:hAnsiTheme="majorHAnsi" w:cstheme="majorHAnsi"/>
                      <w:bCs/>
                      <w:sz w:val="18"/>
                      <w:szCs w:val="18"/>
                    </w:rPr>
                    <w:t xml:space="preserve"> reports one combination of (N, T) values per band, where N is a duration of DL PRS symbols in </w:t>
                  </w:r>
                  <w:proofErr w:type="spellStart"/>
                  <w:r>
                    <w:rPr>
                      <w:rFonts w:asciiTheme="majorHAnsi" w:eastAsia="MS Mincho" w:hAnsiTheme="majorHAnsi" w:cstheme="majorHAnsi"/>
                      <w:bCs/>
                      <w:sz w:val="18"/>
                      <w:szCs w:val="18"/>
                    </w:rPr>
                    <w:t>ms</w:t>
                  </w:r>
                  <w:proofErr w:type="spellEnd"/>
                  <w:r>
                    <w:rPr>
                      <w:rFonts w:asciiTheme="majorHAnsi" w:eastAsia="MS Mincho" w:hAnsiTheme="majorHAnsi" w:cstheme="majorHAnsi"/>
                      <w:bCs/>
                      <w:sz w:val="18"/>
                      <w:szCs w:val="18"/>
                    </w:rPr>
                    <w:t xml:space="preserve"> processed every T </w:t>
                  </w:r>
                  <w:proofErr w:type="spellStart"/>
                  <w:r>
                    <w:rPr>
                      <w:rFonts w:asciiTheme="majorHAnsi" w:eastAsia="MS Mincho" w:hAnsiTheme="majorHAnsi" w:cstheme="majorHAnsi"/>
                      <w:bCs/>
                      <w:sz w:val="18"/>
                      <w:szCs w:val="18"/>
                    </w:rPr>
                    <w:t>ms</w:t>
                  </w:r>
                  <w:proofErr w:type="spellEnd"/>
                  <w:r>
                    <w:rPr>
                      <w:rFonts w:asciiTheme="majorHAnsi" w:eastAsia="MS Mincho" w:hAnsiTheme="majorHAnsi" w:cstheme="majorHAnsi"/>
                      <w:bCs/>
                      <w:sz w:val="18"/>
                      <w:szCs w:val="18"/>
                    </w:rPr>
                    <w:t xml:space="preserve"> for a given maximum bandwidth (B) in MHz in each of the PFLs supported by UE</w:t>
                  </w:r>
                </w:p>
                <w:p w14:paraId="0D02398C"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8D"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r>
                    <w:rPr>
                      <w:rFonts w:asciiTheme="majorHAnsi" w:eastAsia="MS Mincho" w:hAnsiTheme="majorHAnsi" w:cstheme="majorHAnsi"/>
                      <w:bCs/>
                      <w:sz w:val="18"/>
                      <w:szCs w:val="18"/>
                    </w:rPr>
                    <w:t>b. UE is not expected to support DL PRS bandwidth that exceeds the reported DL PRS bandwidth value in each PFL</w:t>
                  </w:r>
                </w:p>
                <w:p w14:paraId="0D02398E"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8F"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r>
                    <w:rPr>
                      <w:rFonts w:asciiTheme="majorHAnsi" w:eastAsia="MS Mincho" w:hAnsiTheme="majorHAnsi" w:cstheme="majorHAnsi"/>
                      <w:bCs/>
                      <w:sz w:val="18"/>
                      <w:szCs w:val="18"/>
                    </w:rPr>
                    <w:t>d.UE</w:t>
                  </w:r>
                  <w:proofErr w:type="spellEnd"/>
                  <w:r>
                    <w:rPr>
                      <w:rFonts w:asciiTheme="majorHAnsi" w:eastAsia="MS Mincho" w:hAnsiTheme="majorHAnsi" w:cstheme="majorHAnsi"/>
                      <w:bCs/>
                      <w:sz w:val="18"/>
                      <w:szCs w:val="18"/>
                    </w:rPr>
                    <w:t xml:space="preserve"> DL PRS processing capability is agnostic to DL PRS comb factor configuration</w:t>
                  </w:r>
                </w:p>
                <w:p w14:paraId="0D023990"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91"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proofErr w:type="spellStart"/>
                  <w:proofErr w:type="gramStart"/>
                  <w:r>
                    <w:rPr>
                      <w:rFonts w:asciiTheme="majorHAnsi" w:eastAsia="MS Mincho" w:hAnsiTheme="majorHAnsi" w:cstheme="majorHAnsi"/>
                      <w:bCs/>
                      <w:sz w:val="18"/>
                      <w:szCs w:val="18"/>
                    </w:rPr>
                    <w:t>e.The</w:t>
                  </w:r>
                  <w:proofErr w:type="spellEnd"/>
                  <w:proofErr w:type="gramEnd"/>
                  <w:r>
                    <w:rPr>
                      <w:rFonts w:asciiTheme="majorHAnsi" w:eastAsia="MS Mincho" w:hAnsiTheme="majorHAnsi" w:cstheme="majorHAnsi"/>
                      <w:bCs/>
                      <w:sz w:val="18"/>
                      <w:szCs w:val="18"/>
                    </w:rPr>
                    <w:t xml:space="preserve"> reporting of (N, T) values for maximum BW in MHz is not dependent on SCS</w:t>
                  </w:r>
                </w:p>
                <w:p w14:paraId="0D023992" w14:textId="77777777" w:rsidR="005613FE" w:rsidRDefault="005613FE">
                  <w:pPr>
                    <w:keepNext/>
                    <w:keepLines/>
                    <w:overflowPunct w:val="0"/>
                    <w:autoSpaceDE w:val="0"/>
                    <w:autoSpaceDN w:val="0"/>
                    <w:adjustRightInd w:val="0"/>
                    <w:textAlignment w:val="baseline"/>
                    <w:rPr>
                      <w:rFonts w:asciiTheme="majorHAnsi" w:eastAsia="MS Mincho" w:hAnsiTheme="majorHAnsi" w:cstheme="majorHAnsi"/>
                      <w:bCs/>
                      <w:sz w:val="18"/>
                      <w:szCs w:val="18"/>
                    </w:rPr>
                  </w:pPr>
                </w:p>
                <w:p w14:paraId="0D023993" w14:textId="77777777" w:rsidR="005613FE" w:rsidRDefault="00F61355">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Note: if the UE does not indicate this capability for a band, the UE does not support this PRS aggregation in this band.</w:t>
                  </w:r>
                </w:p>
                <w:p w14:paraId="0D023994" w14:textId="77777777" w:rsidR="005613FE" w:rsidRDefault="005613FE">
                  <w:pPr>
                    <w:keepNext/>
                    <w:keepLines/>
                    <w:rPr>
                      <w:rFonts w:asciiTheme="majorHAnsi" w:eastAsia="MS Mincho" w:hAnsiTheme="majorHAnsi" w:cstheme="majorHAnsi"/>
                      <w:bCs/>
                      <w:sz w:val="18"/>
                      <w:szCs w:val="18"/>
                    </w:rPr>
                  </w:pPr>
                </w:p>
                <w:p w14:paraId="0D023995" w14:textId="77777777" w:rsidR="005613FE" w:rsidRDefault="00F61355">
                  <w:pPr>
                    <w:keepNext/>
                    <w:keepLines/>
                    <w:overflowPunct w:val="0"/>
                    <w:autoSpaceDE w:val="0"/>
                    <w:autoSpaceDN w:val="0"/>
                    <w:adjustRightInd w:val="0"/>
                    <w:textAlignment w:val="baseline"/>
                    <w:rPr>
                      <w:rFonts w:asciiTheme="majorHAnsi" w:eastAsia="MS Mincho" w:hAnsiTheme="majorHAnsi" w:cstheme="majorHAnsi"/>
                      <w:bCs/>
                      <w:sz w:val="18"/>
                      <w:szCs w:val="18"/>
                    </w:rPr>
                  </w:pPr>
                  <w:r>
                    <w:rPr>
                      <w:rFonts w:asciiTheme="majorHAnsi" w:eastAsia="MS Mincho" w:hAnsiTheme="majorHAnsi" w:cstheme="majorHAnsi"/>
                      <w:bCs/>
                      <w:sz w:val="18"/>
                      <w:szCs w:val="18"/>
                    </w:rPr>
                    <w:t>Note for component 5: This is not applicable for 1-symbol PRS</w:t>
                  </w:r>
                </w:p>
                <w:p w14:paraId="0D023996"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0D023997"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Optional with capability signaling</w:t>
                  </w:r>
                </w:p>
              </w:tc>
            </w:tr>
            <w:tr w:rsidR="005613FE" w14:paraId="0D0239AA" w14:textId="77777777">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D023999"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lastRenderedPageBreak/>
                    <w:t>NR_pos_enh2</w:t>
                  </w:r>
                  <w:r>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9A"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X-Agg-3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9B" w14:textId="77777777" w:rsidR="005613FE" w:rsidRDefault="00F61355">
                  <w:pPr>
                    <w:keepNext/>
                    <w:keepLines/>
                    <w:rPr>
                      <w:rFonts w:asciiTheme="majorHAnsi" w:eastAsia="宋体" w:hAnsiTheme="majorHAnsi" w:cstheme="majorHAnsi"/>
                      <w:color w:val="000000" w:themeColor="text1"/>
                      <w:sz w:val="18"/>
                      <w:szCs w:val="18"/>
                      <w:highlight w:val="yellow"/>
                      <w:lang w:eastAsia="zh-CN"/>
                    </w:rPr>
                  </w:pPr>
                  <w:r>
                    <w:rPr>
                      <w:rFonts w:asciiTheme="majorHAnsi" w:eastAsia="宋体" w:hAnsiTheme="majorHAnsi" w:cstheme="majorHAnsi"/>
                      <w:color w:val="000000" w:themeColor="text1"/>
                      <w:sz w:val="18"/>
                      <w:szCs w:val="18"/>
                      <w:lang w:eastAsia="zh-CN"/>
                    </w:rPr>
                    <w:t>Support of  UE Rx TEGs for measuring the same aggregated DL PRS resources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D02399C" w14:textId="77777777" w:rsidR="005613FE" w:rsidRDefault="00F61355">
                  <w:pPr>
                    <w:overflowPunct w:val="0"/>
                    <w:autoSpaceDE w:val="0"/>
                    <w:autoSpaceDN w:val="0"/>
                    <w:spacing w:line="276" w:lineRule="auto"/>
                    <w:rPr>
                      <w:rFonts w:asciiTheme="majorHAnsi" w:eastAsia="宋体" w:hAnsiTheme="majorHAnsi" w:cstheme="majorHAnsi"/>
                      <w:sz w:val="18"/>
                      <w:szCs w:val="18"/>
                    </w:rPr>
                  </w:pPr>
                  <w:r>
                    <w:rPr>
                      <w:rFonts w:asciiTheme="majorHAnsi" w:eastAsia="宋体" w:hAnsiTheme="majorHAnsi" w:cstheme="majorHAnsi"/>
                      <w:color w:val="000000" w:themeColor="text1"/>
                      <w:sz w:val="18"/>
                      <w:szCs w:val="18"/>
                    </w:rPr>
                    <w:t>The maximum number of different UE-</w:t>
                  </w:r>
                  <w:proofErr w:type="spellStart"/>
                  <w:r>
                    <w:rPr>
                      <w:rFonts w:asciiTheme="majorHAnsi" w:eastAsia="宋体" w:hAnsiTheme="majorHAnsi" w:cstheme="majorHAnsi"/>
                      <w:color w:val="000000" w:themeColor="text1"/>
                      <w:sz w:val="18"/>
                      <w:szCs w:val="18"/>
                    </w:rPr>
                    <w:t>RxTEGs</w:t>
                  </w:r>
                  <w:proofErr w:type="spellEnd"/>
                  <w:r>
                    <w:rPr>
                      <w:rFonts w:asciiTheme="majorHAnsi" w:eastAsia="宋体" w:hAnsiTheme="majorHAnsi" w:cstheme="majorHAnsi"/>
                      <w:color w:val="000000" w:themeColor="text1"/>
                      <w:sz w:val="18"/>
                      <w:szCs w:val="18"/>
                    </w:rPr>
                    <w:t xml:space="preserve"> that a UE can support to measure the same DL PRS aggregated PRS resources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02399D" w14:textId="77777777" w:rsidR="005613FE" w:rsidRDefault="005613FE">
                  <w:pPr>
                    <w:keepNext/>
                    <w:keepLines/>
                    <w:rPr>
                      <w:rFonts w:asciiTheme="majorHAnsi" w:eastAsia="MS Mincho" w:hAnsiTheme="majorHAnsi" w:cstheme="majorHAnsi"/>
                      <w:color w:val="000000" w:themeColor="text1"/>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02399E"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02399F"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A0"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Theme="minorEastAsia" w:hAnsiTheme="majorHAnsi" w:cstheme="majorHAnsi"/>
                      <w:color w:val="000000" w:themeColor="text1"/>
                      <w:sz w:val="18"/>
                      <w:szCs w:val="18"/>
                    </w:rPr>
                    <w:t xml:space="preserve">Up to 1 </w:t>
                  </w:r>
                  <w:proofErr w:type="spellStart"/>
                  <w:r>
                    <w:rPr>
                      <w:rFonts w:asciiTheme="majorHAnsi" w:eastAsiaTheme="minorEastAsia" w:hAnsiTheme="majorHAnsi" w:cstheme="majorHAnsi"/>
                      <w:color w:val="000000" w:themeColor="text1"/>
                      <w:sz w:val="18"/>
                      <w:szCs w:val="18"/>
                    </w:rPr>
                    <w:t>RxTEG</w:t>
                  </w:r>
                  <w:proofErr w:type="spellEnd"/>
                  <w:r>
                    <w:rPr>
                      <w:rFonts w:asciiTheme="majorHAnsi" w:eastAsiaTheme="minorEastAsia" w:hAnsiTheme="majorHAnsi" w:cstheme="majorHAnsi"/>
                      <w:color w:val="000000" w:themeColor="text1"/>
                      <w:sz w:val="18"/>
                      <w:szCs w:val="18"/>
                    </w:rPr>
                    <w:t xml:space="preserve"> is used to measure the same aggregated DL PRS resources of a TRP</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A1"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 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D0239A2"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0D0239A3"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0239A4"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0239A5" w14:textId="77777777" w:rsidR="005613FE" w:rsidRDefault="00F61355">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{2, 3, 4, 6, 8}</w:t>
                  </w:r>
                </w:p>
                <w:p w14:paraId="0D0239A6" w14:textId="77777777" w:rsidR="005613FE" w:rsidRDefault="005613FE">
                  <w:pPr>
                    <w:keepNext/>
                    <w:keepLines/>
                    <w:rPr>
                      <w:rFonts w:asciiTheme="majorHAnsi" w:eastAsiaTheme="minorEastAsia" w:hAnsiTheme="majorHAnsi" w:cstheme="majorHAnsi"/>
                      <w:color w:val="000000" w:themeColor="text1"/>
                      <w:sz w:val="18"/>
                      <w:szCs w:val="18"/>
                    </w:rPr>
                  </w:pPr>
                </w:p>
                <w:p w14:paraId="0D0239A7"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Need for location server to know if the feature is supported</w:t>
                  </w:r>
                </w:p>
                <w:p w14:paraId="0D0239A8" w14:textId="77777777" w:rsidR="005613FE" w:rsidRDefault="005613FE">
                  <w:pPr>
                    <w:keepNext/>
                    <w:keepLines/>
                    <w:overflowPunct w:val="0"/>
                    <w:autoSpaceDE w:val="0"/>
                    <w:autoSpaceDN w:val="0"/>
                    <w:adjustRightInd w:val="0"/>
                    <w:textAlignment w:val="baseline"/>
                    <w:rPr>
                      <w:rFonts w:asciiTheme="majorHAnsi" w:hAnsiTheme="majorHAnsi" w:cstheme="majorHAnsi"/>
                      <w:bCs/>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0D0239A9"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Optional with capability signaling</w:t>
                  </w:r>
                </w:p>
              </w:tc>
            </w:tr>
            <w:tr w:rsidR="005613FE" w14:paraId="0D0239BB" w14:textId="77777777">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D0239AB"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NR_pos_enh2</w:t>
                  </w:r>
                  <w:r>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AC"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X-Agg-4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AD"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Support of  UE Rx TEGs for measuring the same aggregated DL PRS resources simultaneously</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D0239AE" w14:textId="77777777" w:rsidR="005613FE" w:rsidRDefault="00F61355">
                  <w:pPr>
                    <w:overflowPunct w:val="0"/>
                    <w:autoSpaceDE w:val="0"/>
                    <w:autoSpaceDN w:val="0"/>
                    <w:spacing w:line="276" w:lineRule="auto"/>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The maximum number of  UE Rx TEGs for measuring the same aggregated DL PRS resources simultaneously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0239AF" w14:textId="77777777" w:rsidR="005613FE" w:rsidRDefault="00F61355">
                  <w:pPr>
                    <w:keepNext/>
                    <w:keepLines/>
                    <w:rPr>
                      <w:rFonts w:asciiTheme="majorHAnsi" w:eastAsia="MS Mincho"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27-1-4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0239B0"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0239B1"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B2"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宋体" w:hAnsiTheme="majorHAnsi" w:cstheme="majorHAnsi"/>
                      <w:color w:val="000000" w:themeColor="text1"/>
                      <w:sz w:val="18"/>
                      <w:szCs w:val="18"/>
                      <w:lang w:eastAsia="zh-CN"/>
                    </w:rPr>
                    <w:t>No assumption can be made regarding multiple Rx TEGs measuring the same aggregated DL PRS resources simultaneously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B3"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宋体"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D0239B4"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宋体"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0D0239B5"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宋体"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0239B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0239B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The candidate values are {1,2,3,4,6,8}</w:t>
                  </w:r>
                </w:p>
                <w:p w14:paraId="0D0239B8" w14:textId="77777777" w:rsidR="005613FE" w:rsidRDefault="005613FE">
                  <w:pPr>
                    <w:keepNext/>
                    <w:keepLines/>
                    <w:rPr>
                      <w:rFonts w:asciiTheme="majorHAnsi" w:eastAsia="宋体" w:hAnsiTheme="majorHAnsi" w:cstheme="majorHAnsi"/>
                      <w:color w:val="000000" w:themeColor="text1"/>
                      <w:sz w:val="18"/>
                      <w:szCs w:val="18"/>
                      <w:lang w:eastAsia="zh-CN"/>
                    </w:rPr>
                  </w:pPr>
                </w:p>
                <w:p w14:paraId="0D0239B9" w14:textId="77777777" w:rsidR="005613FE" w:rsidRDefault="00F61355">
                  <w:pP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0D0239BA"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宋体" w:hAnsiTheme="majorHAnsi" w:cstheme="majorHAnsi"/>
                      <w:color w:val="000000" w:themeColor="text1"/>
                      <w:sz w:val="18"/>
                      <w:szCs w:val="18"/>
                      <w:lang w:eastAsia="zh-CN"/>
                    </w:rPr>
                    <w:t>Optional with capability signaling</w:t>
                  </w:r>
                </w:p>
              </w:tc>
            </w:tr>
            <w:tr w:rsidR="005613FE" w14:paraId="0D0239CC" w14:textId="77777777">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D0239BC"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NR_pos_enh2</w:t>
                  </w:r>
                  <w:r>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BD"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X-Agg-5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BE"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M-sample aggregated measurements</w:t>
                  </w:r>
                  <w:r>
                    <w:rPr>
                      <w:rFonts w:eastAsiaTheme="minorEastAsia"/>
                      <w:color w:val="000000" w:themeColor="text1"/>
                      <w:sz w:val="18"/>
                    </w:rPr>
                    <w:t xml:space="preserve"> </w:t>
                  </w:r>
                  <w:r>
                    <w:rPr>
                      <w:rFonts w:asciiTheme="majorHAnsi" w:eastAsia="宋体" w:hAnsiTheme="majorHAnsi" w:cstheme="majorHAnsi"/>
                      <w:color w:val="000000" w:themeColor="text1"/>
                      <w:sz w:val="18"/>
                      <w:szCs w:val="18"/>
                      <w:lang w:eastAsia="zh-CN"/>
                    </w:rPr>
                    <w:t>in RRC_CONNECTED</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D0239BF" w14:textId="77777777" w:rsidR="005613FE" w:rsidRDefault="00F61355">
                  <w:pPr>
                    <w:overflowPunct w:val="0"/>
                    <w:autoSpaceDE w:val="0"/>
                    <w:autoSpaceDN w:val="0"/>
                    <w:spacing w:line="276" w:lineRule="auto"/>
                    <w:rPr>
                      <w:rFonts w:asciiTheme="majorHAnsi" w:eastAsia="宋体" w:hAnsiTheme="majorHAnsi" w:cstheme="majorHAnsi"/>
                      <w:color w:val="000000" w:themeColor="text1"/>
                      <w:sz w:val="22"/>
                      <w:szCs w:val="18"/>
                      <w:lang w:eastAsia="zh-CN"/>
                    </w:rPr>
                  </w:pPr>
                  <w:r>
                    <w:rPr>
                      <w:rFonts w:asciiTheme="majorHAnsi" w:eastAsia="宋体" w:hAnsiTheme="majorHAnsi" w:cstheme="majorHAnsi"/>
                      <w:color w:val="000000" w:themeColor="text1"/>
                      <w:sz w:val="18"/>
                      <w:szCs w:val="18"/>
                    </w:rPr>
                    <w:t>The capability to support reporting an aggregated measurement based on measuring M=1 or 2 samples (instances) of aggregated DL PRS resources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0239C0"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13-1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0239C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0239C2"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239C3"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If the UE does not provide the capability, the UE is assumed to support M=4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0239C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Theme="minorEastAsia" w:hAnsiTheme="majorHAnsi" w:cstheme="majorHAnsi"/>
                      <w:color w:val="000000" w:themeColor="text1"/>
                      <w:sz w:val="18"/>
                      <w:szCs w:val="18"/>
                    </w:rPr>
                    <w:t>per band</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D0239C5"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0D0239C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0239C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0239C8"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Need for location server to know if the feature is supported</w:t>
                  </w:r>
                </w:p>
                <w:p w14:paraId="0D0239C9" w14:textId="77777777" w:rsidR="005613FE" w:rsidRDefault="005613FE">
                  <w:pPr>
                    <w:keepNext/>
                    <w:keepLines/>
                    <w:rPr>
                      <w:rFonts w:asciiTheme="majorHAnsi" w:eastAsiaTheme="minorEastAsia" w:hAnsiTheme="majorHAnsi" w:cstheme="majorHAnsi"/>
                      <w:color w:val="000000" w:themeColor="text1"/>
                      <w:sz w:val="18"/>
                      <w:szCs w:val="18"/>
                    </w:rPr>
                  </w:pPr>
                </w:p>
                <w:p w14:paraId="0D0239CA"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Theme="minorEastAsia" w:hAnsiTheme="majorHAnsi" w:cstheme="majorHAnsi"/>
                      <w:color w:val="000000" w:themeColor="text1"/>
                      <w:sz w:val="18"/>
                      <w:szCs w:val="18"/>
                    </w:rPr>
                    <w:t>Note: this feature is supported for both UE-assisted and UE based positioning</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0D0239CB"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Theme="minorEastAsia" w:hAnsiTheme="majorHAnsi" w:cstheme="majorHAnsi"/>
                      <w:color w:val="000000" w:themeColor="text1"/>
                      <w:sz w:val="18"/>
                      <w:szCs w:val="18"/>
                    </w:rPr>
                    <w:t>Optional with capability signaling</w:t>
                  </w:r>
                </w:p>
              </w:tc>
            </w:tr>
            <w:tr w:rsidR="005613FE" w14:paraId="0D0239E6" w14:textId="77777777">
              <w:trPr>
                <w:trHeight w:val="1475"/>
              </w:trPr>
              <w:tc>
                <w:tcPr>
                  <w:tcW w:w="1345" w:type="dxa"/>
                  <w:tcBorders>
                    <w:top w:val="single" w:sz="4" w:space="0" w:color="auto"/>
                    <w:left w:val="single" w:sz="4" w:space="0" w:color="auto"/>
                    <w:bottom w:val="single" w:sz="4" w:space="0" w:color="auto"/>
                    <w:right w:val="single" w:sz="4" w:space="0" w:color="auto"/>
                  </w:tcBorders>
                </w:tcPr>
                <w:p w14:paraId="0D0239CD"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NR_pos_enh2</w:t>
                  </w:r>
                  <w:r>
                    <w:rPr>
                      <w:rFonts w:asciiTheme="majorHAnsi" w:eastAsiaTheme="minorEastAsia" w:hAnsiTheme="majorHAnsi" w:cstheme="majorHAnsi"/>
                      <w:color w:val="000000" w:themeColor="text1"/>
                      <w:sz w:val="18"/>
                      <w:szCs w:val="18"/>
                    </w:rPr>
                    <w:tab/>
                  </w:r>
                </w:p>
              </w:tc>
              <w:tc>
                <w:tcPr>
                  <w:tcW w:w="1350" w:type="dxa"/>
                  <w:tcBorders>
                    <w:top w:val="single" w:sz="4" w:space="0" w:color="auto"/>
                    <w:left w:val="single" w:sz="4" w:space="0" w:color="auto"/>
                    <w:bottom w:val="single" w:sz="4" w:space="0" w:color="auto"/>
                    <w:right w:val="single" w:sz="4" w:space="0" w:color="auto"/>
                  </w:tcBorders>
                </w:tcPr>
                <w:p w14:paraId="0D0239CE"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X-Agg-6</w:t>
                  </w:r>
                </w:p>
              </w:tc>
              <w:tc>
                <w:tcPr>
                  <w:tcW w:w="1530" w:type="dxa"/>
                  <w:tcBorders>
                    <w:top w:val="single" w:sz="4" w:space="0" w:color="auto"/>
                    <w:left w:val="single" w:sz="4" w:space="0" w:color="auto"/>
                    <w:bottom w:val="single" w:sz="4" w:space="0" w:color="auto"/>
                    <w:right w:val="single" w:sz="4" w:space="0" w:color="auto"/>
                  </w:tcBorders>
                </w:tcPr>
                <w:p w14:paraId="0D0239CF"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Aggregated SRS Transmissions of 2 SRS for Positioning in intra-band contiguous CCs in </w:t>
                  </w:r>
                  <w:proofErr w:type="spellStart"/>
                  <w:r>
                    <w:rPr>
                      <w:rFonts w:asciiTheme="majorHAnsi" w:eastAsia="宋体" w:hAnsiTheme="majorHAnsi" w:cstheme="majorHAnsi"/>
                      <w:color w:val="000000" w:themeColor="text1"/>
                      <w:sz w:val="18"/>
                      <w:szCs w:val="18"/>
                      <w:lang w:eastAsia="zh-CN"/>
                    </w:rPr>
                    <w:t>RRC_Connected</w:t>
                  </w:r>
                  <w:proofErr w:type="spellEnd"/>
                  <w:r>
                    <w:rPr>
                      <w:rFonts w:asciiTheme="majorHAnsi" w:eastAsia="宋体" w:hAnsiTheme="majorHAnsi" w:cstheme="majorHAnsi"/>
                      <w:color w:val="000000" w:themeColor="text1"/>
                      <w:sz w:val="18"/>
                      <w:szCs w:val="18"/>
                      <w:lang w:eastAsia="zh-CN"/>
                    </w:rPr>
                    <w:t xml:space="preserve"> state</w:t>
                  </w:r>
                </w:p>
              </w:tc>
              <w:tc>
                <w:tcPr>
                  <w:tcW w:w="4770" w:type="dxa"/>
                  <w:tcBorders>
                    <w:top w:val="single" w:sz="4" w:space="0" w:color="auto"/>
                    <w:left w:val="single" w:sz="4" w:space="0" w:color="auto"/>
                    <w:bottom w:val="single" w:sz="4" w:space="0" w:color="auto"/>
                    <w:right w:val="single" w:sz="4" w:space="0" w:color="auto"/>
                  </w:tcBorders>
                </w:tcPr>
                <w:p w14:paraId="0D0239D0" w14:textId="77777777" w:rsidR="005613FE" w:rsidRDefault="00F61355">
                  <w:pPr>
                    <w:keepNext/>
                    <w:keepLines/>
                    <w:spacing w:line="276" w:lineRule="auto"/>
                    <w:rPr>
                      <w:rFonts w:asciiTheme="majorHAnsi" w:eastAsia="宋体" w:hAnsiTheme="majorHAnsi" w:cstheme="majorHAnsi"/>
                      <w:color w:val="000000" w:themeColor="text1"/>
                      <w:sz w:val="18"/>
                      <w:szCs w:val="18"/>
                      <w:lang w:eastAsia="zh-CN"/>
                    </w:rPr>
                  </w:pPr>
                  <w:r>
                    <w:rPr>
                      <w:rFonts w:asciiTheme="majorHAnsi" w:hAnsiTheme="majorHAnsi" w:cstheme="majorHAnsi"/>
                      <w:color w:val="000000" w:themeColor="text1"/>
                      <w:sz w:val="18"/>
                      <w:szCs w:val="18"/>
                    </w:rPr>
                    <w:t xml:space="preserve">Support of </w:t>
                  </w:r>
                  <w:r>
                    <w:rPr>
                      <w:rFonts w:asciiTheme="majorHAnsi" w:eastAsia="宋体" w:hAnsiTheme="majorHAnsi" w:cstheme="majorHAnsi"/>
                      <w:color w:val="000000" w:themeColor="text1"/>
                      <w:sz w:val="18"/>
                      <w:szCs w:val="18"/>
                      <w:lang w:eastAsia="zh-CN"/>
                    </w:rPr>
                    <w:t xml:space="preserve">Aggregated SRS Transmissions of 2 SRS for Positioning in intra-band contiguous CCs. </w:t>
                  </w:r>
                </w:p>
                <w:p w14:paraId="0D0239D1" w14:textId="77777777" w:rsidR="005613FE" w:rsidRDefault="00F61355">
                  <w:pPr>
                    <w:pStyle w:val="afff0"/>
                    <w:keepNext/>
                    <w:keepLines/>
                    <w:numPr>
                      <w:ilvl w:val="0"/>
                      <w:numId w:val="115"/>
                    </w:numPr>
                    <w:spacing w:before="0" w:after="0" w:line="276" w:lineRule="auto"/>
                    <w:contextualSpacing w:val="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The UE supports the simultaneous transmission in a coherent manner of 2 SRS resources in 2 intra-band contiguous CCs.</w:t>
                  </w:r>
                </w:p>
                <w:p w14:paraId="0D0239D2" w14:textId="77777777" w:rsidR="005613FE" w:rsidRDefault="005613FE">
                  <w:pPr>
                    <w:keepNext/>
                    <w:keepLines/>
                    <w:spacing w:after="200" w:line="276" w:lineRule="auto"/>
                    <w:rPr>
                      <w:rFonts w:asciiTheme="majorHAnsi" w:hAnsiTheme="majorHAnsi" w:cstheme="majorHAnsi"/>
                      <w:color w:val="000000" w:themeColor="text1"/>
                      <w:sz w:val="18"/>
                      <w:szCs w:val="18"/>
                    </w:rPr>
                  </w:pPr>
                </w:p>
                <w:p w14:paraId="0D0239D3" w14:textId="77777777" w:rsidR="005613FE" w:rsidRDefault="00F61355">
                  <w:pPr>
                    <w:keepNext/>
                    <w:keepLines/>
                    <w:spacing w:after="200" w:line="276"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No other signal is expected to be simultaneously transmitted with the 2 aggregated SRS resources in the band</w:t>
                  </w:r>
                </w:p>
              </w:tc>
              <w:tc>
                <w:tcPr>
                  <w:tcW w:w="810" w:type="dxa"/>
                  <w:tcBorders>
                    <w:top w:val="single" w:sz="4" w:space="0" w:color="auto"/>
                    <w:left w:val="single" w:sz="4" w:space="0" w:color="auto"/>
                    <w:bottom w:val="single" w:sz="4" w:space="0" w:color="auto"/>
                    <w:right w:val="single" w:sz="4" w:space="0" w:color="auto"/>
                  </w:tcBorders>
                </w:tcPr>
                <w:p w14:paraId="0D0239D4" w14:textId="77777777" w:rsidR="005613FE" w:rsidRDefault="00F61355">
                  <w:pPr>
                    <w:keepNext/>
                    <w:keepLines/>
                    <w:jc w:val="center"/>
                    <w:rPr>
                      <w:rFonts w:asciiTheme="majorHAnsi" w:eastAsia="MS Mincho" w:hAnsiTheme="majorHAnsi" w:cstheme="majorHAnsi"/>
                      <w:color w:val="000000" w:themeColor="text1"/>
                      <w:sz w:val="18"/>
                      <w:szCs w:val="18"/>
                      <w:highlight w:val="yellow"/>
                    </w:rPr>
                  </w:pPr>
                  <w:r>
                    <w:rPr>
                      <w:rFonts w:asciiTheme="majorHAnsi" w:eastAsia="宋体" w:hAnsiTheme="majorHAnsi" w:cstheme="majorHAnsi"/>
                      <w:color w:val="000000" w:themeColor="text1"/>
                      <w:sz w:val="18"/>
                      <w:szCs w:val="18"/>
                      <w:lang w:eastAsia="zh-CN"/>
                    </w:rPr>
                    <w:t>[13-8]c</w:t>
                  </w:r>
                </w:p>
              </w:tc>
              <w:tc>
                <w:tcPr>
                  <w:tcW w:w="990" w:type="dxa"/>
                  <w:tcBorders>
                    <w:top w:val="single" w:sz="4" w:space="0" w:color="auto"/>
                    <w:left w:val="single" w:sz="4" w:space="0" w:color="auto"/>
                    <w:bottom w:val="single" w:sz="4" w:space="0" w:color="auto"/>
                    <w:right w:val="single" w:sz="4" w:space="0" w:color="auto"/>
                  </w:tcBorders>
                </w:tcPr>
                <w:p w14:paraId="0D0239D5"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0D0239D6" w14:textId="77777777" w:rsidR="005613FE" w:rsidRDefault="005613FE">
                  <w:pPr>
                    <w:keepNext/>
                    <w:keepLines/>
                    <w:rPr>
                      <w:rFonts w:asciiTheme="majorHAnsi" w:eastAsiaTheme="minorEastAsia"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tcPr>
                <w:p w14:paraId="0D0239D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Aggregated SRS Transmissions of 2 SRS for Positioning in intra-band contiguous CCs in this band is not supported</w:t>
                  </w:r>
                </w:p>
              </w:tc>
              <w:tc>
                <w:tcPr>
                  <w:tcW w:w="1530" w:type="dxa"/>
                  <w:tcBorders>
                    <w:top w:val="single" w:sz="4" w:space="0" w:color="auto"/>
                    <w:left w:val="single" w:sz="4" w:space="0" w:color="auto"/>
                    <w:bottom w:val="single" w:sz="4" w:space="0" w:color="auto"/>
                    <w:right w:val="single" w:sz="4" w:space="0" w:color="auto"/>
                  </w:tcBorders>
                </w:tcPr>
                <w:p w14:paraId="0D0239D8"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p w14:paraId="0D0239D9" w14:textId="77777777" w:rsidR="005613FE" w:rsidRDefault="005613FE">
                  <w:pPr>
                    <w:rPr>
                      <w:rFonts w:asciiTheme="majorHAnsi" w:eastAsia="宋体" w:hAnsiTheme="majorHAnsi" w:cstheme="majorHAnsi"/>
                      <w:sz w:val="18"/>
                      <w:szCs w:val="18"/>
                      <w:lang w:eastAsia="zh-CN"/>
                    </w:rPr>
                  </w:pPr>
                </w:p>
                <w:p w14:paraId="0D0239DA" w14:textId="77777777" w:rsidR="005613FE" w:rsidRDefault="005613FE">
                  <w:pPr>
                    <w:rPr>
                      <w:rFonts w:asciiTheme="majorHAnsi" w:eastAsia="宋体" w:hAnsiTheme="majorHAnsi" w:cstheme="majorHAnsi"/>
                      <w:sz w:val="18"/>
                      <w:szCs w:val="18"/>
                      <w:lang w:eastAsia="zh-CN"/>
                    </w:rPr>
                  </w:pPr>
                </w:p>
                <w:p w14:paraId="0D0239DB" w14:textId="77777777" w:rsidR="005613FE" w:rsidRDefault="005613FE">
                  <w:pPr>
                    <w:rPr>
                      <w:rFonts w:asciiTheme="majorHAnsi" w:eastAsia="宋体" w:hAnsiTheme="majorHAnsi" w:cstheme="majorHAnsi"/>
                      <w:sz w:val="18"/>
                      <w:szCs w:val="18"/>
                      <w:lang w:eastAsia="zh-CN"/>
                    </w:rPr>
                  </w:pPr>
                </w:p>
                <w:p w14:paraId="0D0239DC" w14:textId="77777777" w:rsidR="005613FE" w:rsidRDefault="005613FE">
                  <w:pPr>
                    <w:rPr>
                      <w:rFonts w:asciiTheme="majorHAnsi" w:eastAsia="宋体" w:hAnsiTheme="majorHAnsi" w:cstheme="majorHAnsi"/>
                      <w:sz w:val="18"/>
                      <w:szCs w:val="18"/>
                      <w:lang w:eastAsia="zh-CN"/>
                    </w:rPr>
                  </w:pPr>
                </w:p>
                <w:p w14:paraId="0D0239DD" w14:textId="77777777" w:rsidR="005613FE" w:rsidRDefault="005613FE">
                  <w:pPr>
                    <w:rPr>
                      <w:rFonts w:asciiTheme="majorHAnsi" w:eastAsia="宋体" w:hAnsiTheme="majorHAnsi" w:cstheme="majorHAnsi"/>
                      <w:sz w:val="18"/>
                      <w:szCs w:val="18"/>
                      <w:lang w:eastAsia="zh-CN"/>
                    </w:rPr>
                  </w:pPr>
                </w:p>
                <w:p w14:paraId="0D0239DE" w14:textId="77777777" w:rsidR="005613FE" w:rsidRDefault="005613FE">
                  <w:pPr>
                    <w:rPr>
                      <w:rFonts w:asciiTheme="majorHAnsi" w:eastAsia="宋体" w:hAnsiTheme="majorHAnsi" w:cstheme="majorHAnsi"/>
                      <w:sz w:val="18"/>
                      <w:szCs w:val="18"/>
                      <w:lang w:eastAsia="zh-CN"/>
                    </w:rPr>
                  </w:pPr>
                </w:p>
                <w:p w14:paraId="0D0239DF" w14:textId="77777777" w:rsidR="005613FE" w:rsidRDefault="005613FE">
                  <w:pPr>
                    <w:rPr>
                      <w:rFonts w:asciiTheme="majorHAnsi" w:eastAsia="宋体" w:hAnsiTheme="majorHAnsi" w:cstheme="majorHAnsi"/>
                      <w:color w:val="000000" w:themeColor="text1"/>
                      <w:sz w:val="18"/>
                      <w:szCs w:val="18"/>
                      <w:lang w:eastAsia="zh-CN"/>
                    </w:rPr>
                  </w:pPr>
                </w:p>
                <w:p w14:paraId="0D0239E0" w14:textId="77777777" w:rsidR="005613FE" w:rsidRDefault="005613FE">
                  <w:pPr>
                    <w:jc w:val="center"/>
                    <w:rPr>
                      <w:rFonts w:asciiTheme="majorHAnsi" w:eastAsia="宋体" w:hAnsiTheme="majorHAnsi" w:cstheme="majorHAnsi"/>
                      <w:sz w:val="18"/>
                      <w:szCs w:val="18"/>
                      <w:lang w:eastAsia="zh-CN"/>
                    </w:rPr>
                  </w:pPr>
                </w:p>
              </w:tc>
              <w:tc>
                <w:tcPr>
                  <w:tcW w:w="676" w:type="dxa"/>
                  <w:tcBorders>
                    <w:top w:val="single" w:sz="4" w:space="0" w:color="auto"/>
                    <w:left w:val="single" w:sz="4" w:space="0" w:color="auto"/>
                    <w:bottom w:val="single" w:sz="4" w:space="0" w:color="auto"/>
                    <w:right w:val="single" w:sz="4" w:space="0" w:color="auto"/>
                  </w:tcBorders>
                </w:tcPr>
                <w:p w14:paraId="0D0239E1"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584" w:type="dxa"/>
                  <w:tcBorders>
                    <w:top w:val="single" w:sz="4" w:space="0" w:color="auto"/>
                    <w:left w:val="single" w:sz="4" w:space="0" w:color="auto"/>
                    <w:bottom w:val="single" w:sz="4" w:space="0" w:color="auto"/>
                    <w:right w:val="single" w:sz="4" w:space="0" w:color="auto"/>
                  </w:tcBorders>
                </w:tcPr>
                <w:p w14:paraId="0D0239E2"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900" w:type="dxa"/>
                  <w:tcBorders>
                    <w:top w:val="single" w:sz="4" w:space="0" w:color="auto"/>
                    <w:left w:val="single" w:sz="4" w:space="0" w:color="auto"/>
                    <w:bottom w:val="single" w:sz="4" w:space="0" w:color="auto"/>
                    <w:right w:val="single" w:sz="4" w:space="0" w:color="auto"/>
                  </w:tcBorders>
                </w:tcPr>
                <w:p w14:paraId="0D0239E3"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n/a</w:t>
                  </w:r>
                </w:p>
              </w:tc>
              <w:tc>
                <w:tcPr>
                  <w:tcW w:w="3690" w:type="dxa"/>
                  <w:tcBorders>
                    <w:top w:val="single" w:sz="4" w:space="0" w:color="auto"/>
                    <w:left w:val="single" w:sz="4" w:space="0" w:color="auto"/>
                    <w:bottom w:val="single" w:sz="4" w:space="0" w:color="auto"/>
                    <w:right w:val="single" w:sz="4" w:space="0" w:color="auto"/>
                  </w:tcBorders>
                </w:tcPr>
                <w:p w14:paraId="0D0239E4" w14:textId="77777777" w:rsidR="005613FE" w:rsidRDefault="00F61355">
                  <w:pPr>
                    <w:keepNext/>
                    <w:keepLines/>
                    <w:overflowPunct w:val="0"/>
                    <w:autoSpaceDE w:val="0"/>
                    <w:autoSpaceDN w:val="0"/>
                    <w:adjustRightInd w:val="0"/>
                    <w:textAlignment w:val="baseline"/>
                    <w:rPr>
                      <w:rFonts w:asciiTheme="majorHAnsi" w:hAnsiTheme="majorHAnsi" w:cstheme="majorHAnsi"/>
                      <w:bCs/>
                      <w:sz w:val="18"/>
                      <w:szCs w:val="18"/>
                    </w:rPr>
                  </w:pPr>
                  <w:r>
                    <w:rPr>
                      <w:rFonts w:asciiTheme="majorHAnsi" w:hAnsiTheme="majorHAnsi" w:cstheme="majorHAnsi"/>
                      <w:bCs/>
                      <w:sz w:val="18"/>
                      <w:szCs w:val="18"/>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tcPr>
                <w:p w14:paraId="0D0239E5" w14:textId="77777777" w:rsidR="005613FE" w:rsidRDefault="00F61355">
                  <w:pPr>
                    <w:keepNext/>
                    <w:keepLines/>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Optional with capability signaling</w:t>
                  </w:r>
                </w:p>
              </w:tc>
            </w:tr>
            <w:tr w:rsidR="005613FE" w14:paraId="0D0239FA" w14:textId="77777777">
              <w:trPr>
                <w:trHeight w:val="224"/>
              </w:trPr>
              <w:tc>
                <w:tcPr>
                  <w:tcW w:w="1345" w:type="dxa"/>
                  <w:tcBorders>
                    <w:top w:val="single" w:sz="4" w:space="0" w:color="auto"/>
                    <w:left w:val="single" w:sz="4" w:space="0" w:color="auto"/>
                    <w:bottom w:val="single" w:sz="4" w:space="0" w:color="auto"/>
                    <w:right w:val="single" w:sz="4" w:space="0" w:color="auto"/>
                  </w:tcBorders>
                </w:tcPr>
                <w:p w14:paraId="0D0239E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NR_pos_enh2</w:t>
                  </w:r>
                  <w:r>
                    <w:rPr>
                      <w:rFonts w:asciiTheme="majorHAnsi" w:eastAsia="宋体"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D0239E8"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X-Agg-7</w:t>
                  </w:r>
                </w:p>
              </w:tc>
              <w:tc>
                <w:tcPr>
                  <w:tcW w:w="1530" w:type="dxa"/>
                  <w:tcBorders>
                    <w:top w:val="single" w:sz="4" w:space="0" w:color="auto"/>
                    <w:left w:val="single" w:sz="4" w:space="0" w:color="auto"/>
                    <w:bottom w:val="single" w:sz="4" w:space="0" w:color="auto"/>
                    <w:right w:val="single" w:sz="4" w:space="0" w:color="auto"/>
                  </w:tcBorders>
                </w:tcPr>
                <w:p w14:paraId="0D0239E9"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Aggregated SRS Transmissions of 3 SRS for Positioning in intra-band contiguous CCs in </w:t>
                  </w:r>
                  <w:proofErr w:type="spellStart"/>
                  <w:r>
                    <w:rPr>
                      <w:rFonts w:asciiTheme="majorHAnsi" w:eastAsia="宋体" w:hAnsiTheme="majorHAnsi" w:cstheme="majorHAnsi"/>
                      <w:color w:val="000000" w:themeColor="text1"/>
                      <w:sz w:val="18"/>
                      <w:szCs w:val="18"/>
                      <w:lang w:eastAsia="zh-CN"/>
                    </w:rPr>
                    <w:t>RRC_Connected</w:t>
                  </w:r>
                  <w:proofErr w:type="spellEnd"/>
                  <w:r>
                    <w:rPr>
                      <w:rFonts w:asciiTheme="majorHAnsi" w:eastAsia="宋体" w:hAnsiTheme="majorHAnsi" w:cstheme="majorHAnsi"/>
                      <w:color w:val="000000" w:themeColor="text1"/>
                      <w:sz w:val="18"/>
                      <w:szCs w:val="18"/>
                      <w:lang w:eastAsia="zh-CN"/>
                    </w:rPr>
                    <w:t xml:space="preserve"> state</w:t>
                  </w:r>
                </w:p>
              </w:tc>
              <w:tc>
                <w:tcPr>
                  <w:tcW w:w="4770" w:type="dxa"/>
                  <w:tcBorders>
                    <w:top w:val="single" w:sz="4" w:space="0" w:color="auto"/>
                    <w:left w:val="single" w:sz="4" w:space="0" w:color="auto"/>
                    <w:bottom w:val="single" w:sz="4" w:space="0" w:color="auto"/>
                    <w:right w:val="single" w:sz="4" w:space="0" w:color="auto"/>
                  </w:tcBorders>
                </w:tcPr>
                <w:p w14:paraId="0D0239EA" w14:textId="77777777" w:rsidR="005613FE" w:rsidRDefault="00F61355">
                  <w:pPr>
                    <w:keepNext/>
                    <w:keepLines/>
                    <w:spacing w:line="276" w:lineRule="auto"/>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Support of Aggregated SRS Transmissions of 3 SRS for Positioning in intra-band contiguous CCs.</w:t>
                  </w:r>
                </w:p>
                <w:p w14:paraId="0D0239EB" w14:textId="77777777" w:rsidR="005613FE" w:rsidRDefault="00F61355">
                  <w:pPr>
                    <w:pStyle w:val="afff0"/>
                    <w:keepNext/>
                    <w:keepLines/>
                    <w:numPr>
                      <w:ilvl w:val="0"/>
                      <w:numId w:val="115"/>
                    </w:numPr>
                    <w:spacing w:before="0" w:after="0" w:line="276" w:lineRule="auto"/>
                    <w:contextualSpacing w:val="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The UE supports the simultaneous transmission in a coherent manner of 3 SRS resources in 3 intra-band contiguous CCs, each SRS resource on one CC. </w:t>
                  </w:r>
                </w:p>
                <w:p w14:paraId="0D0239EC" w14:textId="77777777" w:rsidR="005613FE" w:rsidRDefault="005613FE">
                  <w:pPr>
                    <w:keepNext/>
                    <w:keepLines/>
                    <w:spacing w:after="200" w:line="276" w:lineRule="auto"/>
                    <w:rPr>
                      <w:rFonts w:asciiTheme="majorHAnsi" w:eastAsia="宋体" w:hAnsiTheme="majorHAnsi" w:cstheme="majorHAnsi"/>
                      <w:color w:val="000000" w:themeColor="text1"/>
                      <w:sz w:val="18"/>
                      <w:szCs w:val="18"/>
                      <w:lang w:eastAsia="zh-CN"/>
                    </w:rPr>
                  </w:pPr>
                </w:p>
                <w:p w14:paraId="0D0239ED" w14:textId="77777777" w:rsidR="005613FE" w:rsidRDefault="00F61355">
                  <w:pPr>
                    <w:keepNext/>
                    <w:keepLines/>
                    <w:spacing w:after="200" w:line="276" w:lineRule="auto"/>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Note: No other channel is expected to be simultaneously transmitted with the 3 aggregated SRS resources in the band</w:t>
                  </w:r>
                </w:p>
              </w:tc>
              <w:tc>
                <w:tcPr>
                  <w:tcW w:w="810" w:type="dxa"/>
                  <w:tcBorders>
                    <w:top w:val="single" w:sz="4" w:space="0" w:color="auto"/>
                    <w:left w:val="single" w:sz="4" w:space="0" w:color="auto"/>
                    <w:bottom w:val="single" w:sz="4" w:space="0" w:color="auto"/>
                    <w:right w:val="single" w:sz="4" w:space="0" w:color="auto"/>
                  </w:tcBorders>
                </w:tcPr>
                <w:p w14:paraId="0D0239EE" w14:textId="77777777" w:rsidR="005613FE" w:rsidRDefault="00F61355">
                  <w:pPr>
                    <w:keepNext/>
                    <w:keepLines/>
                    <w:jc w:val="cente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[13-8]</w:t>
                  </w:r>
                </w:p>
              </w:tc>
              <w:tc>
                <w:tcPr>
                  <w:tcW w:w="990" w:type="dxa"/>
                  <w:tcBorders>
                    <w:top w:val="single" w:sz="4" w:space="0" w:color="auto"/>
                    <w:left w:val="single" w:sz="4" w:space="0" w:color="auto"/>
                    <w:bottom w:val="single" w:sz="4" w:space="0" w:color="auto"/>
                    <w:right w:val="single" w:sz="4" w:space="0" w:color="auto"/>
                  </w:tcBorders>
                </w:tcPr>
                <w:p w14:paraId="0D0239EF"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0D0239F0"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0D0239F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Aggregated SRS Transmissions of 3 SRS for Positioning in intra-band contiguous CCs in this band is not supported</w:t>
                  </w:r>
                </w:p>
              </w:tc>
              <w:tc>
                <w:tcPr>
                  <w:tcW w:w="1530" w:type="dxa"/>
                  <w:tcBorders>
                    <w:top w:val="single" w:sz="4" w:space="0" w:color="auto"/>
                    <w:left w:val="single" w:sz="4" w:space="0" w:color="auto"/>
                    <w:bottom w:val="single" w:sz="4" w:space="0" w:color="auto"/>
                    <w:right w:val="single" w:sz="4" w:space="0" w:color="auto"/>
                  </w:tcBorders>
                </w:tcPr>
                <w:p w14:paraId="0D0239F2"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p w14:paraId="0D0239F3"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676" w:type="dxa"/>
                  <w:tcBorders>
                    <w:top w:val="single" w:sz="4" w:space="0" w:color="auto"/>
                    <w:left w:val="single" w:sz="4" w:space="0" w:color="auto"/>
                    <w:bottom w:val="single" w:sz="4" w:space="0" w:color="auto"/>
                    <w:right w:val="single" w:sz="4" w:space="0" w:color="auto"/>
                  </w:tcBorders>
                </w:tcPr>
                <w:p w14:paraId="0D0239F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0D0239F5"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0D0239F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0D0239F7" w14:textId="77777777" w:rsidR="005613FE" w:rsidRDefault="00F61355">
                  <w:pPr>
                    <w:keepNext/>
                    <w:keepLines/>
                    <w:overflowPunct w:val="0"/>
                    <w:autoSpaceDE w:val="0"/>
                    <w:autoSpaceDN w:val="0"/>
                    <w:adjustRightInd w:val="0"/>
                    <w:textAlignment w:val="baseline"/>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Need for location server to know if the feature is supported.</w:t>
                  </w:r>
                </w:p>
                <w:p w14:paraId="0D0239F8"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610" w:type="dxa"/>
                  <w:tcBorders>
                    <w:top w:val="single" w:sz="4" w:space="0" w:color="auto"/>
                    <w:left w:val="single" w:sz="4" w:space="0" w:color="auto"/>
                    <w:bottom w:val="single" w:sz="4" w:space="0" w:color="auto"/>
                    <w:right w:val="single" w:sz="4" w:space="0" w:color="auto"/>
                  </w:tcBorders>
                </w:tcPr>
                <w:p w14:paraId="0D0239F9"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Optional with capability signaling</w:t>
                  </w:r>
                </w:p>
              </w:tc>
            </w:tr>
            <w:tr w:rsidR="005613FE" w14:paraId="0D023A11" w14:textId="77777777">
              <w:trPr>
                <w:trHeight w:val="224"/>
              </w:trPr>
              <w:tc>
                <w:tcPr>
                  <w:tcW w:w="1345" w:type="dxa"/>
                  <w:tcBorders>
                    <w:top w:val="single" w:sz="4" w:space="0" w:color="auto"/>
                    <w:left w:val="single" w:sz="4" w:space="0" w:color="auto"/>
                    <w:bottom w:val="single" w:sz="4" w:space="0" w:color="auto"/>
                    <w:right w:val="single" w:sz="4" w:space="0" w:color="auto"/>
                  </w:tcBorders>
                </w:tcPr>
                <w:p w14:paraId="0D0239FB"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NR_pos_enh2</w:t>
                  </w:r>
                  <w:r>
                    <w:rPr>
                      <w:rFonts w:asciiTheme="majorHAnsi" w:eastAsia="宋体"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D0239FC"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X-Agg-8</w:t>
                  </w:r>
                </w:p>
              </w:tc>
              <w:tc>
                <w:tcPr>
                  <w:tcW w:w="1530" w:type="dxa"/>
                  <w:tcBorders>
                    <w:top w:val="single" w:sz="4" w:space="0" w:color="auto"/>
                    <w:left w:val="single" w:sz="4" w:space="0" w:color="auto"/>
                    <w:bottom w:val="single" w:sz="4" w:space="0" w:color="auto"/>
                    <w:right w:val="single" w:sz="4" w:space="0" w:color="auto"/>
                  </w:tcBorders>
                </w:tcPr>
                <w:p w14:paraId="0D0239FD"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Decoupled SRS for Positioning for aggregation from the UL communication CA in </w:t>
                  </w:r>
                  <w:proofErr w:type="spellStart"/>
                  <w:r>
                    <w:rPr>
                      <w:rFonts w:asciiTheme="majorHAnsi" w:eastAsia="宋体" w:hAnsiTheme="majorHAnsi" w:cstheme="majorHAnsi"/>
                      <w:color w:val="000000" w:themeColor="text1"/>
                      <w:sz w:val="18"/>
                      <w:szCs w:val="18"/>
                      <w:lang w:eastAsia="zh-CN"/>
                    </w:rPr>
                    <w:t>RRC_Connected</w:t>
                  </w:r>
                  <w:proofErr w:type="spellEnd"/>
                  <w:r>
                    <w:rPr>
                      <w:rFonts w:asciiTheme="majorHAnsi" w:eastAsia="宋体" w:hAnsiTheme="majorHAnsi" w:cstheme="majorHAnsi"/>
                      <w:color w:val="000000" w:themeColor="text1"/>
                      <w:sz w:val="18"/>
                      <w:szCs w:val="18"/>
                      <w:lang w:eastAsia="zh-CN"/>
                    </w:rPr>
                    <w:t xml:space="preserve"> state -  1 CC without PUSCH/PUCCH</w:t>
                  </w:r>
                </w:p>
              </w:tc>
              <w:tc>
                <w:tcPr>
                  <w:tcW w:w="4770" w:type="dxa"/>
                  <w:tcBorders>
                    <w:top w:val="single" w:sz="4" w:space="0" w:color="auto"/>
                    <w:left w:val="single" w:sz="4" w:space="0" w:color="auto"/>
                    <w:bottom w:val="single" w:sz="4" w:space="0" w:color="auto"/>
                    <w:right w:val="single" w:sz="4" w:space="0" w:color="auto"/>
                  </w:tcBorders>
                </w:tcPr>
                <w:p w14:paraId="0D0239FE" w14:textId="77777777" w:rsidR="005613FE" w:rsidRDefault="005613FE">
                  <w:pPr>
                    <w:pStyle w:val="TAL"/>
                    <w:rPr>
                      <w:rFonts w:asciiTheme="majorHAnsi" w:eastAsia="宋体" w:hAnsiTheme="majorHAnsi" w:cstheme="majorHAnsi"/>
                      <w:color w:val="000000" w:themeColor="text1"/>
                      <w:szCs w:val="18"/>
                      <w:lang w:val="en-US" w:eastAsia="zh-CN"/>
                    </w:rPr>
                  </w:pPr>
                </w:p>
                <w:p w14:paraId="0D0239FF" w14:textId="77777777" w:rsidR="005613FE" w:rsidRDefault="00F61355">
                  <w:pPr>
                    <w:pStyle w:val="afff0"/>
                    <w:numPr>
                      <w:ilvl w:val="0"/>
                      <w:numId w:val="116"/>
                    </w:numPr>
                    <w:overflowPunct w:val="0"/>
                    <w:autoSpaceDE w:val="0"/>
                    <w:autoSpaceDN w:val="0"/>
                    <w:adjustRightInd w:val="0"/>
                    <w:spacing w:before="0" w:after="0"/>
                    <w:contextualSpacing w:val="0"/>
                    <w:jc w:val="left"/>
                    <w:textAlignment w:val="baseline"/>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the maximum SRS bandwidth supported for each SCS that UE supports within a single CC </w:t>
                  </w:r>
                </w:p>
              </w:tc>
              <w:tc>
                <w:tcPr>
                  <w:tcW w:w="810" w:type="dxa"/>
                  <w:tcBorders>
                    <w:top w:val="single" w:sz="4" w:space="0" w:color="auto"/>
                    <w:left w:val="single" w:sz="4" w:space="0" w:color="auto"/>
                    <w:bottom w:val="single" w:sz="4" w:space="0" w:color="auto"/>
                    <w:right w:val="single" w:sz="4" w:space="0" w:color="auto"/>
                  </w:tcBorders>
                </w:tcPr>
                <w:p w14:paraId="0D023A00" w14:textId="77777777" w:rsidR="005613FE" w:rsidRDefault="00F61355">
                  <w:pPr>
                    <w:keepNext/>
                    <w:keepLines/>
                    <w:jc w:val="cente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[13-8]</w:t>
                  </w:r>
                </w:p>
              </w:tc>
              <w:tc>
                <w:tcPr>
                  <w:tcW w:w="990" w:type="dxa"/>
                  <w:tcBorders>
                    <w:top w:val="single" w:sz="4" w:space="0" w:color="auto"/>
                    <w:left w:val="single" w:sz="4" w:space="0" w:color="auto"/>
                    <w:bottom w:val="single" w:sz="4" w:space="0" w:color="auto"/>
                    <w:right w:val="single" w:sz="4" w:space="0" w:color="auto"/>
                  </w:tcBorders>
                </w:tcPr>
                <w:p w14:paraId="0D023A0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0D023A02"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0D023A03"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If the UE doesn’t report this feature, it doesn’t support the configuration of decoupled SRS for Positioning from the UL Communication CA</w:t>
                  </w:r>
                </w:p>
              </w:tc>
              <w:tc>
                <w:tcPr>
                  <w:tcW w:w="1530" w:type="dxa"/>
                  <w:tcBorders>
                    <w:top w:val="single" w:sz="4" w:space="0" w:color="auto"/>
                    <w:left w:val="single" w:sz="4" w:space="0" w:color="auto"/>
                    <w:bottom w:val="single" w:sz="4" w:space="0" w:color="auto"/>
                    <w:right w:val="single" w:sz="4" w:space="0" w:color="auto"/>
                  </w:tcBorders>
                </w:tcPr>
                <w:p w14:paraId="0D023A0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0D023A05"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0D023A0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0D023A0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0D023A08" w14:textId="77777777" w:rsidR="005613FE" w:rsidRDefault="00F61355">
                  <w:pP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Component 1 candidate values: </w:t>
                  </w:r>
                </w:p>
                <w:p w14:paraId="0D023A09" w14:textId="77777777" w:rsidR="005613FE" w:rsidRDefault="00F61355">
                  <w:pPr>
                    <w:pStyle w:val="afff0"/>
                    <w:numPr>
                      <w:ilvl w:val="0"/>
                      <w:numId w:val="117"/>
                    </w:numPr>
                    <w:spacing w:before="0" w:after="0"/>
                    <w:contextualSpacing w:val="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FR1 bands: {5, 10, 15, 20, 25, 30, 35, 40, 45, 50, 60, 70, 80, 90, 100}</w:t>
                  </w:r>
                </w:p>
                <w:p w14:paraId="0D023A0A" w14:textId="77777777" w:rsidR="005613FE" w:rsidRDefault="00F61355">
                  <w:pPr>
                    <w:pStyle w:val="afff0"/>
                    <w:numPr>
                      <w:ilvl w:val="0"/>
                      <w:numId w:val="117"/>
                    </w:numPr>
                    <w:spacing w:before="0" w:after="0"/>
                    <w:contextualSpacing w:val="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FR2 bands: {50, 100, 200, 400}</w:t>
                  </w:r>
                </w:p>
                <w:p w14:paraId="0D023A0B" w14:textId="77777777" w:rsidR="005613FE" w:rsidRDefault="005613FE">
                  <w:pPr>
                    <w:keepNext/>
                    <w:keepLines/>
                    <w:overflowPunct w:val="0"/>
                    <w:autoSpaceDE w:val="0"/>
                    <w:autoSpaceDN w:val="0"/>
                    <w:adjustRightInd w:val="0"/>
                    <w:textAlignment w:val="baseline"/>
                    <w:rPr>
                      <w:rFonts w:asciiTheme="majorHAnsi" w:eastAsia="宋体" w:hAnsiTheme="majorHAnsi" w:cstheme="majorHAnsi"/>
                      <w:color w:val="000000" w:themeColor="text1"/>
                      <w:sz w:val="18"/>
                      <w:szCs w:val="18"/>
                      <w:lang w:eastAsia="zh-CN"/>
                    </w:rPr>
                  </w:pPr>
                </w:p>
                <w:p w14:paraId="0D023A0C" w14:textId="77777777" w:rsidR="005613FE" w:rsidRDefault="00F61355">
                  <w:pPr>
                    <w:snapToGrid w:val="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 w:val="18"/>
                      <w:szCs w:val="18"/>
                      <w:lang w:eastAsia="zh-CN"/>
                    </w:rPr>
                    <w:t>Note: Support the configuration and transmission of periodic SRS within a CC without PUSCH/PUCCH which can be linked for aggregation with an SRS configured within an UL active BWP of a regular UL communication CC</w:t>
                  </w:r>
                </w:p>
                <w:p w14:paraId="0D023A0D" w14:textId="77777777" w:rsidR="005613FE" w:rsidRDefault="005613FE">
                  <w:pPr>
                    <w:keepNext/>
                    <w:keepLines/>
                    <w:overflowPunct w:val="0"/>
                    <w:autoSpaceDE w:val="0"/>
                    <w:autoSpaceDN w:val="0"/>
                    <w:adjustRightInd w:val="0"/>
                    <w:textAlignment w:val="baseline"/>
                    <w:rPr>
                      <w:rFonts w:asciiTheme="majorHAnsi" w:eastAsia="宋体" w:hAnsiTheme="majorHAnsi" w:cstheme="majorHAnsi"/>
                      <w:color w:val="000000" w:themeColor="text1"/>
                      <w:sz w:val="18"/>
                      <w:szCs w:val="18"/>
                      <w:lang w:eastAsia="zh-CN"/>
                    </w:rPr>
                  </w:pPr>
                </w:p>
                <w:p w14:paraId="0D023A0E" w14:textId="77777777" w:rsidR="005613FE" w:rsidRDefault="005613FE">
                  <w:pPr>
                    <w:keepNext/>
                    <w:keepLines/>
                    <w:overflowPunct w:val="0"/>
                    <w:autoSpaceDE w:val="0"/>
                    <w:autoSpaceDN w:val="0"/>
                    <w:adjustRightInd w:val="0"/>
                    <w:textAlignment w:val="baseline"/>
                    <w:rPr>
                      <w:rFonts w:asciiTheme="majorHAnsi" w:eastAsia="宋体" w:hAnsiTheme="majorHAnsi" w:cstheme="majorHAnsi"/>
                      <w:color w:val="000000" w:themeColor="text1"/>
                      <w:sz w:val="18"/>
                      <w:szCs w:val="18"/>
                      <w:lang w:eastAsia="zh-CN"/>
                    </w:rPr>
                  </w:pPr>
                </w:p>
                <w:p w14:paraId="0D023A0F" w14:textId="77777777" w:rsidR="005613FE" w:rsidRDefault="005613FE">
                  <w:pPr>
                    <w:keepNext/>
                    <w:keepLines/>
                    <w:overflowPunct w:val="0"/>
                    <w:autoSpaceDE w:val="0"/>
                    <w:autoSpaceDN w:val="0"/>
                    <w:adjustRightInd w:val="0"/>
                    <w:textAlignment w:val="baseline"/>
                    <w:rPr>
                      <w:rFonts w:asciiTheme="majorHAnsi" w:eastAsia="宋体" w:hAnsiTheme="majorHAnsi" w:cstheme="majorHAnsi"/>
                      <w:color w:val="000000" w:themeColor="text1"/>
                      <w:sz w:val="18"/>
                      <w:szCs w:val="18"/>
                      <w:lang w:eastAsia="zh-CN"/>
                    </w:rPr>
                  </w:pPr>
                </w:p>
              </w:tc>
              <w:tc>
                <w:tcPr>
                  <w:tcW w:w="1610" w:type="dxa"/>
                  <w:tcBorders>
                    <w:top w:val="single" w:sz="4" w:space="0" w:color="auto"/>
                    <w:left w:val="single" w:sz="4" w:space="0" w:color="auto"/>
                    <w:bottom w:val="single" w:sz="4" w:space="0" w:color="auto"/>
                    <w:right w:val="single" w:sz="4" w:space="0" w:color="auto"/>
                  </w:tcBorders>
                </w:tcPr>
                <w:p w14:paraId="0D023A10"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lastRenderedPageBreak/>
                    <w:t>Optional with capability signaling</w:t>
                  </w:r>
                </w:p>
              </w:tc>
            </w:tr>
            <w:tr w:rsidR="005613FE" w14:paraId="0D023A25" w14:textId="77777777">
              <w:trPr>
                <w:trHeight w:val="224"/>
              </w:trPr>
              <w:tc>
                <w:tcPr>
                  <w:tcW w:w="1345" w:type="dxa"/>
                  <w:tcBorders>
                    <w:top w:val="single" w:sz="4" w:space="0" w:color="auto"/>
                    <w:left w:val="single" w:sz="4" w:space="0" w:color="auto"/>
                    <w:bottom w:val="single" w:sz="4" w:space="0" w:color="auto"/>
                    <w:right w:val="single" w:sz="4" w:space="0" w:color="auto"/>
                  </w:tcBorders>
                </w:tcPr>
                <w:p w14:paraId="0D023A12"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NR_pos_enh2</w:t>
                  </w:r>
                  <w:r>
                    <w:rPr>
                      <w:rFonts w:asciiTheme="majorHAnsi" w:eastAsia="宋体"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D023A13"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X-Agg-9</w:t>
                  </w:r>
                </w:p>
              </w:tc>
              <w:tc>
                <w:tcPr>
                  <w:tcW w:w="1530" w:type="dxa"/>
                  <w:tcBorders>
                    <w:top w:val="single" w:sz="4" w:space="0" w:color="auto"/>
                    <w:left w:val="single" w:sz="4" w:space="0" w:color="auto"/>
                    <w:bottom w:val="single" w:sz="4" w:space="0" w:color="auto"/>
                    <w:right w:val="single" w:sz="4" w:space="0" w:color="auto"/>
                  </w:tcBorders>
                </w:tcPr>
                <w:p w14:paraId="0D023A1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Decoupled SRS for Positioning for aggregation from the UL communication CA in </w:t>
                  </w:r>
                  <w:proofErr w:type="spellStart"/>
                  <w:r>
                    <w:rPr>
                      <w:rFonts w:asciiTheme="majorHAnsi" w:eastAsia="宋体" w:hAnsiTheme="majorHAnsi" w:cstheme="majorHAnsi"/>
                      <w:color w:val="000000" w:themeColor="text1"/>
                      <w:sz w:val="18"/>
                      <w:szCs w:val="18"/>
                      <w:lang w:eastAsia="zh-CN"/>
                    </w:rPr>
                    <w:t>RRC_Connected</w:t>
                  </w:r>
                  <w:proofErr w:type="spellEnd"/>
                  <w:r>
                    <w:rPr>
                      <w:rFonts w:asciiTheme="majorHAnsi" w:eastAsia="宋体" w:hAnsiTheme="majorHAnsi" w:cstheme="majorHAnsi"/>
                      <w:color w:val="000000" w:themeColor="text1"/>
                      <w:sz w:val="18"/>
                      <w:szCs w:val="18"/>
                      <w:lang w:eastAsia="zh-CN"/>
                    </w:rPr>
                    <w:t xml:space="preserve"> state -  2 CC without PUSCH/PUCCH</w:t>
                  </w:r>
                </w:p>
              </w:tc>
              <w:tc>
                <w:tcPr>
                  <w:tcW w:w="4770" w:type="dxa"/>
                  <w:tcBorders>
                    <w:top w:val="single" w:sz="4" w:space="0" w:color="auto"/>
                    <w:left w:val="single" w:sz="4" w:space="0" w:color="auto"/>
                    <w:bottom w:val="single" w:sz="4" w:space="0" w:color="auto"/>
                    <w:right w:val="single" w:sz="4" w:space="0" w:color="auto"/>
                  </w:tcBorders>
                </w:tcPr>
                <w:p w14:paraId="0D023A15" w14:textId="77777777" w:rsidR="005613FE" w:rsidRDefault="00F61355">
                  <w:pPr>
                    <w:pStyle w:val="TAL"/>
                    <w:numPr>
                      <w:ilvl w:val="0"/>
                      <w:numId w:val="118"/>
                    </w:numPr>
                    <w:overflowPunct/>
                    <w:autoSpaceDE/>
                    <w:autoSpaceDN/>
                    <w:adjustRightInd/>
                    <w:textAlignment w:val="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Maximum SRS bandwidth supported for each SCS that UE supports within a single CC</w:t>
                  </w:r>
                </w:p>
                <w:p w14:paraId="0D023A16" w14:textId="77777777" w:rsidR="005613FE" w:rsidRDefault="005613FE">
                  <w:pPr>
                    <w:overflowPunct w:val="0"/>
                    <w:autoSpaceDE w:val="0"/>
                    <w:autoSpaceDN w:val="0"/>
                    <w:adjustRightInd w:val="0"/>
                    <w:textAlignment w:val="baseline"/>
                    <w:rPr>
                      <w:rFonts w:asciiTheme="majorHAnsi" w:eastAsia="宋体" w:hAnsiTheme="majorHAnsi" w:cstheme="majorHAnsi"/>
                      <w:color w:val="000000" w:themeColor="text1"/>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tcPr>
                <w:p w14:paraId="0D023A17" w14:textId="77777777" w:rsidR="005613FE" w:rsidRDefault="00F61355">
                  <w:pPr>
                    <w:keepNext/>
                    <w:keepLines/>
                    <w:jc w:val="cente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[X-Agg-8]</w:t>
                  </w:r>
                </w:p>
              </w:tc>
              <w:tc>
                <w:tcPr>
                  <w:tcW w:w="990" w:type="dxa"/>
                  <w:tcBorders>
                    <w:top w:val="single" w:sz="4" w:space="0" w:color="auto"/>
                    <w:left w:val="single" w:sz="4" w:space="0" w:color="auto"/>
                    <w:bottom w:val="single" w:sz="4" w:space="0" w:color="auto"/>
                    <w:right w:val="single" w:sz="4" w:space="0" w:color="auto"/>
                  </w:tcBorders>
                </w:tcPr>
                <w:p w14:paraId="0D023A18"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0D023A19"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0D023A1A"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0D023A1B"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0D023A1C"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0D023A1D"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0D023A1E"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0D023A1F" w14:textId="77777777" w:rsidR="005613FE" w:rsidRDefault="00F61355">
                  <w:pP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Component 1 candidate values: </w:t>
                  </w:r>
                </w:p>
                <w:p w14:paraId="0D023A20" w14:textId="77777777" w:rsidR="005613FE" w:rsidRDefault="00F61355">
                  <w:pPr>
                    <w:pStyle w:val="afff0"/>
                    <w:numPr>
                      <w:ilvl w:val="0"/>
                      <w:numId w:val="117"/>
                    </w:numPr>
                    <w:spacing w:before="0" w:after="0"/>
                    <w:contextualSpacing w:val="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FR1 bands: {5, 10, 15, 20, 25, 30, 35, 40, 45, 50, 60, 70, 80, 90, 100}</w:t>
                  </w:r>
                </w:p>
                <w:p w14:paraId="0D023A21" w14:textId="77777777" w:rsidR="005613FE" w:rsidRDefault="00F61355">
                  <w:pPr>
                    <w:pStyle w:val="afff0"/>
                    <w:numPr>
                      <w:ilvl w:val="0"/>
                      <w:numId w:val="117"/>
                    </w:numPr>
                    <w:spacing w:before="0" w:after="0"/>
                    <w:contextualSpacing w:val="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FR2 bands: {50, 100, 200, 400}</w:t>
                  </w:r>
                </w:p>
                <w:p w14:paraId="0D023A22" w14:textId="77777777" w:rsidR="005613FE" w:rsidRDefault="005613FE">
                  <w:pPr>
                    <w:keepNext/>
                    <w:keepLines/>
                    <w:overflowPunct w:val="0"/>
                    <w:autoSpaceDE w:val="0"/>
                    <w:autoSpaceDN w:val="0"/>
                    <w:adjustRightInd w:val="0"/>
                    <w:textAlignment w:val="baseline"/>
                    <w:rPr>
                      <w:rFonts w:asciiTheme="majorHAnsi" w:eastAsia="宋体" w:hAnsiTheme="majorHAnsi" w:cstheme="majorHAnsi"/>
                      <w:color w:val="000000" w:themeColor="text1"/>
                      <w:sz w:val="18"/>
                      <w:szCs w:val="18"/>
                      <w:lang w:eastAsia="zh-CN"/>
                    </w:rPr>
                  </w:pPr>
                </w:p>
                <w:p w14:paraId="0D023A23" w14:textId="77777777" w:rsidR="005613FE" w:rsidRDefault="00F61355">
                  <w:pPr>
                    <w:snapToGrid w:val="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 w:val="18"/>
                      <w:szCs w:val="18"/>
                      <w:lang w:eastAsia="zh-CN"/>
                    </w:rPr>
                    <w:t>Note: Support the configuration and transmission of periodic SRS within 2 CCs without PUSCH/PUCCH which can be linked for aggregation with an SRS configured within an UL active BWP of a regular UL communication CC</w:t>
                  </w:r>
                </w:p>
              </w:tc>
              <w:tc>
                <w:tcPr>
                  <w:tcW w:w="1610" w:type="dxa"/>
                  <w:tcBorders>
                    <w:top w:val="single" w:sz="4" w:space="0" w:color="auto"/>
                    <w:left w:val="single" w:sz="4" w:space="0" w:color="auto"/>
                    <w:bottom w:val="single" w:sz="4" w:space="0" w:color="auto"/>
                    <w:right w:val="single" w:sz="4" w:space="0" w:color="auto"/>
                  </w:tcBorders>
                </w:tcPr>
                <w:p w14:paraId="0D023A2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Optional with capability signaling</w:t>
                  </w:r>
                </w:p>
              </w:tc>
            </w:tr>
            <w:tr w:rsidR="005613FE" w14:paraId="0D023A35" w14:textId="77777777">
              <w:trPr>
                <w:trHeight w:val="224"/>
              </w:trPr>
              <w:tc>
                <w:tcPr>
                  <w:tcW w:w="1345" w:type="dxa"/>
                  <w:tcBorders>
                    <w:top w:val="single" w:sz="4" w:space="0" w:color="auto"/>
                    <w:left w:val="single" w:sz="4" w:space="0" w:color="auto"/>
                    <w:bottom w:val="single" w:sz="4" w:space="0" w:color="auto"/>
                    <w:right w:val="single" w:sz="4" w:space="0" w:color="auto"/>
                  </w:tcBorders>
                </w:tcPr>
                <w:p w14:paraId="0D023A2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NR_pos_enh2</w:t>
                  </w:r>
                  <w:r>
                    <w:rPr>
                      <w:rFonts w:asciiTheme="majorHAnsi" w:eastAsia="宋体"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D023A2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X-Agg-10</w:t>
                  </w:r>
                </w:p>
              </w:tc>
              <w:tc>
                <w:tcPr>
                  <w:tcW w:w="1530" w:type="dxa"/>
                  <w:tcBorders>
                    <w:top w:val="single" w:sz="4" w:space="0" w:color="auto"/>
                    <w:left w:val="single" w:sz="4" w:space="0" w:color="auto"/>
                    <w:bottom w:val="single" w:sz="4" w:space="0" w:color="auto"/>
                    <w:right w:val="single" w:sz="4" w:space="0" w:color="auto"/>
                  </w:tcBorders>
                </w:tcPr>
                <w:p w14:paraId="0D023A28"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Guard time between and after for the decoupled SRS for Positioning</w:t>
                  </w:r>
                </w:p>
              </w:tc>
              <w:tc>
                <w:tcPr>
                  <w:tcW w:w="4770" w:type="dxa"/>
                  <w:tcBorders>
                    <w:top w:val="single" w:sz="4" w:space="0" w:color="auto"/>
                    <w:left w:val="single" w:sz="4" w:space="0" w:color="auto"/>
                    <w:bottom w:val="single" w:sz="4" w:space="0" w:color="auto"/>
                    <w:right w:val="single" w:sz="4" w:space="0" w:color="auto"/>
                  </w:tcBorders>
                </w:tcPr>
                <w:p w14:paraId="0D023A29" w14:textId="77777777" w:rsidR="005613FE" w:rsidRDefault="00F61355">
                  <w:pPr>
                    <w:pStyle w:val="TAL"/>
                    <w:numPr>
                      <w:ilvl w:val="0"/>
                      <w:numId w:val="119"/>
                    </w:numPr>
                    <w:overflowPunct/>
                    <w:autoSpaceDE/>
                    <w:autoSpaceDN/>
                    <w:adjustRightInd/>
                    <w:textAlignment w:val="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Guard time needed before and after the aggregated SRS transmissions for the decoupled SRS for Positioning scenario</w:t>
                  </w:r>
                </w:p>
                <w:p w14:paraId="0D023A2A" w14:textId="77777777" w:rsidR="005613FE" w:rsidRDefault="005613FE">
                  <w:pPr>
                    <w:pStyle w:val="TAL"/>
                    <w:rPr>
                      <w:rFonts w:asciiTheme="majorHAnsi" w:eastAsia="宋体" w:hAnsiTheme="majorHAnsi" w:cstheme="majorHAnsi"/>
                      <w:color w:val="000000" w:themeColor="text1"/>
                      <w:szCs w:val="18"/>
                      <w:lang w:val="en-US" w:eastAsia="zh-CN"/>
                    </w:rPr>
                  </w:pPr>
                </w:p>
              </w:tc>
              <w:tc>
                <w:tcPr>
                  <w:tcW w:w="810" w:type="dxa"/>
                  <w:tcBorders>
                    <w:top w:val="single" w:sz="4" w:space="0" w:color="auto"/>
                    <w:left w:val="single" w:sz="4" w:space="0" w:color="auto"/>
                    <w:bottom w:val="single" w:sz="4" w:space="0" w:color="auto"/>
                    <w:right w:val="single" w:sz="4" w:space="0" w:color="auto"/>
                  </w:tcBorders>
                </w:tcPr>
                <w:p w14:paraId="0D023A2B" w14:textId="77777777" w:rsidR="005613FE" w:rsidRDefault="00F61355">
                  <w:pPr>
                    <w:keepNext/>
                    <w:keepLines/>
                    <w:jc w:val="cente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[X-Agg-8]</w:t>
                  </w:r>
                </w:p>
              </w:tc>
              <w:tc>
                <w:tcPr>
                  <w:tcW w:w="990" w:type="dxa"/>
                  <w:tcBorders>
                    <w:top w:val="single" w:sz="4" w:space="0" w:color="auto"/>
                    <w:left w:val="single" w:sz="4" w:space="0" w:color="auto"/>
                    <w:bottom w:val="single" w:sz="4" w:space="0" w:color="auto"/>
                    <w:right w:val="single" w:sz="4" w:space="0" w:color="auto"/>
                  </w:tcBorders>
                </w:tcPr>
                <w:p w14:paraId="0D023A2C"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0D023A2D"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0D023A2E"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0D023A2F"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0D023A30"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0D023A3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0D023A32"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0D023A33" w14:textId="77777777" w:rsidR="005613FE" w:rsidRDefault="00F61355">
                  <w:pP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Values Up to RAN4</w:t>
                  </w:r>
                </w:p>
              </w:tc>
              <w:tc>
                <w:tcPr>
                  <w:tcW w:w="1610" w:type="dxa"/>
                  <w:tcBorders>
                    <w:top w:val="single" w:sz="4" w:space="0" w:color="auto"/>
                    <w:left w:val="single" w:sz="4" w:space="0" w:color="auto"/>
                    <w:bottom w:val="single" w:sz="4" w:space="0" w:color="auto"/>
                    <w:right w:val="single" w:sz="4" w:space="0" w:color="auto"/>
                  </w:tcBorders>
                </w:tcPr>
                <w:p w14:paraId="0D023A3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Optional with capability signaling</w:t>
                  </w:r>
                </w:p>
              </w:tc>
            </w:tr>
            <w:tr w:rsidR="005613FE" w14:paraId="0D023A45" w14:textId="77777777">
              <w:trPr>
                <w:trHeight w:val="224"/>
              </w:trPr>
              <w:tc>
                <w:tcPr>
                  <w:tcW w:w="1345" w:type="dxa"/>
                  <w:tcBorders>
                    <w:top w:val="single" w:sz="4" w:space="0" w:color="auto"/>
                    <w:left w:val="single" w:sz="4" w:space="0" w:color="auto"/>
                    <w:bottom w:val="single" w:sz="4" w:space="0" w:color="auto"/>
                    <w:right w:val="single" w:sz="4" w:space="0" w:color="auto"/>
                  </w:tcBorders>
                </w:tcPr>
                <w:p w14:paraId="0D023A3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NR_pos_enh2</w:t>
                  </w:r>
                  <w:r>
                    <w:rPr>
                      <w:rFonts w:asciiTheme="majorHAnsi" w:eastAsia="宋体"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D023A3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X-Agg-11</w:t>
                  </w:r>
                </w:p>
              </w:tc>
              <w:tc>
                <w:tcPr>
                  <w:tcW w:w="1530" w:type="dxa"/>
                  <w:tcBorders>
                    <w:top w:val="single" w:sz="4" w:space="0" w:color="auto"/>
                    <w:left w:val="single" w:sz="4" w:space="0" w:color="auto"/>
                    <w:bottom w:val="single" w:sz="4" w:space="0" w:color="auto"/>
                    <w:right w:val="single" w:sz="4" w:space="0" w:color="auto"/>
                  </w:tcBorders>
                </w:tcPr>
                <w:p w14:paraId="0D023A38"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Aggregated SRS transmissions for 2 SRS for positioning in a band in RRC_INACTIVE state configured outside initial UL BWP </w:t>
                  </w:r>
                </w:p>
              </w:tc>
              <w:tc>
                <w:tcPr>
                  <w:tcW w:w="4770" w:type="dxa"/>
                  <w:tcBorders>
                    <w:top w:val="single" w:sz="4" w:space="0" w:color="auto"/>
                    <w:left w:val="single" w:sz="4" w:space="0" w:color="auto"/>
                    <w:bottom w:val="single" w:sz="4" w:space="0" w:color="auto"/>
                    <w:right w:val="single" w:sz="4" w:space="0" w:color="auto"/>
                  </w:tcBorders>
                </w:tcPr>
                <w:p w14:paraId="0D023A39" w14:textId="77777777" w:rsidR="005613FE" w:rsidRDefault="00F61355">
                  <w:pPr>
                    <w:pStyle w:val="afff0"/>
                    <w:numPr>
                      <w:ilvl w:val="0"/>
                      <w:numId w:val="120"/>
                    </w:numPr>
                    <w:overflowPunct w:val="0"/>
                    <w:autoSpaceDE w:val="0"/>
                    <w:autoSpaceDN w:val="0"/>
                    <w:adjustRightInd w:val="0"/>
                    <w:spacing w:before="0" w:after="0"/>
                    <w:contextualSpacing w:val="0"/>
                    <w:jc w:val="left"/>
                    <w:textAlignment w:val="baseline"/>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Support of aggregated SRS transmissions for 2 SRS for Positioning in a band in RRC_INACTIVE state configured outside initial UL BWP</w:t>
                  </w:r>
                </w:p>
                <w:p w14:paraId="0D023A3A" w14:textId="77777777" w:rsidR="005613FE" w:rsidRDefault="00F61355">
                  <w:pPr>
                    <w:pStyle w:val="afff0"/>
                    <w:numPr>
                      <w:ilvl w:val="0"/>
                      <w:numId w:val="120"/>
                    </w:numPr>
                    <w:overflowPunct w:val="0"/>
                    <w:autoSpaceDE w:val="0"/>
                    <w:autoSpaceDN w:val="0"/>
                    <w:adjustRightInd w:val="0"/>
                    <w:spacing w:before="0" w:after="0"/>
                    <w:contextualSpacing w:val="0"/>
                    <w:jc w:val="left"/>
                    <w:textAlignment w:val="baseline"/>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TBD additional components based on further agreements</w:t>
                  </w:r>
                </w:p>
              </w:tc>
              <w:tc>
                <w:tcPr>
                  <w:tcW w:w="810" w:type="dxa"/>
                  <w:tcBorders>
                    <w:top w:val="single" w:sz="4" w:space="0" w:color="auto"/>
                    <w:left w:val="single" w:sz="4" w:space="0" w:color="auto"/>
                    <w:bottom w:val="single" w:sz="4" w:space="0" w:color="auto"/>
                    <w:right w:val="single" w:sz="4" w:space="0" w:color="auto"/>
                  </w:tcBorders>
                </w:tcPr>
                <w:p w14:paraId="0D023A3B" w14:textId="77777777" w:rsidR="005613FE" w:rsidRDefault="00F61355">
                  <w:pPr>
                    <w:keepNext/>
                    <w:keepLines/>
                    <w:jc w:val="cente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[27-15b]</w:t>
                  </w:r>
                </w:p>
              </w:tc>
              <w:tc>
                <w:tcPr>
                  <w:tcW w:w="990" w:type="dxa"/>
                  <w:tcBorders>
                    <w:top w:val="single" w:sz="4" w:space="0" w:color="auto"/>
                    <w:left w:val="single" w:sz="4" w:space="0" w:color="auto"/>
                    <w:bottom w:val="single" w:sz="4" w:space="0" w:color="auto"/>
                    <w:right w:val="single" w:sz="4" w:space="0" w:color="auto"/>
                  </w:tcBorders>
                </w:tcPr>
                <w:p w14:paraId="0D023A3C"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0D023A3D"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0D023A3E"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0D023A3F"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0D023A40"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0D023A4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0D023A42"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0D023A43" w14:textId="77777777" w:rsidR="005613FE" w:rsidRDefault="00F61355">
                  <w:pP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tcPr>
                <w:p w14:paraId="0D023A4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Optional with capability signaling</w:t>
                  </w:r>
                </w:p>
              </w:tc>
            </w:tr>
            <w:tr w:rsidR="005613FE" w14:paraId="0D023A55" w14:textId="77777777">
              <w:trPr>
                <w:trHeight w:val="224"/>
              </w:trPr>
              <w:tc>
                <w:tcPr>
                  <w:tcW w:w="1345" w:type="dxa"/>
                  <w:tcBorders>
                    <w:top w:val="single" w:sz="4" w:space="0" w:color="auto"/>
                    <w:left w:val="single" w:sz="4" w:space="0" w:color="auto"/>
                    <w:bottom w:val="single" w:sz="4" w:space="0" w:color="auto"/>
                    <w:right w:val="single" w:sz="4" w:space="0" w:color="auto"/>
                  </w:tcBorders>
                </w:tcPr>
                <w:p w14:paraId="0D023A46"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NR_pos_enh2</w:t>
                  </w:r>
                  <w:r>
                    <w:rPr>
                      <w:rFonts w:asciiTheme="majorHAnsi" w:eastAsia="宋体" w:hAnsiTheme="majorHAnsi" w:cstheme="majorHAnsi"/>
                      <w:color w:val="000000" w:themeColor="text1"/>
                      <w:sz w:val="18"/>
                      <w:szCs w:val="18"/>
                      <w:lang w:eastAsia="zh-CN"/>
                    </w:rPr>
                    <w:tab/>
                  </w:r>
                </w:p>
              </w:tc>
              <w:tc>
                <w:tcPr>
                  <w:tcW w:w="1350" w:type="dxa"/>
                  <w:tcBorders>
                    <w:top w:val="single" w:sz="4" w:space="0" w:color="auto"/>
                    <w:left w:val="single" w:sz="4" w:space="0" w:color="auto"/>
                    <w:bottom w:val="single" w:sz="4" w:space="0" w:color="auto"/>
                    <w:right w:val="single" w:sz="4" w:space="0" w:color="auto"/>
                  </w:tcBorders>
                </w:tcPr>
                <w:p w14:paraId="0D023A47"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X-Agg-12</w:t>
                  </w:r>
                </w:p>
              </w:tc>
              <w:tc>
                <w:tcPr>
                  <w:tcW w:w="1530" w:type="dxa"/>
                  <w:tcBorders>
                    <w:top w:val="single" w:sz="4" w:space="0" w:color="auto"/>
                    <w:left w:val="single" w:sz="4" w:space="0" w:color="auto"/>
                    <w:bottom w:val="single" w:sz="4" w:space="0" w:color="auto"/>
                    <w:right w:val="single" w:sz="4" w:space="0" w:color="auto"/>
                  </w:tcBorders>
                </w:tcPr>
                <w:p w14:paraId="0D023A48"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Aggregated SRS transmissions for 3 SRS for positioning in a band in RRC_INACTIVE state configured outside initial UL BWP </w:t>
                  </w:r>
                </w:p>
              </w:tc>
              <w:tc>
                <w:tcPr>
                  <w:tcW w:w="4770" w:type="dxa"/>
                  <w:tcBorders>
                    <w:top w:val="single" w:sz="4" w:space="0" w:color="auto"/>
                    <w:left w:val="single" w:sz="4" w:space="0" w:color="auto"/>
                    <w:bottom w:val="single" w:sz="4" w:space="0" w:color="auto"/>
                    <w:right w:val="single" w:sz="4" w:space="0" w:color="auto"/>
                  </w:tcBorders>
                </w:tcPr>
                <w:p w14:paraId="0D023A49" w14:textId="77777777" w:rsidR="005613FE" w:rsidRDefault="00F61355">
                  <w:pPr>
                    <w:pStyle w:val="afff0"/>
                    <w:numPr>
                      <w:ilvl w:val="0"/>
                      <w:numId w:val="121"/>
                    </w:numPr>
                    <w:overflowPunct w:val="0"/>
                    <w:autoSpaceDE w:val="0"/>
                    <w:autoSpaceDN w:val="0"/>
                    <w:adjustRightInd w:val="0"/>
                    <w:spacing w:before="0" w:after="0"/>
                    <w:contextualSpacing w:val="0"/>
                    <w:jc w:val="left"/>
                    <w:textAlignment w:val="baseline"/>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Support of aggregated SRS transmissions for 3 SRS for Positioning in a band in RRC_INACTIVE state configured outside initial UL BWP</w:t>
                  </w:r>
                </w:p>
                <w:p w14:paraId="0D023A4A" w14:textId="77777777" w:rsidR="005613FE" w:rsidRDefault="00F61355">
                  <w:pPr>
                    <w:pStyle w:val="afff0"/>
                    <w:numPr>
                      <w:ilvl w:val="0"/>
                      <w:numId w:val="121"/>
                    </w:numPr>
                    <w:overflowPunct w:val="0"/>
                    <w:autoSpaceDE w:val="0"/>
                    <w:autoSpaceDN w:val="0"/>
                    <w:adjustRightInd w:val="0"/>
                    <w:spacing w:before="0" w:after="0"/>
                    <w:contextualSpacing w:val="0"/>
                    <w:jc w:val="left"/>
                    <w:textAlignment w:val="baseline"/>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TBD additional components based on further agreements</w:t>
                  </w:r>
                </w:p>
              </w:tc>
              <w:tc>
                <w:tcPr>
                  <w:tcW w:w="810" w:type="dxa"/>
                  <w:tcBorders>
                    <w:top w:val="single" w:sz="4" w:space="0" w:color="auto"/>
                    <w:left w:val="single" w:sz="4" w:space="0" w:color="auto"/>
                    <w:bottom w:val="single" w:sz="4" w:space="0" w:color="auto"/>
                    <w:right w:val="single" w:sz="4" w:space="0" w:color="auto"/>
                  </w:tcBorders>
                </w:tcPr>
                <w:p w14:paraId="0D023A4B" w14:textId="77777777" w:rsidR="005613FE" w:rsidRDefault="00F61355">
                  <w:pPr>
                    <w:keepNext/>
                    <w:keepLines/>
                    <w:jc w:val="cente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[27-15b]</w:t>
                  </w:r>
                </w:p>
              </w:tc>
              <w:tc>
                <w:tcPr>
                  <w:tcW w:w="990" w:type="dxa"/>
                  <w:tcBorders>
                    <w:top w:val="single" w:sz="4" w:space="0" w:color="auto"/>
                    <w:left w:val="single" w:sz="4" w:space="0" w:color="auto"/>
                    <w:bottom w:val="single" w:sz="4" w:space="0" w:color="auto"/>
                    <w:right w:val="single" w:sz="4" w:space="0" w:color="auto"/>
                  </w:tcBorders>
                </w:tcPr>
                <w:p w14:paraId="0D023A4C"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Yes</w:t>
                  </w:r>
                </w:p>
              </w:tc>
              <w:tc>
                <w:tcPr>
                  <w:tcW w:w="1260" w:type="dxa"/>
                  <w:tcBorders>
                    <w:top w:val="single" w:sz="4" w:space="0" w:color="auto"/>
                    <w:left w:val="single" w:sz="4" w:space="0" w:color="auto"/>
                    <w:bottom w:val="single" w:sz="4" w:space="0" w:color="auto"/>
                    <w:right w:val="single" w:sz="4" w:space="0" w:color="auto"/>
                  </w:tcBorders>
                </w:tcPr>
                <w:p w14:paraId="0D023A4D"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350" w:type="dxa"/>
                  <w:tcBorders>
                    <w:top w:val="single" w:sz="4" w:space="0" w:color="auto"/>
                    <w:left w:val="single" w:sz="4" w:space="0" w:color="auto"/>
                    <w:bottom w:val="single" w:sz="4" w:space="0" w:color="auto"/>
                    <w:right w:val="single" w:sz="4" w:space="0" w:color="auto"/>
                  </w:tcBorders>
                </w:tcPr>
                <w:p w14:paraId="0D023A4E" w14:textId="77777777" w:rsidR="005613FE" w:rsidRDefault="005613FE">
                  <w:pPr>
                    <w:keepNext/>
                    <w:keepLines/>
                    <w:rPr>
                      <w:rFonts w:asciiTheme="majorHAnsi" w:eastAsia="宋体" w:hAnsiTheme="majorHAnsi" w:cstheme="majorHAnsi"/>
                      <w:color w:val="000000" w:themeColor="text1"/>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tcPr>
                <w:p w14:paraId="0D023A4F"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Per band</w:t>
                  </w:r>
                </w:p>
              </w:tc>
              <w:tc>
                <w:tcPr>
                  <w:tcW w:w="676" w:type="dxa"/>
                  <w:tcBorders>
                    <w:top w:val="single" w:sz="4" w:space="0" w:color="auto"/>
                    <w:left w:val="single" w:sz="4" w:space="0" w:color="auto"/>
                    <w:bottom w:val="single" w:sz="4" w:space="0" w:color="auto"/>
                    <w:right w:val="single" w:sz="4" w:space="0" w:color="auto"/>
                  </w:tcBorders>
                </w:tcPr>
                <w:p w14:paraId="0D023A50"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584" w:type="dxa"/>
                  <w:tcBorders>
                    <w:top w:val="single" w:sz="4" w:space="0" w:color="auto"/>
                    <w:left w:val="single" w:sz="4" w:space="0" w:color="auto"/>
                    <w:bottom w:val="single" w:sz="4" w:space="0" w:color="auto"/>
                    <w:right w:val="single" w:sz="4" w:space="0" w:color="auto"/>
                  </w:tcBorders>
                </w:tcPr>
                <w:p w14:paraId="0D023A51"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900" w:type="dxa"/>
                  <w:tcBorders>
                    <w:top w:val="single" w:sz="4" w:space="0" w:color="auto"/>
                    <w:left w:val="single" w:sz="4" w:space="0" w:color="auto"/>
                    <w:bottom w:val="single" w:sz="4" w:space="0" w:color="auto"/>
                    <w:right w:val="single" w:sz="4" w:space="0" w:color="auto"/>
                  </w:tcBorders>
                </w:tcPr>
                <w:p w14:paraId="0D023A52"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n/a</w:t>
                  </w:r>
                </w:p>
              </w:tc>
              <w:tc>
                <w:tcPr>
                  <w:tcW w:w="3690" w:type="dxa"/>
                  <w:tcBorders>
                    <w:top w:val="single" w:sz="4" w:space="0" w:color="auto"/>
                    <w:left w:val="single" w:sz="4" w:space="0" w:color="auto"/>
                    <w:bottom w:val="single" w:sz="4" w:space="0" w:color="auto"/>
                    <w:right w:val="single" w:sz="4" w:space="0" w:color="auto"/>
                  </w:tcBorders>
                </w:tcPr>
                <w:p w14:paraId="0D023A53" w14:textId="77777777" w:rsidR="005613FE" w:rsidRDefault="00F61355">
                  <w:pPr>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Need for location server to know if the feature is supported</w:t>
                  </w:r>
                </w:p>
              </w:tc>
              <w:tc>
                <w:tcPr>
                  <w:tcW w:w="1610" w:type="dxa"/>
                  <w:tcBorders>
                    <w:top w:val="single" w:sz="4" w:space="0" w:color="auto"/>
                    <w:left w:val="single" w:sz="4" w:space="0" w:color="auto"/>
                    <w:bottom w:val="single" w:sz="4" w:space="0" w:color="auto"/>
                    <w:right w:val="single" w:sz="4" w:space="0" w:color="auto"/>
                  </w:tcBorders>
                </w:tcPr>
                <w:p w14:paraId="0D023A54" w14:textId="77777777" w:rsidR="005613FE" w:rsidRDefault="00F61355">
                  <w:pPr>
                    <w:keepNext/>
                    <w:keepLines/>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Optional with capability signaling</w:t>
                  </w:r>
                </w:p>
              </w:tc>
            </w:tr>
          </w:tbl>
          <w:p w14:paraId="0D023A56" w14:textId="77777777" w:rsidR="005613FE" w:rsidRDefault="005613F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952"/>
              <w:gridCol w:w="2047"/>
              <w:gridCol w:w="3374"/>
              <w:gridCol w:w="971"/>
              <w:gridCol w:w="527"/>
              <w:gridCol w:w="222"/>
              <w:gridCol w:w="1857"/>
              <w:gridCol w:w="678"/>
              <w:gridCol w:w="467"/>
              <w:gridCol w:w="467"/>
              <w:gridCol w:w="467"/>
              <w:gridCol w:w="5693"/>
              <w:gridCol w:w="1329"/>
            </w:tblGrid>
            <w:tr w:rsidR="005613FE" w14:paraId="0D023A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A57"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NR_pos_enh2</w:t>
                  </w:r>
                  <w:r>
                    <w:rPr>
                      <w:rFonts w:eastAsiaTheme="minorEastAsia" w:cs="Arial"/>
                      <w:color w:val="000000" w:themeColor="text1"/>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58"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X-Redcap-1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59"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Support of DL PRS Hopping and processing within a MG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5A" w14:textId="77777777" w:rsidR="005613FE" w:rsidRDefault="00F61355">
                  <w:pPr>
                    <w:numPr>
                      <w:ilvl w:val="0"/>
                      <w:numId w:val="122"/>
                    </w:numPr>
                    <w:overflowPunct w:val="0"/>
                    <w:autoSpaceDE w:val="0"/>
                    <w:autoSpaceDN w:val="0"/>
                    <w:spacing w:before="0" w:after="0" w:line="276" w:lineRule="auto"/>
                    <w:jc w:val="left"/>
                    <w:rPr>
                      <w:rFonts w:eastAsia="宋体" w:cs="Arial"/>
                      <w:sz w:val="18"/>
                      <w:szCs w:val="18"/>
                    </w:rPr>
                  </w:pPr>
                  <w:r>
                    <w:rPr>
                      <w:rFonts w:eastAsia="宋体" w:cs="Arial"/>
                      <w:sz w:val="18"/>
                      <w:szCs w:val="18"/>
                    </w:rPr>
                    <w:t>Maximum PRS BW per hop which is supported and reported by UE</w:t>
                  </w:r>
                </w:p>
                <w:p w14:paraId="0D023A5B" w14:textId="77777777" w:rsidR="005613FE" w:rsidRDefault="00F61355">
                  <w:pPr>
                    <w:overflowPunct w:val="0"/>
                    <w:autoSpaceDE w:val="0"/>
                    <w:autoSpaceDN w:val="0"/>
                    <w:adjustRightInd w:val="0"/>
                    <w:spacing w:before="120"/>
                    <w:ind w:left="360"/>
                    <w:textAlignment w:val="baseline"/>
                    <w:rPr>
                      <w:rFonts w:eastAsia="宋体" w:cs="Arial"/>
                      <w:sz w:val="18"/>
                      <w:szCs w:val="18"/>
                    </w:rPr>
                  </w:pPr>
                  <w:r>
                    <w:rPr>
                      <w:rFonts w:eastAsia="宋体" w:cs="Arial"/>
                      <w:sz w:val="18"/>
                      <w:szCs w:val="18"/>
                    </w:rPr>
                    <w:t>a)</w:t>
                  </w:r>
                  <w:r>
                    <w:rPr>
                      <w:rFonts w:eastAsia="宋体" w:cs="Arial"/>
                      <w:sz w:val="18"/>
                      <w:szCs w:val="18"/>
                    </w:rPr>
                    <w:tab/>
                    <w:t>FR1 bands: {5, 10, 20}</w:t>
                  </w:r>
                </w:p>
                <w:p w14:paraId="0D023A5C" w14:textId="77777777" w:rsidR="005613FE" w:rsidRDefault="00F61355">
                  <w:pPr>
                    <w:overflowPunct w:val="0"/>
                    <w:autoSpaceDE w:val="0"/>
                    <w:autoSpaceDN w:val="0"/>
                    <w:adjustRightInd w:val="0"/>
                    <w:spacing w:before="120"/>
                    <w:ind w:left="360"/>
                    <w:textAlignment w:val="baseline"/>
                    <w:rPr>
                      <w:rFonts w:eastAsia="宋体" w:cs="Arial"/>
                      <w:sz w:val="18"/>
                      <w:szCs w:val="18"/>
                    </w:rPr>
                  </w:pPr>
                  <w:r>
                    <w:rPr>
                      <w:rFonts w:eastAsia="宋体" w:cs="Arial"/>
                      <w:sz w:val="18"/>
                      <w:szCs w:val="18"/>
                    </w:rPr>
                    <w:t>b)</w:t>
                  </w:r>
                  <w:r>
                    <w:rPr>
                      <w:rFonts w:eastAsia="宋体" w:cs="Arial"/>
                      <w:sz w:val="18"/>
                      <w:szCs w:val="18"/>
                    </w:rPr>
                    <w:tab/>
                    <w:t>FR2 bands: {50, 100}</w:t>
                  </w:r>
                </w:p>
                <w:p w14:paraId="0D023A5D" w14:textId="77777777" w:rsidR="005613FE" w:rsidRDefault="005613FE">
                  <w:pPr>
                    <w:overflowPunct w:val="0"/>
                    <w:autoSpaceDE w:val="0"/>
                    <w:autoSpaceDN w:val="0"/>
                    <w:spacing w:line="276" w:lineRule="auto"/>
                    <w:ind w:left="360"/>
                    <w:rPr>
                      <w:rFonts w:eastAsia="宋体" w:cs="Arial"/>
                      <w:sz w:val="18"/>
                      <w:szCs w:val="18"/>
                    </w:rPr>
                  </w:pPr>
                </w:p>
                <w:p w14:paraId="0D023A5E" w14:textId="77777777" w:rsidR="005613FE" w:rsidRDefault="00F61355">
                  <w:pPr>
                    <w:numPr>
                      <w:ilvl w:val="0"/>
                      <w:numId w:val="122"/>
                    </w:numPr>
                    <w:overflowPunct w:val="0"/>
                    <w:autoSpaceDE w:val="0"/>
                    <w:autoSpaceDN w:val="0"/>
                    <w:spacing w:before="0" w:after="0" w:line="276" w:lineRule="auto"/>
                    <w:jc w:val="left"/>
                    <w:rPr>
                      <w:rFonts w:eastAsia="宋体" w:cs="Arial"/>
                      <w:sz w:val="18"/>
                      <w:szCs w:val="18"/>
                    </w:rPr>
                  </w:pPr>
                  <w:r>
                    <w:rPr>
                      <w:rFonts w:eastAsia="宋体" w:cs="Arial"/>
                      <w:sz w:val="18"/>
                      <w:szCs w:val="18"/>
                    </w:rPr>
                    <w:t>One or more Frequency domain overlap(s) between hops which are supported and reported by UE</w:t>
                  </w:r>
                </w:p>
                <w:p w14:paraId="0D023A5F" w14:textId="77777777" w:rsidR="005613FE" w:rsidRDefault="00F61355">
                  <w:pPr>
                    <w:overflowPunct w:val="0"/>
                    <w:autoSpaceDE w:val="0"/>
                    <w:autoSpaceDN w:val="0"/>
                    <w:adjustRightInd w:val="0"/>
                    <w:spacing w:before="120"/>
                    <w:ind w:left="360"/>
                    <w:textAlignment w:val="baseline"/>
                    <w:rPr>
                      <w:rFonts w:eastAsia="宋体" w:cs="Arial"/>
                      <w:sz w:val="18"/>
                      <w:szCs w:val="18"/>
                    </w:rPr>
                  </w:pPr>
                  <w:r>
                    <w:rPr>
                      <w:rFonts w:eastAsia="宋体" w:cs="Arial"/>
                      <w:sz w:val="18"/>
                      <w:szCs w:val="18"/>
                    </w:rPr>
                    <w:t>a)</w:t>
                  </w:r>
                  <w:r>
                    <w:rPr>
                      <w:rFonts w:eastAsia="宋体" w:cs="Arial"/>
                      <w:sz w:val="18"/>
                      <w:szCs w:val="18"/>
                    </w:rPr>
                    <w:tab/>
                    <w:t>{1 PRB, 2 PRBs, 4 PRBs}</w:t>
                  </w:r>
                </w:p>
                <w:p w14:paraId="0D023A60" w14:textId="77777777" w:rsidR="005613FE" w:rsidRDefault="005613FE">
                  <w:pPr>
                    <w:rPr>
                      <w:rFonts w:cs="Arial"/>
                      <w:sz w:val="18"/>
                      <w:szCs w:val="18"/>
                    </w:rPr>
                  </w:pPr>
                </w:p>
                <w:p w14:paraId="0D023A61" w14:textId="77777777" w:rsidR="005613FE" w:rsidRDefault="00F61355">
                  <w:pPr>
                    <w:numPr>
                      <w:ilvl w:val="0"/>
                      <w:numId w:val="122"/>
                    </w:numPr>
                    <w:overflowPunct w:val="0"/>
                    <w:autoSpaceDE w:val="0"/>
                    <w:autoSpaceDN w:val="0"/>
                    <w:spacing w:before="0" w:after="0" w:line="276" w:lineRule="auto"/>
                    <w:jc w:val="left"/>
                    <w:rPr>
                      <w:rFonts w:eastAsia="宋体" w:cs="Arial"/>
                      <w:sz w:val="18"/>
                      <w:szCs w:val="18"/>
                    </w:rPr>
                  </w:pPr>
                  <w:r>
                    <w:rPr>
                      <w:rFonts w:eastAsia="宋体" w:cs="Arial"/>
                      <w:sz w:val="18"/>
                      <w:szCs w:val="18"/>
                    </w:rPr>
                    <w:t>RF Rx retune times between consecutive hops which is supported and reported by the UE</w:t>
                  </w:r>
                </w:p>
                <w:p w14:paraId="0D023A62" w14:textId="77777777" w:rsidR="005613FE" w:rsidRDefault="00F61355">
                  <w:pPr>
                    <w:overflowPunct w:val="0"/>
                    <w:autoSpaceDE w:val="0"/>
                    <w:autoSpaceDN w:val="0"/>
                    <w:adjustRightInd w:val="0"/>
                    <w:spacing w:before="120"/>
                    <w:ind w:left="360"/>
                    <w:textAlignment w:val="baseline"/>
                    <w:rPr>
                      <w:rFonts w:eastAsia="宋体" w:cs="Arial"/>
                      <w:sz w:val="18"/>
                      <w:szCs w:val="18"/>
                    </w:rPr>
                  </w:pPr>
                  <w:r>
                    <w:rPr>
                      <w:rFonts w:eastAsia="宋体" w:cs="Arial"/>
                      <w:sz w:val="18"/>
                      <w:szCs w:val="18"/>
                    </w:rPr>
                    <w:t>a)</w:t>
                  </w:r>
                  <w:r>
                    <w:rPr>
                      <w:rFonts w:eastAsia="宋体" w:cs="Arial"/>
                      <w:sz w:val="18"/>
                      <w:szCs w:val="18"/>
                    </w:rPr>
                    <w:tab/>
                    <w:t xml:space="preserve">FR1 bands: {70 </w:t>
                  </w:r>
                  <w:proofErr w:type="spellStart"/>
                  <w:r>
                    <w:rPr>
                      <w:rFonts w:eastAsia="宋体" w:cs="Arial"/>
                      <w:sz w:val="18"/>
                      <w:szCs w:val="18"/>
                    </w:rPr>
                    <w:t>usec</w:t>
                  </w:r>
                  <w:proofErr w:type="spellEnd"/>
                  <w:r>
                    <w:rPr>
                      <w:rFonts w:eastAsia="宋体" w:cs="Arial"/>
                      <w:sz w:val="18"/>
                      <w:szCs w:val="18"/>
                    </w:rPr>
                    <w:t xml:space="preserve">, 140 </w:t>
                  </w:r>
                  <w:proofErr w:type="spellStart"/>
                  <w:r>
                    <w:rPr>
                      <w:rFonts w:eastAsia="宋体" w:cs="Arial"/>
                      <w:sz w:val="18"/>
                      <w:szCs w:val="18"/>
                    </w:rPr>
                    <w:t>usec</w:t>
                  </w:r>
                  <w:proofErr w:type="spellEnd"/>
                  <w:r>
                    <w:rPr>
                      <w:rFonts w:eastAsia="宋体" w:cs="Arial"/>
                      <w:sz w:val="18"/>
                      <w:szCs w:val="18"/>
                    </w:rPr>
                    <w:t>}</w:t>
                  </w:r>
                </w:p>
                <w:p w14:paraId="0D023A63" w14:textId="77777777" w:rsidR="005613FE" w:rsidRDefault="00F61355">
                  <w:pPr>
                    <w:overflowPunct w:val="0"/>
                    <w:autoSpaceDE w:val="0"/>
                    <w:autoSpaceDN w:val="0"/>
                    <w:adjustRightInd w:val="0"/>
                    <w:spacing w:before="120"/>
                    <w:ind w:left="360"/>
                    <w:textAlignment w:val="baseline"/>
                    <w:rPr>
                      <w:rFonts w:eastAsia="宋体" w:cs="Arial"/>
                      <w:sz w:val="18"/>
                      <w:szCs w:val="18"/>
                    </w:rPr>
                  </w:pPr>
                  <w:r>
                    <w:rPr>
                      <w:rFonts w:eastAsia="宋体" w:cs="Arial"/>
                      <w:sz w:val="18"/>
                      <w:szCs w:val="18"/>
                    </w:rPr>
                    <w:t>b)</w:t>
                  </w:r>
                  <w:r>
                    <w:rPr>
                      <w:rFonts w:eastAsia="宋体" w:cs="Arial"/>
                      <w:sz w:val="18"/>
                      <w:szCs w:val="18"/>
                    </w:rPr>
                    <w:tab/>
                    <w:t xml:space="preserve">FR2 bands: {35 </w:t>
                  </w:r>
                  <w:proofErr w:type="spellStart"/>
                  <w:r>
                    <w:rPr>
                      <w:rFonts w:eastAsia="宋体" w:cs="Arial"/>
                      <w:sz w:val="18"/>
                      <w:szCs w:val="18"/>
                    </w:rPr>
                    <w:t>usec</w:t>
                  </w:r>
                  <w:proofErr w:type="spellEnd"/>
                  <w:r>
                    <w:rPr>
                      <w:rFonts w:eastAsia="宋体" w:cs="Arial"/>
                      <w:sz w:val="18"/>
                      <w:szCs w:val="18"/>
                    </w:rPr>
                    <w:t xml:space="preserve">, 70 </w:t>
                  </w:r>
                  <w:proofErr w:type="spellStart"/>
                  <w:r>
                    <w:rPr>
                      <w:rFonts w:eastAsia="宋体" w:cs="Arial"/>
                      <w:sz w:val="18"/>
                      <w:szCs w:val="18"/>
                    </w:rPr>
                    <w:t>usec</w:t>
                  </w:r>
                  <w:proofErr w:type="spellEnd"/>
                  <w:r>
                    <w:rPr>
                      <w:rFonts w:eastAsia="宋体" w:cs="Arial"/>
                      <w:sz w:val="18"/>
                      <w:szCs w:val="18"/>
                    </w:rPr>
                    <w:t>}</w:t>
                  </w:r>
                </w:p>
                <w:p w14:paraId="0D023A64" w14:textId="77777777" w:rsidR="005613FE" w:rsidRDefault="00F61355">
                  <w:pPr>
                    <w:overflowPunct w:val="0"/>
                    <w:autoSpaceDE w:val="0"/>
                    <w:autoSpaceDN w:val="0"/>
                    <w:adjustRightInd w:val="0"/>
                    <w:spacing w:before="120"/>
                    <w:textAlignment w:val="baseline"/>
                    <w:rPr>
                      <w:rFonts w:eastAsia="宋体" w:cs="Arial"/>
                      <w:sz w:val="18"/>
                      <w:szCs w:val="18"/>
                    </w:rPr>
                  </w:pPr>
                  <w:r>
                    <w:rPr>
                      <w:rFonts w:eastAsia="宋体" w:cs="Arial"/>
                      <w:sz w:val="18"/>
                      <w:szCs w:val="18"/>
                    </w:rPr>
                    <w:lastRenderedPageBreak/>
                    <w:t>Note: The UE is expected to support both intra-slot and inter-slot PRS hopping</w:t>
                  </w:r>
                </w:p>
                <w:p w14:paraId="0D023A65" w14:textId="77777777" w:rsidR="005613FE" w:rsidRDefault="005613FE">
                  <w:pPr>
                    <w:overflowPunct w:val="0"/>
                    <w:autoSpaceDE w:val="0"/>
                    <w:autoSpaceDN w:val="0"/>
                    <w:spacing w:line="276" w:lineRule="auto"/>
                    <w:ind w:left="360"/>
                    <w:rPr>
                      <w:rFonts w:eastAsia="宋体"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6"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7"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8" w14:textId="77777777" w:rsidR="005613FE" w:rsidRDefault="005613FE">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9"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DL PRS frequency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A"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B"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C"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D"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E" w14:textId="77777777" w:rsidR="005613FE" w:rsidRDefault="00F61355">
                  <w:pPr>
                    <w:keepNext/>
                    <w:keepLines/>
                    <w:overflowPunct w:val="0"/>
                    <w:autoSpaceDE w:val="0"/>
                    <w:autoSpaceDN w:val="0"/>
                    <w:adjustRightInd w:val="0"/>
                    <w:textAlignment w:val="baseline"/>
                    <w:rPr>
                      <w:rFonts w:cs="Arial"/>
                      <w:bCs/>
                      <w:sz w:val="18"/>
                      <w:szCs w:val="18"/>
                    </w:rPr>
                  </w:pPr>
                  <w:r>
                    <w:rPr>
                      <w:rFonts w:cs="Arial"/>
                      <w:bCs/>
                      <w:sz w:val="18"/>
                      <w:szCs w:val="18"/>
                    </w:rPr>
                    <w:t>Need for location server to know if the feature is supported.</w:t>
                  </w:r>
                  <w:r>
                    <w:rPr>
                      <w:rFonts w:eastAsia="MS Mincho" w:cs="Arial"/>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6F"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Optional with capability signaling</w:t>
                  </w:r>
                </w:p>
              </w:tc>
            </w:tr>
            <w:tr w:rsidR="005613FE" w14:paraId="0D023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A7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NR_pos_enh2</w:t>
                  </w:r>
                  <w:r>
                    <w:rPr>
                      <w:rFonts w:eastAsiaTheme="minorEastAsia" w:cs="Arial"/>
                      <w:color w:val="000000" w:themeColor="text1"/>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72"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X-Redcap-2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73"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Support of Tx Frequency Hopping SRS for Positioning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74" w14:textId="77777777" w:rsidR="005613FE" w:rsidRDefault="00F61355">
                  <w:pPr>
                    <w:numPr>
                      <w:ilvl w:val="0"/>
                      <w:numId w:val="122"/>
                    </w:numPr>
                    <w:overflowPunct w:val="0"/>
                    <w:autoSpaceDE w:val="0"/>
                    <w:autoSpaceDN w:val="0"/>
                    <w:spacing w:before="0" w:after="0" w:line="276" w:lineRule="auto"/>
                    <w:jc w:val="left"/>
                    <w:rPr>
                      <w:rFonts w:eastAsia="宋体" w:cs="Arial"/>
                      <w:sz w:val="18"/>
                      <w:szCs w:val="18"/>
                    </w:rPr>
                  </w:pPr>
                  <w:r>
                    <w:rPr>
                      <w:rFonts w:eastAsia="宋体" w:cs="Arial"/>
                      <w:sz w:val="18"/>
                      <w:szCs w:val="18"/>
                    </w:rPr>
                    <w:t>Maximum number of SRS BW per hop which is supported and reported by UE</w:t>
                  </w:r>
                </w:p>
                <w:p w14:paraId="0D023A75" w14:textId="77777777" w:rsidR="005613FE" w:rsidRDefault="00F61355">
                  <w:pPr>
                    <w:numPr>
                      <w:ilvl w:val="0"/>
                      <w:numId w:val="123"/>
                    </w:numPr>
                    <w:overflowPunct w:val="0"/>
                    <w:autoSpaceDE w:val="0"/>
                    <w:autoSpaceDN w:val="0"/>
                    <w:adjustRightInd w:val="0"/>
                    <w:spacing w:before="120" w:after="0"/>
                    <w:textAlignment w:val="baseline"/>
                    <w:rPr>
                      <w:rFonts w:eastAsia="宋体" w:cs="Arial"/>
                      <w:sz w:val="18"/>
                      <w:szCs w:val="18"/>
                    </w:rPr>
                  </w:pPr>
                  <w:r>
                    <w:rPr>
                      <w:rFonts w:eastAsia="宋体" w:cs="Arial"/>
                      <w:sz w:val="18"/>
                      <w:szCs w:val="18"/>
                    </w:rPr>
                    <w:t>FR1 bands: {5, 10, 20}</w:t>
                  </w:r>
                </w:p>
                <w:p w14:paraId="0D023A76" w14:textId="77777777" w:rsidR="005613FE" w:rsidRDefault="00F61355">
                  <w:pPr>
                    <w:numPr>
                      <w:ilvl w:val="0"/>
                      <w:numId w:val="123"/>
                    </w:numPr>
                    <w:overflowPunct w:val="0"/>
                    <w:autoSpaceDE w:val="0"/>
                    <w:autoSpaceDN w:val="0"/>
                    <w:adjustRightInd w:val="0"/>
                    <w:spacing w:before="120" w:after="0"/>
                    <w:textAlignment w:val="baseline"/>
                    <w:rPr>
                      <w:rFonts w:eastAsia="宋体" w:cs="Arial"/>
                      <w:sz w:val="18"/>
                      <w:szCs w:val="18"/>
                    </w:rPr>
                  </w:pPr>
                  <w:r>
                    <w:rPr>
                      <w:rFonts w:eastAsia="宋体" w:cs="Arial"/>
                      <w:sz w:val="18"/>
                      <w:szCs w:val="18"/>
                    </w:rPr>
                    <w:t>FR2 bands: {50, 100}</w:t>
                  </w:r>
                </w:p>
                <w:p w14:paraId="0D023A77" w14:textId="77777777" w:rsidR="005613FE" w:rsidRDefault="005613FE">
                  <w:pPr>
                    <w:overflowPunct w:val="0"/>
                    <w:autoSpaceDE w:val="0"/>
                    <w:autoSpaceDN w:val="0"/>
                    <w:spacing w:line="276" w:lineRule="auto"/>
                    <w:ind w:left="360"/>
                    <w:rPr>
                      <w:rFonts w:eastAsia="宋体" w:cs="Arial"/>
                      <w:sz w:val="18"/>
                      <w:szCs w:val="18"/>
                    </w:rPr>
                  </w:pPr>
                </w:p>
                <w:p w14:paraId="0D023A78" w14:textId="77777777" w:rsidR="005613FE" w:rsidRDefault="00F61355">
                  <w:pPr>
                    <w:numPr>
                      <w:ilvl w:val="0"/>
                      <w:numId w:val="122"/>
                    </w:numPr>
                    <w:overflowPunct w:val="0"/>
                    <w:autoSpaceDE w:val="0"/>
                    <w:autoSpaceDN w:val="0"/>
                    <w:spacing w:before="0" w:after="0" w:line="276" w:lineRule="auto"/>
                    <w:jc w:val="left"/>
                    <w:rPr>
                      <w:rFonts w:eastAsia="宋体" w:cs="Arial"/>
                      <w:sz w:val="18"/>
                      <w:szCs w:val="18"/>
                    </w:rPr>
                  </w:pPr>
                  <w:r>
                    <w:rPr>
                      <w:rFonts w:eastAsia="宋体" w:cs="Arial"/>
                      <w:sz w:val="18"/>
                      <w:szCs w:val="18"/>
                    </w:rPr>
                    <w:t>One or more Frequency domain overlap(s) between hops which are supported and reported by UE</w:t>
                  </w:r>
                </w:p>
                <w:p w14:paraId="0D023A79" w14:textId="77777777" w:rsidR="005613FE" w:rsidRDefault="00F61355">
                  <w:pPr>
                    <w:numPr>
                      <w:ilvl w:val="0"/>
                      <w:numId w:val="124"/>
                    </w:numPr>
                    <w:overflowPunct w:val="0"/>
                    <w:autoSpaceDE w:val="0"/>
                    <w:autoSpaceDN w:val="0"/>
                    <w:adjustRightInd w:val="0"/>
                    <w:spacing w:before="120" w:after="0"/>
                    <w:textAlignment w:val="baseline"/>
                    <w:rPr>
                      <w:rFonts w:eastAsia="宋体" w:cs="Arial"/>
                      <w:sz w:val="18"/>
                      <w:szCs w:val="18"/>
                    </w:rPr>
                  </w:pPr>
                  <w:r>
                    <w:rPr>
                      <w:rFonts w:eastAsia="宋体" w:cs="Arial"/>
                      <w:sz w:val="18"/>
                      <w:szCs w:val="18"/>
                    </w:rPr>
                    <w:t>{0 RPB, 1 PRB, 2 PRBs, 4 PRBs}</w:t>
                  </w:r>
                </w:p>
                <w:p w14:paraId="0D023A7A" w14:textId="77777777" w:rsidR="005613FE" w:rsidRDefault="005613FE">
                  <w:pPr>
                    <w:ind w:leftChars="400" w:left="800"/>
                    <w:rPr>
                      <w:rFonts w:cs="Arial"/>
                      <w:sz w:val="18"/>
                      <w:szCs w:val="18"/>
                    </w:rPr>
                  </w:pPr>
                </w:p>
                <w:p w14:paraId="0D023A7B" w14:textId="77777777" w:rsidR="005613FE" w:rsidRDefault="00F61355">
                  <w:pPr>
                    <w:numPr>
                      <w:ilvl w:val="0"/>
                      <w:numId w:val="122"/>
                    </w:numPr>
                    <w:overflowPunct w:val="0"/>
                    <w:autoSpaceDE w:val="0"/>
                    <w:autoSpaceDN w:val="0"/>
                    <w:spacing w:before="0" w:after="0" w:line="276" w:lineRule="auto"/>
                    <w:jc w:val="left"/>
                    <w:rPr>
                      <w:rFonts w:eastAsia="宋体" w:cs="Arial"/>
                      <w:sz w:val="18"/>
                      <w:szCs w:val="18"/>
                    </w:rPr>
                  </w:pPr>
                  <w:r>
                    <w:rPr>
                      <w:rFonts w:eastAsia="宋体" w:cs="Arial"/>
                      <w:sz w:val="18"/>
                      <w:szCs w:val="18"/>
                    </w:rPr>
                    <w:t>RF Tx retune times between consecutive hops which is supported and reported by the UE</w:t>
                  </w:r>
                </w:p>
                <w:p w14:paraId="0D023A7C" w14:textId="77777777" w:rsidR="005613FE" w:rsidRDefault="00F61355">
                  <w:pPr>
                    <w:numPr>
                      <w:ilvl w:val="0"/>
                      <w:numId w:val="125"/>
                    </w:numPr>
                    <w:overflowPunct w:val="0"/>
                    <w:autoSpaceDE w:val="0"/>
                    <w:autoSpaceDN w:val="0"/>
                    <w:adjustRightInd w:val="0"/>
                    <w:spacing w:before="120" w:after="0"/>
                    <w:textAlignment w:val="baseline"/>
                    <w:rPr>
                      <w:rFonts w:eastAsia="宋体" w:cs="Arial"/>
                      <w:sz w:val="18"/>
                      <w:szCs w:val="18"/>
                    </w:rPr>
                  </w:pPr>
                  <w:r>
                    <w:rPr>
                      <w:rFonts w:eastAsia="宋体" w:cs="Arial"/>
                      <w:sz w:val="18"/>
                      <w:szCs w:val="18"/>
                    </w:rPr>
                    <w:t xml:space="preserve">FR1 bands: {70 </w:t>
                  </w:r>
                  <w:proofErr w:type="spellStart"/>
                  <w:r>
                    <w:rPr>
                      <w:rFonts w:eastAsia="宋体" w:cs="Arial"/>
                      <w:sz w:val="18"/>
                      <w:szCs w:val="18"/>
                    </w:rPr>
                    <w:t>usec</w:t>
                  </w:r>
                  <w:proofErr w:type="spellEnd"/>
                  <w:r>
                    <w:rPr>
                      <w:rFonts w:eastAsia="宋体" w:cs="Arial"/>
                      <w:sz w:val="18"/>
                      <w:szCs w:val="18"/>
                    </w:rPr>
                    <w:t xml:space="preserve">, 140 </w:t>
                  </w:r>
                  <w:proofErr w:type="spellStart"/>
                  <w:r>
                    <w:rPr>
                      <w:rFonts w:eastAsia="宋体" w:cs="Arial"/>
                      <w:sz w:val="18"/>
                      <w:szCs w:val="18"/>
                    </w:rPr>
                    <w:t>usec</w:t>
                  </w:r>
                  <w:proofErr w:type="spellEnd"/>
                  <w:r>
                    <w:rPr>
                      <w:rFonts w:eastAsia="宋体" w:cs="Arial"/>
                      <w:sz w:val="18"/>
                      <w:szCs w:val="18"/>
                    </w:rPr>
                    <w:t>}</w:t>
                  </w:r>
                </w:p>
                <w:p w14:paraId="0D023A7D" w14:textId="77777777" w:rsidR="005613FE" w:rsidRDefault="00F61355">
                  <w:pPr>
                    <w:numPr>
                      <w:ilvl w:val="0"/>
                      <w:numId w:val="125"/>
                    </w:numPr>
                    <w:overflowPunct w:val="0"/>
                    <w:autoSpaceDE w:val="0"/>
                    <w:autoSpaceDN w:val="0"/>
                    <w:adjustRightInd w:val="0"/>
                    <w:spacing w:before="120" w:after="0"/>
                    <w:textAlignment w:val="baseline"/>
                    <w:rPr>
                      <w:rFonts w:eastAsia="宋体" w:cs="Arial"/>
                      <w:sz w:val="18"/>
                      <w:szCs w:val="18"/>
                    </w:rPr>
                  </w:pPr>
                  <w:r>
                    <w:rPr>
                      <w:rFonts w:eastAsia="宋体" w:cs="Arial"/>
                      <w:sz w:val="18"/>
                      <w:szCs w:val="18"/>
                    </w:rPr>
                    <w:t xml:space="preserve">FR2 bands: {35 </w:t>
                  </w:r>
                  <w:proofErr w:type="spellStart"/>
                  <w:r>
                    <w:rPr>
                      <w:rFonts w:eastAsia="宋体" w:cs="Arial"/>
                      <w:sz w:val="18"/>
                      <w:szCs w:val="18"/>
                    </w:rPr>
                    <w:t>usec</w:t>
                  </w:r>
                  <w:proofErr w:type="spellEnd"/>
                  <w:r>
                    <w:rPr>
                      <w:rFonts w:eastAsia="宋体" w:cs="Arial"/>
                      <w:sz w:val="18"/>
                      <w:szCs w:val="18"/>
                    </w:rPr>
                    <w:t xml:space="preserve">, 70 </w:t>
                  </w:r>
                  <w:proofErr w:type="spellStart"/>
                  <w:r>
                    <w:rPr>
                      <w:rFonts w:eastAsia="宋体" w:cs="Arial"/>
                      <w:sz w:val="18"/>
                      <w:szCs w:val="18"/>
                    </w:rPr>
                    <w:t>usec</w:t>
                  </w:r>
                  <w:proofErr w:type="spellEnd"/>
                  <w:r>
                    <w:rPr>
                      <w:rFonts w:eastAsia="宋体" w:cs="Arial"/>
                      <w:sz w:val="18"/>
                      <w:szCs w:val="18"/>
                    </w:rPr>
                    <w:t xml:space="preserve">, 140 </w:t>
                  </w:r>
                  <w:proofErr w:type="spellStart"/>
                  <w:r>
                    <w:rPr>
                      <w:rFonts w:eastAsia="宋体" w:cs="Arial"/>
                      <w:sz w:val="18"/>
                      <w:szCs w:val="18"/>
                    </w:rPr>
                    <w:t>usec</w:t>
                  </w:r>
                  <w:proofErr w:type="spellEnd"/>
                  <w:r>
                    <w:rPr>
                      <w:rFonts w:eastAsia="宋体" w:cs="Arial"/>
                      <w:sz w:val="18"/>
                      <w:szCs w:val="18"/>
                    </w:rPr>
                    <w:t>}</w:t>
                  </w:r>
                </w:p>
                <w:p w14:paraId="0D023A7E" w14:textId="77777777" w:rsidR="005613FE" w:rsidRDefault="005613FE">
                  <w:pPr>
                    <w:overflowPunct w:val="0"/>
                    <w:autoSpaceDE w:val="0"/>
                    <w:autoSpaceDN w:val="0"/>
                    <w:adjustRightInd w:val="0"/>
                    <w:spacing w:before="120"/>
                    <w:ind w:left="720"/>
                    <w:textAlignment w:val="baseline"/>
                    <w:rPr>
                      <w:rFonts w:eastAsia="宋体" w:cs="Arial"/>
                      <w:sz w:val="18"/>
                      <w:szCs w:val="18"/>
                    </w:rPr>
                  </w:pPr>
                </w:p>
                <w:p w14:paraId="0D023A7F" w14:textId="77777777" w:rsidR="005613FE" w:rsidRDefault="00F61355">
                  <w:pPr>
                    <w:pStyle w:val="afff0"/>
                    <w:numPr>
                      <w:ilvl w:val="0"/>
                      <w:numId w:val="122"/>
                    </w:numPr>
                    <w:overflowPunct w:val="0"/>
                    <w:autoSpaceDE w:val="0"/>
                    <w:autoSpaceDN w:val="0"/>
                    <w:adjustRightInd w:val="0"/>
                    <w:spacing w:before="120" w:after="0"/>
                    <w:contextualSpacing w:val="0"/>
                    <w:textAlignment w:val="baseline"/>
                    <w:rPr>
                      <w:rFonts w:eastAsia="宋体" w:cs="Arial"/>
                      <w:sz w:val="18"/>
                      <w:szCs w:val="18"/>
                    </w:rPr>
                  </w:pPr>
                  <w:r>
                    <w:rPr>
                      <w:rFonts w:eastAsia="宋体" w:cs="Arial"/>
                      <w:sz w:val="18"/>
                      <w:szCs w:val="18"/>
                    </w:rPr>
                    <w:t xml:space="preserve">Max number of </w:t>
                  </w:r>
                  <w:r>
                    <w:rPr>
                      <w:rFonts w:eastAsia="宋体" w:cs="Arial"/>
                      <w:color w:val="000000" w:themeColor="text1"/>
                      <w:sz w:val="18"/>
                      <w:szCs w:val="18"/>
                      <w:lang w:eastAsia="zh-CN"/>
                    </w:rPr>
                    <w:t xml:space="preserve">Tx Frequency Hopping </w:t>
                  </w:r>
                  <w:r>
                    <w:rPr>
                      <w:rFonts w:eastAsia="宋体" w:cs="Arial"/>
                      <w:sz w:val="18"/>
                      <w:szCs w:val="18"/>
                    </w:rPr>
                    <w:t xml:space="preserve">SRS Resource Sets for positioning supported by UE per CC. </w:t>
                  </w:r>
                </w:p>
                <w:p w14:paraId="0D023A80" w14:textId="77777777" w:rsidR="005613FE" w:rsidRDefault="00F61355">
                  <w:pPr>
                    <w:overflowPunct w:val="0"/>
                    <w:autoSpaceDE w:val="0"/>
                    <w:autoSpaceDN w:val="0"/>
                    <w:adjustRightInd w:val="0"/>
                    <w:spacing w:before="120"/>
                    <w:textAlignment w:val="baseline"/>
                    <w:rPr>
                      <w:rFonts w:eastAsia="宋体" w:cs="Arial"/>
                      <w:sz w:val="18"/>
                      <w:szCs w:val="18"/>
                    </w:rPr>
                  </w:pPr>
                  <w:r>
                    <w:rPr>
                      <w:rFonts w:eastAsia="宋体" w:cs="Arial"/>
                      <w:sz w:val="18"/>
                      <w:szCs w:val="18"/>
                    </w:rPr>
                    <w:t>Values = {1, 2, 4, 8, 12, 16}.</w:t>
                  </w:r>
                </w:p>
                <w:p w14:paraId="0D023A81" w14:textId="77777777" w:rsidR="005613FE" w:rsidRDefault="00F61355">
                  <w:pPr>
                    <w:pStyle w:val="afff0"/>
                    <w:numPr>
                      <w:ilvl w:val="0"/>
                      <w:numId w:val="122"/>
                    </w:numPr>
                    <w:overflowPunct w:val="0"/>
                    <w:autoSpaceDE w:val="0"/>
                    <w:autoSpaceDN w:val="0"/>
                    <w:adjustRightInd w:val="0"/>
                    <w:spacing w:before="120" w:after="0"/>
                    <w:contextualSpacing w:val="0"/>
                    <w:textAlignment w:val="baseline"/>
                    <w:rPr>
                      <w:rFonts w:eastAsia="宋体" w:cs="Arial"/>
                      <w:sz w:val="18"/>
                      <w:szCs w:val="18"/>
                    </w:rPr>
                  </w:pPr>
                  <w:r>
                    <w:rPr>
                      <w:rFonts w:eastAsia="宋体" w:cs="Arial"/>
                      <w:sz w:val="18"/>
                      <w:szCs w:val="18"/>
                    </w:rPr>
                    <w:t xml:space="preserve">Max number of P/SP/AP </w:t>
                  </w:r>
                  <w:r>
                    <w:rPr>
                      <w:rFonts w:eastAsia="宋体" w:cs="Arial"/>
                      <w:color w:val="000000" w:themeColor="text1"/>
                      <w:sz w:val="18"/>
                      <w:szCs w:val="18"/>
                      <w:lang w:eastAsia="zh-CN"/>
                    </w:rPr>
                    <w:t xml:space="preserve">Tx Frequency Hopping </w:t>
                  </w:r>
                  <w:r>
                    <w:rPr>
                      <w:rFonts w:eastAsia="宋体" w:cs="Arial"/>
                      <w:sz w:val="18"/>
                      <w:szCs w:val="18"/>
                    </w:rPr>
                    <w:t>SRS Resources for positioning per CC.</w:t>
                  </w:r>
                </w:p>
                <w:p w14:paraId="0D023A82" w14:textId="77777777" w:rsidR="005613FE" w:rsidRDefault="00F61355">
                  <w:pPr>
                    <w:overflowPunct w:val="0"/>
                    <w:autoSpaceDE w:val="0"/>
                    <w:autoSpaceDN w:val="0"/>
                    <w:adjustRightInd w:val="0"/>
                    <w:spacing w:before="120"/>
                    <w:textAlignment w:val="baseline"/>
                    <w:rPr>
                      <w:rFonts w:eastAsia="宋体" w:cs="Arial"/>
                      <w:sz w:val="18"/>
                      <w:szCs w:val="18"/>
                    </w:rPr>
                  </w:pPr>
                  <w:r>
                    <w:rPr>
                      <w:rFonts w:eastAsia="宋体" w:cs="Arial"/>
                      <w:sz w:val="18"/>
                      <w:szCs w:val="18"/>
                    </w:rPr>
                    <w:t>Values = {1,2,4,8,16,32,64}</w:t>
                  </w:r>
                </w:p>
                <w:p w14:paraId="0D023A83" w14:textId="77777777" w:rsidR="005613FE" w:rsidRDefault="00F61355">
                  <w:pPr>
                    <w:pStyle w:val="afff0"/>
                    <w:numPr>
                      <w:ilvl w:val="0"/>
                      <w:numId w:val="122"/>
                    </w:numPr>
                    <w:overflowPunct w:val="0"/>
                    <w:autoSpaceDE w:val="0"/>
                    <w:autoSpaceDN w:val="0"/>
                    <w:adjustRightInd w:val="0"/>
                    <w:spacing w:before="120" w:after="0"/>
                    <w:contextualSpacing w:val="0"/>
                    <w:textAlignment w:val="baseline"/>
                    <w:rPr>
                      <w:rFonts w:eastAsia="宋体" w:cs="Arial"/>
                      <w:sz w:val="18"/>
                      <w:szCs w:val="18"/>
                    </w:rPr>
                  </w:pPr>
                  <w:r>
                    <w:rPr>
                      <w:rFonts w:eastAsia="宋体" w:cs="Arial"/>
                      <w:sz w:val="18"/>
                      <w:szCs w:val="18"/>
                    </w:rPr>
                    <w:t>Max number of P/SP/AP SRS Resources including the SRS resources for positioning per CC per slot.</w:t>
                  </w:r>
                </w:p>
                <w:p w14:paraId="0D023A84" w14:textId="77777777" w:rsidR="005613FE" w:rsidRDefault="00F61355">
                  <w:pPr>
                    <w:overflowPunct w:val="0"/>
                    <w:autoSpaceDE w:val="0"/>
                    <w:autoSpaceDN w:val="0"/>
                    <w:adjustRightInd w:val="0"/>
                    <w:spacing w:before="120"/>
                    <w:textAlignment w:val="baseline"/>
                    <w:rPr>
                      <w:rFonts w:eastAsia="宋体" w:cs="Arial"/>
                      <w:sz w:val="18"/>
                      <w:szCs w:val="18"/>
                    </w:rPr>
                  </w:pPr>
                  <w:r>
                    <w:rPr>
                      <w:rFonts w:eastAsia="宋体" w:cs="Arial"/>
                      <w:sz w:val="18"/>
                      <w:szCs w:val="18"/>
                    </w:rPr>
                    <w:t>Values = {1, 2, 3, 4, 5, 6, 8, 10, 12, 14}</w:t>
                  </w:r>
                </w:p>
                <w:p w14:paraId="0D023A85" w14:textId="77777777" w:rsidR="005613FE" w:rsidRDefault="00F61355">
                  <w:pPr>
                    <w:pStyle w:val="afff0"/>
                    <w:numPr>
                      <w:ilvl w:val="0"/>
                      <w:numId w:val="122"/>
                    </w:numPr>
                    <w:overflowPunct w:val="0"/>
                    <w:autoSpaceDE w:val="0"/>
                    <w:autoSpaceDN w:val="0"/>
                    <w:adjustRightInd w:val="0"/>
                    <w:spacing w:before="120" w:after="0"/>
                    <w:contextualSpacing w:val="0"/>
                    <w:textAlignment w:val="baseline"/>
                    <w:rPr>
                      <w:rFonts w:eastAsia="宋体" w:cs="Arial"/>
                      <w:sz w:val="18"/>
                      <w:szCs w:val="18"/>
                    </w:rPr>
                  </w:pPr>
                  <w:r>
                    <w:rPr>
                      <w:rFonts w:eastAsia="宋体" w:cs="Arial"/>
                      <w:sz w:val="18"/>
                      <w:szCs w:val="18"/>
                    </w:rPr>
                    <w:t>Max number of periodic SRS Resources for positioning per CC.</w:t>
                  </w:r>
                </w:p>
                <w:p w14:paraId="0D023A86" w14:textId="77777777" w:rsidR="005613FE" w:rsidRDefault="00F61355">
                  <w:pPr>
                    <w:overflowPunct w:val="0"/>
                    <w:autoSpaceDE w:val="0"/>
                    <w:autoSpaceDN w:val="0"/>
                    <w:adjustRightInd w:val="0"/>
                    <w:spacing w:before="120"/>
                    <w:textAlignment w:val="baseline"/>
                    <w:rPr>
                      <w:rFonts w:eastAsia="宋体" w:cs="Arial"/>
                      <w:sz w:val="18"/>
                      <w:szCs w:val="18"/>
                    </w:rPr>
                  </w:pPr>
                  <w:r>
                    <w:rPr>
                      <w:rFonts w:eastAsia="宋体" w:cs="Arial"/>
                      <w:sz w:val="18"/>
                      <w:szCs w:val="18"/>
                    </w:rPr>
                    <w:t xml:space="preserve"> Values = {1,2,4,8,16,32,64}</w:t>
                  </w:r>
                </w:p>
                <w:p w14:paraId="0D023A87" w14:textId="77777777" w:rsidR="005613FE" w:rsidRDefault="00F61355">
                  <w:pPr>
                    <w:pStyle w:val="afff0"/>
                    <w:numPr>
                      <w:ilvl w:val="0"/>
                      <w:numId w:val="122"/>
                    </w:numPr>
                    <w:overflowPunct w:val="0"/>
                    <w:autoSpaceDE w:val="0"/>
                    <w:autoSpaceDN w:val="0"/>
                    <w:adjustRightInd w:val="0"/>
                    <w:spacing w:before="120" w:after="0"/>
                    <w:contextualSpacing w:val="0"/>
                    <w:textAlignment w:val="baseline"/>
                    <w:rPr>
                      <w:rFonts w:eastAsia="宋体" w:cs="Arial"/>
                      <w:sz w:val="18"/>
                      <w:szCs w:val="18"/>
                    </w:rPr>
                  </w:pPr>
                  <w:r>
                    <w:rPr>
                      <w:rFonts w:eastAsia="宋体" w:cs="Arial"/>
                      <w:sz w:val="18"/>
                      <w:szCs w:val="18"/>
                    </w:rPr>
                    <w:t xml:space="preserve">Max number of periodic SRS Resources for positioning per CC per slot. </w:t>
                  </w:r>
                </w:p>
                <w:p w14:paraId="0D023A88" w14:textId="77777777" w:rsidR="005613FE" w:rsidRDefault="00F61355">
                  <w:pPr>
                    <w:overflowPunct w:val="0"/>
                    <w:autoSpaceDE w:val="0"/>
                    <w:autoSpaceDN w:val="0"/>
                    <w:adjustRightInd w:val="0"/>
                    <w:spacing w:before="120"/>
                    <w:textAlignment w:val="baseline"/>
                    <w:rPr>
                      <w:rFonts w:eastAsia="宋体" w:cs="Arial"/>
                      <w:sz w:val="18"/>
                      <w:szCs w:val="18"/>
                    </w:rPr>
                  </w:pPr>
                  <w:r>
                    <w:rPr>
                      <w:rFonts w:eastAsia="宋体" w:cs="Arial"/>
                      <w:sz w:val="18"/>
                      <w:szCs w:val="18"/>
                    </w:rPr>
                    <w:t>Values = {1,2,3,4,5,6,8,10,12,14}</w:t>
                  </w:r>
                </w:p>
                <w:p w14:paraId="0D023A89" w14:textId="77777777" w:rsidR="005613FE" w:rsidRDefault="00F61355">
                  <w:pPr>
                    <w:overflowPunct w:val="0"/>
                    <w:autoSpaceDE w:val="0"/>
                    <w:autoSpaceDN w:val="0"/>
                    <w:adjustRightInd w:val="0"/>
                    <w:spacing w:before="120"/>
                    <w:textAlignment w:val="baseline"/>
                    <w:rPr>
                      <w:rFonts w:eastAsia="宋体" w:cs="Arial"/>
                      <w:sz w:val="18"/>
                      <w:szCs w:val="18"/>
                    </w:rPr>
                  </w:pPr>
                  <w:r>
                    <w:rPr>
                      <w:rFonts w:eastAsia="宋体" w:cs="Arial"/>
                      <w:sz w:val="18"/>
                      <w:szCs w:val="18"/>
                    </w:rPr>
                    <w:t>Note: The UE is expected to support intra-slot SRS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8A" w14:textId="77777777" w:rsidR="005613FE" w:rsidRDefault="005613FE">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8B"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8C" w14:textId="77777777" w:rsidR="005613FE" w:rsidRDefault="005613FE">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8D"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Tx Frequency Hopping SRS for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8E"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8F"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0"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2" w14:textId="77777777" w:rsidR="005613FE" w:rsidRDefault="00F61355">
                  <w:pPr>
                    <w:keepNext/>
                    <w:keepLines/>
                    <w:overflowPunct w:val="0"/>
                    <w:autoSpaceDE w:val="0"/>
                    <w:autoSpaceDN w:val="0"/>
                    <w:adjustRightInd w:val="0"/>
                    <w:textAlignment w:val="baseline"/>
                    <w:rPr>
                      <w:rFonts w:eastAsia="宋体" w:cs="Arial"/>
                      <w:sz w:val="18"/>
                      <w:szCs w:val="18"/>
                    </w:rPr>
                  </w:pPr>
                  <w:r>
                    <w:rPr>
                      <w:rFonts w:eastAsia="宋体" w:cs="Arial"/>
                      <w:sz w:val="18"/>
                      <w:szCs w:val="18"/>
                    </w:rPr>
                    <w:t>Need for location server to know if the feature is supported.</w:t>
                  </w:r>
                </w:p>
                <w:p w14:paraId="0D023A93" w14:textId="77777777" w:rsidR="005613FE" w:rsidRDefault="005613FE">
                  <w:pPr>
                    <w:keepNext/>
                    <w:keepLines/>
                    <w:overflowPunct w:val="0"/>
                    <w:autoSpaceDE w:val="0"/>
                    <w:autoSpaceDN w:val="0"/>
                    <w:adjustRightInd w:val="0"/>
                    <w:textAlignment w:val="baseline"/>
                    <w:rPr>
                      <w:rFonts w:eastAsia="宋体" w:cs="Arial"/>
                      <w:sz w:val="18"/>
                      <w:szCs w:val="18"/>
                    </w:rPr>
                  </w:pPr>
                </w:p>
                <w:p w14:paraId="0D023A94" w14:textId="77777777" w:rsidR="005613FE" w:rsidRDefault="00F61355">
                  <w:pPr>
                    <w:rPr>
                      <w:rFonts w:eastAsia="宋体" w:cs="Arial"/>
                      <w:sz w:val="18"/>
                      <w:szCs w:val="18"/>
                    </w:rPr>
                  </w:pPr>
                  <w:r>
                    <w:rPr>
                      <w:rFonts w:eastAsia="宋体" w:cs="Arial"/>
                      <w:sz w:val="18"/>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D023A95" w14:textId="77777777" w:rsidR="005613FE" w:rsidRDefault="005613FE">
                  <w:pPr>
                    <w:keepNext/>
                    <w:keepLines/>
                    <w:overflowPunct w:val="0"/>
                    <w:autoSpaceDE w:val="0"/>
                    <w:autoSpaceDN w:val="0"/>
                    <w:adjustRightInd w:val="0"/>
                    <w:textAlignment w:val="baseline"/>
                    <w:rPr>
                      <w:rFonts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6"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Optional with capability signaling</w:t>
                  </w:r>
                </w:p>
              </w:tc>
            </w:tr>
            <w:tr w:rsidR="005613FE" w14:paraId="0D023A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A98"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NR_pos_enh2</w:t>
                  </w:r>
                  <w:r>
                    <w:rPr>
                      <w:rFonts w:eastAsiaTheme="minorEastAsia" w:cs="Arial"/>
                      <w:color w:val="000000" w:themeColor="text1"/>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9"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X-Redcap-3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A"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Support of SRS Tx inter-slot Frequency Hopping for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B" w14:textId="77777777" w:rsidR="005613FE" w:rsidRDefault="00F61355">
                  <w:pPr>
                    <w:overflowPunct w:val="0"/>
                    <w:autoSpaceDE w:val="0"/>
                    <w:autoSpaceDN w:val="0"/>
                    <w:spacing w:line="276" w:lineRule="auto"/>
                    <w:rPr>
                      <w:rFonts w:eastAsia="宋体" w:cs="Arial"/>
                      <w:sz w:val="18"/>
                      <w:szCs w:val="18"/>
                    </w:rPr>
                  </w:pPr>
                  <w:r>
                    <w:rPr>
                      <w:rFonts w:eastAsia="宋体" w:cs="Arial"/>
                      <w:sz w:val="18"/>
                      <w:szCs w:val="18"/>
                    </w:rPr>
                    <w:t>Support of inter-slot repetition configuration for an SRS resource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C"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[X-Redcap-2]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D"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E" w14:textId="77777777" w:rsidR="005613FE" w:rsidRDefault="005613FE">
                  <w:pPr>
                    <w:keepNext/>
                    <w:keepLines/>
                    <w:rPr>
                      <w:rFonts w:eastAsiaTheme="minorEastAsia"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9F" w14:textId="77777777" w:rsidR="005613FE" w:rsidRDefault="00F61355">
                  <w:pPr>
                    <w:keepNext/>
                    <w:keepLines/>
                    <w:rPr>
                      <w:rFonts w:eastAsia="宋体" w:cs="Arial"/>
                      <w:color w:val="000000" w:themeColor="text1"/>
                      <w:sz w:val="18"/>
                      <w:szCs w:val="18"/>
                      <w:lang w:eastAsia="zh-CN"/>
                    </w:rPr>
                  </w:pPr>
                  <w:r>
                    <w:rPr>
                      <w:rFonts w:eastAsia="宋体" w:cs="Arial"/>
                      <w:color w:val="000000" w:themeColor="text1"/>
                      <w:sz w:val="18"/>
                      <w:szCs w:val="18"/>
                      <w:lang w:eastAsia="zh-CN"/>
                    </w:rPr>
                    <w:t>Inter-slot SRS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A0"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A1"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A2"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A3"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A4" w14:textId="77777777" w:rsidR="005613FE" w:rsidRDefault="00F61355">
                  <w:pPr>
                    <w:keepNext/>
                    <w:keepLines/>
                    <w:overflowPunct w:val="0"/>
                    <w:autoSpaceDE w:val="0"/>
                    <w:autoSpaceDN w:val="0"/>
                    <w:adjustRightInd w:val="0"/>
                    <w:textAlignment w:val="baseline"/>
                    <w:rPr>
                      <w:rFonts w:cs="Arial"/>
                      <w:bCs/>
                      <w:sz w:val="18"/>
                      <w:szCs w:val="18"/>
                    </w:rPr>
                  </w:pPr>
                  <w:r>
                    <w:rPr>
                      <w:rFonts w:cs="Arial"/>
                      <w:bCs/>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AA5" w14:textId="77777777" w:rsidR="005613FE" w:rsidRDefault="00F61355">
                  <w:pPr>
                    <w:keepNext/>
                    <w:keepLines/>
                    <w:rPr>
                      <w:rFonts w:eastAsiaTheme="minorEastAsia" w:cs="Arial"/>
                      <w:color w:val="000000" w:themeColor="text1"/>
                      <w:sz w:val="18"/>
                      <w:szCs w:val="18"/>
                    </w:rPr>
                  </w:pPr>
                  <w:r>
                    <w:rPr>
                      <w:rFonts w:eastAsiaTheme="minorEastAsia" w:cs="Arial"/>
                      <w:color w:val="000000" w:themeColor="text1"/>
                      <w:sz w:val="18"/>
                      <w:szCs w:val="18"/>
                    </w:rPr>
                    <w:t>Optional with capability signaling</w:t>
                  </w:r>
                </w:p>
              </w:tc>
            </w:tr>
          </w:tbl>
          <w:p w14:paraId="0D023AA7" w14:textId="77777777" w:rsidR="005613FE" w:rsidRDefault="005613FE">
            <w:pPr>
              <w:spacing w:beforeLines="50" w:before="120"/>
              <w:jc w:val="left"/>
              <w:rPr>
                <w:rFonts w:ascii="Calibri" w:hAnsi="Calibri" w:cs="Calibri"/>
                <w:color w:val="000000"/>
              </w:rPr>
            </w:pPr>
          </w:p>
        </w:tc>
      </w:tr>
      <w:tr w:rsidR="005613FE" w14:paraId="0D023C6A" w14:textId="77777777">
        <w:tc>
          <w:tcPr>
            <w:tcW w:w="0" w:type="auto"/>
            <w:tcBorders>
              <w:top w:val="single" w:sz="4" w:space="0" w:color="auto"/>
              <w:left w:val="single" w:sz="4" w:space="0" w:color="auto"/>
              <w:bottom w:val="single" w:sz="4" w:space="0" w:color="auto"/>
              <w:right w:val="single" w:sz="4" w:space="0" w:color="auto"/>
            </w:tcBorders>
          </w:tcPr>
          <w:p w14:paraId="0D023AA9" w14:textId="77777777" w:rsidR="005613FE" w:rsidRDefault="00F61355">
            <w:pPr>
              <w:jc w:val="left"/>
              <w:rPr>
                <w:rFonts w:ascii="Calibri" w:hAnsi="Calibri" w:cs="Calibri"/>
                <w:color w:val="000000"/>
              </w:rPr>
            </w:pPr>
            <w:r>
              <w:lastRenderedPageBreak/>
              <w:t xml:space="preserve">OPPO </w:t>
            </w:r>
            <w:r>
              <w:fldChar w:fldCharType="begin"/>
            </w:r>
            <w:r>
              <w:instrText xml:space="preserve"> REF _Ref135055714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87"/>
              <w:gridCol w:w="1837"/>
              <w:gridCol w:w="1047"/>
              <w:gridCol w:w="894"/>
              <w:gridCol w:w="2478"/>
              <w:gridCol w:w="3595"/>
              <w:gridCol w:w="2143"/>
              <w:gridCol w:w="1154"/>
              <w:gridCol w:w="1154"/>
              <w:gridCol w:w="1820"/>
              <w:gridCol w:w="2248"/>
            </w:tblGrid>
            <w:tr w:rsidR="005613FE" w14:paraId="0D023AB4" w14:textId="77777777">
              <w:tc>
                <w:tcPr>
                  <w:tcW w:w="0" w:type="auto"/>
                </w:tcPr>
                <w:p w14:paraId="0D023AAA" w14:textId="77777777" w:rsidR="005613FE" w:rsidRDefault="00F61355">
                  <w:pPr>
                    <w:pStyle w:val="TAL"/>
                    <w:keepNext w:val="0"/>
                    <w:keepLines w:val="0"/>
                    <w:rPr>
                      <w:rFonts w:cs="Arial"/>
                      <w:b/>
                      <w:szCs w:val="18"/>
                    </w:rPr>
                  </w:pPr>
                  <w:r>
                    <w:rPr>
                      <w:rFonts w:cs="Arial"/>
                      <w:b/>
                      <w:szCs w:val="18"/>
                    </w:rPr>
                    <w:t>Features</w:t>
                  </w:r>
                </w:p>
              </w:tc>
              <w:tc>
                <w:tcPr>
                  <w:tcW w:w="0" w:type="auto"/>
                </w:tcPr>
                <w:p w14:paraId="0D023AAB" w14:textId="77777777" w:rsidR="005613FE" w:rsidRDefault="00F61355">
                  <w:pPr>
                    <w:pStyle w:val="TAL"/>
                    <w:keepNext w:val="0"/>
                    <w:keepLines w:val="0"/>
                    <w:rPr>
                      <w:rFonts w:cs="Arial"/>
                      <w:b/>
                      <w:szCs w:val="18"/>
                    </w:rPr>
                  </w:pPr>
                  <w:r>
                    <w:rPr>
                      <w:rFonts w:cs="Arial"/>
                      <w:b/>
                      <w:szCs w:val="18"/>
                    </w:rPr>
                    <w:t>Index</w:t>
                  </w:r>
                </w:p>
              </w:tc>
              <w:tc>
                <w:tcPr>
                  <w:tcW w:w="0" w:type="auto"/>
                </w:tcPr>
                <w:p w14:paraId="0D023AAC" w14:textId="77777777" w:rsidR="005613FE" w:rsidRDefault="00F61355">
                  <w:pPr>
                    <w:pStyle w:val="TAL"/>
                    <w:keepNext w:val="0"/>
                    <w:keepLines w:val="0"/>
                    <w:rPr>
                      <w:rFonts w:cs="Arial"/>
                      <w:b/>
                      <w:szCs w:val="18"/>
                    </w:rPr>
                  </w:pPr>
                  <w:r>
                    <w:rPr>
                      <w:rFonts w:cs="Arial"/>
                      <w:b/>
                      <w:szCs w:val="18"/>
                    </w:rPr>
                    <w:t>Feature group</w:t>
                  </w:r>
                </w:p>
              </w:tc>
              <w:tc>
                <w:tcPr>
                  <w:tcW w:w="0" w:type="auto"/>
                  <w:gridSpan w:val="2"/>
                </w:tcPr>
                <w:p w14:paraId="0D023AAD" w14:textId="77777777" w:rsidR="005613FE" w:rsidRDefault="00F61355">
                  <w:pPr>
                    <w:pStyle w:val="TAL"/>
                    <w:keepNext w:val="0"/>
                    <w:keepLines w:val="0"/>
                    <w:rPr>
                      <w:rFonts w:cs="Arial"/>
                      <w:b/>
                      <w:szCs w:val="18"/>
                    </w:rPr>
                  </w:pPr>
                  <w:r>
                    <w:rPr>
                      <w:rFonts w:cs="Arial"/>
                      <w:b/>
                      <w:szCs w:val="18"/>
                    </w:rPr>
                    <w:t>Components</w:t>
                  </w:r>
                </w:p>
              </w:tc>
              <w:tc>
                <w:tcPr>
                  <w:tcW w:w="0" w:type="auto"/>
                </w:tcPr>
                <w:p w14:paraId="0D023AAE" w14:textId="77777777" w:rsidR="005613FE" w:rsidRDefault="00F61355">
                  <w:pPr>
                    <w:pStyle w:val="TAL"/>
                    <w:keepNext w:val="0"/>
                    <w:keepLines w:val="0"/>
                    <w:rPr>
                      <w:rFonts w:eastAsia="Malgun Gothic" w:cs="Arial"/>
                      <w:b/>
                      <w:szCs w:val="18"/>
                      <w:lang w:eastAsia="ko-KR"/>
                    </w:rPr>
                  </w:pPr>
                  <w:r>
                    <w:rPr>
                      <w:rFonts w:cs="Arial"/>
                      <w:b/>
                      <w:szCs w:val="18"/>
                    </w:rPr>
                    <w:t>Prerequisite feature groups</w:t>
                  </w:r>
                </w:p>
              </w:tc>
              <w:tc>
                <w:tcPr>
                  <w:tcW w:w="0" w:type="auto"/>
                </w:tcPr>
                <w:p w14:paraId="0D023AAF" w14:textId="77777777" w:rsidR="005613FE" w:rsidRDefault="00F61355">
                  <w:pPr>
                    <w:pStyle w:val="TAL"/>
                    <w:keepNext w:val="0"/>
                    <w:keepLines w:val="0"/>
                    <w:rPr>
                      <w:rFonts w:cs="Arial"/>
                      <w:b/>
                      <w:szCs w:val="18"/>
                    </w:rPr>
                  </w:pPr>
                  <w:r>
                    <w:rPr>
                      <w:rFonts w:cs="Arial"/>
                      <w:b/>
                      <w:szCs w:val="18"/>
                    </w:rPr>
                    <w:t>Need for the gNB to know if the feature is supported</w:t>
                  </w:r>
                </w:p>
              </w:tc>
              <w:tc>
                <w:tcPr>
                  <w:tcW w:w="0" w:type="auto"/>
                </w:tcPr>
                <w:p w14:paraId="0D023AB0" w14:textId="77777777" w:rsidR="005613FE" w:rsidRDefault="00F61355">
                  <w:pPr>
                    <w:pStyle w:val="TAL"/>
                    <w:keepNext w:val="0"/>
                    <w:keepLines w:val="0"/>
                    <w:rPr>
                      <w:rFonts w:cs="Arial"/>
                      <w:b/>
                      <w:szCs w:val="18"/>
                    </w:rPr>
                  </w:pPr>
                  <w:r>
                    <w:rPr>
                      <w:rFonts w:cs="Arial"/>
                      <w:b/>
                      <w:szCs w:val="18"/>
                    </w:rPr>
                    <w:t xml:space="preserve">Applicable to the capability signalling </w:t>
                  </w:r>
                  <w:r>
                    <w:rPr>
                      <w:rFonts w:cs="Arial"/>
                      <w:b/>
                      <w:szCs w:val="18"/>
                    </w:rPr>
                    <w:lastRenderedPageBreak/>
                    <w:t>exchange between UEs.</w:t>
                  </w:r>
                </w:p>
              </w:tc>
              <w:tc>
                <w:tcPr>
                  <w:tcW w:w="0" w:type="auto"/>
                  <w:gridSpan w:val="3"/>
                </w:tcPr>
                <w:p w14:paraId="0D023AB1" w14:textId="77777777" w:rsidR="005613FE" w:rsidRDefault="00F61355">
                  <w:pPr>
                    <w:pStyle w:val="TAN"/>
                    <w:keepNext w:val="0"/>
                    <w:keepLines w:val="0"/>
                    <w:ind w:left="0" w:firstLine="0"/>
                    <w:rPr>
                      <w:rFonts w:cs="Arial"/>
                      <w:b/>
                      <w:color w:val="000000" w:themeColor="text1"/>
                      <w:szCs w:val="18"/>
                      <w:lang w:eastAsia="ja-JP"/>
                    </w:rPr>
                  </w:pPr>
                  <w:r>
                    <w:rPr>
                      <w:rFonts w:cs="Arial"/>
                      <w:b/>
                      <w:color w:val="000000" w:themeColor="text1"/>
                      <w:szCs w:val="18"/>
                      <w:lang w:eastAsia="ja-JP"/>
                    </w:rPr>
                    <w:lastRenderedPageBreak/>
                    <w:t>Type</w:t>
                  </w:r>
                </w:p>
                <w:p w14:paraId="0D023AB2" w14:textId="77777777" w:rsidR="005613FE" w:rsidRDefault="00F61355">
                  <w:pPr>
                    <w:pStyle w:val="TAL"/>
                    <w:keepNext w:val="0"/>
                    <w:keepLines w:val="0"/>
                    <w:rPr>
                      <w:rFonts w:cs="Arial"/>
                      <w:b/>
                      <w:szCs w:val="18"/>
                    </w:rPr>
                  </w:pPr>
                  <w:r>
                    <w:rPr>
                      <w:rFonts w:cs="Arial"/>
                      <w:b/>
                      <w:color w:val="000000" w:themeColor="text1"/>
                      <w:szCs w:val="18"/>
                    </w:rPr>
                    <w:t xml:space="preserve">(the ‘type’ definition from UE features should be based on the granularity of 1) Per UE or 2) </w:t>
                  </w:r>
                  <w:r>
                    <w:rPr>
                      <w:rFonts w:cs="Arial"/>
                      <w:b/>
                      <w:color w:val="000000" w:themeColor="text1"/>
                      <w:szCs w:val="18"/>
                    </w:rPr>
                    <w:lastRenderedPageBreak/>
                    <w:t>Per Band or 3) Per BC or 4) Per FS or 5) Per FSPC)</w:t>
                  </w:r>
                </w:p>
              </w:tc>
              <w:tc>
                <w:tcPr>
                  <w:tcW w:w="0" w:type="auto"/>
                </w:tcPr>
                <w:p w14:paraId="0D023AB3" w14:textId="77777777" w:rsidR="005613FE" w:rsidRDefault="00F61355">
                  <w:pPr>
                    <w:pStyle w:val="TAL"/>
                    <w:keepNext w:val="0"/>
                    <w:keepLines w:val="0"/>
                    <w:rPr>
                      <w:rFonts w:cs="Arial"/>
                      <w:b/>
                      <w:szCs w:val="18"/>
                    </w:rPr>
                  </w:pPr>
                  <w:r>
                    <w:rPr>
                      <w:rFonts w:cs="Arial"/>
                      <w:b/>
                      <w:szCs w:val="18"/>
                    </w:rPr>
                    <w:lastRenderedPageBreak/>
                    <w:t>Note</w:t>
                  </w:r>
                </w:p>
              </w:tc>
            </w:tr>
            <w:tr w:rsidR="005613FE" w14:paraId="0D023ACC" w14:textId="77777777">
              <w:tc>
                <w:tcPr>
                  <w:tcW w:w="0" w:type="auto"/>
                </w:tcPr>
                <w:p w14:paraId="0D023AB5" w14:textId="77777777" w:rsidR="005613FE" w:rsidRDefault="00F61355">
                  <w:pPr>
                    <w:pStyle w:val="TAL"/>
                    <w:keepNext w:val="0"/>
                    <w:keepLines w:val="0"/>
                    <w:rPr>
                      <w:rFonts w:cs="Arial"/>
                      <w:szCs w:val="18"/>
                    </w:rPr>
                  </w:pPr>
                  <w:r>
                    <w:rPr>
                      <w:rFonts w:cs="Arial"/>
                      <w:szCs w:val="18"/>
                    </w:rPr>
                    <w:t>Y. NR_pos_enh2</w:t>
                  </w:r>
                </w:p>
              </w:tc>
              <w:tc>
                <w:tcPr>
                  <w:tcW w:w="0" w:type="auto"/>
                </w:tcPr>
                <w:p w14:paraId="0D023AB6" w14:textId="77777777" w:rsidR="005613FE" w:rsidRDefault="00F61355">
                  <w:pPr>
                    <w:pStyle w:val="TAL"/>
                    <w:keepNext w:val="0"/>
                    <w:keepLines w:val="0"/>
                    <w:rPr>
                      <w:rFonts w:eastAsia="Malgun Gothic" w:cs="Arial"/>
                      <w:szCs w:val="18"/>
                      <w:lang w:eastAsia="ko-KR"/>
                    </w:rPr>
                  </w:pPr>
                  <w:r>
                    <w:rPr>
                      <w:rFonts w:cs="Arial"/>
                      <w:szCs w:val="18"/>
                    </w:rPr>
                    <w:t>Y-1</w:t>
                  </w:r>
                </w:p>
              </w:tc>
              <w:tc>
                <w:tcPr>
                  <w:tcW w:w="0" w:type="auto"/>
                  <w:gridSpan w:val="2"/>
                </w:tcPr>
                <w:p w14:paraId="0D023AB7" w14:textId="77777777" w:rsidR="005613FE" w:rsidRDefault="00F61355">
                  <w:pPr>
                    <w:pStyle w:val="TAL"/>
                    <w:keepNext w:val="0"/>
                    <w:keepLines w:val="0"/>
                    <w:rPr>
                      <w:rFonts w:cs="Arial"/>
                      <w:szCs w:val="18"/>
                    </w:rPr>
                  </w:pPr>
                  <w:r>
                    <w:rPr>
                      <w:rFonts w:cs="Arial"/>
                      <w:szCs w:val="18"/>
                    </w:rPr>
                    <w:t>Receiving NR sidelink positioning reference signal in shared resource pool</w:t>
                  </w:r>
                </w:p>
              </w:tc>
              <w:tc>
                <w:tcPr>
                  <w:tcW w:w="0" w:type="auto"/>
                  <w:gridSpan w:val="3"/>
                </w:tcPr>
                <w:p w14:paraId="0D023AB8" w14:textId="77777777" w:rsidR="005613FE" w:rsidRDefault="00F61355">
                  <w:pPr>
                    <w:pStyle w:val="TAL"/>
                    <w:keepNext w:val="0"/>
                    <w:keepLines w:val="0"/>
                    <w:rPr>
                      <w:rFonts w:cs="Arial"/>
                      <w:szCs w:val="18"/>
                    </w:rPr>
                  </w:pPr>
                  <w:r>
                    <w:rPr>
                      <w:rFonts w:cs="Arial"/>
                      <w:szCs w:val="18"/>
                    </w:rPr>
                    <w:t>1) UE can receive NR PSCCH, 2</w:t>
                  </w:r>
                  <w:r>
                    <w:rPr>
                      <w:rFonts w:cs="Arial"/>
                      <w:szCs w:val="18"/>
                      <w:vertAlign w:val="superscript"/>
                    </w:rPr>
                    <w:t>nd</w:t>
                  </w:r>
                  <w:r>
                    <w:rPr>
                      <w:rFonts w:cs="Arial"/>
                      <w:szCs w:val="18"/>
                    </w:rPr>
                    <w:t xml:space="preserve"> SCI conveyed by PSSCH, and SL PRS in a resource pool shared with SL communication.</w:t>
                  </w:r>
                </w:p>
                <w:p w14:paraId="0D023AB9" w14:textId="77777777" w:rsidR="005613FE" w:rsidRDefault="00F61355">
                  <w:pPr>
                    <w:pStyle w:val="TAL"/>
                    <w:keepNext w:val="0"/>
                    <w:keepLines w:val="0"/>
                    <w:rPr>
                      <w:rFonts w:cs="Arial"/>
                      <w:szCs w:val="18"/>
                    </w:rPr>
                  </w:pPr>
                  <w:r>
                    <w:rPr>
                      <w:rFonts w:cs="Arial"/>
                      <w:szCs w:val="18"/>
                    </w:rPr>
                    <w:t>2) UE can attempt to receive SL PRS over Y= N</w:t>
                  </w:r>
                  <w:r>
                    <w:rPr>
                      <w:rFonts w:cs="Arial"/>
                      <w:szCs w:val="18"/>
                      <w:vertAlign w:val="subscript"/>
                    </w:rPr>
                    <w:t>RB</w:t>
                  </w:r>
                  <w:r>
                    <w:rPr>
                      <w:rFonts w:cs="Arial"/>
                      <w:szCs w:val="18"/>
                    </w:rPr>
                    <w:t xml:space="preserve"> non-overlapping RBs per slot.</w:t>
                  </w:r>
                </w:p>
                <w:p w14:paraId="0D023ABA"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3) UE can receive SL PRS using 30 kHz subcarrier spacing with normal CP in FR1, 120 kHz subcarrier spacing with normal CP FR2</w:t>
                  </w:r>
                </w:p>
                <w:p w14:paraId="0D023ABB" w14:textId="77777777" w:rsidR="005613FE" w:rsidRDefault="00F61355">
                  <w:pPr>
                    <w:pStyle w:val="TAL"/>
                    <w:keepNext w:val="0"/>
                    <w:keepLines w:val="0"/>
                    <w:rPr>
                      <w:rFonts w:cs="Arial"/>
                      <w:szCs w:val="18"/>
                    </w:rPr>
                  </w:pPr>
                  <w:r>
                    <w:rPr>
                      <w:rFonts w:cs="Arial"/>
                      <w:szCs w:val="18"/>
                    </w:rPr>
                    <w:t>4) Maximum SL PRS bandwidth in MHz, which is supported and reported by UE.</w:t>
                  </w:r>
                </w:p>
                <w:p w14:paraId="0D023ABC" w14:textId="77777777" w:rsidR="005613FE" w:rsidRDefault="00F61355">
                  <w:pPr>
                    <w:pStyle w:val="TAL"/>
                    <w:keepNext w:val="0"/>
                    <w:keepLines w:val="0"/>
                    <w:ind w:left="599" w:hanging="316"/>
                    <w:rPr>
                      <w:rFonts w:cs="Arial"/>
                      <w:szCs w:val="18"/>
                      <w:highlight w:val="yellow"/>
                    </w:rPr>
                  </w:pPr>
                  <w:r>
                    <w:rPr>
                      <w:rFonts w:cs="Arial"/>
                      <w:szCs w:val="18"/>
                      <w:highlight w:val="yellow"/>
                    </w:rPr>
                    <w:t>a)</w:t>
                  </w:r>
                  <w:r>
                    <w:rPr>
                      <w:rFonts w:cs="Arial"/>
                      <w:szCs w:val="18"/>
                      <w:highlight w:val="yellow"/>
                    </w:rPr>
                    <w:tab/>
                    <w:t>[FR1 bands: {5, 10, 20, 40, 50, 80, 100}]</w:t>
                  </w:r>
                </w:p>
                <w:p w14:paraId="0D023ABD" w14:textId="77777777" w:rsidR="005613FE" w:rsidRDefault="00F61355">
                  <w:pPr>
                    <w:pStyle w:val="TAL"/>
                    <w:keepNext w:val="0"/>
                    <w:keepLines w:val="0"/>
                    <w:ind w:left="599" w:hanging="316"/>
                    <w:rPr>
                      <w:rFonts w:cs="Arial"/>
                      <w:szCs w:val="18"/>
                    </w:rPr>
                  </w:pPr>
                  <w:r>
                    <w:rPr>
                      <w:rFonts w:cs="Arial"/>
                      <w:szCs w:val="18"/>
                      <w:highlight w:val="yellow"/>
                    </w:rPr>
                    <w:t>b)</w:t>
                  </w:r>
                  <w:r>
                    <w:rPr>
                      <w:rFonts w:cs="Arial"/>
                      <w:szCs w:val="18"/>
                      <w:highlight w:val="yellow"/>
                    </w:rPr>
                    <w:tab/>
                    <w:t>[FR2 bands: {50, 100, 200, 400}]</w:t>
                  </w:r>
                </w:p>
                <w:p w14:paraId="0D023ABE" w14:textId="77777777" w:rsidR="005613FE" w:rsidRDefault="005613FE">
                  <w:pPr>
                    <w:pStyle w:val="TAL"/>
                    <w:keepNext w:val="0"/>
                    <w:keepLines w:val="0"/>
                    <w:rPr>
                      <w:rFonts w:cs="Arial"/>
                      <w:szCs w:val="18"/>
                    </w:rPr>
                  </w:pPr>
                </w:p>
                <w:p w14:paraId="0D023ABF" w14:textId="77777777" w:rsidR="005613FE" w:rsidRDefault="00F61355">
                  <w:pPr>
                    <w:pStyle w:val="TAL"/>
                    <w:keepNext w:val="0"/>
                    <w:keepLines w:val="0"/>
                    <w:rPr>
                      <w:rFonts w:cs="Arial"/>
                      <w:szCs w:val="18"/>
                    </w:rPr>
                  </w:pPr>
                  <w:r>
                    <w:rPr>
                      <w:rFonts w:cs="Arial"/>
                      <w:szCs w:val="18"/>
                    </w:rPr>
                    <w:t xml:space="preserve">5) Duration of SL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SL PRS bandwidth in MHz, which is supported and reported by UE.</w:t>
                  </w:r>
                </w:p>
                <w:p w14:paraId="0D023AC0" w14:textId="77777777" w:rsidR="005613FE" w:rsidRDefault="00F61355">
                  <w:pPr>
                    <w:pStyle w:val="TAL"/>
                    <w:keepNext w:val="0"/>
                    <w:keepLines w:val="0"/>
                    <w:ind w:left="599" w:hanging="316"/>
                    <w:rPr>
                      <w:rFonts w:cs="Arial"/>
                      <w:szCs w:val="18"/>
                      <w:highlight w:val="yellow"/>
                    </w:rPr>
                  </w:pPr>
                  <w:r>
                    <w:rPr>
                      <w:rFonts w:cs="Arial"/>
                      <w:szCs w:val="18"/>
                      <w:highlight w:val="yellow"/>
                    </w:rPr>
                    <w:t>a)</w:t>
                  </w:r>
                  <w:r>
                    <w:rPr>
                      <w:rFonts w:cs="Arial"/>
                      <w:szCs w:val="18"/>
                      <w:highlight w:val="yellow"/>
                    </w:rPr>
                    <w:tab/>
                    <w:t xml:space="preserve">[T: {8, 16, 20, 30, 40, 80, 160, 320, 640, 1280} </w:t>
                  </w:r>
                  <w:proofErr w:type="spellStart"/>
                  <w:r>
                    <w:rPr>
                      <w:rFonts w:cs="Arial"/>
                      <w:szCs w:val="18"/>
                      <w:highlight w:val="yellow"/>
                    </w:rPr>
                    <w:t>ms</w:t>
                  </w:r>
                  <w:proofErr w:type="spellEnd"/>
                  <w:r>
                    <w:rPr>
                      <w:rFonts w:cs="Arial"/>
                      <w:szCs w:val="18"/>
                      <w:highlight w:val="yellow"/>
                    </w:rPr>
                    <w:t>]</w:t>
                  </w:r>
                </w:p>
                <w:p w14:paraId="0D023AC1" w14:textId="77777777" w:rsidR="005613FE" w:rsidRDefault="00F61355">
                  <w:pPr>
                    <w:pStyle w:val="TAL"/>
                    <w:keepNext w:val="0"/>
                    <w:keepLines w:val="0"/>
                    <w:ind w:left="599" w:hanging="316"/>
                    <w:rPr>
                      <w:rFonts w:cs="Arial"/>
                      <w:szCs w:val="18"/>
                    </w:rPr>
                  </w:pPr>
                  <w:r>
                    <w:rPr>
                      <w:rFonts w:cs="Arial"/>
                      <w:szCs w:val="18"/>
                      <w:highlight w:val="yellow"/>
                    </w:rPr>
                    <w:t>b)</w:t>
                  </w:r>
                  <w:r>
                    <w:rPr>
                      <w:rFonts w:cs="Arial"/>
                      <w:szCs w:val="18"/>
                      <w:highlight w:val="yellow"/>
                    </w:rPr>
                    <w:tab/>
                    <w:t xml:space="preserve">[N: {0.125, 0.25, 0.5, 1, 2, 4, 6, 8, 12, 16, 20, 25, 30, 32, 35, 40, 45, 50} </w:t>
                  </w:r>
                  <w:proofErr w:type="spellStart"/>
                  <w:r>
                    <w:rPr>
                      <w:rFonts w:cs="Arial"/>
                      <w:szCs w:val="18"/>
                      <w:highlight w:val="yellow"/>
                    </w:rPr>
                    <w:t>ms</w:t>
                  </w:r>
                  <w:proofErr w:type="spellEnd"/>
                  <w:r>
                    <w:rPr>
                      <w:rFonts w:cs="Arial"/>
                      <w:szCs w:val="18"/>
                      <w:highlight w:val="yellow"/>
                    </w:rPr>
                    <w:t>]</w:t>
                  </w:r>
                </w:p>
                <w:p w14:paraId="0D023AC2" w14:textId="77777777" w:rsidR="005613FE" w:rsidRDefault="005613FE">
                  <w:pPr>
                    <w:pStyle w:val="TAL"/>
                    <w:keepNext w:val="0"/>
                    <w:keepLines w:val="0"/>
                    <w:rPr>
                      <w:rFonts w:cs="Arial"/>
                      <w:szCs w:val="18"/>
                    </w:rPr>
                  </w:pPr>
                </w:p>
                <w:p w14:paraId="0D023AC3" w14:textId="77777777" w:rsidR="005613FE" w:rsidRDefault="00F61355">
                  <w:pPr>
                    <w:pStyle w:val="TAL"/>
                    <w:keepNext w:val="0"/>
                    <w:keepLines w:val="0"/>
                    <w:rPr>
                      <w:rFonts w:cs="Arial"/>
                      <w:szCs w:val="18"/>
                    </w:rPr>
                  </w:pPr>
                  <w:r>
                    <w:rPr>
                      <w:rFonts w:cs="Arial"/>
                      <w:szCs w:val="18"/>
                    </w:rPr>
                    <w:t xml:space="preserve">6) </w:t>
                  </w:r>
                  <w:r>
                    <w:rPr>
                      <w:rFonts w:cs="Arial"/>
                      <w:szCs w:val="18"/>
                      <w:highlight w:val="yellow"/>
                      <w:lang w:eastAsia="zh-CN"/>
                    </w:rPr>
                    <w:t>[</w:t>
                  </w:r>
                  <w:r>
                    <w:rPr>
                      <w:rFonts w:cs="Arial"/>
                      <w:szCs w:val="18"/>
                      <w:highlight w:val="yellow"/>
                    </w:rPr>
                    <w:t>Max number of SL PRS resources that UE can process in a slot under it]</w:t>
                  </w:r>
                </w:p>
                <w:p w14:paraId="0D023AC4" w14:textId="77777777" w:rsidR="005613FE" w:rsidRDefault="00F61355">
                  <w:pPr>
                    <w:pStyle w:val="TAL"/>
                    <w:keepNext w:val="0"/>
                    <w:keepLines w:val="0"/>
                    <w:ind w:left="599" w:hanging="283"/>
                    <w:rPr>
                      <w:rFonts w:cs="Arial"/>
                      <w:szCs w:val="18"/>
                      <w:highlight w:val="yellow"/>
                    </w:rPr>
                  </w:pPr>
                  <w:r>
                    <w:rPr>
                      <w:rFonts w:cs="Arial"/>
                      <w:szCs w:val="18"/>
                      <w:highlight w:val="yellow"/>
                    </w:rPr>
                    <w:t>a)</w:t>
                  </w:r>
                  <w:r>
                    <w:rPr>
                      <w:rFonts w:cs="Arial"/>
                      <w:szCs w:val="18"/>
                      <w:highlight w:val="yellow"/>
                    </w:rPr>
                    <w:tab/>
                    <w:t>[FR1 bands: {1, 2, 4, 6, 8, 12, 16, 24, 32, 48, 64} for each SCS: 15kHz, 30kHz, 60kHz]</w:t>
                  </w:r>
                </w:p>
                <w:p w14:paraId="0D023AC5" w14:textId="77777777" w:rsidR="005613FE" w:rsidRDefault="00F61355">
                  <w:pPr>
                    <w:pStyle w:val="TAL"/>
                    <w:keepNext w:val="0"/>
                    <w:keepLines w:val="0"/>
                    <w:ind w:left="599" w:hanging="283"/>
                    <w:rPr>
                      <w:rFonts w:cs="Arial"/>
                      <w:szCs w:val="18"/>
                    </w:rPr>
                  </w:pPr>
                  <w:r>
                    <w:rPr>
                      <w:rFonts w:cs="Arial"/>
                      <w:szCs w:val="18"/>
                      <w:highlight w:val="yellow"/>
                    </w:rPr>
                    <w:t>b)</w:t>
                  </w:r>
                  <w:r>
                    <w:rPr>
                      <w:rFonts w:cs="Arial"/>
                      <w:szCs w:val="18"/>
                      <w:highlight w:val="yellow"/>
                    </w:rPr>
                    <w:tab/>
                    <w:t>[FR2 bands: {1, 2, 4, 6, 8, 12, 16, 24, 32, 48, 64} for each SCS: 60kHz, 120kHz]</w:t>
                  </w:r>
                </w:p>
                <w:p w14:paraId="0D023AC6" w14:textId="77777777" w:rsidR="005613FE" w:rsidRDefault="005613FE">
                  <w:pPr>
                    <w:pStyle w:val="TAL"/>
                    <w:keepNext w:val="0"/>
                    <w:keepLines w:val="0"/>
                    <w:rPr>
                      <w:rFonts w:cs="Arial"/>
                      <w:szCs w:val="18"/>
                    </w:rPr>
                  </w:pPr>
                </w:p>
              </w:tc>
              <w:tc>
                <w:tcPr>
                  <w:tcW w:w="0" w:type="auto"/>
                </w:tcPr>
                <w:p w14:paraId="0D023AC7"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15-1, 15-4</w:t>
                  </w:r>
                </w:p>
              </w:tc>
              <w:tc>
                <w:tcPr>
                  <w:tcW w:w="0" w:type="auto"/>
                </w:tcPr>
                <w:p w14:paraId="0D023AC8" w14:textId="77777777" w:rsidR="005613FE" w:rsidRDefault="00F61355">
                  <w:pPr>
                    <w:pStyle w:val="TAL"/>
                    <w:keepNext w:val="0"/>
                    <w:keepLines w:val="0"/>
                    <w:rPr>
                      <w:rFonts w:cs="Arial"/>
                      <w:szCs w:val="18"/>
                      <w:lang w:eastAsia="zh-CN"/>
                    </w:rPr>
                  </w:pPr>
                  <w:r>
                    <w:rPr>
                      <w:rFonts w:cs="Arial"/>
                      <w:szCs w:val="18"/>
                      <w:lang w:eastAsia="zh-CN"/>
                    </w:rPr>
                    <w:t>NA</w:t>
                  </w:r>
                </w:p>
              </w:tc>
              <w:tc>
                <w:tcPr>
                  <w:tcW w:w="0" w:type="auto"/>
                </w:tcPr>
                <w:p w14:paraId="0D023AC9"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ACA"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ACB" w14:textId="77777777" w:rsidR="005613FE" w:rsidRDefault="00F61355">
                  <w:pPr>
                    <w:pStyle w:val="TAL"/>
                    <w:keepNext w:val="0"/>
                    <w:keepLines w:val="0"/>
                    <w:rPr>
                      <w:rFonts w:cs="Arial"/>
                      <w:szCs w:val="18"/>
                    </w:rPr>
                  </w:pPr>
                  <w:r>
                    <w:rPr>
                      <w:rFonts w:cs="Arial"/>
                      <w:szCs w:val="18"/>
                    </w:rPr>
                    <w:t>This is the basic FG for NR sidelink positioning</w:t>
                  </w:r>
                </w:p>
              </w:tc>
            </w:tr>
            <w:tr w:rsidR="005613FE" w14:paraId="0D023AE4" w14:textId="77777777">
              <w:tc>
                <w:tcPr>
                  <w:tcW w:w="0" w:type="auto"/>
                </w:tcPr>
                <w:p w14:paraId="0D023ACD" w14:textId="77777777" w:rsidR="005613FE" w:rsidRDefault="00F61355">
                  <w:pPr>
                    <w:pStyle w:val="TAL"/>
                    <w:keepNext w:val="0"/>
                    <w:keepLines w:val="0"/>
                    <w:rPr>
                      <w:rFonts w:cs="Arial"/>
                      <w:szCs w:val="18"/>
                    </w:rPr>
                  </w:pPr>
                  <w:r>
                    <w:rPr>
                      <w:rFonts w:cs="Arial"/>
                      <w:szCs w:val="18"/>
                    </w:rPr>
                    <w:t>Y. NR_pos_enh2</w:t>
                  </w:r>
                </w:p>
              </w:tc>
              <w:tc>
                <w:tcPr>
                  <w:tcW w:w="0" w:type="auto"/>
                </w:tcPr>
                <w:p w14:paraId="0D023ACE" w14:textId="77777777" w:rsidR="005613FE" w:rsidRDefault="00F61355">
                  <w:pPr>
                    <w:pStyle w:val="TAL"/>
                    <w:keepNext w:val="0"/>
                    <w:keepLines w:val="0"/>
                    <w:rPr>
                      <w:rFonts w:eastAsia="Malgun Gothic" w:cs="Arial"/>
                      <w:szCs w:val="18"/>
                      <w:lang w:eastAsia="ko-KR"/>
                    </w:rPr>
                  </w:pPr>
                  <w:r>
                    <w:rPr>
                      <w:rFonts w:cs="Arial"/>
                      <w:szCs w:val="18"/>
                    </w:rPr>
                    <w:t>Y-2</w:t>
                  </w:r>
                </w:p>
              </w:tc>
              <w:tc>
                <w:tcPr>
                  <w:tcW w:w="0" w:type="auto"/>
                  <w:gridSpan w:val="2"/>
                </w:tcPr>
                <w:p w14:paraId="0D023ACF" w14:textId="77777777" w:rsidR="005613FE" w:rsidRDefault="00F61355">
                  <w:pPr>
                    <w:pStyle w:val="TAL"/>
                    <w:keepNext w:val="0"/>
                    <w:keepLines w:val="0"/>
                    <w:rPr>
                      <w:rFonts w:cs="Arial"/>
                      <w:szCs w:val="18"/>
                    </w:rPr>
                  </w:pPr>
                  <w:r>
                    <w:rPr>
                      <w:rFonts w:cs="Arial"/>
                      <w:szCs w:val="18"/>
                    </w:rPr>
                    <w:t>Receiving NR sidelink positioning reference signal in dedicated resource pool</w:t>
                  </w:r>
                </w:p>
              </w:tc>
              <w:tc>
                <w:tcPr>
                  <w:tcW w:w="0" w:type="auto"/>
                  <w:gridSpan w:val="3"/>
                </w:tcPr>
                <w:p w14:paraId="0D023AD0" w14:textId="77777777" w:rsidR="005613FE" w:rsidRDefault="00F61355">
                  <w:pPr>
                    <w:pStyle w:val="TAL"/>
                    <w:keepNext w:val="0"/>
                    <w:keepLines w:val="0"/>
                    <w:rPr>
                      <w:rFonts w:cs="Arial"/>
                      <w:szCs w:val="18"/>
                    </w:rPr>
                  </w:pPr>
                  <w:r>
                    <w:rPr>
                      <w:rFonts w:cs="Arial"/>
                      <w:szCs w:val="18"/>
                    </w:rPr>
                    <w:t>1) UE can receive NR PSCCH and SL PRS in a resource pool dedicated for SL PRS.</w:t>
                  </w:r>
                </w:p>
                <w:p w14:paraId="0D023AD1" w14:textId="77777777" w:rsidR="005613FE" w:rsidRDefault="00F61355">
                  <w:pPr>
                    <w:pStyle w:val="TAL"/>
                    <w:keepNext w:val="0"/>
                    <w:keepLines w:val="0"/>
                    <w:rPr>
                      <w:rFonts w:cs="Arial"/>
                      <w:szCs w:val="18"/>
                    </w:rPr>
                  </w:pPr>
                  <w:r>
                    <w:rPr>
                      <w:rFonts w:cs="Arial"/>
                      <w:szCs w:val="18"/>
                    </w:rPr>
                    <w:t>2) UE can attempt to receive SL PRS over Y= N</w:t>
                  </w:r>
                  <w:r>
                    <w:rPr>
                      <w:rFonts w:cs="Arial"/>
                      <w:szCs w:val="18"/>
                      <w:vertAlign w:val="subscript"/>
                    </w:rPr>
                    <w:t>RB</w:t>
                  </w:r>
                  <w:r>
                    <w:rPr>
                      <w:rFonts w:cs="Arial"/>
                      <w:szCs w:val="18"/>
                    </w:rPr>
                    <w:t xml:space="preserve"> non-overlapping RBs per slot.</w:t>
                  </w:r>
                </w:p>
                <w:p w14:paraId="0D023AD2"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3) UE can receive SL PRS using 30 kHz subcarrier spacing with normal CP in FR1, 120 kHz subcarrier spacing with normal CP FR2</w:t>
                  </w:r>
                </w:p>
                <w:p w14:paraId="0D023AD3" w14:textId="77777777" w:rsidR="005613FE" w:rsidRDefault="00F61355">
                  <w:pPr>
                    <w:pStyle w:val="TAL"/>
                    <w:keepNext w:val="0"/>
                    <w:keepLines w:val="0"/>
                    <w:rPr>
                      <w:rFonts w:cs="Arial"/>
                      <w:szCs w:val="18"/>
                    </w:rPr>
                  </w:pPr>
                  <w:r>
                    <w:rPr>
                      <w:rFonts w:cs="Arial"/>
                      <w:szCs w:val="18"/>
                    </w:rPr>
                    <w:t>4) Maximum SL PRS bandwidth in MHz, which is supported and reported by UE.</w:t>
                  </w:r>
                </w:p>
                <w:p w14:paraId="0D023AD4" w14:textId="77777777" w:rsidR="005613FE" w:rsidRDefault="00F61355">
                  <w:pPr>
                    <w:pStyle w:val="TAL"/>
                    <w:keepNext w:val="0"/>
                    <w:keepLines w:val="0"/>
                    <w:ind w:left="599" w:hanging="316"/>
                    <w:rPr>
                      <w:rFonts w:cs="Arial"/>
                      <w:szCs w:val="18"/>
                      <w:highlight w:val="yellow"/>
                    </w:rPr>
                  </w:pPr>
                  <w:r>
                    <w:rPr>
                      <w:rFonts w:cs="Arial"/>
                      <w:szCs w:val="18"/>
                      <w:highlight w:val="yellow"/>
                    </w:rPr>
                    <w:t>a)</w:t>
                  </w:r>
                  <w:r>
                    <w:rPr>
                      <w:rFonts w:cs="Arial"/>
                      <w:szCs w:val="18"/>
                      <w:highlight w:val="yellow"/>
                    </w:rPr>
                    <w:tab/>
                    <w:t>[FR1 bands: {5, 10, 20, 40, 50, 80, 100}]</w:t>
                  </w:r>
                </w:p>
                <w:p w14:paraId="0D023AD5" w14:textId="77777777" w:rsidR="005613FE" w:rsidRDefault="00F61355">
                  <w:pPr>
                    <w:pStyle w:val="TAL"/>
                    <w:keepNext w:val="0"/>
                    <w:keepLines w:val="0"/>
                    <w:ind w:left="599" w:hanging="316"/>
                    <w:rPr>
                      <w:rFonts w:cs="Arial"/>
                      <w:szCs w:val="18"/>
                    </w:rPr>
                  </w:pPr>
                  <w:r>
                    <w:rPr>
                      <w:rFonts w:cs="Arial"/>
                      <w:szCs w:val="18"/>
                      <w:highlight w:val="yellow"/>
                    </w:rPr>
                    <w:t>b)</w:t>
                  </w:r>
                  <w:r>
                    <w:rPr>
                      <w:rFonts w:cs="Arial"/>
                      <w:szCs w:val="18"/>
                      <w:highlight w:val="yellow"/>
                    </w:rPr>
                    <w:tab/>
                    <w:t>[FR2 bands: {50, 100, 200, 400}]</w:t>
                  </w:r>
                </w:p>
                <w:p w14:paraId="0D023AD6" w14:textId="77777777" w:rsidR="005613FE" w:rsidRDefault="005613FE">
                  <w:pPr>
                    <w:pStyle w:val="TAL"/>
                    <w:keepNext w:val="0"/>
                    <w:keepLines w:val="0"/>
                    <w:rPr>
                      <w:rFonts w:cs="Arial"/>
                      <w:szCs w:val="18"/>
                    </w:rPr>
                  </w:pPr>
                </w:p>
                <w:p w14:paraId="0D023AD7" w14:textId="77777777" w:rsidR="005613FE" w:rsidRDefault="00F61355">
                  <w:pPr>
                    <w:pStyle w:val="TAL"/>
                    <w:keepNext w:val="0"/>
                    <w:keepLines w:val="0"/>
                    <w:rPr>
                      <w:rFonts w:cs="Arial"/>
                      <w:szCs w:val="18"/>
                    </w:rPr>
                  </w:pPr>
                  <w:r>
                    <w:rPr>
                      <w:rFonts w:cs="Arial"/>
                      <w:szCs w:val="18"/>
                    </w:rPr>
                    <w:t xml:space="preserve">5) Duration of SL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SL PRS bandwidth in MHz, which is supported and reported by UE.</w:t>
                  </w:r>
                </w:p>
                <w:p w14:paraId="0D023AD8" w14:textId="77777777" w:rsidR="005613FE" w:rsidRDefault="00F61355">
                  <w:pPr>
                    <w:pStyle w:val="TAL"/>
                    <w:keepNext w:val="0"/>
                    <w:keepLines w:val="0"/>
                    <w:ind w:left="599" w:hanging="316"/>
                    <w:rPr>
                      <w:rFonts w:cs="Arial"/>
                      <w:szCs w:val="18"/>
                      <w:highlight w:val="yellow"/>
                    </w:rPr>
                  </w:pPr>
                  <w:r>
                    <w:rPr>
                      <w:rFonts w:cs="Arial"/>
                      <w:szCs w:val="18"/>
                      <w:highlight w:val="yellow"/>
                    </w:rPr>
                    <w:t>a)</w:t>
                  </w:r>
                  <w:r>
                    <w:rPr>
                      <w:rFonts w:cs="Arial"/>
                      <w:szCs w:val="18"/>
                      <w:highlight w:val="yellow"/>
                    </w:rPr>
                    <w:tab/>
                    <w:t xml:space="preserve">[T: {8, 16, 20, 30, 40, 80, 160, 320, 640, 1280} </w:t>
                  </w:r>
                  <w:proofErr w:type="spellStart"/>
                  <w:r>
                    <w:rPr>
                      <w:rFonts w:cs="Arial"/>
                      <w:szCs w:val="18"/>
                      <w:highlight w:val="yellow"/>
                    </w:rPr>
                    <w:t>ms</w:t>
                  </w:r>
                  <w:proofErr w:type="spellEnd"/>
                  <w:r>
                    <w:rPr>
                      <w:rFonts w:cs="Arial"/>
                      <w:szCs w:val="18"/>
                      <w:highlight w:val="yellow"/>
                    </w:rPr>
                    <w:t>]</w:t>
                  </w:r>
                </w:p>
                <w:p w14:paraId="0D023AD9" w14:textId="77777777" w:rsidR="005613FE" w:rsidRDefault="00F61355">
                  <w:pPr>
                    <w:pStyle w:val="TAL"/>
                    <w:keepNext w:val="0"/>
                    <w:keepLines w:val="0"/>
                    <w:ind w:left="599" w:hanging="316"/>
                    <w:rPr>
                      <w:rFonts w:cs="Arial"/>
                      <w:szCs w:val="18"/>
                    </w:rPr>
                  </w:pPr>
                  <w:r>
                    <w:rPr>
                      <w:rFonts w:cs="Arial"/>
                      <w:szCs w:val="18"/>
                      <w:highlight w:val="yellow"/>
                    </w:rPr>
                    <w:t>b)</w:t>
                  </w:r>
                  <w:r>
                    <w:rPr>
                      <w:rFonts w:cs="Arial"/>
                      <w:szCs w:val="18"/>
                      <w:highlight w:val="yellow"/>
                    </w:rPr>
                    <w:tab/>
                    <w:t xml:space="preserve">[N: {0.125, 0.25, 0.5, 1, 2, 4, 6, 8, 12, 16, 20, 25, 30, 32, 35, 40, 45, 50} </w:t>
                  </w:r>
                  <w:proofErr w:type="spellStart"/>
                  <w:r>
                    <w:rPr>
                      <w:rFonts w:cs="Arial"/>
                      <w:szCs w:val="18"/>
                      <w:highlight w:val="yellow"/>
                    </w:rPr>
                    <w:t>ms</w:t>
                  </w:r>
                  <w:proofErr w:type="spellEnd"/>
                  <w:r>
                    <w:rPr>
                      <w:rFonts w:cs="Arial"/>
                      <w:szCs w:val="18"/>
                      <w:highlight w:val="yellow"/>
                    </w:rPr>
                    <w:t>]</w:t>
                  </w:r>
                </w:p>
                <w:p w14:paraId="0D023ADA" w14:textId="77777777" w:rsidR="005613FE" w:rsidRDefault="005613FE">
                  <w:pPr>
                    <w:pStyle w:val="TAL"/>
                    <w:keepNext w:val="0"/>
                    <w:keepLines w:val="0"/>
                    <w:rPr>
                      <w:rFonts w:cs="Arial"/>
                      <w:szCs w:val="18"/>
                    </w:rPr>
                  </w:pPr>
                </w:p>
                <w:p w14:paraId="0D023ADB" w14:textId="77777777" w:rsidR="005613FE" w:rsidRDefault="00F61355">
                  <w:pPr>
                    <w:pStyle w:val="TAL"/>
                    <w:keepNext w:val="0"/>
                    <w:keepLines w:val="0"/>
                    <w:rPr>
                      <w:rFonts w:cs="Arial"/>
                      <w:szCs w:val="18"/>
                    </w:rPr>
                  </w:pPr>
                  <w:r>
                    <w:rPr>
                      <w:rFonts w:cs="Arial"/>
                      <w:szCs w:val="18"/>
                    </w:rPr>
                    <w:t>6) Max number of SL PRS resources that UE can process in a slot under it</w:t>
                  </w:r>
                </w:p>
                <w:p w14:paraId="0D023ADC" w14:textId="77777777" w:rsidR="005613FE" w:rsidRDefault="00F61355">
                  <w:pPr>
                    <w:pStyle w:val="TAL"/>
                    <w:keepNext w:val="0"/>
                    <w:keepLines w:val="0"/>
                    <w:ind w:left="599" w:hanging="283"/>
                    <w:rPr>
                      <w:rFonts w:cs="Arial"/>
                      <w:szCs w:val="18"/>
                      <w:highlight w:val="yellow"/>
                    </w:rPr>
                  </w:pPr>
                  <w:r>
                    <w:rPr>
                      <w:rFonts w:cs="Arial"/>
                      <w:szCs w:val="18"/>
                      <w:highlight w:val="yellow"/>
                    </w:rPr>
                    <w:t>a)</w:t>
                  </w:r>
                  <w:r>
                    <w:rPr>
                      <w:rFonts w:cs="Arial"/>
                      <w:szCs w:val="18"/>
                      <w:highlight w:val="yellow"/>
                    </w:rPr>
                    <w:tab/>
                    <w:t>[FR1 bands: {1, 2, 4, 6, 8, 12, 16, 24, 32, 48, 64} for each SCS: 15kHz, 30kHz, 60kHz]</w:t>
                  </w:r>
                </w:p>
                <w:p w14:paraId="0D023ADD" w14:textId="77777777" w:rsidR="005613FE" w:rsidRDefault="00F61355">
                  <w:pPr>
                    <w:pStyle w:val="TAL"/>
                    <w:keepNext w:val="0"/>
                    <w:keepLines w:val="0"/>
                    <w:ind w:left="599" w:hanging="283"/>
                    <w:rPr>
                      <w:rFonts w:cs="Arial"/>
                      <w:szCs w:val="18"/>
                    </w:rPr>
                  </w:pPr>
                  <w:r>
                    <w:rPr>
                      <w:rFonts w:cs="Arial"/>
                      <w:szCs w:val="18"/>
                      <w:highlight w:val="yellow"/>
                    </w:rPr>
                    <w:t>b)</w:t>
                  </w:r>
                  <w:r>
                    <w:rPr>
                      <w:rFonts w:cs="Arial"/>
                      <w:szCs w:val="18"/>
                      <w:highlight w:val="yellow"/>
                    </w:rPr>
                    <w:tab/>
                    <w:t>[FR2 bands: {1, 2, 4, 6, 8, 12, 16, 24, 32, 48, 64} for each SCS: 60kHz, 120kHz]</w:t>
                  </w:r>
                </w:p>
                <w:p w14:paraId="0D023ADE" w14:textId="77777777" w:rsidR="005613FE" w:rsidRDefault="005613FE">
                  <w:pPr>
                    <w:pStyle w:val="TAL"/>
                    <w:keepNext w:val="0"/>
                    <w:keepLines w:val="0"/>
                    <w:rPr>
                      <w:rFonts w:cs="Arial"/>
                      <w:szCs w:val="18"/>
                    </w:rPr>
                  </w:pPr>
                </w:p>
              </w:tc>
              <w:tc>
                <w:tcPr>
                  <w:tcW w:w="0" w:type="auto"/>
                </w:tcPr>
                <w:p w14:paraId="0D023ADF"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15-1, 15-4</w:t>
                  </w:r>
                </w:p>
              </w:tc>
              <w:tc>
                <w:tcPr>
                  <w:tcW w:w="0" w:type="auto"/>
                </w:tcPr>
                <w:p w14:paraId="0D023AE0" w14:textId="77777777" w:rsidR="005613FE" w:rsidRDefault="00F61355">
                  <w:pPr>
                    <w:pStyle w:val="TAL"/>
                    <w:keepNext w:val="0"/>
                    <w:keepLines w:val="0"/>
                    <w:rPr>
                      <w:rFonts w:cs="Arial"/>
                      <w:szCs w:val="18"/>
                      <w:lang w:eastAsia="zh-CN"/>
                    </w:rPr>
                  </w:pPr>
                  <w:r>
                    <w:rPr>
                      <w:rFonts w:cs="Arial"/>
                      <w:szCs w:val="18"/>
                      <w:lang w:eastAsia="zh-CN"/>
                    </w:rPr>
                    <w:t>NA</w:t>
                  </w:r>
                </w:p>
              </w:tc>
              <w:tc>
                <w:tcPr>
                  <w:tcW w:w="0" w:type="auto"/>
                </w:tcPr>
                <w:p w14:paraId="0D023AE1"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AE2"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AE3" w14:textId="77777777" w:rsidR="005613FE" w:rsidRDefault="00F61355">
                  <w:pPr>
                    <w:pStyle w:val="TAL"/>
                    <w:keepNext w:val="0"/>
                    <w:keepLines w:val="0"/>
                    <w:rPr>
                      <w:rFonts w:cs="Arial"/>
                      <w:szCs w:val="18"/>
                    </w:rPr>
                  </w:pPr>
                  <w:r>
                    <w:rPr>
                      <w:rFonts w:cs="Arial"/>
                      <w:szCs w:val="18"/>
                    </w:rPr>
                    <w:t>This is the basic FG for NR sidelink positioning</w:t>
                  </w:r>
                </w:p>
              </w:tc>
            </w:tr>
            <w:tr w:rsidR="005613FE" w14:paraId="0D023AF1" w14:textId="77777777">
              <w:tc>
                <w:tcPr>
                  <w:tcW w:w="0" w:type="auto"/>
                </w:tcPr>
                <w:p w14:paraId="0D023AE5" w14:textId="77777777" w:rsidR="005613FE" w:rsidRDefault="005613FE">
                  <w:pPr>
                    <w:pStyle w:val="TAL"/>
                    <w:keepNext w:val="0"/>
                    <w:keepLines w:val="0"/>
                    <w:rPr>
                      <w:rFonts w:cs="Arial"/>
                      <w:szCs w:val="18"/>
                    </w:rPr>
                  </w:pPr>
                </w:p>
              </w:tc>
              <w:tc>
                <w:tcPr>
                  <w:tcW w:w="0" w:type="auto"/>
                </w:tcPr>
                <w:p w14:paraId="0D023AE6" w14:textId="77777777" w:rsidR="005613FE" w:rsidRDefault="00F61355">
                  <w:pPr>
                    <w:pStyle w:val="TAL"/>
                    <w:keepNext w:val="0"/>
                    <w:keepLines w:val="0"/>
                    <w:rPr>
                      <w:rFonts w:cs="Arial"/>
                      <w:szCs w:val="18"/>
                    </w:rPr>
                  </w:pPr>
                  <w:r>
                    <w:rPr>
                      <w:rFonts w:cs="Arial"/>
                      <w:szCs w:val="18"/>
                    </w:rPr>
                    <w:t>Y-3</w:t>
                  </w:r>
                </w:p>
              </w:tc>
              <w:tc>
                <w:tcPr>
                  <w:tcW w:w="0" w:type="auto"/>
                  <w:gridSpan w:val="2"/>
                </w:tcPr>
                <w:p w14:paraId="0D023AE7" w14:textId="77777777" w:rsidR="005613FE" w:rsidRDefault="00F61355">
                  <w:pPr>
                    <w:pStyle w:val="TAL"/>
                    <w:keepNext w:val="0"/>
                    <w:keepLines w:val="0"/>
                    <w:rPr>
                      <w:rFonts w:cs="Arial"/>
                      <w:szCs w:val="18"/>
                    </w:rPr>
                  </w:pPr>
                  <w:r>
                    <w:rPr>
                      <w:rFonts w:cs="Arial"/>
                      <w:szCs w:val="18"/>
                    </w:rPr>
                    <w:t>Transmitting NR sidelink positioning reference signal Scheme 1 in shared resource pool</w:t>
                  </w:r>
                </w:p>
              </w:tc>
              <w:tc>
                <w:tcPr>
                  <w:tcW w:w="0" w:type="auto"/>
                  <w:gridSpan w:val="3"/>
                </w:tcPr>
                <w:p w14:paraId="0D023AE8" w14:textId="77777777" w:rsidR="005613FE" w:rsidRDefault="00F61355">
                  <w:pPr>
                    <w:pStyle w:val="TAL"/>
                    <w:keepNext w:val="0"/>
                    <w:keepLines w:val="0"/>
                    <w:rPr>
                      <w:rFonts w:cs="Arial"/>
                      <w:szCs w:val="18"/>
                    </w:rPr>
                  </w:pPr>
                  <w:r>
                    <w:rPr>
                      <w:rFonts w:cs="Arial"/>
                      <w:szCs w:val="18"/>
                    </w:rPr>
                    <w:t>1) UE can transmit PSCCH, PSSCH with 2</w:t>
                  </w:r>
                  <w:r>
                    <w:rPr>
                      <w:rFonts w:cs="Arial"/>
                      <w:szCs w:val="18"/>
                      <w:vertAlign w:val="superscript"/>
                    </w:rPr>
                    <w:t>nd</w:t>
                  </w:r>
                  <w:r>
                    <w:rPr>
                      <w:rFonts w:cs="Arial"/>
                      <w:szCs w:val="18"/>
                    </w:rPr>
                    <w:t xml:space="preserve"> SCI, and SL PRS using dynamic scheduling or configured grant type 1 and 2 in Scheme 1 resource allocation.</w:t>
                  </w:r>
                </w:p>
                <w:p w14:paraId="0D023AE9" w14:textId="77777777" w:rsidR="005613FE" w:rsidRDefault="00F61355">
                  <w:pPr>
                    <w:pStyle w:val="TAL"/>
                    <w:keepNext w:val="0"/>
                    <w:keepLines w:val="0"/>
                    <w:rPr>
                      <w:rFonts w:cs="Arial"/>
                      <w:szCs w:val="18"/>
                    </w:rPr>
                  </w:pPr>
                  <w:r>
                    <w:rPr>
                      <w:rFonts w:cs="Arial"/>
                      <w:szCs w:val="18"/>
                    </w:rPr>
                    <w:t xml:space="preserve">2) UE can monitor DCI format </w:t>
                  </w:r>
                  <w:r>
                    <w:rPr>
                      <w:rFonts w:cs="Arial"/>
                      <w:szCs w:val="18"/>
                      <w:highlight w:val="yellow"/>
                    </w:rPr>
                    <w:t>[3_0]</w:t>
                  </w:r>
                  <w:r>
                    <w:rPr>
                      <w:rFonts w:cs="Arial"/>
                      <w:szCs w:val="18"/>
                    </w:rPr>
                    <w:t xml:space="preserve"> for dynamic scheduling and configured grant type 2 for SL PRS on the same carrier as sidelink.</w:t>
                  </w:r>
                </w:p>
                <w:p w14:paraId="0D023AEA" w14:textId="77777777" w:rsidR="005613FE" w:rsidRDefault="00F61355">
                  <w:pPr>
                    <w:pStyle w:val="TAL"/>
                    <w:keepNext w:val="0"/>
                    <w:keepLines w:val="0"/>
                    <w:rPr>
                      <w:rFonts w:cs="Arial"/>
                      <w:szCs w:val="18"/>
                    </w:rPr>
                  </w:pPr>
                  <w:r>
                    <w:rPr>
                      <w:rFonts w:eastAsia="Malgun Gothic" w:cs="Arial"/>
                      <w:szCs w:val="18"/>
                      <w:lang w:eastAsia="ko-KR"/>
                    </w:rPr>
                    <w:t>3) UE can transmit SL PRS using 30 kHz and normal CP subcarrier spacing in FR1, 120 kHz subcarrier spacing with normal CP FR2</w:t>
                  </w:r>
                </w:p>
                <w:p w14:paraId="0D023AEB" w14:textId="77777777" w:rsidR="005613FE" w:rsidRDefault="00F61355">
                  <w:pPr>
                    <w:pStyle w:val="TAL"/>
                    <w:keepNext w:val="0"/>
                    <w:keepLines w:val="0"/>
                    <w:rPr>
                      <w:rFonts w:cs="Arial"/>
                      <w:szCs w:val="18"/>
                    </w:rPr>
                  </w:pPr>
                  <w:r>
                    <w:rPr>
                      <w:rFonts w:cs="Arial"/>
                      <w:szCs w:val="18"/>
                    </w:rPr>
                    <w:t>4) Support downlink pathloss based open loop power control</w:t>
                  </w:r>
                </w:p>
              </w:tc>
              <w:tc>
                <w:tcPr>
                  <w:tcW w:w="0" w:type="auto"/>
                </w:tcPr>
                <w:p w14:paraId="0D023AEC" w14:textId="77777777" w:rsidR="005613FE" w:rsidRDefault="00F61355">
                  <w:pPr>
                    <w:pStyle w:val="TAL"/>
                    <w:keepNext w:val="0"/>
                    <w:keepLines w:val="0"/>
                    <w:rPr>
                      <w:rFonts w:cs="Arial"/>
                      <w:szCs w:val="18"/>
                      <w:lang w:eastAsia="zh-CN"/>
                    </w:rPr>
                  </w:pPr>
                  <w:r>
                    <w:rPr>
                      <w:rFonts w:cs="Arial"/>
                      <w:szCs w:val="18"/>
                      <w:lang w:eastAsia="zh-CN"/>
                    </w:rPr>
                    <w:t>15-2, 15-4</w:t>
                  </w:r>
                </w:p>
              </w:tc>
              <w:tc>
                <w:tcPr>
                  <w:tcW w:w="0" w:type="auto"/>
                </w:tcPr>
                <w:p w14:paraId="0D023AED"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AEE"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AEF"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AF0" w14:textId="77777777" w:rsidR="005613FE" w:rsidRDefault="00F61355">
                  <w:pPr>
                    <w:pStyle w:val="TAL"/>
                    <w:keepNext w:val="0"/>
                    <w:keepLines w:val="0"/>
                    <w:rPr>
                      <w:rFonts w:cs="Arial"/>
                      <w:szCs w:val="18"/>
                    </w:rPr>
                  </w:pPr>
                  <w:r>
                    <w:rPr>
                      <w:rFonts w:cs="Arial"/>
                      <w:szCs w:val="18"/>
                      <w:highlight w:val="yellow"/>
                    </w:rPr>
                    <w:t>[This is the basic FG for NR sidelink positioning]</w:t>
                  </w:r>
                </w:p>
              </w:tc>
            </w:tr>
            <w:tr w:rsidR="005613FE" w14:paraId="0D023AFF" w14:textId="77777777">
              <w:tc>
                <w:tcPr>
                  <w:tcW w:w="0" w:type="auto"/>
                </w:tcPr>
                <w:p w14:paraId="0D023AF2" w14:textId="77777777" w:rsidR="005613FE" w:rsidRDefault="005613FE">
                  <w:pPr>
                    <w:pStyle w:val="TAL"/>
                    <w:keepNext w:val="0"/>
                    <w:keepLines w:val="0"/>
                    <w:rPr>
                      <w:rFonts w:cs="Arial"/>
                      <w:szCs w:val="18"/>
                    </w:rPr>
                  </w:pPr>
                </w:p>
              </w:tc>
              <w:tc>
                <w:tcPr>
                  <w:tcW w:w="0" w:type="auto"/>
                </w:tcPr>
                <w:p w14:paraId="0D023AF3" w14:textId="77777777" w:rsidR="005613FE" w:rsidRDefault="00F61355">
                  <w:pPr>
                    <w:pStyle w:val="TAL"/>
                    <w:keepNext w:val="0"/>
                    <w:keepLines w:val="0"/>
                    <w:rPr>
                      <w:rFonts w:cs="Arial"/>
                      <w:szCs w:val="18"/>
                    </w:rPr>
                  </w:pPr>
                  <w:r>
                    <w:rPr>
                      <w:rFonts w:cs="Arial"/>
                      <w:szCs w:val="18"/>
                    </w:rPr>
                    <w:t>Y-4</w:t>
                  </w:r>
                </w:p>
              </w:tc>
              <w:tc>
                <w:tcPr>
                  <w:tcW w:w="0" w:type="auto"/>
                  <w:gridSpan w:val="2"/>
                </w:tcPr>
                <w:p w14:paraId="0D023AF4" w14:textId="77777777" w:rsidR="005613FE" w:rsidRDefault="00F61355">
                  <w:pPr>
                    <w:pStyle w:val="TAL"/>
                    <w:keepNext w:val="0"/>
                    <w:keepLines w:val="0"/>
                    <w:rPr>
                      <w:rFonts w:cs="Arial"/>
                      <w:szCs w:val="18"/>
                    </w:rPr>
                  </w:pPr>
                  <w:r>
                    <w:rPr>
                      <w:rFonts w:cs="Arial"/>
                      <w:szCs w:val="18"/>
                    </w:rPr>
                    <w:t>Transmitting NR sidelink positioning reference signal Scheme 2 in shared resource pool</w:t>
                  </w:r>
                </w:p>
              </w:tc>
              <w:tc>
                <w:tcPr>
                  <w:tcW w:w="0" w:type="auto"/>
                  <w:gridSpan w:val="3"/>
                </w:tcPr>
                <w:p w14:paraId="0D023AF5" w14:textId="77777777" w:rsidR="005613FE" w:rsidRDefault="00F61355">
                  <w:pPr>
                    <w:pStyle w:val="TAL"/>
                    <w:keepNext w:val="0"/>
                    <w:keepLines w:val="0"/>
                    <w:rPr>
                      <w:rFonts w:eastAsia="Malgun Gothic" w:cs="Arial"/>
                      <w:szCs w:val="18"/>
                      <w:lang w:eastAsia="ko-KR"/>
                    </w:rPr>
                  </w:pPr>
                  <w:r>
                    <w:rPr>
                      <w:rFonts w:cs="Arial"/>
                      <w:szCs w:val="18"/>
                    </w:rPr>
                    <w:t>1) U</w:t>
                  </w:r>
                  <w:r>
                    <w:rPr>
                      <w:rFonts w:eastAsia="Malgun Gothic" w:cs="Arial"/>
                      <w:szCs w:val="18"/>
                      <w:lang w:eastAsia="ko-KR"/>
                    </w:rPr>
                    <w:t xml:space="preserve">E can transmit PSCCH, PSSCH with 2nd SCI, and SL PRS with comb size {1, 2, 4, </w:t>
                  </w:r>
                  <w:r>
                    <w:rPr>
                      <w:rFonts w:eastAsia="Malgun Gothic" w:cs="Arial"/>
                      <w:szCs w:val="18"/>
                      <w:highlight w:val="yellow"/>
                      <w:lang w:eastAsia="ko-KR"/>
                    </w:rPr>
                    <w:t>[6]</w:t>
                  </w:r>
                  <w:r>
                    <w:rPr>
                      <w:rFonts w:eastAsia="Malgun Gothic" w:cs="Arial"/>
                      <w:szCs w:val="18"/>
                      <w:lang w:eastAsia="ko-KR"/>
                    </w:rPr>
                    <w:t xml:space="preserve"> } using Scheme 2 resource allocation configured by NR </w:t>
                  </w:r>
                  <w:proofErr w:type="spellStart"/>
                  <w:r>
                    <w:rPr>
                      <w:rFonts w:eastAsia="Malgun Gothic" w:cs="Arial"/>
                      <w:szCs w:val="18"/>
                      <w:lang w:eastAsia="ko-KR"/>
                    </w:rPr>
                    <w:t>Uu</w:t>
                  </w:r>
                  <w:proofErr w:type="spellEnd"/>
                  <w:r>
                    <w:rPr>
                      <w:rFonts w:eastAsia="Malgun Gothic" w:cs="Arial"/>
                      <w:szCs w:val="18"/>
                      <w:lang w:eastAsia="ko-KR"/>
                    </w:rPr>
                    <w:t xml:space="preserve"> or </w:t>
                  </w:r>
                  <w:proofErr w:type="spellStart"/>
                  <w:r>
                    <w:rPr>
                      <w:rFonts w:eastAsia="Malgun Gothic" w:cs="Arial"/>
                      <w:szCs w:val="18"/>
                      <w:lang w:eastAsia="ko-KR"/>
                    </w:rPr>
                    <w:t>preconfiguration</w:t>
                  </w:r>
                  <w:proofErr w:type="spellEnd"/>
                  <w:r>
                    <w:rPr>
                      <w:rFonts w:eastAsia="Malgun Gothic" w:cs="Arial"/>
                      <w:szCs w:val="18"/>
                      <w:lang w:eastAsia="ko-KR"/>
                    </w:rPr>
                    <w:t xml:space="preserve">. Up to </w:t>
                  </w:r>
                  <w:r>
                    <w:rPr>
                      <w:rFonts w:eastAsia="Malgun Gothic" w:cs="Arial"/>
                      <w:szCs w:val="18"/>
                      <w:highlight w:val="yellow"/>
                      <w:lang w:eastAsia="ko-KR"/>
                    </w:rPr>
                    <w:t>[8]</w:t>
                  </w:r>
                  <w:r>
                    <w:rPr>
                      <w:rFonts w:eastAsia="Malgun Gothic" w:cs="Arial"/>
                      <w:szCs w:val="18"/>
                      <w:lang w:eastAsia="ko-KR"/>
                    </w:rPr>
                    <w:t xml:space="preserve"> sidelink processes are supported. </w:t>
                  </w:r>
                </w:p>
                <w:p w14:paraId="0D023AF6"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2) UE can perform scheme 2 sensing and resource allocation operations in shared resource pool.</w:t>
                  </w:r>
                </w:p>
                <w:p w14:paraId="0D023AF7"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3) UE can perform random resource selection in shared resource pool.</w:t>
                  </w:r>
                </w:p>
                <w:p w14:paraId="0D023AF8" w14:textId="77777777" w:rsidR="005613FE" w:rsidRDefault="00F61355">
                  <w:pPr>
                    <w:pStyle w:val="TAL"/>
                    <w:keepNext w:val="0"/>
                    <w:keepLines w:val="0"/>
                    <w:rPr>
                      <w:rFonts w:cs="Arial"/>
                      <w:szCs w:val="18"/>
                    </w:rPr>
                  </w:pPr>
                  <w:r>
                    <w:rPr>
                      <w:rFonts w:eastAsia="Malgun Gothic" w:cs="Arial"/>
                      <w:szCs w:val="18"/>
                      <w:lang w:eastAsia="ko-KR"/>
                    </w:rPr>
                    <w:t>4) UE can transmit SL PRS using 30 kHz and normal CP subcarrier spacing in FR1, 120 kHz subcarrier spacing with normal CP FR2</w:t>
                  </w:r>
                </w:p>
                <w:p w14:paraId="0D023AF9" w14:textId="77777777" w:rsidR="005613FE" w:rsidRDefault="00F61355">
                  <w:pPr>
                    <w:pStyle w:val="TAL"/>
                    <w:keepNext w:val="0"/>
                    <w:keepLines w:val="0"/>
                    <w:rPr>
                      <w:rFonts w:cs="Arial"/>
                      <w:color w:val="FF0000"/>
                      <w:szCs w:val="18"/>
                    </w:rPr>
                  </w:pPr>
                  <w:r>
                    <w:rPr>
                      <w:rFonts w:cs="Arial"/>
                      <w:szCs w:val="18"/>
                    </w:rPr>
                    <w:t>5) Support downlink pathloss based open loop power control</w:t>
                  </w:r>
                </w:p>
              </w:tc>
              <w:tc>
                <w:tcPr>
                  <w:tcW w:w="0" w:type="auto"/>
                </w:tcPr>
                <w:p w14:paraId="0D023AFA" w14:textId="77777777" w:rsidR="005613FE" w:rsidRDefault="00F61355">
                  <w:pPr>
                    <w:pStyle w:val="TAL"/>
                    <w:keepNext w:val="0"/>
                    <w:keepLines w:val="0"/>
                    <w:rPr>
                      <w:rFonts w:eastAsia="Malgun Gothic" w:cs="Arial"/>
                      <w:szCs w:val="18"/>
                      <w:lang w:eastAsia="ko-KR"/>
                    </w:rPr>
                  </w:pPr>
                  <w:r>
                    <w:rPr>
                      <w:rFonts w:cs="Arial"/>
                      <w:szCs w:val="18"/>
                    </w:rPr>
                    <w:t>15-1, 15-4, Y-1</w:t>
                  </w:r>
                </w:p>
              </w:tc>
              <w:tc>
                <w:tcPr>
                  <w:tcW w:w="0" w:type="auto"/>
                </w:tcPr>
                <w:p w14:paraId="0D023AFB" w14:textId="77777777" w:rsidR="005613FE" w:rsidRDefault="00F61355">
                  <w:pPr>
                    <w:pStyle w:val="TAL"/>
                    <w:keepNext w:val="0"/>
                    <w:keepLines w:val="0"/>
                    <w:rPr>
                      <w:rFonts w:cs="Arial"/>
                      <w:szCs w:val="18"/>
                      <w:lang w:eastAsia="zh-CN"/>
                    </w:rPr>
                  </w:pPr>
                  <w:r>
                    <w:rPr>
                      <w:rFonts w:cs="Arial"/>
                      <w:szCs w:val="18"/>
                      <w:lang w:eastAsia="zh-CN"/>
                    </w:rPr>
                    <w:t>NA</w:t>
                  </w:r>
                </w:p>
              </w:tc>
              <w:tc>
                <w:tcPr>
                  <w:tcW w:w="0" w:type="auto"/>
                </w:tcPr>
                <w:p w14:paraId="0D023AFC"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AFD"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AFE" w14:textId="77777777" w:rsidR="005613FE" w:rsidRDefault="00F61355">
                  <w:pPr>
                    <w:pStyle w:val="TAL"/>
                    <w:keepNext w:val="0"/>
                    <w:keepLines w:val="0"/>
                    <w:rPr>
                      <w:rFonts w:cs="Arial"/>
                      <w:szCs w:val="18"/>
                    </w:rPr>
                  </w:pPr>
                  <w:r>
                    <w:rPr>
                      <w:rFonts w:cs="Arial"/>
                      <w:szCs w:val="18"/>
                      <w:highlight w:val="yellow"/>
                    </w:rPr>
                    <w:t>[This is the basic FG for NR sidelink positioning]</w:t>
                  </w:r>
                </w:p>
              </w:tc>
            </w:tr>
            <w:tr w:rsidR="005613FE" w14:paraId="0D023B0C" w14:textId="77777777">
              <w:tc>
                <w:tcPr>
                  <w:tcW w:w="0" w:type="auto"/>
                </w:tcPr>
                <w:p w14:paraId="0D023B00" w14:textId="77777777" w:rsidR="005613FE" w:rsidRDefault="005613FE">
                  <w:pPr>
                    <w:pStyle w:val="TAL"/>
                    <w:keepNext w:val="0"/>
                    <w:keepLines w:val="0"/>
                    <w:rPr>
                      <w:rFonts w:cs="Arial"/>
                      <w:szCs w:val="18"/>
                    </w:rPr>
                  </w:pPr>
                </w:p>
              </w:tc>
              <w:tc>
                <w:tcPr>
                  <w:tcW w:w="0" w:type="auto"/>
                </w:tcPr>
                <w:p w14:paraId="0D023B01" w14:textId="77777777" w:rsidR="005613FE" w:rsidRDefault="00F61355">
                  <w:pPr>
                    <w:pStyle w:val="TAL"/>
                    <w:keepNext w:val="0"/>
                    <w:keepLines w:val="0"/>
                    <w:rPr>
                      <w:rFonts w:cs="Arial"/>
                      <w:szCs w:val="18"/>
                    </w:rPr>
                  </w:pPr>
                  <w:r>
                    <w:rPr>
                      <w:rFonts w:cs="Arial"/>
                      <w:szCs w:val="18"/>
                    </w:rPr>
                    <w:t>Y-5</w:t>
                  </w:r>
                </w:p>
              </w:tc>
              <w:tc>
                <w:tcPr>
                  <w:tcW w:w="0" w:type="auto"/>
                  <w:gridSpan w:val="2"/>
                </w:tcPr>
                <w:p w14:paraId="0D023B02" w14:textId="77777777" w:rsidR="005613FE" w:rsidRDefault="00F61355">
                  <w:pPr>
                    <w:pStyle w:val="TAL"/>
                    <w:keepNext w:val="0"/>
                    <w:keepLines w:val="0"/>
                    <w:rPr>
                      <w:rFonts w:cs="Arial"/>
                      <w:szCs w:val="18"/>
                    </w:rPr>
                  </w:pPr>
                  <w:r>
                    <w:rPr>
                      <w:rFonts w:cs="Arial"/>
                      <w:szCs w:val="18"/>
                    </w:rPr>
                    <w:t>Transmitting NR sidelink positioning reference signal Scheme 1 in dedicated resource pool</w:t>
                  </w:r>
                </w:p>
              </w:tc>
              <w:tc>
                <w:tcPr>
                  <w:tcW w:w="0" w:type="auto"/>
                  <w:gridSpan w:val="3"/>
                </w:tcPr>
                <w:p w14:paraId="0D023B03" w14:textId="77777777" w:rsidR="005613FE" w:rsidRDefault="00F61355">
                  <w:pPr>
                    <w:pStyle w:val="TAL"/>
                    <w:keepNext w:val="0"/>
                    <w:keepLines w:val="0"/>
                    <w:rPr>
                      <w:rFonts w:cs="Arial"/>
                      <w:szCs w:val="18"/>
                    </w:rPr>
                  </w:pPr>
                  <w:r>
                    <w:rPr>
                      <w:rFonts w:cs="Arial"/>
                      <w:szCs w:val="18"/>
                    </w:rPr>
                    <w:t xml:space="preserve">1) UE can transmit PSCCH, and SL PRS </w:t>
                  </w:r>
                  <w:r>
                    <w:rPr>
                      <w:rFonts w:eastAsia="Malgun Gothic" w:cs="Arial"/>
                      <w:szCs w:val="18"/>
                      <w:lang w:eastAsia="ko-KR"/>
                    </w:rPr>
                    <w:t>with comb size {2, 4, 6</w:t>
                  </w:r>
                  <w:r>
                    <w:rPr>
                      <w:rFonts w:cs="Arial"/>
                      <w:szCs w:val="18"/>
                    </w:rPr>
                    <w:t xml:space="preserve">, </w:t>
                  </w:r>
                  <w:r>
                    <w:rPr>
                      <w:rFonts w:cs="Arial"/>
                      <w:szCs w:val="18"/>
                      <w:highlight w:val="yellow"/>
                    </w:rPr>
                    <w:t>[12]</w:t>
                  </w:r>
                  <w:r>
                    <w:rPr>
                      <w:rFonts w:cs="Arial"/>
                      <w:szCs w:val="18"/>
                    </w:rPr>
                    <w:t xml:space="preserve"> }  in SL PRS resource using dynamic scheduling or configured grant type 1 and 2 in NR sidelink mode 1 scheduled by NR </w:t>
                  </w:r>
                  <w:proofErr w:type="spellStart"/>
                  <w:r>
                    <w:rPr>
                      <w:rFonts w:cs="Arial"/>
                      <w:szCs w:val="18"/>
                    </w:rPr>
                    <w:t>Uu</w:t>
                  </w:r>
                  <w:proofErr w:type="spellEnd"/>
                  <w:r>
                    <w:rPr>
                      <w:rFonts w:cs="Arial"/>
                      <w:szCs w:val="18"/>
                    </w:rPr>
                    <w:t xml:space="preserve">. Up to </w:t>
                  </w:r>
                  <w:r>
                    <w:rPr>
                      <w:rFonts w:cs="Arial"/>
                      <w:szCs w:val="18"/>
                      <w:highlight w:val="yellow"/>
                    </w:rPr>
                    <w:t>[8]</w:t>
                  </w:r>
                  <w:r>
                    <w:rPr>
                      <w:rFonts w:cs="Arial"/>
                      <w:szCs w:val="18"/>
                    </w:rPr>
                    <w:t xml:space="preserve"> configured grants can be configured for a UE. </w:t>
                  </w:r>
                </w:p>
                <w:p w14:paraId="0D023B04" w14:textId="77777777" w:rsidR="005613FE" w:rsidRDefault="00F61355">
                  <w:pPr>
                    <w:pStyle w:val="TAL"/>
                    <w:keepNext w:val="0"/>
                    <w:keepLines w:val="0"/>
                    <w:rPr>
                      <w:rFonts w:cs="Arial"/>
                      <w:szCs w:val="18"/>
                    </w:rPr>
                  </w:pPr>
                  <w:r>
                    <w:rPr>
                      <w:rFonts w:cs="Arial"/>
                      <w:szCs w:val="18"/>
                    </w:rPr>
                    <w:t xml:space="preserve">2) UE can monitor DCI format </w:t>
                  </w:r>
                  <w:r>
                    <w:rPr>
                      <w:rFonts w:cs="Arial"/>
                      <w:szCs w:val="18"/>
                      <w:highlight w:val="yellow"/>
                    </w:rPr>
                    <w:t>[3_0]</w:t>
                  </w:r>
                  <w:r>
                    <w:rPr>
                      <w:rFonts w:cs="Arial"/>
                      <w:szCs w:val="18"/>
                    </w:rPr>
                    <w:t xml:space="preserve"> for dynamic scheduling and configured grant type 2 for SL PRS on the same carrier as sidelink.</w:t>
                  </w:r>
                </w:p>
                <w:p w14:paraId="0D023B05" w14:textId="77777777" w:rsidR="005613FE" w:rsidRDefault="00F61355">
                  <w:pPr>
                    <w:pStyle w:val="TAL"/>
                    <w:keepNext w:val="0"/>
                    <w:keepLines w:val="0"/>
                    <w:rPr>
                      <w:rFonts w:cs="Arial"/>
                      <w:szCs w:val="18"/>
                    </w:rPr>
                  </w:pPr>
                  <w:r>
                    <w:rPr>
                      <w:rFonts w:eastAsia="Malgun Gothic" w:cs="Arial"/>
                      <w:szCs w:val="18"/>
                      <w:lang w:eastAsia="ko-KR"/>
                    </w:rPr>
                    <w:t>3) UE can transmit SL PRS using 30 kHz and normal CP subcarrier spacing in FR1, 120 kHz subcarrier spacing with normal CP FR2</w:t>
                  </w:r>
                </w:p>
                <w:p w14:paraId="0D023B06" w14:textId="77777777" w:rsidR="005613FE" w:rsidRDefault="00F61355">
                  <w:pPr>
                    <w:pStyle w:val="TAL"/>
                    <w:keepNext w:val="0"/>
                    <w:keepLines w:val="0"/>
                    <w:rPr>
                      <w:rFonts w:cs="Arial"/>
                      <w:szCs w:val="18"/>
                    </w:rPr>
                  </w:pPr>
                  <w:r>
                    <w:rPr>
                      <w:rFonts w:cs="Arial"/>
                      <w:szCs w:val="18"/>
                    </w:rPr>
                    <w:t>4) Support downlink pathloss based open loop power control</w:t>
                  </w:r>
                </w:p>
              </w:tc>
              <w:tc>
                <w:tcPr>
                  <w:tcW w:w="0" w:type="auto"/>
                </w:tcPr>
                <w:p w14:paraId="0D023B07" w14:textId="77777777" w:rsidR="005613FE" w:rsidRDefault="00F61355">
                  <w:pPr>
                    <w:pStyle w:val="TAL"/>
                    <w:keepNext w:val="0"/>
                    <w:keepLines w:val="0"/>
                    <w:rPr>
                      <w:rFonts w:cs="Arial"/>
                      <w:szCs w:val="18"/>
                      <w:lang w:eastAsia="zh-CN"/>
                    </w:rPr>
                  </w:pPr>
                  <w:r>
                    <w:rPr>
                      <w:rFonts w:cs="Arial"/>
                      <w:szCs w:val="18"/>
                      <w:lang w:eastAsia="zh-CN"/>
                    </w:rPr>
                    <w:t>15-2, 15-4</w:t>
                  </w:r>
                </w:p>
              </w:tc>
              <w:tc>
                <w:tcPr>
                  <w:tcW w:w="0" w:type="auto"/>
                </w:tcPr>
                <w:p w14:paraId="0D023B08"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09"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0A"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0B" w14:textId="77777777" w:rsidR="005613FE" w:rsidRDefault="00F61355">
                  <w:pPr>
                    <w:pStyle w:val="TAL"/>
                    <w:keepNext w:val="0"/>
                    <w:keepLines w:val="0"/>
                    <w:rPr>
                      <w:rFonts w:cs="Arial"/>
                      <w:szCs w:val="18"/>
                    </w:rPr>
                  </w:pPr>
                  <w:r>
                    <w:rPr>
                      <w:rFonts w:cs="Arial"/>
                      <w:szCs w:val="18"/>
                      <w:highlight w:val="yellow"/>
                    </w:rPr>
                    <w:t>[This is the basic FG for NR sidelink positioning]</w:t>
                  </w:r>
                </w:p>
              </w:tc>
            </w:tr>
            <w:tr w:rsidR="005613FE" w14:paraId="0D023B1A" w14:textId="77777777">
              <w:tc>
                <w:tcPr>
                  <w:tcW w:w="0" w:type="auto"/>
                </w:tcPr>
                <w:p w14:paraId="0D023B0D" w14:textId="77777777" w:rsidR="005613FE" w:rsidRDefault="005613FE">
                  <w:pPr>
                    <w:pStyle w:val="TAL"/>
                    <w:keepNext w:val="0"/>
                    <w:keepLines w:val="0"/>
                    <w:rPr>
                      <w:rFonts w:cs="Arial"/>
                      <w:szCs w:val="18"/>
                    </w:rPr>
                  </w:pPr>
                </w:p>
              </w:tc>
              <w:tc>
                <w:tcPr>
                  <w:tcW w:w="0" w:type="auto"/>
                </w:tcPr>
                <w:p w14:paraId="0D023B0E" w14:textId="77777777" w:rsidR="005613FE" w:rsidRDefault="00F61355">
                  <w:pPr>
                    <w:pStyle w:val="TAL"/>
                    <w:keepNext w:val="0"/>
                    <w:keepLines w:val="0"/>
                    <w:rPr>
                      <w:rFonts w:cs="Arial"/>
                      <w:szCs w:val="18"/>
                    </w:rPr>
                  </w:pPr>
                  <w:r>
                    <w:rPr>
                      <w:rFonts w:cs="Arial"/>
                      <w:szCs w:val="18"/>
                    </w:rPr>
                    <w:t>Y-6</w:t>
                  </w:r>
                </w:p>
              </w:tc>
              <w:tc>
                <w:tcPr>
                  <w:tcW w:w="0" w:type="auto"/>
                  <w:gridSpan w:val="2"/>
                </w:tcPr>
                <w:p w14:paraId="0D023B0F" w14:textId="77777777" w:rsidR="005613FE" w:rsidRDefault="00F61355">
                  <w:pPr>
                    <w:pStyle w:val="TAL"/>
                    <w:keepNext w:val="0"/>
                    <w:keepLines w:val="0"/>
                    <w:rPr>
                      <w:rFonts w:cs="Arial"/>
                      <w:szCs w:val="18"/>
                    </w:rPr>
                  </w:pPr>
                  <w:r>
                    <w:rPr>
                      <w:rFonts w:cs="Arial"/>
                      <w:szCs w:val="18"/>
                    </w:rPr>
                    <w:t>Transmitting NR sidelink positioning reference signal Scheme 2 in dedicated resource pool</w:t>
                  </w:r>
                </w:p>
              </w:tc>
              <w:tc>
                <w:tcPr>
                  <w:tcW w:w="0" w:type="auto"/>
                  <w:gridSpan w:val="3"/>
                </w:tcPr>
                <w:p w14:paraId="0D023B10" w14:textId="77777777" w:rsidR="005613FE" w:rsidRDefault="00F61355">
                  <w:pPr>
                    <w:pStyle w:val="TAL"/>
                    <w:keepNext w:val="0"/>
                    <w:keepLines w:val="0"/>
                    <w:rPr>
                      <w:rFonts w:eastAsia="Malgun Gothic" w:cs="Arial"/>
                      <w:szCs w:val="18"/>
                      <w:lang w:eastAsia="ko-KR"/>
                    </w:rPr>
                  </w:pPr>
                  <w:r>
                    <w:rPr>
                      <w:rFonts w:cs="Arial"/>
                      <w:szCs w:val="18"/>
                    </w:rPr>
                    <w:t>1) U</w:t>
                  </w:r>
                  <w:r>
                    <w:rPr>
                      <w:rFonts w:eastAsia="Malgun Gothic" w:cs="Arial"/>
                      <w:szCs w:val="18"/>
                      <w:lang w:eastAsia="ko-KR"/>
                    </w:rPr>
                    <w:t xml:space="preserve">E can transmit PSCCH, and SL PRS with comb size {2, 4, 6, </w:t>
                  </w:r>
                  <w:r>
                    <w:rPr>
                      <w:rFonts w:eastAsia="Malgun Gothic" w:cs="Arial"/>
                      <w:szCs w:val="18"/>
                      <w:highlight w:val="yellow"/>
                      <w:lang w:eastAsia="ko-KR"/>
                    </w:rPr>
                    <w:t>[12]</w:t>
                  </w:r>
                  <w:r>
                    <w:rPr>
                      <w:rFonts w:eastAsia="Malgun Gothic" w:cs="Arial"/>
                      <w:szCs w:val="18"/>
                      <w:lang w:eastAsia="ko-KR"/>
                    </w:rPr>
                    <w:t xml:space="preserve"> } using Scheme 2 resource allocation configured by NR </w:t>
                  </w:r>
                  <w:proofErr w:type="spellStart"/>
                  <w:r>
                    <w:rPr>
                      <w:rFonts w:eastAsia="Malgun Gothic" w:cs="Arial"/>
                      <w:szCs w:val="18"/>
                      <w:lang w:eastAsia="ko-KR"/>
                    </w:rPr>
                    <w:t>Uu</w:t>
                  </w:r>
                  <w:proofErr w:type="spellEnd"/>
                  <w:r>
                    <w:rPr>
                      <w:rFonts w:eastAsia="Malgun Gothic" w:cs="Arial"/>
                      <w:szCs w:val="18"/>
                      <w:lang w:eastAsia="ko-KR"/>
                    </w:rPr>
                    <w:t xml:space="preserve"> or </w:t>
                  </w:r>
                  <w:proofErr w:type="spellStart"/>
                  <w:r>
                    <w:rPr>
                      <w:rFonts w:eastAsia="Malgun Gothic" w:cs="Arial"/>
                      <w:szCs w:val="18"/>
                      <w:lang w:eastAsia="ko-KR"/>
                    </w:rPr>
                    <w:t>preconfiguration</w:t>
                  </w:r>
                  <w:proofErr w:type="spellEnd"/>
                  <w:r>
                    <w:rPr>
                      <w:rFonts w:eastAsia="Malgun Gothic" w:cs="Arial"/>
                      <w:szCs w:val="18"/>
                      <w:lang w:eastAsia="ko-KR"/>
                    </w:rPr>
                    <w:t xml:space="preserve">. Up to </w:t>
                  </w:r>
                  <w:r>
                    <w:rPr>
                      <w:rFonts w:eastAsia="Malgun Gothic" w:cs="Arial"/>
                      <w:szCs w:val="18"/>
                      <w:highlight w:val="yellow"/>
                      <w:lang w:eastAsia="ko-KR"/>
                    </w:rPr>
                    <w:t>[8]</w:t>
                  </w:r>
                  <w:r>
                    <w:rPr>
                      <w:rFonts w:eastAsia="Malgun Gothic" w:cs="Arial"/>
                      <w:szCs w:val="18"/>
                      <w:lang w:eastAsia="ko-KR"/>
                    </w:rPr>
                    <w:t xml:space="preserve"> sidelink processes are supported. </w:t>
                  </w:r>
                </w:p>
                <w:p w14:paraId="0D023B11"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2) UE can perform scheme 2 sensing and resource allocation operations in dedicated resource pool.</w:t>
                  </w:r>
                </w:p>
                <w:p w14:paraId="0D023B12" w14:textId="77777777" w:rsidR="005613FE" w:rsidRDefault="00F61355">
                  <w:pPr>
                    <w:pStyle w:val="TAL"/>
                    <w:keepNext w:val="0"/>
                    <w:keepLines w:val="0"/>
                    <w:rPr>
                      <w:rFonts w:eastAsia="Malgun Gothic" w:cs="Arial"/>
                      <w:szCs w:val="18"/>
                      <w:lang w:eastAsia="ko-KR"/>
                    </w:rPr>
                  </w:pPr>
                  <w:r>
                    <w:rPr>
                      <w:rFonts w:eastAsia="Malgun Gothic" w:cs="Arial"/>
                      <w:szCs w:val="18"/>
                      <w:lang w:eastAsia="ko-KR"/>
                    </w:rPr>
                    <w:t>3) UE can perform random resource selection in dedicated resource pool.</w:t>
                  </w:r>
                </w:p>
                <w:p w14:paraId="0D023B13" w14:textId="77777777" w:rsidR="005613FE" w:rsidRDefault="00F61355">
                  <w:pPr>
                    <w:pStyle w:val="TAL"/>
                    <w:keepNext w:val="0"/>
                    <w:keepLines w:val="0"/>
                    <w:rPr>
                      <w:rFonts w:cs="Arial"/>
                      <w:szCs w:val="18"/>
                    </w:rPr>
                  </w:pPr>
                  <w:r>
                    <w:rPr>
                      <w:rFonts w:eastAsia="Malgun Gothic" w:cs="Arial"/>
                      <w:szCs w:val="18"/>
                      <w:lang w:eastAsia="ko-KR"/>
                    </w:rPr>
                    <w:t>4) UE can transmit SL PRS using 30 kHz and normal CP subcarrier spacing in FR1, 120 kHz subcarrier spacing with normal CP FR2</w:t>
                  </w:r>
                </w:p>
                <w:p w14:paraId="0D023B14" w14:textId="77777777" w:rsidR="005613FE" w:rsidRDefault="00F61355">
                  <w:pPr>
                    <w:pStyle w:val="TAL"/>
                    <w:keepNext w:val="0"/>
                    <w:keepLines w:val="0"/>
                    <w:rPr>
                      <w:rFonts w:cs="Arial"/>
                      <w:szCs w:val="18"/>
                    </w:rPr>
                  </w:pPr>
                  <w:r>
                    <w:rPr>
                      <w:rFonts w:cs="Arial"/>
                      <w:szCs w:val="18"/>
                    </w:rPr>
                    <w:t>5) Support downlink pathloss based open loop power control</w:t>
                  </w:r>
                </w:p>
              </w:tc>
              <w:tc>
                <w:tcPr>
                  <w:tcW w:w="0" w:type="auto"/>
                </w:tcPr>
                <w:p w14:paraId="0D023B15" w14:textId="77777777" w:rsidR="005613FE" w:rsidRDefault="00F61355">
                  <w:pPr>
                    <w:pStyle w:val="TAL"/>
                    <w:keepNext w:val="0"/>
                    <w:keepLines w:val="0"/>
                    <w:rPr>
                      <w:rFonts w:eastAsia="Malgun Gothic" w:cs="Arial"/>
                      <w:szCs w:val="18"/>
                      <w:lang w:eastAsia="ko-KR"/>
                    </w:rPr>
                  </w:pPr>
                  <w:r>
                    <w:rPr>
                      <w:rFonts w:cs="Arial"/>
                      <w:szCs w:val="18"/>
                    </w:rPr>
                    <w:t>15-1, 15-4, Y-2</w:t>
                  </w:r>
                </w:p>
              </w:tc>
              <w:tc>
                <w:tcPr>
                  <w:tcW w:w="0" w:type="auto"/>
                </w:tcPr>
                <w:p w14:paraId="0D023B16" w14:textId="77777777" w:rsidR="005613FE" w:rsidRDefault="00F61355">
                  <w:pPr>
                    <w:pStyle w:val="TAL"/>
                    <w:keepNext w:val="0"/>
                    <w:keepLines w:val="0"/>
                    <w:rPr>
                      <w:rFonts w:cs="Arial"/>
                      <w:szCs w:val="18"/>
                      <w:lang w:eastAsia="zh-CN"/>
                    </w:rPr>
                  </w:pPr>
                  <w:r>
                    <w:rPr>
                      <w:rFonts w:cs="Arial"/>
                      <w:szCs w:val="18"/>
                      <w:lang w:eastAsia="zh-CN"/>
                    </w:rPr>
                    <w:t>NA</w:t>
                  </w:r>
                </w:p>
              </w:tc>
              <w:tc>
                <w:tcPr>
                  <w:tcW w:w="0" w:type="auto"/>
                </w:tcPr>
                <w:p w14:paraId="0D023B17"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18"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19" w14:textId="77777777" w:rsidR="005613FE" w:rsidRDefault="00F61355">
                  <w:pPr>
                    <w:pStyle w:val="TAL"/>
                    <w:keepNext w:val="0"/>
                    <w:keepLines w:val="0"/>
                    <w:rPr>
                      <w:rFonts w:cs="Arial"/>
                      <w:szCs w:val="18"/>
                    </w:rPr>
                  </w:pPr>
                  <w:r>
                    <w:rPr>
                      <w:rFonts w:cs="Arial"/>
                      <w:szCs w:val="18"/>
                      <w:highlight w:val="yellow"/>
                    </w:rPr>
                    <w:t>[This is the basic FG for NR sidelink positioning]</w:t>
                  </w:r>
                </w:p>
              </w:tc>
            </w:tr>
            <w:tr w:rsidR="005613FE" w14:paraId="0D023B26" w14:textId="77777777">
              <w:tc>
                <w:tcPr>
                  <w:tcW w:w="0" w:type="auto"/>
                </w:tcPr>
                <w:p w14:paraId="0D023B1B" w14:textId="77777777" w:rsidR="005613FE" w:rsidRDefault="005613FE">
                  <w:pPr>
                    <w:pStyle w:val="TAL"/>
                    <w:keepNext w:val="0"/>
                    <w:keepLines w:val="0"/>
                    <w:rPr>
                      <w:rFonts w:cs="Arial"/>
                      <w:szCs w:val="18"/>
                    </w:rPr>
                  </w:pPr>
                </w:p>
              </w:tc>
              <w:tc>
                <w:tcPr>
                  <w:tcW w:w="0" w:type="auto"/>
                </w:tcPr>
                <w:p w14:paraId="0D023B1C" w14:textId="77777777" w:rsidR="005613FE" w:rsidRDefault="00F61355">
                  <w:pPr>
                    <w:pStyle w:val="TAL"/>
                    <w:keepNext w:val="0"/>
                    <w:keepLines w:val="0"/>
                    <w:rPr>
                      <w:rFonts w:cs="Arial"/>
                      <w:szCs w:val="18"/>
                      <w:lang w:eastAsia="zh-CN"/>
                    </w:rPr>
                  </w:pPr>
                  <w:r>
                    <w:rPr>
                      <w:rFonts w:cs="Arial"/>
                      <w:szCs w:val="18"/>
                      <w:lang w:eastAsia="zh-CN"/>
                    </w:rPr>
                    <w:t>Y-7</w:t>
                  </w:r>
                </w:p>
              </w:tc>
              <w:tc>
                <w:tcPr>
                  <w:tcW w:w="0" w:type="auto"/>
                  <w:gridSpan w:val="2"/>
                </w:tcPr>
                <w:p w14:paraId="0D023B1D" w14:textId="77777777" w:rsidR="005613FE" w:rsidRDefault="00F61355">
                  <w:pPr>
                    <w:pStyle w:val="TAL"/>
                    <w:keepNext w:val="0"/>
                    <w:keepLines w:val="0"/>
                    <w:rPr>
                      <w:rFonts w:cs="Arial"/>
                      <w:szCs w:val="18"/>
                    </w:rPr>
                  </w:pPr>
                  <w:r>
                    <w:rPr>
                      <w:rFonts w:cs="Arial"/>
                      <w:szCs w:val="18"/>
                    </w:rPr>
                    <w:t>SL PRS Measurement Report for SL-TDOA</w:t>
                  </w:r>
                </w:p>
              </w:tc>
              <w:tc>
                <w:tcPr>
                  <w:tcW w:w="0" w:type="auto"/>
                  <w:gridSpan w:val="3"/>
                </w:tcPr>
                <w:p w14:paraId="0D023B1E" w14:textId="77777777" w:rsidR="005613FE" w:rsidRDefault="00F61355">
                  <w:pPr>
                    <w:pStyle w:val="TAL"/>
                    <w:keepNext w:val="0"/>
                    <w:keepLines w:val="0"/>
                    <w:rPr>
                      <w:rFonts w:eastAsia="MS Mincho" w:cs="Arial"/>
                      <w:szCs w:val="18"/>
                    </w:rPr>
                  </w:pPr>
                  <w:r>
                    <w:rPr>
                      <w:rFonts w:eastAsia="MS Mincho" w:cs="Arial"/>
                      <w:szCs w:val="18"/>
                    </w:rPr>
                    <w:t xml:space="preserve">1. SL RSTD measurements and reports per pair of anchor UEs. Values = </w:t>
                  </w:r>
                  <w:r>
                    <w:rPr>
                      <w:rFonts w:eastAsia="MS Mincho" w:cs="Arial"/>
                      <w:szCs w:val="18"/>
                      <w:highlight w:val="yellow"/>
                    </w:rPr>
                    <w:t>[{1, 2, 3, 4}]</w:t>
                  </w:r>
                </w:p>
                <w:p w14:paraId="0D023B1F" w14:textId="77777777" w:rsidR="005613FE" w:rsidRDefault="005613FE">
                  <w:pPr>
                    <w:pStyle w:val="TAL"/>
                    <w:keepNext w:val="0"/>
                    <w:keepLines w:val="0"/>
                    <w:rPr>
                      <w:rFonts w:eastAsia="MS Mincho" w:cs="Arial"/>
                      <w:szCs w:val="18"/>
                    </w:rPr>
                  </w:pPr>
                </w:p>
                <w:p w14:paraId="0D023B20" w14:textId="77777777" w:rsidR="005613FE" w:rsidRDefault="00F61355">
                  <w:pPr>
                    <w:pStyle w:val="TAL"/>
                    <w:keepNext w:val="0"/>
                    <w:keepLines w:val="0"/>
                    <w:rPr>
                      <w:rFonts w:cs="Arial"/>
                      <w:szCs w:val="18"/>
                    </w:rPr>
                  </w:pPr>
                  <w:r>
                    <w:rPr>
                      <w:rFonts w:eastAsia="MS Mincho" w:cs="Arial"/>
                      <w:szCs w:val="18"/>
                    </w:rPr>
                    <w:t>2. Support SL PRS-RSRP measurements and report. Values = {0, 1}</w:t>
                  </w:r>
                </w:p>
              </w:tc>
              <w:tc>
                <w:tcPr>
                  <w:tcW w:w="0" w:type="auto"/>
                </w:tcPr>
                <w:p w14:paraId="0D023B21" w14:textId="77777777" w:rsidR="005613FE" w:rsidRDefault="00F61355">
                  <w:pPr>
                    <w:pStyle w:val="TAL"/>
                    <w:keepNext w:val="0"/>
                    <w:keepLines w:val="0"/>
                    <w:rPr>
                      <w:rFonts w:cs="Arial"/>
                      <w:szCs w:val="18"/>
                    </w:rPr>
                  </w:pPr>
                  <w:r>
                    <w:rPr>
                      <w:rFonts w:cs="Arial"/>
                      <w:szCs w:val="18"/>
                      <w:lang w:eastAsia="zh-CN"/>
                    </w:rPr>
                    <w:t>At least one of Y-1 and Y-2</w:t>
                  </w:r>
                </w:p>
              </w:tc>
              <w:tc>
                <w:tcPr>
                  <w:tcW w:w="0" w:type="auto"/>
                </w:tcPr>
                <w:p w14:paraId="0D023B22"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23"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24"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25" w14:textId="77777777" w:rsidR="005613FE" w:rsidRDefault="00F61355">
                  <w:pPr>
                    <w:pStyle w:val="TAL"/>
                    <w:keepNext w:val="0"/>
                    <w:keepLines w:val="0"/>
                    <w:rPr>
                      <w:rFonts w:cs="Arial"/>
                      <w:szCs w:val="18"/>
                      <w:lang w:eastAsia="zh-CN"/>
                    </w:rPr>
                  </w:pPr>
                  <w:r>
                    <w:rPr>
                      <w:rFonts w:cs="Arial"/>
                      <w:szCs w:val="18"/>
                      <w:lang w:eastAsia="zh-CN"/>
                    </w:rPr>
                    <w:t>Optional with capability signaling</w:t>
                  </w:r>
                </w:p>
              </w:tc>
            </w:tr>
            <w:tr w:rsidR="005613FE" w14:paraId="0D023B31" w14:textId="77777777">
              <w:tc>
                <w:tcPr>
                  <w:tcW w:w="0" w:type="auto"/>
                </w:tcPr>
                <w:p w14:paraId="0D023B27" w14:textId="77777777" w:rsidR="005613FE" w:rsidRDefault="005613FE">
                  <w:pPr>
                    <w:pStyle w:val="TAL"/>
                    <w:keepNext w:val="0"/>
                    <w:keepLines w:val="0"/>
                    <w:rPr>
                      <w:rFonts w:cs="Arial"/>
                      <w:szCs w:val="18"/>
                    </w:rPr>
                  </w:pPr>
                </w:p>
              </w:tc>
              <w:tc>
                <w:tcPr>
                  <w:tcW w:w="0" w:type="auto"/>
                </w:tcPr>
                <w:p w14:paraId="0D023B28" w14:textId="77777777" w:rsidR="005613FE" w:rsidRDefault="00F61355">
                  <w:pPr>
                    <w:pStyle w:val="TAL"/>
                    <w:keepNext w:val="0"/>
                    <w:keepLines w:val="0"/>
                    <w:rPr>
                      <w:rFonts w:cs="Arial"/>
                      <w:szCs w:val="18"/>
                      <w:lang w:eastAsia="zh-CN"/>
                    </w:rPr>
                  </w:pPr>
                  <w:r>
                    <w:rPr>
                      <w:rFonts w:cs="Arial"/>
                      <w:szCs w:val="18"/>
                      <w:lang w:eastAsia="zh-CN"/>
                    </w:rPr>
                    <w:t>Y-8</w:t>
                  </w:r>
                </w:p>
              </w:tc>
              <w:tc>
                <w:tcPr>
                  <w:tcW w:w="0" w:type="auto"/>
                  <w:gridSpan w:val="2"/>
                </w:tcPr>
                <w:p w14:paraId="0D023B29" w14:textId="77777777" w:rsidR="005613FE" w:rsidRDefault="00F61355">
                  <w:pPr>
                    <w:pStyle w:val="TAL"/>
                    <w:keepNext w:val="0"/>
                    <w:keepLines w:val="0"/>
                    <w:rPr>
                      <w:rFonts w:cs="Arial"/>
                      <w:szCs w:val="18"/>
                    </w:rPr>
                  </w:pPr>
                  <w:r>
                    <w:rPr>
                      <w:rFonts w:cs="Arial"/>
                      <w:szCs w:val="18"/>
                    </w:rPr>
                    <w:t xml:space="preserve">SL PRS Measurement Report for </w:t>
                  </w:r>
                  <w:r>
                    <w:rPr>
                      <w:rFonts w:cs="Arial"/>
                      <w:szCs w:val="18"/>
                      <w:lang w:eastAsia="zh-CN"/>
                    </w:rPr>
                    <w:t>RTT</w:t>
                  </w:r>
                  <w:r>
                    <w:rPr>
                      <w:rFonts w:cs="Arial"/>
                      <w:szCs w:val="18"/>
                    </w:rPr>
                    <w:t>-type SL positioning</w:t>
                  </w:r>
                </w:p>
              </w:tc>
              <w:tc>
                <w:tcPr>
                  <w:tcW w:w="0" w:type="auto"/>
                  <w:gridSpan w:val="3"/>
                </w:tcPr>
                <w:p w14:paraId="0D023B2A" w14:textId="77777777" w:rsidR="005613FE" w:rsidRDefault="00F61355">
                  <w:pPr>
                    <w:pStyle w:val="TAL"/>
                    <w:keepNext w:val="0"/>
                    <w:keepLines w:val="0"/>
                    <w:rPr>
                      <w:rFonts w:eastAsia="MS Mincho" w:cs="Arial"/>
                      <w:szCs w:val="18"/>
                    </w:rPr>
                  </w:pPr>
                  <w:r>
                    <w:rPr>
                      <w:rFonts w:eastAsia="MS Mincho" w:cs="Arial"/>
                      <w:szCs w:val="18"/>
                    </w:rPr>
                    <w:t>1. Support Rx-Tx time difference measurement and report.</w:t>
                  </w:r>
                </w:p>
                <w:p w14:paraId="0D023B2B" w14:textId="77777777" w:rsidR="005613FE" w:rsidRDefault="00F61355">
                  <w:pPr>
                    <w:pStyle w:val="TAL"/>
                    <w:keepNext w:val="0"/>
                    <w:keepLines w:val="0"/>
                    <w:rPr>
                      <w:rFonts w:cs="Arial"/>
                      <w:szCs w:val="18"/>
                    </w:rPr>
                  </w:pPr>
                  <w:r>
                    <w:rPr>
                      <w:rFonts w:eastAsia="MS Mincho" w:cs="Arial"/>
                      <w:szCs w:val="18"/>
                    </w:rPr>
                    <w:t>2. Support SL PRS-RSRP measurements and report. Values = {0, 1}</w:t>
                  </w:r>
                </w:p>
              </w:tc>
              <w:tc>
                <w:tcPr>
                  <w:tcW w:w="0" w:type="auto"/>
                </w:tcPr>
                <w:p w14:paraId="0D023B2C" w14:textId="77777777" w:rsidR="005613FE" w:rsidRDefault="00F61355">
                  <w:pPr>
                    <w:pStyle w:val="TAL"/>
                    <w:keepNext w:val="0"/>
                    <w:keepLines w:val="0"/>
                    <w:rPr>
                      <w:rFonts w:cs="Arial"/>
                      <w:szCs w:val="18"/>
                      <w:lang w:eastAsia="zh-CN"/>
                    </w:rPr>
                  </w:pPr>
                  <w:r>
                    <w:rPr>
                      <w:rFonts w:cs="Arial"/>
                      <w:szCs w:val="18"/>
                      <w:lang w:eastAsia="zh-CN"/>
                    </w:rPr>
                    <w:t>At least one of Y-1 and Y-2</w:t>
                  </w:r>
                </w:p>
              </w:tc>
              <w:tc>
                <w:tcPr>
                  <w:tcW w:w="0" w:type="auto"/>
                </w:tcPr>
                <w:p w14:paraId="0D023B2D"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2E"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2F"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30" w14:textId="77777777" w:rsidR="005613FE" w:rsidRDefault="00F61355">
                  <w:pPr>
                    <w:pStyle w:val="TAL"/>
                    <w:keepNext w:val="0"/>
                    <w:keepLines w:val="0"/>
                    <w:rPr>
                      <w:rFonts w:cs="Arial"/>
                      <w:szCs w:val="18"/>
                      <w:lang w:eastAsia="zh-CN"/>
                    </w:rPr>
                  </w:pPr>
                  <w:r>
                    <w:rPr>
                      <w:rFonts w:cs="Arial"/>
                      <w:szCs w:val="18"/>
                      <w:lang w:eastAsia="zh-CN"/>
                    </w:rPr>
                    <w:t>Optional with capability signaling</w:t>
                  </w:r>
                </w:p>
              </w:tc>
            </w:tr>
            <w:tr w:rsidR="005613FE" w14:paraId="0D023B3B" w14:textId="77777777">
              <w:tc>
                <w:tcPr>
                  <w:tcW w:w="0" w:type="auto"/>
                </w:tcPr>
                <w:p w14:paraId="0D023B32" w14:textId="77777777" w:rsidR="005613FE" w:rsidRDefault="005613FE">
                  <w:pPr>
                    <w:pStyle w:val="TAL"/>
                    <w:keepNext w:val="0"/>
                    <w:keepLines w:val="0"/>
                    <w:rPr>
                      <w:rFonts w:cs="Arial"/>
                      <w:szCs w:val="18"/>
                    </w:rPr>
                  </w:pPr>
                </w:p>
              </w:tc>
              <w:tc>
                <w:tcPr>
                  <w:tcW w:w="0" w:type="auto"/>
                </w:tcPr>
                <w:p w14:paraId="0D023B33" w14:textId="77777777" w:rsidR="005613FE" w:rsidRDefault="00F61355">
                  <w:pPr>
                    <w:pStyle w:val="TAL"/>
                    <w:keepNext w:val="0"/>
                    <w:keepLines w:val="0"/>
                    <w:rPr>
                      <w:rFonts w:cs="Arial"/>
                      <w:szCs w:val="18"/>
                      <w:lang w:eastAsia="zh-CN"/>
                    </w:rPr>
                  </w:pPr>
                  <w:r>
                    <w:rPr>
                      <w:rFonts w:cs="Arial"/>
                      <w:szCs w:val="18"/>
                      <w:lang w:eastAsia="zh-CN"/>
                    </w:rPr>
                    <w:t>Y-9</w:t>
                  </w:r>
                </w:p>
              </w:tc>
              <w:tc>
                <w:tcPr>
                  <w:tcW w:w="0" w:type="auto"/>
                  <w:gridSpan w:val="2"/>
                </w:tcPr>
                <w:p w14:paraId="0D023B34" w14:textId="77777777" w:rsidR="005613FE" w:rsidRDefault="00F61355">
                  <w:pPr>
                    <w:pStyle w:val="TAL"/>
                    <w:keepNext w:val="0"/>
                    <w:keepLines w:val="0"/>
                    <w:rPr>
                      <w:rFonts w:cs="Arial"/>
                      <w:szCs w:val="18"/>
                    </w:rPr>
                  </w:pPr>
                  <w:r>
                    <w:rPr>
                      <w:rFonts w:cs="Arial"/>
                      <w:szCs w:val="18"/>
                    </w:rPr>
                    <w:t xml:space="preserve">SL PRS Measurement Report for </w:t>
                  </w:r>
                  <w:proofErr w:type="spellStart"/>
                  <w:r>
                    <w:rPr>
                      <w:rFonts w:cs="Arial"/>
                      <w:szCs w:val="18"/>
                      <w:lang w:eastAsia="zh-CN"/>
                    </w:rPr>
                    <w:t>AoA</w:t>
                  </w:r>
                  <w:proofErr w:type="spellEnd"/>
                </w:p>
              </w:tc>
              <w:tc>
                <w:tcPr>
                  <w:tcW w:w="0" w:type="auto"/>
                  <w:gridSpan w:val="3"/>
                </w:tcPr>
                <w:p w14:paraId="0D023B35" w14:textId="77777777" w:rsidR="005613FE" w:rsidRDefault="00F61355">
                  <w:pPr>
                    <w:pStyle w:val="TAL"/>
                    <w:keepNext w:val="0"/>
                    <w:keepLines w:val="0"/>
                    <w:rPr>
                      <w:rFonts w:eastAsia="MS Mincho" w:cs="Arial"/>
                      <w:szCs w:val="18"/>
                    </w:rPr>
                  </w:pPr>
                  <w:r>
                    <w:rPr>
                      <w:rFonts w:eastAsia="MS Mincho" w:cs="Arial"/>
                      <w:szCs w:val="18"/>
                    </w:rPr>
                    <w:t>1. Support SL-PRS based Azimuth of arrival (</w:t>
                  </w:r>
                  <w:proofErr w:type="spellStart"/>
                  <w:r>
                    <w:rPr>
                      <w:rFonts w:eastAsia="MS Mincho" w:cs="Arial"/>
                      <w:szCs w:val="18"/>
                    </w:rPr>
                    <w:t>AoA</w:t>
                  </w:r>
                  <w:proofErr w:type="spellEnd"/>
                  <w:r>
                    <w:rPr>
                      <w:rFonts w:eastAsia="MS Mincho" w:cs="Arial"/>
                      <w:szCs w:val="18"/>
                    </w:rPr>
                    <w:t>) and zenith of arrival (</w:t>
                  </w:r>
                  <w:proofErr w:type="spellStart"/>
                  <w:r>
                    <w:rPr>
                      <w:rFonts w:eastAsia="MS Mincho" w:cs="Arial"/>
                      <w:szCs w:val="18"/>
                    </w:rPr>
                    <w:t>ZoA</w:t>
                  </w:r>
                  <w:proofErr w:type="spellEnd"/>
                  <w:r>
                    <w:rPr>
                      <w:rFonts w:eastAsia="MS Mincho" w:cs="Arial"/>
                      <w:szCs w:val="18"/>
                    </w:rPr>
                    <w:t>) measurement and report with or without translation of the LCS to GCS for.</w:t>
                  </w:r>
                </w:p>
              </w:tc>
              <w:tc>
                <w:tcPr>
                  <w:tcW w:w="0" w:type="auto"/>
                </w:tcPr>
                <w:p w14:paraId="0D023B36" w14:textId="77777777" w:rsidR="005613FE" w:rsidRDefault="00F61355">
                  <w:pPr>
                    <w:pStyle w:val="TAL"/>
                    <w:keepNext w:val="0"/>
                    <w:keepLines w:val="0"/>
                    <w:rPr>
                      <w:rFonts w:cs="Arial"/>
                      <w:szCs w:val="18"/>
                      <w:lang w:eastAsia="zh-CN"/>
                    </w:rPr>
                  </w:pPr>
                  <w:r>
                    <w:rPr>
                      <w:rFonts w:cs="Arial"/>
                      <w:szCs w:val="18"/>
                      <w:lang w:eastAsia="zh-CN"/>
                    </w:rPr>
                    <w:t>At least one of Y-1 and Y-2</w:t>
                  </w:r>
                </w:p>
              </w:tc>
              <w:tc>
                <w:tcPr>
                  <w:tcW w:w="0" w:type="auto"/>
                </w:tcPr>
                <w:p w14:paraId="0D023B37"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38"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39"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3A" w14:textId="77777777" w:rsidR="005613FE" w:rsidRDefault="00F61355">
                  <w:pPr>
                    <w:pStyle w:val="TAL"/>
                    <w:keepNext w:val="0"/>
                    <w:keepLines w:val="0"/>
                    <w:rPr>
                      <w:rFonts w:cs="Arial"/>
                      <w:szCs w:val="18"/>
                      <w:lang w:eastAsia="zh-CN"/>
                    </w:rPr>
                  </w:pPr>
                  <w:r>
                    <w:rPr>
                      <w:rFonts w:cs="Arial"/>
                      <w:szCs w:val="18"/>
                      <w:lang w:eastAsia="zh-CN"/>
                    </w:rPr>
                    <w:t>Optional with capability signaling</w:t>
                  </w:r>
                </w:p>
              </w:tc>
            </w:tr>
            <w:tr w:rsidR="005613FE" w14:paraId="0D023B47" w14:textId="77777777">
              <w:tc>
                <w:tcPr>
                  <w:tcW w:w="0" w:type="auto"/>
                </w:tcPr>
                <w:p w14:paraId="0D023B3C" w14:textId="77777777" w:rsidR="005613FE" w:rsidRDefault="005613FE">
                  <w:pPr>
                    <w:pStyle w:val="TAL"/>
                    <w:keepNext w:val="0"/>
                    <w:keepLines w:val="0"/>
                    <w:rPr>
                      <w:rFonts w:cs="Arial"/>
                      <w:szCs w:val="18"/>
                    </w:rPr>
                  </w:pPr>
                </w:p>
              </w:tc>
              <w:tc>
                <w:tcPr>
                  <w:tcW w:w="0" w:type="auto"/>
                </w:tcPr>
                <w:p w14:paraId="0D023B3D" w14:textId="77777777" w:rsidR="005613FE" w:rsidRDefault="00F61355">
                  <w:pPr>
                    <w:pStyle w:val="TAL"/>
                    <w:keepNext w:val="0"/>
                    <w:keepLines w:val="0"/>
                    <w:rPr>
                      <w:rFonts w:eastAsia="Malgun Gothic" w:cs="Arial"/>
                      <w:szCs w:val="18"/>
                      <w:lang w:eastAsia="ko-KR"/>
                    </w:rPr>
                  </w:pPr>
                  <w:r>
                    <w:rPr>
                      <w:rFonts w:cs="Arial"/>
                      <w:szCs w:val="18"/>
                    </w:rPr>
                    <w:t>Y-10</w:t>
                  </w:r>
                </w:p>
              </w:tc>
              <w:tc>
                <w:tcPr>
                  <w:tcW w:w="0" w:type="auto"/>
                  <w:gridSpan w:val="2"/>
                </w:tcPr>
                <w:p w14:paraId="0D023B3E" w14:textId="77777777" w:rsidR="005613FE" w:rsidRDefault="00F61355">
                  <w:pPr>
                    <w:pStyle w:val="TAL"/>
                    <w:keepNext w:val="0"/>
                    <w:keepLines w:val="0"/>
                    <w:rPr>
                      <w:rFonts w:cs="Arial"/>
                      <w:strike/>
                      <w:szCs w:val="18"/>
                    </w:rPr>
                  </w:pPr>
                  <w:r>
                    <w:rPr>
                      <w:rFonts w:cs="Arial"/>
                      <w:szCs w:val="18"/>
                    </w:rPr>
                    <w:t>Congestion control for SL PRS in dedicated resource pool</w:t>
                  </w:r>
                </w:p>
              </w:tc>
              <w:tc>
                <w:tcPr>
                  <w:tcW w:w="0" w:type="auto"/>
                  <w:gridSpan w:val="3"/>
                </w:tcPr>
                <w:p w14:paraId="0D023B3F" w14:textId="77777777" w:rsidR="005613FE" w:rsidRDefault="00F61355">
                  <w:pPr>
                    <w:pStyle w:val="TAL"/>
                    <w:keepNext w:val="0"/>
                    <w:keepLines w:val="0"/>
                    <w:rPr>
                      <w:rFonts w:cs="Arial"/>
                      <w:szCs w:val="18"/>
                    </w:rPr>
                  </w:pPr>
                  <w:r>
                    <w:rPr>
                      <w:rFonts w:cs="Arial"/>
                      <w:szCs w:val="18"/>
                    </w:rPr>
                    <w:t>1) UE can report CBR measurement to gNB when operating in Scheme 1 and Scheme 2</w:t>
                  </w:r>
                </w:p>
                <w:p w14:paraId="0D023B40" w14:textId="77777777" w:rsidR="005613FE" w:rsidRDefault="00F61355">
                  <w:pPr>
                    <w:pStyle w:val="TAL"/>
                    <w:keepNext w:val="0"/>
                    <w:keepLines w:val="0"/>
                    <w:rPr>
                      <w:rFonts w:cs="Arial"/>
                      <w:szCs w:val="18"/>
                    </w:rPr>
                  </w:pPr>
                  <w:r>
                    <w:rPr>
                      <w:rFonts w:cs="Arial"/>
                      <w:szCs w:val="18"/>
                    </w:rPr>
                    <w:t xml:space="preserve">2) UE can adjust its radio parameters based on CBR measurement and </w:t>
                  </w:r>
                  <w:proofErr w:type="spellStart"/>
                  <w:r>
                    <w:rPr>
                      <w:rFonts w:cs="Arial"/>
                      <w:szCs w:val="18"/>
                    </w:rPr>
                    <w:t>CRlimit</w:t>
                  </w:r>
                  <w:proofErr w:type="spellEnd"/>
                  <w:r>
                    <w:rPr>
                      <w:rFonts w:cs="Arial"/>
                      <w:szCs w:val="18"/>
                    </w:rPr>
                    <w:t>.</w:t>
                  </w:r>
                </w:p>
                <w:p w14:paraId="0D023B41" w14:textId="77777777" w:rsidR="005613FE" w:rsidRDefault="00F61355">
                  <w:pPr>
                    <w:pStyle w:val="TAL"/>
                    <w:keepNext w:val="0"/>
                    <w:keepLines w:val="0"/>
                    <w:rPr>
                      <w:rFonts w:cs="Arial"/>
                      <w:szCs w:val="18"/>
                    </w:rPr>
                  </w:pPr>
                  <w:r>
                    <w:rPr>
                      <w:rFonts w:cs="Arial"/>
                      <w:szCs w:val="18"/>
                    </w:rPr>
                    <w:t>3) UE can process CBR and CR within the time it indicates</w:t>
                  </w:r>
                </w:p>
              </w:tc>
              <w:tc>
                <w:tcPr>
                  <w:tcW w:w="0" w:type="auto"/>
                </w:tcPr>
                <w:p w14:paraId="0D023B42" w14:textId="77777777" w:rsidR="005613FE" w:rsidRDefault="00F61355">
                  <w:pPr>
                    <w:pStyle w:val="TAL"/>
                    <w:keepNext w:val="0"/>
                    <w:keepLines w:val="0"/>
                    <w:rPr>
                      <w:rFonts w:cs="Arial"/>
                      <w:szCs w:val="18"/>
                    </w:rPr>
                  </w:pPr>
                  <w:r>
                    <w:rPr>
                      <w:rFonts w:cs="Arial"/>
                      <w:szCs w:val="18"/>
                    </w:rPr>
                    <w:t>15-5, and at least one of Y-5 and Y-6</w:t>
                  </w:r>
                </w:p>
              </w:tc>
              <w:tc>
                <w:tcPr>
                  <w:tcW w:w="0" w:type="auto"/>
                </w:tcPr>
                <w:p w14:paraId="0D023B43"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44"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45"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46" w14:textId="77777777" w:rsidR="005613FE" w:rsidRDefault="00F61355">
                  <w:pPr>
                    <w:pStyle w:val="TAL"/>
                    <w:keepNext w:val="0"/>
                    <w:keepLines w:val="0"/>
                    <w:rPr>
                      <w:rFonts w:cs="Arial"/>
                      <w:szCs w:val="18"/>
                    </w:rPr>
                  </w:pPr>
                  <w:r>
                    <w:rPr>
                      <w:rFonts w:cs="Arial"/>
                      <w:szCs w:val="18"/>
                      <w:highlight w:val="yellow"/>
                    </w:rPr>
                    <w:t>[This is the basic FG for NR sidelink positioning]</w:t>
                  </w:r>
                </w:p>
              </w:tc>
            </w:tr>
            <w:tr w:rsidR="005613FE" w14:paraId="0D023B51" w14:textId="77777777">
              <w:tc>
                <w:tcPr>
                  <w:tcW w:w="0" w:type="auto"/>
                </w:tcPr>
                <w:p w14:paraId="0D023B48" w14:textId="77777777" w:rsidR="005613FE" w:rsidRDefault="005613FE">
                  <w:pPr>
                    <w:pStyle w:val="TAL"/>
                    <w:keepNext w:val="0"/>
                    <w:keepLines w:val="0"/>
                    <w:rPr>
                      <w:rFonts w:cs="Arial"/>
                      <w:szCs w:val="18"/>
                    </w:rPr>
                  </w:pPr>
                </w:p>
              </w:tc>
              <w:tc>
                <w:tcPr>
                  <w:tcW w:w="0" w:type="auto"/>
                </w:tcPr>
                <w:p w14:paraId="0D023B49" w14:textId="77777777" w:rsidR="005613FE" w:rsidRDefault="00F61355">
                  <w:pPr>
                    <w:pStyle w:val="TAL"/>
                    <w:keepNext w:val="0"/>
                    <w:keepLines w:val="0"/>
                    <w:jc w:val="center"/>
                    <w:rPr>
                      <w:rFonts w:cs="Arial"/>
                      <w:szCs w:val="18"/>
                      <w:lang w:eastAsia="zh-CN"/>
                    </w:rPr>
                  </w:pPr>
                  <w:r>
                    <w:rPr>
                      <w:rFonts w:cs="Arial"/>
                      <w:szCs w:val="18"/>
                      <w:lang w:eastAsia="zh-CN"/>
                    </w:rPr>
                    <w:t>Y-11</w:t>
                  </w:r>
                </w:p>
              </w:tc>
              <w:tc>
                <w:tcPr>
                  <w:tcW w:w="0" w:type="auto"/>
                  <w:gridSpan w:val="2"/>
                </w:tcPr>
                <w:p w14:paraId="0D023B4A" w14:textId="77777777" w:rsidR="005613FE" w:rsidRDefault="00F61355">
                  <w:pPr>
                    <w:pStyle w:val="TAL"/>
                    <w:keepNext w:val="0"/>
                    <w:keepLines w:val="0"/>
                    <w:rPr>
                      <w:rFonts w:cs="Arial"/>
                      <w:szCs w:val="18"/>
                    </w:rPr>
                  </w:pPr>
                  <w:r>
                    <w:rPr>
                      <w:rFonts w:cs="Arial"/>
                      <w:szCs w:val="18"/>
                    </w:rPr>
                    <w:t>Support of open loop SL power control and RSRP report in dedicated resource pool</w:t>
                  </w:r>
                </w:p>
              </w:tc>
              <w:tc>
                <w:tcPr>
                  <w:tcW w:w="0" w:type="auto"/>
                  <w:gridSpan w:val="3"/>
                </w:tcPr>
                <w:p w14:paraId="0D023B4B" w14:textId="77777777" w:rsidR="005613FE" w:rsidRDefault="00F61355">
                  <w:pPr>
                    <w:pStyle w:val="TAL"/>
                    <w:keepNext w:val="0"/>
                    <w:keepLines w:val="0"/>
                    <w:rPr>
                      <w:rFonts w:cs="Arial"/>
                      <w:szCs w:val="18"/>
                    </w:rPr>
                  </w:pPr>
                  <w:r>
                    <w:rPr>
                      <w:rFonts w:cs="Arial"/>
                      <w:szCs w:val="18"/>
                    </w:rPr>
                    <w:t>1) Support sidelink pathloss based open loop power control and RSRP report in case of unicast in dedicated resource pool</w:t>
                  </w:r>
                </w:p>
              </w:tc>
              <w:tc>
                <w:tcPr>
                  <w:tcW w:w="0" w:type="auto"/>
                </w:tcPr>
                <w:p w14:paraId="0D023B4C" w14:textId="77777777" w:rsidR="005613FE" w:rsidRDefault="00F61355">
                  <w:pPr>
                    <w:pStyle w:val="TAL"/>
                    <w:keepNext w:val="0"/>
                    <w:keepLines w:val="0"/>
                    <w:rPr>
                      <w:rFonts w:cs="Arial"/>
                      <w:szCs w:val="18"/>
                    </w:rPr>
                  </w:pPr>
                  <w:r>
                    <w:rPr>
                      <w:rFonts w:cs="Arial"/>
                      <w:szCs w:val="18"/>
                    </w:rPr>
                    <w:t>15-23, and at least one of Y-5 and Y-6</w:t>
                  </w:r>
                </w:p>
              </w:tc>
              <w:tc>
                <w:tcPr>
                  <w:tcW w:w="0" w:type="auto"/>
                </w:tcPr>
                <w:p w14:paraId="0D023B4D"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4E"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4F"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50" w14:textId="77777777" w:rsidR="005613FE" w:rsidRDefault="00F61355">
                  <w:pPr>
                    <w:pStyle w:val="TAL"/>
                    <w:keepNext w:val="0"/>
                    <w:keepLines w:val="0"/>
                    <w:rPr>
                      <w:rFonts w:cs="Arial"/>
                      <w:szCs w:val="18"/>
                    </w:rPr>
                  </w:pPr>
                  <w:r>
                    <w:rPr>
                      <w:rFonts w:cs="Arial"/>
                      <w:szCs w:val="18"/>
                      <w:highlight w:val="yellow"/>
                    </w:rPr>
                    <w:t>[This is the basic FG for NR sidelink positioning]</w:t>
                  </w:r>
                </w:p>
              </w:tc>
            </w:tr>
            <w:tr w:rsidR="005613FE" w14:paraId="0D023B5B" w14:textId="77777777">
              <w:tc>
                <w:tcPr>
                  <w:tcW w:w="0" w:type="auto"/>
                </w:tcPr>
                <w:p w14:paraId="0D023B52" w14:textId="77777777" w:rsidR="005613FE" w:rsidRDefault="005613FE">
                  <w:pPr>
                    <w:pStyle w:val="TAL"/>
                    <w:keepNext w:val="0"/>
                    <w:keepLines w:val="0"/>
                    <w:rPr>
                      <w:rFonts w:cs="Arial"/>
                      <w:szCs w:val="18"/>
                    </w:rPr>
                  </w:pPr>
                </w:p>
              </w:tc>
              <w:tc>
                <w:tcPr>
                  <w:tcW w:w="0" w:type="auto"/>
                </w:tcPr>
                <w:p w14:paraId="0D023B53" w14:textId="77777777" w:rsidR="005613FE" w:rsidRDefault="00F61355">
                  <w:pPr>
                    <w:pStyle w:val="TAL"/>
                    <w:keepNext w:val="0"/>
                    <w:keepLines w:val="0"/>
                    <w:jc w:val="center"/>
                    <w:rPr>
                      <w:rFonts w:cs="Arial"/>
                      <w:szCs w:val="18"/>
                      <w:lang w:eastAsia="zh-CN"/>
                    </w:rPr>
                  </w:pPr>
                  <w:r>
                    <w:rPr>
                      <w:rFonts w:cs="Arial"/>
                      <w:szCs w:val="18"/>
                      <w:lang w:eastAsia="zh-CN"/>
                    </w:rPr>
                    <w:t>Y-12</w:t>
                  </w:r>
                </w:p>
              </w:tc>
              <w:tc>
                <w:tcPr>
                  <w:tcW w:w="0" w:type="auto"/>
                  <w:gridSpan w:val="2"/>
                </w:tcPr>
                <w:p w14:paraId="0D023B54" w14:textId="77777777" w:rsidR="005613FE" w:rsidRDefault="00F61355">
                  <w:pPr>
                    <w:pStyle w:val="TAL"/>
                    <w:keepNext w:val="0"/>
                    <w:keepLines w:val="0"/>
                    <w:rPr>
                      <w:rFonts w:cs="Arial"/>
                      <w:szCs w:val="18"/>
                      <w:lang w:eastAsia="zh-CN"/>
                    </w:rPr>
                  </w:pPr>
                  <w:r>
                    <w:rPr>
                      <w:rFonts w:cs="Arial"/>
                      <w:szCs w:val="18"/>
                      <w:lang w:eastAsia="zh-CN"/>
                    </w:rPr>
                    <w:t xml:space="preserve">Support of UE-based sidelink positioning and ranging </w:t>
                  </w:r>
                </w:p>
              </w:tc>
              <w:tc>
                <w:tcPr>
                  <w:tcW w:w="0" w:type="auto"/>
                  <w:gridSpan w:val="3"/>
                </w:tcPr>
                <w:p w14:paraId="0D023B55" w14:textId="77777777" w:rsidR="005613FE" w:rsidRDefault="00F61355">
                  <w:pPr>
                    <w:pStyle w:val="TAL"/>
                    <w:keepNext w:val="0"/>
                    <w:keepLines w:val="0"/>
                    <w:rPr>
                      <w:rFonts w:cs="Arial"/>
                      <w:szCs w:val="18"/>
                    </w:rPr>
                  </w:pPr>
                  <w:r>
                    <w:rPr>
                      <w:rFonts w:cs="Arial"/>
                      <w:szCs w:val="18"/>
                      <w:lang w:val="en-US" w:eastAsia="zh-CN"/>
                    </w:rPr>
                    <w:t xml:space="preserve">1. Support measurement on SL PRS for UE based </w:t>
                  </w:r>
                  <w:r>
                    <w:rPr>
                      <w:rFonts w:eastAsia="MS Mincho" w:cs="Arial"/>
                      <w:szCs w:val="18"/>
                    </w:rPr>
                    <w:t>sidelink positioning and ranging.</w:t>
                  </w:r>
                </w:p>
              </w:tc>
              <w:tc>
                <w:tcPr>
                  <w:tcW w:w="0" w:type="auto"/>
                </w:tcPr>
                <w:p w14:paraId="0D023B56" w14:textId="77777777" w:rsidR="005613FE" w:rsidRDefault="00F61355">
                  <w:pPr>
                    <w:pStyle w:val="TAL"/>
                    <w:keepNext w:val="0"/>
                    <w:keepLines w:val="0"/>
                    <w:rPr>
                      <w:rFonts w:cs="Arial"/>
                      <w:szCs w:val="18"/>
                    </w:rPr>
                  </w:pPr>
                  <w:r>
                    <w:rPr>
                      <w:rFonts w:cs="Arial"/>
                      <w:szCs w:val="18"/>
                      <w:lang w:eastAsia="zh-CN"/>
                    </w:rPr>
                    <w:t>At least one of Y-1 and Y-2</w:t>
                  </w:r>
                </w:p>
              </w:tc>
              <w:tc>
                <w:tcPr>
                  <w:tcW w:w="0" w:type="auto"/>
                </w:tcPr>
                <w:p w14:paraId="0D023B57"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58" w14:textId="77777777" w:rsidR="005613FE" w:rsidRDefault="00F61355">
                  <w:pPr>
                    <w:pStyle w:val="TAL"/>
                    <w:keepNext w:val="0"/>
                    <w:keepLines w:val="0"/>
                    <w:rPr>
                      <w:rFonts w:cs="Arial"/>
                      <w:szCs w:val="18"/>
                      <w:lang w:eastAsia="zh-CN"/>
                    </w:rPr>
                  </w:pPr>
                  <w:r>
                    <w:rPr>
                      <w:rFonts w:cs="Arial"/>
                      <w:szCs w:val="18"/>
                      <w:lang w:eastAsia="zh-CN"/>
                    </w:rPr>
                    <w:t>Yes</w:t>
                  </w:r>
                </w:p>
              </w:tc>
              <w:tc>
                <w:tcPr>
                  <w:tcW w:w="0" w:type="auto"/>
                </w:tcPr>
                <w:p w14:paraId="0D023B59" w14:textId="77777777" w:rsidR="005613FE" w:rsidRDefault="00F61355">
                  <w:pPr>
                    <w:pStyle w:val="TAL"/>
                    <w:keepNext w:val="0"/>
                    <w:keepLines w:val="0"/>
                    <w:rPr>
                      <w:rFonts w:cs="Arial"/>
                      <w:szCs w:val="18"/>
                      <w:lang w:eastAsia="zh-CN"/>
                    </w:rPr>
                  </w:pPr>
                  <w:r>
                    <w:rPr>
                      <w:rFonts w:cs="Arial"/>
                      <w:szCs w:val="18"/>
                      <w:lang w:eastAsia="zh-CN"/>
                    </w:rPr>
                    <w:t>Per band</w:t>
                  </w:r>
                </w:p>
              </w:tc>
              <w:tc>
                <w:tcPr>
                  <w:tcW w:w="0" w:type="auto"/>
                </w:tcPr>
                <w:p w14:paraId="0D023B5A" w14:textId="77777777" w:rsidR="005613FE" w:rsidRDefault="00F61355">
                  <w:pPr>
                    <w:pStyle w:val="TAL"/>
                    <w:keepNext w:val="0"/>
                    <w:keepLines w:val="0"/>
                    <w:rPr>
                      <w:rFonts w:cs="Arial"/>
                      <w:szCs w:val="18"/>
                      <w:highlight w:val="yellow"/>
                    </w:rPr>
                  </w:pPr>
                  <w:r>
                    <w:rPr>
                      <w:rFonts w:cs="Arial"/>
                      <w:szCs w:val="18"/>
                      <w:lang w:eastAsia="zh-CN"/>
                    </w:rPr>
                    <w:t>Optional with capability signaling</w:t>
                  </w:r>
                </w:p>
              </w:tc>
            </w:tr>
          </w:tbl>
          <w:p w14:paraId="0D023B5C" w14:textId="77777777" w:rsidR="005613FE" w:rsidRDefault="005613F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687"/>
              <w:gridCol w:w="3242"/>
              <w:gridCol w:w="4081"/>
              <w:gridCol w:w="1627"/>
              <w:gridCol w:w="2108"/>
              <w:gridCol w:w="2374"/>
              <w:gridCol w:w="4310"/>
              <w:gridCol w:w="616"/>
            </w:tblGrid>
            <w:tr w:rsidR="005613FE" w14:paraId="0D023B67" w14:textId="77777777">
              <w:tc>
                <w:tcPr>
                  <w:tcW w:w="0" w:type="auto"/>
                </w:tcPr>
                <w:p w14:paraId="0D023B5D" w14:textId="77777777" w:rsidR="005613FE" w:rsidRDefault="00F61355">
                  <w:pPr>
                    <w:pStyle w:val="TAL"/>
                    <w:rPr>
                      <w:rFonts w:cs="Arial"/>
                      <w:b/>
                      <w:szCs w:val="18"/>
                    </w:rPr>
                  </w:pPr>
                  <w:r>
                    <w:rPr>
                      <w:rFonts w:cs="Arial"/>
                      <w:b/>
                      <w:szCs w:val="18"/>
                    </w:rPr>
                    <w:t>Features</w:t>
                  </w:r>
                </w:p>
              </w:tc>
              <w:tc>
                <w:tcPr>
                  <w:tcW w:w="0" w:type="auto"/>
                </w:tcPr>
                <w:p w14:paraId="0D023B5E" w14:textId="77777777" w:rsidR="005613FE" w:rsidRDefault="00F61355">
                  <w:pPr>
                    <w:pStyle w:val="TAL"/>
                    <w:rPr>
                      <w:rFonts w:cs="Arial"/>
                      <w:b/>
                      <w:szCs w:val="18"/>
                    </w:rPr>
                  </w:pPr>
                  <w:r>
                    <w:rPr>
                      <w:rFonts w:cs="Arial"/>
                      <w:b/>
                      <w:szCs w:val="18"/>
                    </w:rPr>
                    <w:t>Index</w:t>
                  </w:r>
                </w:p>
              </w:tc>
              <w:tc>
                <w:tcPr>
                  <w:tcW w:w="0" w:type="auto"/>
                </w:tcPr>
                <w:p w14:paraId="0D023B5F" w14:textId="77777777" w:rsidR="005613FE" w:rsidRDefault="00F61355">
                  <w:pPr>
                    <w:pStyle w:val="TAL"/>
                    <w:rPr>
                      <w:rFonts w:cs="Arial"/>
                      <w:b/>
                      <w:szCs w:val="18"/>
                    </w:rPr>
                  </w:pPr>
                  <w:r>
                    <w:rPr>
                      <w:rFonts w:cs="Arial"/>
                      <w:b/>
                      <w:szCs w:val="18"/>
                    </w:rPr>
                    <w:t>Feature group</w:t>
                  </w:r>
                </w:p>
              </w:tc>
              <w:tc>
                <w:tcPr>
                  <w:tcW w:w="0" w:type="auto"/>
                </w:tcPr>
                <w:p w14:paraId="0D023B60" w14:textId="77777777" w:rsidR="005613FE" w:rsidRDefault="00F61355">
                  <w:pPr>
                    <w:pStyle w:val="TAL"/>
                    <w:rPr>
                      <w:rFonts w:cs="Arial"/>
                      <w:b/>
                      <w:szCs w:val="18"/>
                    </w:rPr>
                  </w:pPr>
                  <w:r>
                    <w:rPr>
                      <w:rFonts w:cs="Arial"/>
                      <w:b/>
                      <w:szCs w:val="18"/>
                    </w:rPr>
                    <w:t>Components</w:t>
                  </w:r>
                </w:p>
              </w:tc>
              <w:tc>
                <w:tcPr>
                  <w:tcW w:w="0" w:type="auto"/>
                </w:tcPr>
                <w:p w14:paraId="0D023B61" w14:textId="77777777" w:rsidR="005613FE" w:rsidRDefault="00F61355">
                  <w:pPr>
                    <w:pStyle w:val="TAL"/>
                    <w:rPr>
                      <w:rFonts w:eastAsia="Malgun Gothic" w:cs="Arial"/>
                      <w:b/>
                      <w:szCs w:val="18"/>
                      <w:lang w:eastAsia="ko-KR"/>
                    </w:rPr>
                  </w:pPr>
                  <w:r>
                    <w:rPr>
                      <w:rFonts w:cs="Arial"/>
                      <w:b/>
                      <w:szCs w:val="18"/>
                    </w:rPr>
                    <w:t>Prerequisite feature groups</w:t>
                  </w:r>
                </w:p>
              </w:tc>
              <w:tc>
                <w:tcPr>
                  <w:tcW w:w="0" w:type="auto"/>
                </w:tcPr>
                <w:p w14:paraId="0D023B62" w14:textId="77777777" w:rsidR="005613FE" w:rsidRDefault="00F61355">
                  <w:pPr>
                    <w:pStyle w:val="TAL"/>
                    <w:rPr>
                      <w:rFonts w:cs="Arial"/>
                      <w:b/>
                      <w:szCs w:val="18"/>
                    </w:rPr>
                  </w:pPr>
                  <w:r>
                    <w:rPr>
                      <w:rFonts w:cs="Arial"/>
                      <w:b/>
                      <w:szCs w:val="18"/>
                    </w:rPr>
                    <w:t>Need for the gNB to know if the feature is supported</w:t>
                  </w:r>
                </w:p>
              </w:tc>
              <w:tc>
                <w:tcPr>
                  <w:tcW w:w="0" w:type="auto"/>
                </w:tcPr>
                <w:p w14:paraId="0D023B63" w14:textId="77777777" w:rsidR="005613FE" w:rsidRDefault="00F61355">
                  <w:pPr>
                    <w:pStyle w:val="TAL"/>
                    <w:rPr>
                      <w:rFonts w:cs="Arial"/>
                      <w:b/>
                      <w:szCs w:val="18"/>
                    </w:rPr>
                  </w:pPr>
                  <w:r>
                    <w:rPr>
                      <w:rFonts w:cs="Arial"/>
                      <w:b/>
                      <w:szCs w:val="18"/>
                    </w:rPr>
                    <w:t>Applicable to the capability signalling exchange between UEs.</w:t>
                  </w:r>
                </w:p>
              </w:tc>
              <w:tc>
                <w:tcPr>
                  <w:tcW w:w="0" w:type="auto"/>
                </w:tcPr>
                <w:p w14:paraId="0D023B64" w14:textId="77777777" w:rsidR="005613FE" w:rsidRDefault="00F61355">
                  <w:pPr>
                    <w:pStyle w:val="TAN"/>
                    <w:ind w:left="0" w:firstLine="0"/>
                    <w:rPr>
                      <w:rFonts w:cs="Arial"/>
                      <w:b/>
                      <w:color w:val="000000" w:themeColor="text1"/>
                      <w:szCs w:val="18"/>
                      <w:lang w:eastAsia="ja-JP"/>
                    </w:rPr>
                  </w:pPr>
                  <w:r>
                    <w:rPr>
                      <w:rFonts w:cs="Arial"/>
                      <w:b/>
                      <w:color w:val="000000" w:themeColor="text1"/>
                      <w:szCs w:val="18"/>
                      <w:lang w:eastAsia="ja-JP"/>
                    </w:rPr>
                    <w:t>Type</w:t>
                  </w:r>
                </w:p>
                <w:p w14:paraId="0D023B65" w14:textId="77777777" w:rsidR="005613FE" w:rsidRDefault="00F61355">
                  <w:pPr>
                    <w:pStyle w:val="TAL"/>
                    <w:rPr>
                      <w:rFonts w:cs="Arial"/>
                      <w:b/>
                      <w:szCs w:val="18"/>
                    </w:rPr>
                  </w:pPr>
                  <w:r>
                    <w:rPr>
                      <w:rFonts w:cs="Arial"/>
                      <w:b/>
                      <w:color w:val="000000" w:themeColor="text1"/>
                      <w:szCs w:val="18"/>
                    </w:rPr>
                    <w:t>(the ‘type’ definition from UE features should be based on the granularity of 1) Per UE or 2) Per Band or 3) Per BC or 4) Per FS or 5) Per FSPC)</w:t>
                  </w:r>
                </w:p>
              </w:tc>
              <w:tc>
                <w:tcPr>
                  <w:tcW w:w="0" w:type="auto"/>
                </w:tcPr>
                <w:p w14:paraId="0D023B66" w14:textId="77777777" w:rsidR="005613FE" w:rsidRDefault="00F61355">
                  <w:pPr>
                    <w:pStyle w:val="TAL"/>
                    <w:rPr>
                      <w:rFonts w:cs="Arial"/>
                      <w:b/>
                      <w:szCs w:val="18"/>
                    </w:rPr>
                  </w:pPr>
                  <w:r>
                    <w:rPr>
                      <w:rFonts w:cs="Arial"/>
                      <w:b/>
                      <w:szCs w:val="18"/>
                    </w:rPr>
                    <w:t>Note</w:t>
                  </w:r>
                </w:p>
              </w:tc>
            </w:tr>
            <w:tr w:rsidR="005613FE" w14:paraId="0D023B72" w14:textId="77777777">
              <w:tc>
                <w:tcPr>
                  <w:tcW w:w="0" w:type="auto"/>
                </w:tcPr>
                <w:p w14:paraId="0D023B68" w14:textId="77777777" w:rsidR="005613FE" w:rsidRDefault="00F61355">
                  <w:pPr>
                    <w:pStyle w:val="TAL"/>
                    <w:rPr>
                      <w:rFonts w:cs="Arial"/>
                      <w:szCs w:val="18"/>
                    </w:rPr>
                  </w:pPr>
                  <w:r>
                    <w:rPr>
                      <w:rFonts w:cs="Arial"/>
                      <w:szCs w:val="18"/>
                    </w:rPr>
                    <w:t>Y. NR_pos_enh2</w:t>
                  </w:r>
                </w:p>
              </w:tc>
              <w:tc>
                <w:tcPr>
                  <w:tcW w:w="0" w:type="auto"/>
                </w:tcPr>
                <w:p w14:paraId="0D023B69" w14:textId="77777777" w:rsidR="005613FE" w:rsidRDefault="00F61355">
                  <w:pPr>
                    <w:pStyle w:val="TAL"/>
                    <w:rPr>
                      <w:rFonts w:eastAsia="Malgun Gothic" w:cs="Arial"/>
                      <w:szCs w:val="18"/>
                      <w:lang w:eastAsia="ko-KR"/>
                    </w:rPr>
                  </w:pPr>
                  <w:r>
                    <w:rPr>
                      <w:rFonts w:cs="Arial"/>
                      <w:szCs w:val="18"/>
                    </w:rPr>
                    <w:t>Y-1</w:t>
                  </w:r>
                </w:p>
              </w:tc>
              <w:tc>
                <w:tcPr>
                  <w:tcW w:w="0" w:type="auto"/>
                </w:tcPr>
                <w:p w14:paraId="0D023B6A" w14:textId="77777777" w:rsidR="005613FE" w:rsidRDefault="00F61355">
                  <w:pPr>
                    <w:pStyle w:val="TAL"/>
                    <w:rPr>
                      <w:rFonts w:cs="Arial"/>
                      <w:szCs w:val="18"/>
                    </w:rPr>
                  </w:pPr>
                  <w:r>
                    <w:rPr>
                      <w:rFonts w:cs="Arial"/>
                      <w:szCs w:val="18"/>
                    </w:rPr>
                    <w:t>Support DL reference carrier phase difference measurement for DL-TDOA method</w:t>
                  </w:r>
                </w:p>
              </w:tc>
              <w:tc>
                <w:tcPr>
                  <w:tcW w:w="0" w:type="auto"/>
                </w:tcPr>
                <w:p w14:paraId="0D023B6B" w14:textId="77777777" w:rsidR="005613FE" w:rsidRDefault="00F61355">
                  <w:pPr>
                    <w:pStyle w:val="TAL"/>
                    <w:rPr>
                      <w:rFonts w:cs="Arial"/>
                      <w:szCs w:val="18"/>
                    </w:rPr>
                  </w:pPr>
                  <w:r>
                    <w:rPr>
                      <w:rFonts w:cs="Arial"/>
                      <w:szCs w:val="18"/>
                    </w:rPr>
                    <w:t xml:space="preserve">1.Support of DL </w:t>
                  </w:r>
                  <w:proofErr w:type="spellStart"/>
                  <w:r>
                    <w:rPr>
                      <w:rFonts w:cs="Arial"/>
                      <w:szCs w:val="18"/>
                    </w:rPr>
                    <w:t>refrence</w:t>
                  </w:r>
                  <w:proofErr w:type="spellEnd"/>
                  <w:r>
                    <w:rPr>
                      <w:rFonts w:cs="Arial"/>
                      <w:szCs w:val="18"/>
                    </w:rPr>
                    <w:t xml:space="preserve"> carrier phase difference measurement along with RSTD measurement.</w:t>
                  </w:r>
                </w:p>
                <w:p w14:paraId="0D023B6C" w14:textId="77777777" w:rsidR="005613FE" w:rsidRDefault="005613FE">
                  <w:pPr>
                    <w:pStyle w:val="TAL"/>
                    <w:rPr>
                      <w:rFonts w:cs="Arial"/>
                      <w:szCs w:val="18"/>
                    </w:rPr>
                  </w:pPr>
                </w:p>
              </w:tc>
              <w:tc>
                <w:tcPr>
                  <w:tcW w:w="0" w:type="auto"/>
                </w:tcPr>
                <w:p w14:paraId="0D023B6D" w14:textId="77777777" w:rsidR="005613FE" w:rsidRDefault="005613FE">
                  <w:pPr>
                    <w:pStyle w:val="TAL"/>
                    <w:rPr>
                      <w:rFonts w:eastAsia="Malgun Gothic" w:cs="Arial"/>
                      <w:szCs w:val="18"/>
                      <w:lang w:eastAsia="ko-KR"/>
                    </w:rPr>
                  </w:pPr>
                </w:p>
              </w:tc>
              <w:tc>
                <w:tcPr>
                  <w:tcW w:w="0" w:type="auto"/>
                </w:tcPr>
                <w:p w14:paraId="0D023B6E" w14:textId="77777777" w:rsidR="005613FE" w:rsidRDefault="005613FE">
                  <w:pPr>
                    <w:pStyle w:val="TAL"/>
                    <w:rPr>
                      <w:rFonts w:cs="Arial"/>
                      <w:szCs w:val="18"/>
                      <w:lang w:eastAsia="zh-CN"/>
                    </w:rPr>
                  </w:pPr>
                </w:p>
              </w:tc>
              <w:tc>
                <w:tcPr>
                  <w:tcW w:w="0" w:type="auto"/>
                </w:tcPr>
                <w:p w14:paraId="0D023B6F" w14:textId="77777777" w:rsidR="005613FE" w:rsidRDefault="005613FE">
                  <w:pPr>
                    <w:pStyle w:val="TAL"/>
                    <w:rPr>
                      <w:rFonts w:cs="Arial"/>
                      <w:szCs w:val="18"/>
                      <w:lang w:eastAsia="zh-CN"/>
                    </w:rPr>
                  </w:pPr>
                </w:p>
              </w:tc>
              <w:tc>
                <w:tcPr>
                  <w:tcW w:w="0" w:type="auto"/>
                </w:tcPr>
                <w:p w14:paraId="0D023B70" w14:textId="77777777" w:rsidR="005613FE" w:rsidRDefault="005613FE">
                  <w:pPr>
                    <w:pStyle w:val="TAL"/>
                    <w:rPr>
                      <w:rFonts w:cs="Arial"/>
                      <w:szCs w:val="18"/>
                      <w:lang w:eastAsia="zh-CN"/>
                    </w:rPr>
                  </w:pPr>
                </w:p>
              </w:tc>
              <w:tc>
                <w:tcPr>
                  <w:tcW w:w="0" w:type="auto"/>
                </w:tcPr>
                <w:p w14:paraId="0D023B71" w14:textId="77777777" w:rsidR="005613FE" w:rsidRDefault="005613FE">
                  <w:pPr>
                    <w:pStyle w:val="TAL"/>
                    <w:rPr>
                      <w:rFonts w:cs="Arial"/>
                      <w:szCs w:val="18"/>
                    </w:rPr>
                  </w:pPr>
                </w:p>
              </w:tc>
            </w:tr>
            <w:tr w:rsidR="005613FE" w14:paraId="0D023B7D" w14:textId="77777777">
              <w:tc>
                <w:tcPr>
                  <w:tcW w:w="0" w:type="auto"/>
                </w:tcPr>
                <w:p w14:paraId="0D023B73" w14:textId="77777777" w:rsidR="005613FE" w:rsidRDefault="005613FE">
                  <w:pPr>
                    <w:pStyle w:val="TAL"/>
                    <w:rPr>
                      <w:rFonts w:cs="Arial"/>
                      <w:szCs w:val="18"/>
                    </w:rPr>
                  </w:pPr>
                </w:p>
              </w:tc>
              <w:tc>
                <w:tcPr>
                  <w:tcW w:w="0" w:type="auto"/>
                </w:tcPr>
                <w:p w14:paraId="0D023B74" w14:textId="77777777" w:rsidR="005613FE" w:rsidRDefault="00F61355">
                  <w:pPr>
                    <w:pStyle w:val="TAL"/>
                    <w:rPr>
                      <w:rFonts w:cs="Arial"/>
                      <w:szCs w:val="18"/>
                    </w:rPr>
                  </w:pPr>
                  <w:r>
                    <w:rPr>
                      <w:rFonts w:cs="Arial"/>
                      <w:szCs w:val="18"/>
                    </w:rPr>
                    <w:t>Y-1-1</w:t>
                  </w:r>
                </w:p>
              </w:tc>
              <w:tc>
                <w:tcPr>
                  <w:tcW w:w="0" w:type="auto"/>
                </w:tcPr>
                <w:p w14:paraId="0D023B75" w14:textId="77777777" w:rsidR="005613FE" w:rsidRDefault="00F61355">
                  <w:pPr>
                    <w:pStyle w:val="TAL"/>
                    <w:rPr>
                      <w:rFonts w:cs="Arial"/>
                      <w:szCs w:val="18"/>
                    </w:rPr>
                  </w:pPr>
                  <w:r>
                    <w:rPr>
                      <w:rFonts w:cs="Arial"/>
                      <w:szCs w:val="18"/>
                    </w:rPr>
                    <w:t>DL PRS processing capability for DL reference carrier phase difference measurement for DL-TDOA</w:t>
                  </w:r>
                </w:p>
              </w:tc>
              <w:tc>
                <w:tcPr>
                  <w:tcW w:w="0" w:type="auto"/>
                </w:tcPr>
                <w:p w14:paraId="0D023B76" w14:textId="77777777" w:rsidR="005613FE" w:rsidRDefault="00F61355">
                  <w:pPr>
                    <w:pStyle w:val="TAL"/>
                    <w:rPr>
                      <w:rFonts w:cs="Arial"/>
                      <w:szCs w:val="18"/>
                    </w:rPr>
                  </w:pPr>
                  <w:r>
                    <w:rPr>
                      <w:rFonts w:cs="Arial"/>
                      <w:szCs w:val="18"/>
                    </w:rPr>
                    <w:t xml:space="preserve">1.Maximum number of DL PRS resources within a </w:t>
                  </w:r>
                  <w:proofErr w:type="spellStart"/>
                  <w:r>
                    <w:rPr>
                      <w:rFonts w:cs="Arial"/>
                      <w:szCs w:val="18"/>
                    </w:rPr>
                    <w:t>give</w:t>
                  </w:r>
                  <w:proofErr w:type="spellEnd"/>
                  <w:r>
                    <w:rPr>
                      <w:rFonts w:cs="Arial"/>
                      <w:szCs w:val="18"/>
                    </w:rPr>
                    <w:t xml:space="preserve"> time duration for support of DL reference carrier phase difference measurement</w:t>
                  </w:r>
                </w:p>
                <w:p w14:paraId="0D023B77" w14:textId="77777777" w:rsidR="005613FE" w:rsidRDefault="00F61355">
                  <w:pPr>
                    <w:pStyle w:val="TAL"/>
                    <w:rPr>
                      <w:rFonts w:cs="Arial"/>
                      <w:szCs w:val="18"/>
                    </w:rPr>
                  </w:pPr>
                  <w:r>
                    <w:rPr>
                      <w:rFonts w:cs="Arial"/>
                      <w:szCs w:val="18"/>
                    </w:rPr>
                    <w:t xml:space="preserve">2.(N,T) maximum number of DL PRS resource for DL </w:t>
                  </w:r>
                  <w:proofErr w:type="spellStart"/>
                  <w:r>
                    <w:rPr>
                      <w:rFonts w:cs="Arial"/>
                      <w:szCs w:val="18"/>
                    </w:rPr>
                    <w:t>refernce</w:t>
                  </w:r>
                  <w:proofErr w:type="spellEnd"/>
                  <w:r>
                    <w:rPr>
                      <w:rFonts w:cs="Arial"/>
                      <w:szCs w:val="18"/>
                    </w:rPr>
                    <w:t xml:space="preserve"> carrier phase difference measurement within given time duration.</w:t>
                  </w:r>
                </w:p>
              </w:tc>
              <w:tc>
                <w:tcPr>
                  <w:tcW w:w="0" w:type="auto"/>
                </w:tcPr>
                <w:p w14:paraId="0D023B78" w14:textId="77777777" w:rsidR="005613FE" w:rsidRDefault="005613FE">
                  <w:pPr>
                    <w:pStyle w:val="TAL"/>
                    <w:rPr>
                      <w:rFonts w:eastAsia="Malgun Gothic" w:cs="Arial"/>
                      <w:szCs w:val="18"/>
                      <w:lang w:eastAsia="ko-KR"/>
                    </w:rPr>
                  </w:pPr>
                </w:p>
              </w:tc>
              <w:tc>
                <w:tcPr>
                  <w:tcW w:w="0" w:type="auto"/>
                </w:tcPr>
                <w:p w14:paraId="0D023B79" w14:textId="77777777" w:rsidR="005613FE" w:rsidRDefault="005613FE">
                  <w:pPr>
                    <w:pStyle w:val="TAL"/>
                    <w:rPr>
                      <w:rFonts w:cs="Arial"/>
                      <w:szCs w:val="18"/>
                      <w:lang w:eastAsia="zh-CN"/>
                    </w:rPr>
                  </w:pPr>
                </w:p>
              </w:tc>
              <w:tc>
                <w:tcPr>
                  <w:tcW w:w="0" w:type="auto"/>
                </w:tcPr>
                <w:p w14:paraId="0D023B7A" w14:textId="77777777" w:rsidR="005613FE" w:rsidRDefault="005613FE">
                  <w:pPr>
                    <w:pStyle w:val="TAL"/>
                    <w:rPr>
                      <w:rFonts w:cs="Arial"/>
                      <w:szCs w:val="18"/>
                      <w:lang w:eastAsia="zh-CN"/>
                    </w:rPr>
                  </w:pPr>
                </w:p>
              </w:tc>
              <w:tc>
                <w:tcPr>
                  <w:tcW w:w="0" w:type="auto"/>
                </w:tcPr>
                <w:p w14:paraId="0D023B7B" w14:textId="77777777" w:rsidR="005613FE" w:rsidRDefault="005613FE">
                  <w:pPr>
                    <w:pStyle w:val="TAL"/>
                    <w:rPr>
                      <w:rFonts w:cs="Arial"/>
                      <w:szCs w:val="18"/>
                      <w:lang w:eastAsia="zh-CN"/>
                    </w:rPr>
                  </w:pPr>
                </w:p>
              </w:tc>
              <w:tc>
                <w:tcPr>
                  <w:tcW w:w="0" w:type="auto"/>
                </w:tcPr>
                <w:p w14:paraId="0D023B7C" w14:textId="77777777" w:rsidR="005613FE" w:rsidRDefault="005613FE">
                  <w:pPr>
                    <w:pStyle w:val="TAL"/>
                    <w:rPr>
                      <w:rFonts w:cs="Arial"/>
                      <w:szCs w:val="18"/>
                    </w:rPr>
                  </w:pPr>
                </w:p>
              </w:tc>
            </w:tr>
            <w:tr w:rsidR="005613FE" w14:paraId="0D023B88" w14:textId="77777777">
              <w:tc>
                <w:tcPr>
                  <w:tcW w:w="0" w:type="auto"/>
                </w:tcPr>
                <w:p w14:paraId="0D023B7E" w14:textId="77777777" w:rsidR="005613FE" w:rsidRDefault="005613FE">
                  <w:pPr>
                    <w:pStyle w:val="TAL"/>
                    <w:rPr>
                      <w:rFonts w:cs="Arial"/>
                      <w:szCs w:val="18"/>
                    </w:rPr>
                  </w:pPr>
                </w:p>
              </w:tc>
              <w:tc>
                <w:tcPr>
                  <w:tcW w:w="0" w:type="auto"/>
                </w:tcPr>
                <w:p w14:paraId="0D023B7F" w14:textId="77777777" w:rsidR="005613FE" w:rsidRDefault="00F61355">
                  <w:pPr>
                    <w:pStyle w:val="TAL"/>
                    <w:rPr>
                      <w:rFonts w:cs="Arial"/>
                      <w:szCs w:val="18"/>
                    </w:rPr>
                  </w:pPr>
                  <w:r>
                    <w:rPr>
                      <w:rFonts w:cs="Arial"/>
                      <w:szCs w:val="18"/>
                    </w:rPr>
                    <w:t>Y-2</w:t>
                  </w:r>
                </w:p>
              </w:tc>
              <w:tc>
                <w:tcPr>
                  <w:tcW w:w="0" w:type="auto"/>
                </w:tcPr>
                <w:p w14:paraId="0D023B80" w14:textId="77777777" w:rsidR="005613FE" w:rsidRDefault="00F61355">
                  <w:pPr>
                    <w:pStyle w:val="TAL"/>
                    <w:rPr>
                      <w:rFonts w:cs="Arial"/>
                      <w:szCs w:val="18"/>
                    </w:rPr>
                  </w:pPr>
                  <w:r>
                    <w:rPr>
                      <w:rFonts w:cs="Arial"/>
                      <w:szCs w:val="18"/>
                    </w:rPr>
                    <w:t>Support DL reference carrier phase measurement for Multi-RTT</w:t>
                  </w:r>
                </w:p>
              </w:tc>
              <w:tc>
                <w:tcPr>
                  <w:tcW w:w="0" w:type="auto"/>
                </w:tcPr>
                <w:p w14:paraId="0D023B81" w14:textId="77777777" w:rsidR="005613FE" w:rsidRDefault="00F61355">
                  <w:pPr>
                    <w:pStyle w:val="TAL"/>
                    <w:rPr>
                      <w:rFonts w:cs="Arial"/>
                      <w:szCs w:val="18"/>
                    </w:rPr>
                  </w:pPr>
                  <w:r>
                    <w:rPr>
                      <w:rFonts w:cs="Arial"/>
                      <w:szCs w:val="18"/>
                    </w:rPr>
                    <w:t xml:space="preserve">1.Support of DL </w:t>
                  </w:r>
                  <w:proofErr w:type="spellStart"/>
                  <w:r>
                    <w:rPr>
                      <w:rFonts w:cs="Arial"/>
                      <w:szCs w:val="18"/>
                    </w:rPr>
                    <w:t>refrence</w:t>
                  </w:r>
                  <w:proofErr w:type="spellEnd"/>
                  <w:r>
                    <w:rPr>
                      <w:rFonts w:cs="Arial"/>
                      <w:szCs w:val="18"/>
                    </w:rPr>
                    <w:t xml:space="preserve"> carrier phase measurement along with UE Rx-Tx time difference.</w:t>
                  </w:r>
                </w:p>
                <w:p w14:paraId="0D023B82" w14:textId="77777777" w:rsidR="005613FE" w:rsidRDefault="005613FE">
                  <w:pPr>
                    <w:pStyle w:val="TAL"/>
                    <w:ind w:left="599" w:hanging="283"/>
                    <w:rPr>
                      <w:rFonts w:cs="Arial"/>
                      <w:szCs w:val="18"/>
                    </w:rPr>
                  </w:pPr>
                </w:p>
              </w:tc>
              <w:tc>
                <w:tcPr>
                  <w:tcW w:w="0" w:type="auto"/>
                </w:tcPr>
                <w:p w14:paraId="0D023B83" w14:textId="77777777" w:rsidR="005613FE" w:rsidRDefault="005613FE">
                  <w:pPr>
                    <w:pStyle w:val="TAL"/>
                    <w:rPr>
                      <w:rFonts w:eastAsia="Malgun Gothic" w:cs="Arial"/>
                      <w:szCs w:val="18"/>
                      <w:lang w:eastAsia="ko-KR"/>
                    </w:rPr>
                  </w:pPr>
                </w:p>
              </w:tc>
              <w:tc>
                <w:tcPr>
                  <w:tcW w:w="0" w:type="auto"/>
                </w:tcPr>
                <w:p w14:paraId="0D023B84" w14:textId="77777777" w:rsidR="005613FE" w:rsidRDefault="005613FE">
                  <w:pPr>
                    <w:pStyle w:val="TAL"/>
                    <w:rPr>
                      <w:rFonts w:cs="Arial"/>
                      <w:szCs w:val="18"/>
                      <w:lang w:eastAsia="zh-CN"/>
                    </w:rPr>
                  </w:pPr>
                </w:p>
              </w:tc>
              <w:tc>
                <w:tcPr>
                  <w:tcW w:w="0" w:type="auto"/>
                </w:tcPr>
                <w:p w14:paraId="0D023B85" w14:textId="77777777" w:rsidR="005613FE" w:rsidRDefault="005613FE">
                  <w:pPr>
                    <w:pStyle w:val="TAL"/>
                    <w:rPr>
                      <w:rFonts w:cs="Arial"/>
                      <w:szCs w:val="18"/>
                      <w:lang w:eastAsia="zh-CN"/>
                    </w:rPr>
                  </w:pPr>
                </w:p>
              </w:tc>
              <w:tc>
                <w:tcPr>
                  <w:tcW w:w="0" w:type="auto"/>
                </w:tcPr>
                <w:p w14:paraId="0D023B86" w14:textId="77777777" w:rsidR="005613FE" w:rsidRDefault="005613FE">
                  <w:pPr>
                    <w:pStyle w:val="TAL"/>
                    <w:rPr>
                      <w:rFonts w:cs="Arial"/>
                      <w:szCs w:val="18"/>
                      <w:lang w:eastAsia="zh-CN"/>
                    </w:rPr>
                  </w:pPr>
                </w:p>
              </w:tc>
              <w:tc>
                <w:tcPr>
                  <w:tcW w:w="0" w:type="auto"/>
                </w:tcPr>
                <w:p w14:paraId="0D023B87" w14:textId="77777777" w:rsidR="005613FE" w:rsidRDefault="005613FE">
                  <w:pPr>
                    <w:pStyle w:val="TAL"/>
                    <w:rPr>
                      <w:rFonts w:cs="Arial"/>
                      <w:szCs w:val="18"/>
                    </w:rPr>
                  </w:pPr>
                </w:p>
              </w:tc>
            </w:tr>
            <w:tr w:rsidR="005613FE" w14:paraId="0D023B93" w14:textId="77777777">
              <w:tc>
                <w:tcPr>
                  <w:tcW w:w="0" w:type="auto"/>
                </w:tcPr>
                <w:p w14:paraId="0D023B89" w14:textId="77777777" w:rsidR="005613FE" w:rsidRDefault="005613FE">
                  <w:pPr>
                    <w:pStyle w:val="TAL"/>
                    <w:rPr>
                      <w:rFonts w:cs="Arial"/>
                      <w:szCs w:val="18"/>
                    </w:rPr>
                  </w:pPr>
                </w:p>
              </w:tc>
              <w:tc>
                <w:tcPr>
                  <w:tcW w:w="0" w:type="auto"/>
                </w:tcPr>
                <w:p w14:paraId="0D023B8A" w14:textId="77777777" w:rsidR="005613FE" w:rsidRDefault="00F61355">
                  <w:pPr>
                    <w:pStyle w:val="TAL"/>
                    <w:rPr>
                      <w:rFonts w:cs="Arial"/>
                      <w:szCs w:val="18"/>
                    </w:rPr>
                  </w:pPr>
                  <w:r>
                    <w:rPr>
                      <w:rFonts w:cs="Arial"/>
                      <w:szCs w:val="18"/>
                    </w:rPr>
                    <w:t>Y-2-1</w:t>
                  </w:r>
                </w:p>
              </w:tc>
              <w:tc>
                <w:tcPr>
                  <w:tcW w:w="0" w:type="auto"/>
                </w:tcPr>
                <w:p w14:paraId="0D023B8B" w14:textId="77777777" w:rsidR="005613FE" w:rsidRDefault="00F61355">
                  <w:pPr>
                    <w:pStyle w:val="TAL"/>
                    <w:rPr>
                      <w:rFonts w:cs="Arial"/>
                      <w:szCs w:val="18"/>
                    </w:rPr>
                  </w:pPr>
                  <w:r>
                    <w:rPr>
                      <w:rFonts w:cs="Arial"/>
                      <w:szCs w:val="18"/>
                    </w:rPr>
                    <w:t>DL PRS processing capability for DL reference carrier phase measurement for multi-RTT</w:t>
                  </w:r>
                </w:p>
              </w:tc>
              <w:tc>
                <w:tcPr>
                  <w:tcW w:w="0" w:type="auto"/>
                </w:tcPr>
                <w:p w14:paraId="0D023B8C" w14:textId="77777777" w:rsidR="005613FE" w:rsidRDefault="00F61355">
                  <w:pPr>
                    <w:pStyle w:val="TAL"/>
                    <w:rPr>
                      <w:rFonts w:cs="Arial"/>
                      <w:szCs w:val="18"/>
                    </w:rPr>
                  </w:pPr>
                  <w:r>
                    <w:rPr>
                      <w:rFonts w:cs="Arial"/>
                      <w:szCs w:val="18"/>
                    </w:rPr>
                    <w:t xml:space="preserve">1.Maximum number of DL PRS resources within a </w:t>
                  </w:r>
                  <w:proofErr w:type="spellStart"/>
                  <w:r>
                    <w:rPr>
                      <w:rFonts w:cs="Arial"/>
                      <w:szCs w:val="18"/>
                    </w:rPr>
                    <w:t>give</w:t>
                  </w:r>
                  <w:proofErr w:type="spellEnd"/>
                  <w:r>
                    <w:rPr>
                      <w:rFonts w:cs="Arial"/>
                      <w:szCs w:val="18"/>
                    </w:rPr>
                    <w:t xml:space="preserve"> time duration for support of DL reference carrier phase measurement</w:t>
                  </w:r>
                </w:p>
                <w:p w14:paraId="0D023B8D" w14:textId="77777777" w:rsidR="005613FE" w:rsidRDefault="00F61355">
                  <w:pPr>
                    <w:pStyle w:val="TAL"/>
                    <w:rPr>
                      <w:rFonts w:cs="Arial"/>
                      <w:szCs w:val="18"/>
                    </w:rPr>
                  </w:pPr>
                  <w:r>
                    <w:rPr>
                      <w:rFonts w:cs="Arial"/>
                      <w:szCs w:val="18"/>
                    </w:rPr>
                    <w:t>2.(N,T) maximum number of DL PRS resource for DL reference carrier phase measurement within given time duration.</w:t>
                  </w:r>
                </w:p>
              </w:tc>
              <w:tc>
                <w:tcPr>
                  <w:tcW w:w="0" w:type="auto"/>
                </w:tcPr>
                <w:p w14:paraId="0D023B8E" w14:textId="77777777" w:rsidR="005613FE" w:rsidRDefault="005613FE">
                  <w:pPr>
                    <w:pStyle w:val="TAL"/>
                    <w:rPr>
                      <w:rFonts w:eastAsia="Malgun Gothic" w:cs="Arial"/>
                      <w:szCs w:val="18"/>
                      <w:lang w:eastAsia="ko-KR"/>
                    </w:rPr>
                  </w:pPr>
                </w:p>
              </w:tc>
              <w:tc>
                <w:tcPr>
                  <w:tcW w:w="0" w:type="auto"/>
                </w:tcPr>
                <w:p w14:paraId="0D023B8F" w14:textId="77777777" w:rsidR="005613FE" w:rsidRDefault="005613FE">
                  <w:pPr>
                    <w:pStyle w:val="TAL"/>
                    <w:rPr>
                      <w:rFonts w:cs="Arial"/>
                      <w:szCs w:val="18"/>
                      <w:lang w:eastAsia="zh-CN"/>
                    </w:rPr>
                  </w:pPr>
                </w:p>
              </w:tc>
              <w:tc>
                <w:tcPr>
                  <w:tcW w:w="0" w:type="auto"/>
                </w:tcPr>
                <w:p w14:paraId="0D023B90" w14:textId="77777777" w:rsidR="005613FE" w:rsidRDefault="005613FE">
                  <w:pPr>
                    <w:pStyle w:val="TAL"/>
                    <w:rPr>
                      <w:rFonts w:cs="Arial"/>
                      <w:szCs w:val="18"/>
                      <w:lang w:eastAsia="zh-CN"/>
                    </w:rPr>
                  </w:pPr>
                </w:p>
              </w:tc>
              <w:tc>
                <w:tcPr>
                  <w:tcW w:w="0" w:type="auto"/>
                </w:tcPr>
                <w:p w14:paraId="0D023B91" w14:textId="77777777" w:rsidR="005613FE" w:rsidRDefault="005613FE">
                  <w:pPr>
                    <w:pStyle w:val="TAL"/>
                    <w:rPr>
                      <w:rFonts w:cs="Arial"/>
                      <w:szCs w:val="18"/>
                      <w:lang w:eastAsia="zh-CN"/>
                    </w:rPr>
                  </w:pPr>
                </w:p>
              </w:tc>
              <w:tc>
                <w:tcPr>
                  <w:tcW w:w="0" w:type="auto"/>
                </w:tcPr>
                <w:p w14:paraId="0D023B92" w14:textId="77777777" w:rsidR="005613FE" w:rsidRDefault="005613FE">
                  <w:pPr>
                    <w:pStyle w:val="TAL"/>
                    <w:rPr>
                      <w:rFonts w:cs="Arial"/>
                      <w:szCs w:val="18"/>
                    </w:rPr>
                  </w:pPr>
                </w:p>
              </w:tc>
            </w:tr>
            <w:tr w:rsidR="005613FE" w14:paraId="0D023B9D" w14:textId="77777777">
              <w:tc>
                <w:tcPr>
                  <w:tcW w:w="0" w:type="auto"/>
                </w:tcPr>
                <w:p w14:paraId="0D023B94" w14:textId="77777777" w:rsidR="005613FE" w:rsidRDefault="005613FE">
                  <w:pPr>
                    <w:pStyle w:val="TAL"/>
                    <w:rPr>
                      <w:rFonts w:cs="Arial"/>
                      <w:szCs w:val="18"/>
                    </w:rPr>
                  </w:pPr>
                </w:p>
              </w:tc>
              <w:tc>
                <w:tcPr>
                  <w:tcW w:w="0" w:type="auto"/>
                </w:tcPr>
                <w:p w14:paraId="0D023B95" w14:textId="77777777" w:rsidR="005613FE" w:rsidRDefault="00F61355">
                  <w:pPr>
                    <w:pStyle w:val="TAL"/>
                    <w:rPr>
                      <w:rFonts w:cs="Arial"/>
                      <w:szCs w:val="18"/>
                    </w:rPr>
                  </w:pPr>
                  <w:r>
                    <w:rPr>
                      <w:rFonts w:cs="Arial"/>
                      <w:szCs w:val="18"/>
                    </w:rPr>
                    <w:t>Y-3</w:t>
                  </w:r>
                </w:p>
              </w:tc>
              <w:tc>
                <w:tcPr>
                  <w:tcW w:w="0" w:type="auto"/>
                </w:tcPr>
                <w:p w14:paraId="0D023B96" w14:textId="77777777" w:rsidR="005613FE" w:rsidRDefault="00F61355">
                  <w:pPr>
                    <w:pStyle w:val="TAL"/>
                    <w:rPr>
                      <w:rFonts w:cs="Arial"/>
                      <w:szCs w:val="18"/>
                    </w:rPr>
                  </w:pPr>
                  <w:r>
                    <w:rPr>
                      <w:rFonts w:cs="Arial"/>
                      <w:szCs w:val="18"/>
                    </w:rPr>
                    <w:t>Support DL reference carrier phase measurement for UE-based positioning</w:t>
                  </w:r>
                </w:p>
              </w:tc>
              <w:tc>
                <w:tcPr>
                  <w:tcW w:w="0" w:type="auto"/>
                </w:tcPr>
                <w:p w14:paraId="0D023B97" w14:textId="77777777" w:rsidR="005613FE" w:rsidRDefault="00F61355">
                  <w:pPr>
                    <w:pStyle w:val="TAL"/>
                    <w:rPr>
                      <w:rFonts w:cs="Arial"/>
                      <w:szCs w:val="18"/>
                    </w:rPr>
                  </w:pPr>
                  <w:r>
                    <w:rPr>
                      <w:rFonts w:cs="Arial"/>
                      <w:szCs w:val="18"/>
                    </w:rPr>
                    <w:t>1.Support of DL reference carrier phase measurement for UE-based positioning.</w:t>
                  </w:r>
                </w:p>
              </w:tc>
              <w:tc>
                <w:tcPr>
                  <w:tcW w:w="0" w:type="auto"/>
                </w:tcPr>
                <w:p w14:paraId="0D023B98" w14:textId="77777777" w:rsidR="005613FE" w:rsidRDefault="005613FE">
                  <w:pPr>
                    <w:pStyle w:val="TAL"/>
                    <w:rPr>
                      <w:rFonts w:eastAsia="Malgun Gothic" w:cs="Arial"/>
                      <w:szCs w:val="18"/>
                      <w:lang w:eastAsia="ko-KR"/>
                    </w:rPr>
                  </w:pPr>
                </w:p>
              </w:tc>
              <w:tc>
                <w:tcPr>
                  <w:tcW w:w="0" w:type="auto"/>
                </w:tcPr>
                <w:p w14:paraId="0D023B99" w14:textId="77777777" w:rsidR="005613FE" w:rsidRDefault="005613FE">
                  <w:pPr>
                    <w:pStyle w:val="TAL"/>
                    <w:rPr>
                      <w:rFonts w:cs="Arial"/>
                      <w:szCs w:val="18"/>
                      <w:lang w:eastAsia="zh-CN"/>
                    </w:rPr>
                  </w:pPr>
                </w:p>
              </w:tc>
              <w:tc>
                <w:tcPr>
                  <w:tcW w:w="0" w:type="auto"/>
                </w:tcPr>
                <w:p w14:paraId="0D023B9A" w14:textId="77777777" w:rsidR="005613FE" w:rsidRDefault="005613FE">
                  <w:pPr>
                    <w:pStyle w:val="TAL"/>
                    <w:rPr>
                      <w:rFonts w:cs="Arial"/>
                      <w:szCs w:val="18"/>
                      <w:lang w:eastAsia="zh-CN"/>
                    </w:rPr>
                  </w:pPr>
                </w:p>
              </w:tc>
              <w:tc>
                <w:tcPr>
                  <w:tcW w:w="0" w:type="auto"/>
                </w:tcPr>
                <w:p w14:paraId="0D023B9B" w14:textId="77777777" w:rsidR="005613FE" w:rsidRDefault="005613FE">
                  <w:pPr>
                    <w:pStyle w:val="TAL"/>
                    <w:rPr>
                      <w:rFonts w:cs="Arial"/>
                      <w:szCs w:val="18"/>
                      <w:lang w:eastAsia="zh-CN"/>
                    </w:rPr>
                  </w:pPr>
                </w:p>
              </w:tc>
              <w:tc>
                <w:tcPr>
                  <w:tcW w:w="0" w:type="auto"/>
                </w:tcPr>
                <w:p w14:paraId="0D023B9C" w14:textId="77777777" w:rsidR="005613FE" w:rsidRDefault="005613FE">
                  <w:pPr>
                    <w:pStyle w:val="TAL"/>
                    <w:rPr>
                      <w:rFonts w:cs="Arial"/>
                      <w:szCs w:val="18"/>
                    </w:rPr>
                  </w:pPr>
                </w:p>
              </w:tc>
            </w:tr>
          </w:tbl>
          <w:p w14:paraId="0D023B9E" w14:textId="77777777" w:rsidR="005613FE" w:rsidRDefault="005613F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87"/>
              <w:gridCol w:w="3326"/>
              <w:gridCol w:w="3549"/>
              <w:gridCol w:w="1656"/>
              <w:gridCol w:w="2185"/>
              <w:gridCol w:w="2469"/>
              <w:gridCol w:w="4552"/>
              <w:gridCol w:w="616"/>
            </w:tblGrid>
            <w:tr w:rsidR="005613FE" w14:paraId="0D023BA9" w14:textId="77777777">
              <w:tc>
                <w:tcPr>
                  <w:tcW w:w="0" w:type="auto"/>
                </w:tcPr>
                <w:p w14:paraId="0D023B9F" w14:textId="77777777" w:rsidR="005613FE" w:rsidRDefault="00F61355">
                  <w:pPr>
                    <w:pStyle w:val="TAL"/>
                    <w:rPr>
                      <w:rFonts w:cs="Arial"/>
                      <w:b/>
                      <w:szCs w:val="18"/>
                    </w:rPr>
                  </w:pPr>
                  <w:r>
                    <w:rPr>
                      <w:rFonts w:cs="Arial"/>
                      <w:b/>
                      <w:szCs w:val="18"/>
                    </w:rPr>
                    <w:t>Features</w:t>
                  </w:r>
                </w:p>
              </w:tc>
              <w:tc>
                <w:tcPr>
                  <w:tcW w:w="0" w:type="auto"/>
                </w:tcPr>
                <w:p w14:paraId="0D023BA0" w14:textId="77777777" w:rsidR="005613FE" w:rsidRDefault="00F61355">
                  <w:pPr>
                    <w:pStyle w:val="TAL"/>
                    <w:rPr>
                      <w:rFonts w:cs="Arial"/>
                      <w:b/>
                      <w:szCs w:val="18"/>
                    </w:rPr>
                  </w:pPr>
                  <w:r>
                    <w:rPr>
                      <w:rFonts w:cs="Arial"/>
                      <w:b/>
                      <w:szCs w:val="18"/>
                    </w:rPr>
                    <w:t>Index</w:t>
                  </w:r>
                </w:p>
              </w:tc>
              <w:tc>
                <w:tcPr>
                  <w:tcW w:w="0" w:type="auto"/>
                </w:tcPr>
                <w:p w14:paraId="0D023BA1" w14:textId="77777777" w:rsidR="005613FE" w:rsidRDefault="00F61355">
                  <w:pPr>
                    <w:pStyle w:val="TAL"/>
                    <w:rPr>
                      <w:rFonts w:cs="Arial"/>
                      <w:b/>
                      <w:szCs w:val="18"/>
                    </w:rPr>
                  </w:pPr>
                  <w:r>
                    <w:rPr>
                      <w:rFonts w:cs="Arial"/>
                      <w:b/>
                      <w:szCs w:val="18"/>
                    </w:rPr>
                    <w:t>Feature group</w:t>
                  </w:r>
                </w:p>
              </w:tc>
              <w:tc>
                <w:tcPr>
                  <w:tcW w:w="0" w:type="auto"/>
                </w:tcPr>
                <w:p w14:paraId="0D023BA2" w14:textId="77777777" w:rsidR="005613FE" w:rsidRDefault="00F61355">
                  <w:pPr>
                    <w:pStyle w:val="TAL"/>
                    <w:rPr>
                      <w:rFonts w:cs="Arial"/>
                      <w:b/>
                      <w:szCs w:val="18"/>
                    </w:rPr>
                  </w:pPr>
                  <w:r>
                    <w:rPr>
                      <w:rFonts w:cs="Arial"/>
                      <w:b/>
                      <w:szCs w:val="18"/>
                    </w:rPr>
                    <w:t>Components</w:t>
                  </w:r>
                </w:p>
              </w:tc>
              <w:tc>
                <w:tcPr>
                  <w:tcW w:w="0" w:type="auto"/>
                </w:tcPr>
                <w:p w14:paraId="0D023BA3" w14:textId="77777777" w:rsidR="005613FE" w:rsidRDefault="00F61355">
                  <w:pPr>
                    <w:pStyle w:val="TAL"/>
                    <w:rPr>
                      <w:rFonts w:eastAsia="Malgun Gothic" w:cs="Arial"/>
                      <w:b/>
                      <w:szCs w:val="18"/>
                      <w:lang w:eastAsia="ko-KR"/>
                    </w:rPr>
                  </w:pPr>
                  <w:r>
                    <w:rPr>
                      <w:rFonts w:cs="Arial"/>
                      <w:b/>
                      <w:szCs w:val="18"/>
                    </w:rPr>
                    <w:t>Prerequisite feature groups</w:t>
                  </w:r>
                </w:p>
              </w:tc>
              <w:tc>
                <w:tcPr>
                  <w:tcW w:w="0" w:type="auto"/>
                </w:tcPr>
                <w:p w14:paraId="0D023BA4" w14:textId="77777777" w:rsidR="005613FE" w:rsidRDefault="00F61355">
                  <w:pPr>
                    <w:pStyle w:val="TAL"/>
                    <w:rPr>
                      <w:rFonts w:cs="Arial"/>
                      <w:b/>
                      <w:szCs w:val="18"/>
                    </w:rPr>
                  </w:pPr>
                  <w:r>
                    <w:rPr>
                      <w:rFonts w:cs="Arial"/>
                      <w:b/>
                      <w:szCs w:val="18"/>
                    </w:rPr>
                    <w:t>Need for the gNB to know if the feature is supported</w:t>
                  </w:r>
                </w:p>
              </w:tc>
              <w:tc>
                <w:tcPr>
                  <w:tcW w:w="0" w:type="auto"/>
                </w:tcPr>
                <w:p w14:paraId="0D023BA5" w14:textId="77777777" w:rsidR="005613FE" w:rsidRDefault="00F61355">
                  <w:pPr>
                    <w:pStyle w:val="TAL"/>
                    <w:rPr>
                      <w:rFonts w:cs="Arial"/>
                      <w:b/>
                      <w:szCs w:val="18"/>
                    </w:rPr>
                  </w:pPr>
                  <w:r>
                    <w:rPr>
                      <w:rFonts w:cs="Arial"/>
                      <w:b/>
                      <w:szCs w:val="18"/>
                    </w:rPr>
                    <w:t>Applicable to the capability signalling exchange between UEs.</w:t>
                  </w:r>
                </w:p>
              </w:tc>
              <w:tc>
                <w:tcPr>
                  <w:tcW w:w="0" w:type="auto"/>
                </w:tcPr>
                <w:p w14:paraId="0D023BA6" w14:textId="77777777" w:rsidR="005613FE" w:rsidRDefault="00F61355">
                  <w:pPr>
                    <w:pStyle w:val="TAN"/>
                    <w:ind w:left="0" w:firstLine="0"/>
                    <w:rPr>
                      <w:rFonts w:cs="Arial"/>
                      <w:b/>
                      <w:color w:val="000000" w:themeColor="text1"/>
                      <w:szCs w:val="18"/>
                      <w:lang w:eastAsia="ja-JP"/>
                    </w:rPr>
                  </w:pPr>
                  <w:r>
                    <w:rPr>
                      <w:rFonts w:cs="Arial"/>
                      <w:b/>
                      <w:color w:val="000000" w:themeColor="text1"/>
                      <w:szCs w:val="18"/>
                      <w:lang w:eastAsia="ja-JP"/>
                    </w:rPr>
                    <w:t>Type</w:t>
                  </w:r>
                </w:p>
                <w:p w14:paraId="0D023BA7" w14:textId="77777777" w:rsidR="005613FE" w:rsidRDefault="00F61355">
                  <w:pPr>
                    <w:pStyle w:val="TAL"/>
                    <w:rPr>
                      <w:rFonts w:cs="Arial"/>
                      <w:b/>
                      <w:szCs w:val="18"/>
                    </w:rPr>
                  </w:pPr>
                  <w:r>
                    <w:rPr>
                      <w:rFonts w:cs="Arial"/>
                      <w:b/>
                      <w:color w:val="000000" w:themeColor="text1"/>
                      <w:szCs w:val="18"/>
                    </w:rPr>
                    <w:t>(the ‘type’ definition from UE features should be based on the granularity of 1) Per UE or 2) Per Band or 3) Per BC or 4) Per FS or 5) Per FSPC)</w:t>
                  </w:r>
                </w:p>
              </w:tc>
              <w:tc>
                <w:tcPr>
                  <w:tcW w:w="0" w:type="auto"/>
                </w:tcPr>
                <w:p w14:paraId="0D023BA8" w14:textId="77777777" w:rsidR="005613FE" w:rsidRDefault="00F61355">
                  <w:pPr>
                    <w:pStyle w:val="TAL"/>
                    <w:rPr>
                      <w:rFonts w:cs="Arial"/>
                      <w:b/>
                      <w:szCs w:val="18"/>
                    </w:rPr>
                  </w:pPr>
                  <w:r>
                    <w:rPr>
                      <w:rFonts w:cs="Arial"/>
                      <w:b/>
                      <w:szCs w:val="18"/>
                    </w:rPr>
                    <w:t>Note</w:t>
                  </w:r>
                </w:p>
              </w:tc>
            </w:tr>
            <w:tr w:rsidR="005613FE" w14:paraId="0D023BB5" w14:textId="77777777">
              <w:tc>
                <w:tcPr>
                  <w:tcW w:w="0" w:type="auto"/>
                </w:tcPr>
                <w:p w14:paraId="0D023BAA" w14:textId="77777777" w:rsidR="005613FE" w:rsidRDefault="00F61355">
                  <w:pPr>
                    <w:pStyle w:val="TAL"/>
                    <w:rPr>
                      <w:rFonts w:cs="Arial"/>
                      <w:szCs w:val="18"/>
                    </w:rPr>
                  </w:pPr>
                  <w:r>
                    <w:rPr>
                      <w:rFonts w:cs="Arial"/>
                      <w:szCs w:val="18"/>
                    </w:rPr>
                    <w:t>Y. NR_pos_enh2</w:t>
                  </w:r>
                </w:p>
              </w:tc>
              <w:tc>
                <w:tcPr>
                  <w:tcW w:w="0" w:type="auto"/>
                </w:tcPr>
                <w:p w14:paraId="0D023BAB" w14:textId="77777777" w:rsidR="005613FE" w:rsidRDefault="00F61355">
                  <w:pPr>
                    <w:pStyle w:val="TAL"/>
                    <w:rPr>
                      <w:rFonts w:eastAsia="Malgun Gothic" w:cs="Arial"/>
                      <w:szCs w:val="18"/>
                      <w:lang w:eastAsia="ko-KR"/>
                    </w:rPr>
                  </w:pPr>
                  <w:r>
                    <w:rPr>
                      <w:rFonts w:cs="Arial"/>
                      <w:szCs w:val="18"/>
                    </w:rPr>
                    <w:t>Y-1</w:t>
                  </w:r>
                </w:p>
              </w:tc>
              <w:tc>
                <w:tcPr>
                  <w:tcW w:w="0" w:type="auto"/>
                </w:tcPr>
                <w:p w14:paraId="0D023BAC" w14:textId="77777777" w:rsidR="005613FE" w:rsidRDefault="00F61355">
                  <w:pPr>
                    <w:pStyle w:val="TAL"/>
                    <w:rPr>
                      <w:rFonts w:cs="Arial"/>
                      <w:szCs w:val="18"/>
                    </w:rPr>
                  </w:pPr>
                  <w:r>
                    <w:rPr>
                      <w:rFonts w:cs="Arial"/>
                      <w:szCs w:val="18"/>
                    </w:rPr>
                    <w:t>SRS for positioning pre-configuration for UEs in RRC_INACTIVE state in validity region</w:t>
                  </w:r>
                </w:p>
              </w:tc>
              <w:tc>
                <w:tcPr>
                  <w:tcW w:w="0" w:type="auto"/>
                </w:tcPr>
                <w:p w14:paraId="0D023BAD" w14:textId="77777777" w:rsidR="005613FE" w:rsidRDefault="00F61355">
                  <w:pPr>
                    <w:pStyle w:val="TAL"/>
                    <w:rPr>
                      <w:rFonts w:cs="Arial"/>
                      <w:szCs w:val="18"/>
                    </w:rPr>
                  </w:pPr>
                  <w:r>
                    <w:rPr>
                      <w:rFonts w:cs="Arial"/>
                      <w:szCs w:val="18"/>
                    </w:rPr>
                    <w:t>1. Support of SRS for positioning transmission in RRC_INACTIVE state for multiple cells</w:t>
                  </w:r>
                </w:p>
                <w:p w14:paraId="0D023BAE" w14:textId="77777777" w:rsidR="005613FE" w:rsidRDefault="005613FE">
                  <w:pPr>
                    <w:pStyle w:val="TAL"/>
                    <w:rPr>
                      <w:rFonts w:cs="Arial"/>
                      <w:szCs w:val="18"/>
                    </w:rPr>
                  </w:pPr>
                </w:p>
                <w:p w14:paraId="0D023BAF" w14:textId="77777777" w:rsidR="005613FE" w:rsidRDefault="00F61355">
                  <w:pPr>
                    <w:pStyle w:val="TAL"/>
                    <w:rPr>
                      <w:rFonts w:cs="Arial"/>
                      <w:szCs w:val="18"/>
                    </w:rPr>
                  </w:pPr>
                  <w:r>
                    <w:rPr>
                      <w:rFonts w:cs="Arial"/>
                      <w:szCs w:val="18"/>
                    </w:rPr>
                    <w:t xml:space="preserve">2. </w:t>
                  </w:r>
                  <w:r>
                    <w:rPr>
                      <w:rFonts w:eastAsia="宋体" w:cs="Arial"/>
                      <w:szCs w:val="18"/>
                    </w:rPr>
                    <w:t>Maximum number of pre-configured cells for SRS for positioning in RRC_INACTIVE state</w:t>
                  </w:r>
                </w:p>
              </w:tc>
              <w:tc>
                <w:tcPr>
                  <w:tcW w:w="0" w:type="auto"/>
                </w:tcPr>
                <w:p w14:paraId="0D023BB0" w14:textId="77777777" w:rsidR="005613FE" w:rsidRDefault="005613FE">
                  <w:pPr>
                    <w:pStyle w:val="TAL"/>
                    <w:rPr>
                      <w:rFonts w:eastAsia="Malgun Gothic" w:cs="Arial"/>
                      <w:szCs w:val="18"/>
                      <w:lang w:eastAsia="ko-KR"/>
                    </w:rPr>
                  </w:pPr>
                </w:p>
              </w:tc>
              <w:tc>
                <w:tcPr>
                  <w:tcW w:w="0" w:type="auto"/>
                </w:tcPr>
                <w:p w14:paraId="0D023BB1" w14:textId="77777777" w:rsidR="005613FE" w:rsidRDefault="00F61355">
                  <w:pPr>
                    <w:pStyle w:val="TAL"/>
                    <w:rPr>
                      <w:rFonts w:cs="Arial"/>
                      <w:szCs w:val="18"/>
                      <w:lang w:eastAsia="zh-CN"/>
                    </w:rPr>
                  </w:pPr>
                  <w:r>
                    <w:rPr>
                      <w:rFonts w:cs="Arial"/>
                      <w:szCs w:val="18"/>
                      <w:lang w:eastAsia="zh-CN"/>
                    </w:rPr>
                    <w:t>Yes</w:t>
                  </w:r>
                </w:p>
              </w:tc>
              <w:tc>
                <w:tcPr>
                  <w:tcW w:w="0" w:type="auto"/>
                </w:tcPr>
                <w:p w14:paraId="0D023BB2" w14:textId="77777777" w:rsidR="005613FE" w:rsidRDefault="00F61355">
                  <w:pPr>
                    <w:pStyle w:val="TAL"/>
                    <w:rPr>
                      <w:rFonts w:cs="Arial"/>
                      <w:szCs w:val="18"/>
                      <w:lang w:eastAsia="zh-CN"/>
                    </w:rPr>
                  </w:pPr>
                  <w:r>
                    <w:rPr>
                      <w:rFonts w:cs="Arial"/>
                      <w:szCs w:val="18"/>
                      <w:lang w:eastAsia="zh-CN"/>
                    </w:rPr>
                    <w:t>No</w:t>
                  </w:r>
                </w:p>
              </w:tc>
              <w:tc>
                <w:tcPr>
                  <w:tcW w:w="0" w:type="auto"/>
                </w:tcPr>
                <w:p w14:paraId="0D023BB3" w14:textId="77777777" w:rsidR="005613FE" w:rsidRDefault="00F61355">
                  <w:pPr>
                    <w:pStyle w:val="TAL"/>
                    <w:rPr>
                      <w:rFonts w:cs="Arial"/>
                      <w:szCs w:val="18"/>
                      <w:lang w:eastAsia="zh-CN"/>
                    </w:rPr>
                  </w:pPr>
                  <w:r>
                    <w:rPr>
                      <w:rFonts w:cs="Arial"/>
                      <w:szCs w:val="18"/>
                      <w:lang w:eastAsia="zh-CN"/>
                    </w:rPr>
                    <w:t>1) Per UE</w:t>
                  </w:r>
                </w:p>
              </w:tc>
              <w:tc>
                <w:tcPr>
                  <w:tcW w:w="0" w:type="auto"/>
                </w:tcPr>
                <w:p w14:paraId="0D023BB4" w14:textId="77777777" w:rsidR="005613FE" w:rsidRDefault="005613FE">
                  <w:pPr>
                    <w:pStyle w:val="TAL"/>
                    <w:rPr>
                      <w:rFonts w:cs="Arial"/>
                      <w:szCs w:val="18"/>
                    </w:rPr>
                  </w:pPr>
                </w:p>
              </w:tc>
            </w:tr>
            <w:tr w:rsidR="005613FE" w14:paraId="0D023BBF" w14:textId="77777777">
              <w:tc>
                <w:tcPr>
                  <w:tcW w:w="0" w:type="auto"/>
                </w:tcPr>
                <w:p w14:paraId="0D023BB6" w14:textId="77777777" w:rsidR="005613FE" w:rsidRDefault="005613FE">
                  <w:pPr>
                    <w:pStyle w:val="TAL"/>
                    <w:rPr>
                      <w:rFonts w:cs="Arial"/>
                      <w:szCs w:val="18"/>
                    </w:rPr>
                  </w:pPr>
                </w:p>
              </w:tc>
              <w:tc>
                <w:tcPr>
                  <w:tcW w:w="0" w:type="auto"/>
                </w:tcPr>
                <w:p w14:paraId="0D023BB7" w14:textId="77777777" w:rsidR="005613FE" w:rsidRDefault="00F61355">
                  <w:pPr>
                    <w:pStyle w:val="TAL"/>
                    <w:rPr>
                      <w:rFonts w:cs="Arial"/>
                      <w:szCs w:val="18"/>
                    </w:rPr>
                  </w:pPr>
                  <w:r>
                    <w:rPr>
                      <w:rFonts w:cs="Arial"/>
                      <w:szCs w:val="18"/>
                    </w:rPr>
                    <w:t>Y-1-1</w:t>
                  </w:r>
                </w:p>
              </w:tc>
              <w:tc>
                <w:tcPr>
                  <w:tcW w:w="0" w:type="auto"/>
                </w:tcPr>
                <w:p w14:paraId="0D023BB8" w14:textId="77777777" w:rsidR="005613FE" w:rsidRDefault="00F61355">
                  <w:pPr>
                    <w:pStyle w:val="TAL"/>
                    <w:rPr>
                      <w:rFonts w:cs="Arial"/>
                      <w:szCs w:val="18"/>
                    </w:rPr>
                  </w:pPr>
                  <w:r>
                    <w:rPr>
                      <w:rFonts w:cs="Arial"/>
                      <w:bCs/>
                      <w:szCs w:val="18"/>
                    </w:rPr>
                    <w:t xml:space="preserve">UE autonomous UL timing </w:t>
                  </w:r>
                  <w:proofErr w:type="spellStart"/>
                  <w:r>
                    <w:rPr>
                      <w:rFonts w:cs="Arial"/>
                      <w:bCs/>
                      <w:szCs w:val="18"/>
                    </w:rPr>
                    <w:t>determinaton</w:t>
                  </w:r>
                  <w:proofErr w:type="spellEnd"/>
                  <w:r>
                    <w:rPr>
                      <w:rFonts w:cs="Arial"/>
                      <w:bCs/>
                      <w:szCs w:val="18"/>
                    </w:rPr>
                    <w:t xml:space="preserve"> for SRS for positioning in RRC_INACTIVE</w:t>
                  </w:r>
                </w:p>
              </w:tc>
              <w:tc>
                <w:tcPr>
                  <w:tcW w:w="0" w:type="auto"/>
                </w:tcPr>
                <w:p w14:paraId="0D023BB9" w14:textId="77777777" w:rsidR="005613FE" w:rsidRDefault="00F61355">
                  <w:pPr>
                    <w:pStyle w:val="TAL"/>
                    <w:rPr>
                      <w:rFonts w:cs="Arial"/>
                      <w:szCs w:val="18"/>
                    </w:rPr>
                  </w:pPr>
                  <w:r>
                    <w:rPr>
                      <w:rFonts w:cs="Arial"/>
                      <w:bCs/>
                      <w:szCs w:val="18"/>
                    </w:rPr>
                    <w:t xml:space="preserve">1. Support of UE autonomous UL timing </w:t>
                  </w:r>
                  <w:proofErr w:type="spellStart"/>
                  <w:r>
                    <w:rPr>
                      <w:rFonts w:cs="Arial"/>
                      <w:bCs/>
                      <w:szCs w:val="18"/>
                    </w:rPr>
                    <w:t>determinaton</w:t>
                  </w:r>
                  <w:proofErr w:type="spellEnd"/>
                  <w:r>
                    <w:rPr>
                      <w:rFonts w:cs="Arial"/>
                      <w:bCs/>
                      <w:szCs w:val="18"/>
                    </w:rPr>
                    <w:t xml:space="preserve"> for SRS for positioning in RRC_INACTIVE</w:t>
                  </w:r>
                </w:p>
              </w:tc>
              <w:tc>
                <w:tcPr>
                  <w:tcW w:w="0" w:type="auto"/>
                </w:tcPr>
                <w:p w14:paraId="0D023BBA" w14:textId="77777777" w:rsidR="005613FE" w:rsidRDefault="00F61355">
                  <w:pPr>
                    <w:pStyle w:val="TAL"/>
                    <w:rPr>
                      <w:rFonts w:eastAsia="Malgun Gothic" w:cs="Arial"/>
                      <w:szCs w:val="18"/>
                      <w:lang w:eastAsia="ko-KR"/>
                    </w:rPr>
                  </w:pPr>
                  <w:r>
                    <w:rPr>
                      <w:rFonts w:eastAsia="Malgun Gothic" w:cs="Arial"/>
                      <w:szCs w:val="18"/>
                      <w:lang w:eastAsia="ko-KR"/>
                    </w:rPr>
                    <w:t>Y-1</w:t>
                  </w:r>
                </w:p>
              </w:tc>
              <w:tc>
                <w:tcPr>
                  <w:tcW w:w="0" w:type="auto"/>
                </w:tcPr>
                <w:p w14:paraId="0D023BBB" w14:textId="77777777" w:rsidR="005613FE" w:rsidRDefault="00F61355">
                  <w:pPr>
                    <w:pStyle w:val="TAL"/>
                    <w:rPr>
                      <w:rFonts w:cs="Arial"/>
                      <w:szCs w:val="18"/>
                      <w:lang w:eastAsia="zh-CN"/>
                    </w:rPr>
                  </w:pPr>
                  <w:r>
                    <w:rPr>
                      <w:rFonts w:cs="Arial"/>
                      <w:szCs w:val="18"/>
                      <w:lang w:eastAsia="zh-CN"/>
                    </w:rPr>
                    <w:t>Yes</w:t>
                  </w:r>
                </w:p>
              </w:tc>
              <w:tc>
                <w:tcPr>
                  <w:tcW w:w="0" w:type="auto"/>
                </w:tcPr>
                <w:p w14:paraId="0D023BBC" w14:textId="77777777" w:rsidR="005613FE" w:rsidRDefault="00F61355">
                  <w:pPr>
                    <w:pStyle w:val="TAL"/>
                    <w:rPr>
                      <w:rFonts w:cs="Arial"/>
                      <w:szCs w:val="18"/>
                      <w:lang w:eastAsia="zh-CN"/>
                    </w:rPr>
                  </w:pPr>
                  <w:r>
                    <w:rPr>
                      <w:rFonts w:cs="Arial"/>
                      <w:szCs w:val="18"/>
                      <w:lang w:eastAsia="zh-CN"/>
                    </w:rPr>
                    <w:t>No</w:t>
                  </w:r>
                </w:p>
              </w:tc>
              <w:tc>
                <w:tcPr>
                  <w:tcW w:w="0" w:type="auto"/>
                </w:tcPr>
                <w:p w14:paraId="0D023BBD" w14:textId="77777777" w:rsidR="005613FE" w:rsidRDefault="00F61355">
                  <w:pPr>
                    <w:pStyle w:val="TAL"/>
                    <w:rPr>
                      <w:rFonts w:cs="Arial"/>
                      <w:szCs w:val="18"/>
                      <w:lang w:eastAsia="zh-CN"/>
                    </w:rPr>
                  </w:pPr>
                  <w:r>
                    <w:rPr>
                      <w:rFonts w:cs="Arial"/>
                      <w:szCs w:val="18"/>
                      <w:lang w:eastAsia="zh-CN"/>
                    </w:rPr>
                    <w:t>1) Per UE</w:t>
                  </w:r>
                </w:p>
              </w:tc>
              <w:tc>
                <w:tcPr>
                  <w:tcW w:w="0" w:type="auto"/>
                </w:tcPr>
                <w:p w14:paraId="0D023BBE" w14:textId="77777777" w:rsidR="005613FE" w:rsidRDefault="005613FE">
                  <w:pPr>
                    <w:pStyle w:val="TAL"/>
                    <w:rPr>
                      <w:rFonts w:cs="Arial"/>
                      <w:szCs w:val="18"/>
                    </w:rPr>
                  </w:pPr>
                </w:p>
              </w:tc>
            </w:tr>
            <w:tr w:rsidR="005613FE" w14:paraId="0D023BCC" w14:textId="77777777">
              <w:tc>
                <w:tcPr>
                  <w:tcW w:w="0" w:type="auto"/>
                </w:tcPr>
                <w:p w14:paraId="0D023BC0" w14:textId="77777777" w:rsidR="005613FE" w:rsidRDefault="005613FE">
                  <w:pPr>
                    <w:pStyle w:val="TAL"/>
                    <w:rPr>
                      <w:rFonts w:cs="Arial"/>
                      <w:szCs w:val="18"/>
                    </w:rPr>
                  </w:pPr>
                </w:p>
              </w:tc>
              <w:tc>
                <w:tcPr>
                  <w:tcW w:w="0" w:type="auto"/>
                </w:tcPr>
                <w:p w14:paraId="0D023BC1" w14:textId="77777777" w:rsidR="005613FE" w:rsidRDefault="00F61355">
                  <w:pPr>
                    <w:pStyle w:val="TAL"/>
                    <w:rPr>
                      <w:rFonts w:cs="Arial"/>
                      <w:szCs w:val="18"/>
                    </w:rPr>
                  </w:pPr>
                  <w:r>
                    <w:rPr>
                      <w:rFonts w:cs="Arial"/>
                      <w:szCs w:val="18"/>
                    </w:rPr>
                    <w:t>Y-1-2</w:t>
                  </w:r>
                </w:p>
              </w:tc>
              <w:tc>
                <w:tcPr>
                  <w:tcW w:w="0" w:type="auto"/>
                </w:tcPr>
                <w:p w14:paraId="0D023BC2" w14:textId="77777777" w:rsidR="005613FE" w:rsidRDefault="00F61355">
                  <w:pPr>
                    <w:pStyle w:val="TAL"/>
                    <w:rPr>
                      <w:rFonts w:cs="Arial"/>
                      <w:bCs/>
                      <w:szCs w:val="18"/>
                    </w:rPr>
                  </w:pPr>
                  <w:r>
                    <w:rPr>
                      <w:rFonts w:cs="Arial"/>
                      <w:bCs/>
                      <w:szCs w:val="18"/>
                    </w:rPr>
                    <w:t>Spatial relation information across multiple cells for SRS for positioning in RRC_INACTIVE</w:t>
                  </w:r>
                </w:p>
              </w:tc>
              <w:tc>
                <w:tcPr>
                  <w:tcW w:w="0" w:type="auto"/>
                </w:tcPr>
                <w:p w14:paraId="0D023BC3" w14:textId="77777777" w:rsidR="005613FE" w:rsidRDefault="00F61355">
                  <w:pPr>
                    <w:pStyle w:val="TAL"/>
                    <w:rPr>
                      <w:rFonts w:cs="Arial"/>
                      <w:szCs w:val="18"/>
                    </w:rPr>
                  </w:pPr>
                  <w:r>
                    <w:rPr>
                      <w:rFonts w:cs="Arial"/>
                      <w:szCs w:val="18"/>
                    </w:rPr>
                    <w:t>1. Support of spatial relation information for multiple cells for SRS for positioning in RRC_INACTIVE</w:t>
                  </w:r>
                </w:p>
                <w:p w14:paraId="0D023BC4" w14:textId="77777777" w:rsidR="005613FE" w:rsidRDefault="005613FE">
                  <w:pPr>
                    <w:pStyle w:val="TAL"/>
                    <w:rPr>
                      <w:rFonts w:cs="Arial"/>
                      <w:szCs w:val="18"/>
                    </w:rPr>
                  </w:pPr>
                </w:p>
                <w:p w14:paraId="0D023BC5" w14:textId="77777777" w:rsidR="005613FE" w:rsidRDefault="00F61355">
                  <w:pPr>
                    <w:pStyle w:val="TAL"/>
                    <w:rPr>
                      <w:rFonts w:cs="Arial"/>
                      <w:szCs w:val="18"/>
                    </w:rPr>
                  </w:pPr>
                  <w:r>
                    <w:rPr>
                      <w:rFonts w:cs="Arial"/>
                      <w:szCs w:val="18"/>
                    </w:rPr>
                    <w:t xml:space="preserve">2. Maximum number of candidate spatial relation information </w:t>
                  </w:r>
                </w:p>
                <w:p w14:paraId="0D023BC6" w14:textId="77777777" w:rsidR="005613FE" w:rsidRDefault="00F61355">
                  <w:pPr>
                    <w:pStyle w:val="TAL"/>
                    <w:rPr>
                      <w:rFonts w:cs="Arial"/>
                      <w:szCs w:val="18"/>
                    </w:rPr>
                  </w:pPr>
                  <w:r>
                    <w:rPr>
                      <w:rFonts w:cs="Arial"/>
                      <w:szCs w:val="18"/>
                    </w:rPr>
                    <w:t xml:space="preserve">Values = </w:t>
                  </w:r>
                  <w:r>
                    <w:rPr>
                      <w:rFonts w:cs="Arial"/>
                      <w:szCs w:val="18"/>
                      <w:lang w:eastAsia="zh-CN"/>
                    </w:rPr>
                    <w:t>[1, 2, 4, 8]</w:t>
                  </w:r>
                </w:p>
              </w:tc>
              <w:tc>
                <w:tcPr>
                  <w:tcW w:w="0" w:type="auto"/>
                </w:tcPr>
                <w:p w14:paraId="0D023BC7" w14:textId="77777777" w:rsidR="005613FE" w:rsidRDefault="00F61355">
                  <w:pPr>
                    <w:pStyle w:val="TAL"/>
                    <w:rPr>
                      <w:rFonts w:eastAsia="Malgun Gothic" w:cs="Arial"/>
                      <w:szCs w:val="18"/>
                      <w:lang w:eastAsia="ko-KR"/>
                    </w:rPr>
                  </w:pPr>
                  <w:r>
                    <w:rPr>
                      <w:rFonts w:eastAsia="Malgun Gothic" w:cs="Arial"/>
                      <w:szCs w:val="18"/>
                      <w:lang w:eastAsia="ko-KR"/>
                    </w:rPr>
                    <w:t>Y-1</w:t>
                  </w:r>
                </w:p>
              </w:tc>
              <w:tc>
                <w:tcPr>
                  <w:tcW w:w="0" w:type="auto"/>
                </w:tcPr>
                <w:p w14:paraId="0D023BC8" w14:textId="77777777" w:rsidR="005613FE" w:rsidRDefault="00F61355">
                  <w:pPr>
                    <w:pStyle w:val="TAL"/>
                    <w:rPr>
                      <w:rFonts w:cs="Arial"/>
                      <w:szCs w:val="18"/>
                      <w:lang w:eastAsia="zh-CN"/>
                    </w:rPr>
                  </w:pPr>
                  <w:r>
                    <w:rPr>
                      <w:rFonts w:cs="Arial"/>
                      <w:szCs w:val="18"/>
                      <w:lang w:eastAsia="zh-CN"/>
                    </w:rPr>
                    <w:t>Yes</w:t>
                  </w:r>
                </w:p>
              </w:tc>
              <w:tc>
                <w:tcPr>
                  <w:tcW w:w="0" w:type="auto"/>
                </w:tcPr>
                <w:p w14:paraId="0D023BC9" w14:textId="77777777" w:rsidR="005613FE" w:rsidRDefault="00F61355">
                  <w:pPr>
                    <w:pStyle w:val="TAL"/>
                    <w:rPr>
                      <w:rFonts w:cs="Arial"/>
                      <w:szCs w:val="18"/>
                      <w:lang w:eastAsia="zh-CN"/>
                    </w:rPr>
                  </w:pPr>
                  <w:r>
                    <w:rPr>
                      <w:rFonts w:cs="Arial"/>
                      <w:szCs w:val="18"/>
                      <w:lang w:eastAsia="zh-CN"/>
                    </w:rPr>
                    <w:t>No</w:t>
                  </w:r>
                </w:p>
              </w:tc>
              <w:tc>
                <w:tcPr>
                  <w:tcW w:w="0" w:type="auto"/>
                </w:tcPr>
                <w:p w14:paraId="0D023BCA" w14:textId="77777777" w:rsidR="005613FE" w:rsidRDefault="00F61355">
                  <w:pPr>
                    <w:pStyle w:val="TAL"/>
                    <w:rPr>
                      <w:rFonts w:cs="Arial"/>
                      <w:szCs w:val="18"/>
                      <w:lang w:eastAsia="zh-CN"/>
                    </w:rPr>
                  </w:pPr>
                  <w:r>
                    <w:rPr>
                      <w:rFonts w:cs="Arial"/>
                      <w:szCs w:val="18"/>
                      <w:lang w:eastAsia="zh-CN"/>
                    </w:rPr>
                    <w:t>2) Per Band</w:t>
                  </w:r>
                </w:p>
              </w:tc>
              <w:tc>
                <w:tcPr>
                  <w:tcW w:w="0" w:type="auto"/>
                </w:tcPr>
                <w:p w14:paraId="0D023BCB" w14:textId="77777777" w:rsidR="005613FE" w:rsidRDefault="005613FE">
                  <w:pPr>
                    <w:pStyle w:val="TAL"/>
                    <w:rPr>
                      <w:rFonts w:cs="Arial"/>
                      <w:szCs w:val="18"/>
                    </w:rPr>
                  </w:pPr>
                </w:p>
              </w:tc>
            </w:tr>
            <w:tr w:rsidR="005613FE" w14:paraId="0D023BD9" w14:textId="77777777">
              <w:tc>
                <w:tcPr>
                  <w:tcW w:w="0" w:type="auto"/>
                </w:tcPr>
                <w:p w14:paraId="0D023BCD" w14:textId="77777777" w:rsidR="005613FE" w:rsidRDefault="005613FE">
                  <w:pPr>
                    <w:pStyle w:val="TAL"/>
                    <w:rPr>
                      <w:rFonts w:cs="Arial"/>
                      <w:szCs w:val="18"/>
                    </w:rPr>
                  </w:pPr>
                </w:p>
              </w:tc>
              <w:tc>
                <w:tcPr>
                  <w:tcW w:w="0" w:type="auto"/>
                </w:tcPr>
                <w:p w14:paraId="0D023BCE" w14:textId="77777777" w:rsidR="005613FE" w:rsidRDefault="00F61355">
                  <w:pPr>
                    <w:pStyle w:val="TAL"/>
                    <w:rPr>
                      <w:rFonts w:cs="Arial"/>
                      <w:szCs w:val="18"/>
                    </w:rPr>
                  </w:pPr>
                  <w:r>
                    <w:rPr>
                      <w:rFonts w:cs="Arial"/>
                      <w:szCs w:val="18"/>
                    </w:rPr>
                    <w:t>Y-1-3</w:t>
                  </w:r>
                </w:p>
              </w:tc>
              <w:tc>
                <w:tcPr>
                  <w:tcW w:w="0" w:type="auto"/>
                </w:tcPr>
                <w:p w14:paraId="0D023BCF" w14:textId="77777777" w:rsidR="005613FE" w:rsidRDefault="00F61355">
                  <w:pPr>
                    <w:pStyle w:val="TAL"/>
                    <w:rPr>
                      <w:rFonts w:cs="Arial"/>
                      <w:bCs/>
                      <w:szCs w:val="18"/>
                    </w:rPr>
                  </w:pPr>
                  <w:r>
                    <w:rPr>
                      <w:rFonts w:cs="Arial"/>
                      <w:bCs/>
                      <w:szCs w:val="18"/>
                    </w:rPr>
                    <w:t>PL RS across multiple cells for SRS for positioning in RRC_INACTIVE</w:t>
                  </w:r>
                </w:p>
              </w:tc>
              <w:tc>
                <w:tcPr>
                  <w:tcW w:w="0" w:type="auto"/>
                </w:tcPr>
                <w:p w14:paraId="0D023BD0" w14:textId="77777777" w:rsidR="005613FE" w:rsidRDefault="00F61355">
                  <w:pPr>
                    <w:pStyle w:val="TAL"/>
                    <w:rPr>
                      <w:rFonts w:cs="Arial"/>
                      <w:szCs w:val="18"/>
                    </w:rPr>
                  </w:pPr>
                  <w:r>
                    <w:rPr>
                      <w:rFonts w:cs="Arial"/>
                      <w:szCs w:val="18"/>
                    </w:rPr>
                    <w:t>1. Support of PL RS for multiple cells for SRS for positioning in RRC_INACTIVE</w:t>
                  </w:r>
                </w:p>
                <w:p w14:paraId="0D023BD1" w14:textId="77777777" w:rsidR="005613FE" w:rsidRDefault="005613FE">
                  <w:pPr>
                    <w:pStyle w:val="TAL"/>
                    <w:rPr>
                      <w:rFonts w:cs="Arial"/>
                      <w:szCs w:val="18"/>
                    </w:rPr>
                  </w:pPr>
                </w:p>
                <w:p w14:paraId="0D023BD2" w14:textId="77777777" w:rsidR="005613FE" w:rsidRDefault="00F61355">
                  <w:pPr>
                    <w:pStyle w:val="TAL"/>
                    <w:rPr>
                      <w:rFonts w:cs="Arial"/>
                      <w:szCs w:val="18"/>
                    </w:rPr>
                  </w:pPr>
                  <w:r>
                    <w:rPr>
                      <w:rFonts w:cs="Arial"/>
                      <w:szCs w:val="18"/>
                    </w:rPr>
                    <w:t>2. Maximum number of candidate PL RS</w:t>
                  </w:r>
                </w:p>
                <w:p w14:paraId="0D023BD3" w14:textId="77777777" w:rsidR="005613FE" w:rsidRDefault="00F61355">
                  <w:pPr>
                    <w:pStyle w:val="TAL"/>
                    <w:rPr>
                      <w:rFonts w:cs="Arial"/>
                      <w:szCs w:val="18"/>
                    </w:rPr>
                  </w:pPr>
                  <w:r>
                    <w:rPr>
                      <w:rFonts w:cs="Arial"/>
                      <w:szCs w:val="18"/>
                    </w:rPr>
                    <w:t xml:space="preserve">Values = </w:t>
                  </w:r>
                  <w:r>
                    <w:rPr>
                      <w:rFonts w:cs="Arial"/>
                      <w:szCs w:val="18"/>
                      <w:lang w:eastAsia="zh-CN"/>
                    </w:rPr>
                    <w:t>[1, 2, 4, 8]</w:t>
                  </w:r>
                </w:p>
              </w:tc>
              <w:tc>
                <w:tcPr>
                  <w:tcW w:w="0" w:type="auto"/>
                </w:tcPr>
                <w:p w14:paraId="0D023BD4" w14:textId="77777777" w:rsidR="005613FE" w:rsidRDefault="00F61355">
                  <w:pPr>
                    <w:pStyle w:val="TAL"/>
                    <w:rPr>
                      <w:rFonts w:eastAsia="Malgun Gothic" w:cs="Arial"/>
                      <w:szCs w:val="18"/>
                      <w:lang w:eastAsia="ko-KR"/>
                    </w:rPr>
                  </w:pPr>
                  <w:r>
                    <w:rPr>
                      <w:rFonts w:eastAsia="Malgun Gothic" w:cs="Arial"/>
                      <w:szCs w:val="18"/>
                      <w:lang w:eastAsia="ko-KR"/>
                    </w:rPr>
                    <w:t>Y-1</w:t>
                  </w:r>
                </w:p>
              </w:tc>
              <w:tc>
                <w:tcPr>
                  <w:tcW w:w="0" w:type="auto"/>
                </w:tcPr>
                <w:p w14:paraId="0D023BD5" w14:textId="77777777" w:rsidR="005613FE" w:rsidRDefault="00F61355">
                  <w:pPr>
                    <w:pStyle w:val="TAL"/>
                    <w:rPr>
                      <w:rFonts w:cs="Arial"/>
                      <w:szCs w:val="18"/>
                      <w:lang w:eastAsia="zh-CN"/>
                    </w:rPr>
                  </w:pPr>
                  <w:r>
                    <w:rPr>
                      <w:rFonts w:cs="Arial"/>
                      <w:szCs w:val="18"/>
                      <w:lang w:eastAsia="zh-CN"/>
                    </w:rPr>
                    <w:t>Yes</w:t>
                  </w:r>
                </w:p>
              </w:tc>
              <w:tc>
                <w:tcPr>
                  <w:tcW w:w="0" w:type="auto"/>
                </w:tcPr>
                <w:p w14:paraId="0D023BD6" w14:textId="77777777" w:rsidR="005613FE" w:rsidRDefault="00F61355">
                  <w:pPr>
                    <w:pStyle w:val="TAL"/>
                    <w:rPr>
                      <w:rFonts w:cs="Arial"/>
                      <w:szCs w:val="18"/>
                      <w:lang w:eastAsia="zh-CN"/>
                    </w:rPr>
                  </w:pPr>
                  <w:r>
                    <w:rPr>
                      <w:rFonts w:cs="Arial"/>
                      <w:szCs w:val="18"/>
                      <w:lang w:eastAsia="zh-CN"/>
                    </w:rPr>
                    <w:t>No</w:t>
                  </w:r>
                </w:p>
              </w:tc>
              <w:tc>
                <w:tcPr>
                  <w:tcW w:w="0" w:type="auto"/>
                </w:tcPr>
                <w:p w14:paraId="0D023BD7" w14:textId="77777777" w:rsidR="005613FE" w:rsidRDefault="00F61355">
                  <w:pPr>
                    <w:pStyle w:val="TAL"/>
                    <w:rPr>
                      <w:rFonts w:cs="Arial"/>
                      <w:szCs w:val="18"/>
                      <w:lang w:eastAsia="zh-CN"/>
                    </w:rPr>
                  </w:pPr>
                  <w:r>
                    <w:rPr>
                      <w:rFonts w:cs="Arial"/>
                      <w:szCs w:val="18"/>
                      <w:lang w:eastAsia="zh-CN"/>
                    </w:rPr>
                    <w:t>2) Per Band</w:t>
                  </w:r>
                </w:p>
              </w:tc>
              <w:tc>
                <w:tcPr>
                  <w:tcW w:w="0" w:type="auto"/>
                </w:tcPr>
                <w:p w14:paraId="0D023BD8" w14:textId="77777777" w:rsidR="005613FE" w:rsidRDefault="005613FE">
                  <w:pPr>
                    <w:pStyle w:val="TAL"/>
                    <w:rPr>
                      <w:rFonts w:cs="Arial"/>
                      <w:szCs w:val="18"/>
                    </w:rPr>
                  </w:pPr>
                </w:p>
              </w:tc>
            </w:tr>
          </w:tbl>
          <w:p w14:paraId="0D023BDA" w14:textId="77777777" w:rsidR="005613FE" w:rsidRDefault="005613F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687"/>
              <w:gridCol w:w="2649"/>
              <w:gridCol w:w="3751"/>
              <w:gridCol w:w="1590"/>
              <w:gridCol w:w="2007"/>
              <w:gridCol w:w="2250"/>
              <w:gridCol w:w="3995"/>
              <w:gridCol w:w="2122"/>
            </w:tblGrid>
            <w:tr w:rsidR="005613FE" w14:paraId="0D023BE5" w14:textId="77777777">
              <w:tc>
                <w:tcPr>
                  <w:tcW w:w="0" w:type="auto"/>
                </w:tcPr>
                <w:p w14:paraId="0D023BDB" w14:textId="77777777" w:rsidR="005613FE" w:rsidRDefault="00F61355">
                  <w:pPr>
                    <w:pStyle w:val="TAL"/>
                    <w:keepNext w:val="0"/>
                    <w:keepLines w:val="0"/>
                    <w:rPr>
                      <w:rFonts w:cs="Arial"/>
                      <w:b/>
                      <w:szCs w:val="18"/>
                    </w:rPr>
                  </w:pPr>
                  <w:r>
                    <w:rPr>
                      <w:rFonts w:cs="Arial"/>
                      <w:b/>
                      <w:szCs w:val="18"/>
                    </w:rPr>
                    <w:t>Features</w:t>
                  </w:r>
                </w:p>
              </w:tc>
              <w:tc>
                <w:tcPr>
                  <w:tcW w:w="0" w:type="auto"/>
                </w:tcPr>
                <w:p w14:paraId="0D023BDC" w14:textId="77777777" w:rsidR="005613FE" w:rsidRDefault="00F61355">
                  <w:pPr>
                    <w:pStyle w:val="TAL"/>
                    <w:keepNext w:val="0"/>
                    <w:keepLines w:val="0"/>
                    <w:rPr>
                      <w:rFonts w:cs="Arial"/>
                      <w:b/>
                      <w:szCs w:val="18"/>
                    </w:rPr>
                  </w:pPr>
                  <w:r>
                    <w:rPr>
                      <w:rFonts w:cs="Arial"/>
                      <w:b/>
                      <w:szCs w:val="18"/>
                    </w:rPr>
                    <w:t>Index</w:t>
                  </w:r>
                </w:p>
              </w:tc>
              <w:tc>
                <w:tcPr>
                  <w:tcW w:w="0" w:type="auto"/>
                </w:tcPr>
                <w:p w14:paraId="0D023BDD" w14:textId="77777777" w:rsidR="005613FE" w:rsidRDefault="00F61355">
                  <w:pPr>
                    <w:pStyle w:val="TAL"/>
                    <w:keepNext w:val="0"/>
                    <w:keepLines w:val="0"/>
                    <w:rPr>
                      <w:rFonts w:cs="Arial"/>
                      <w:b/>
                      <w:szCs w:val="18"/>
                    </w:rPr>
                  </w:pPr>
                  <w:r>
                    <w:rPr>
                      <w:rFonts w:cs="Arial"/>
                      <w:b/>
                      <w:szCs w:val="18"/>
                    </w:rPr>
                    <w:t>Feature group</w:t>
                  </w:r>
                </w:p>
              </w:tc>
              <w:tc>
                <w:tcPr>
                  <w:tcW w:w="0" w:type="auto"/>
                </w:tcPr>
                <w:p w14:paraId="0D023BDE" w14:textId="77777777" w:rsidR="005613FE" w:rsidRDefault="00F61355">
                  <w:pPr>
                    <w:pStyle w:val="TAL"/>
                    <w:keepNext w:val="0"/>
                    <w:keepLines w:val="0"/>
                    <w:rPr>
                      <w:rFonts w:cs="Arial"/>
                      <w:b/>
                      <w:szCs w:val="18"/>
                    </w:rPr>
                  </w:pPr>
                  <w:r>
                    <w:rPr>
                      <w:rFonts w:cs="Arial"/>
                      <w:b/>
                      <w:szCs w:val="18"/>
                    </w:rPr>
                    <w:t>Components</w:t>
                  </w:r>
                </w:p>
              </w:tc>
              <w:tc>
                <w:tcPr>
                  <w:tcW w:w="0" w:type="auto"/>
                </w:tcPr>
                <w:p w14:paraId="0D023BDF" w14:textId="77777777" w:rsidR="005613FE" w:rsidRDefault="00F61355">
                  <w:pPr>
                    <w:pStyle w:val="TAL"/>
                    <w:keepNext w:val="0"/>
                    <w:keepLines w:val="0"/>
                    <w:rPr>
                      <w:rFonts w:eastAsia="Malgun Gothic" w:cs="Arial"/>
                      <w:b/>
                      <w:szCs w:val="18"/>
                      <w:lang w:eastAsia="ko-KR"/>
                    </w:rPr>
                  </w:pPr>
                  <w:r>
                    <w:rPr>
                      <w:rFonts w:cs="Arial"/>
                      <w:b/>
                      <w:szCs w:val="18"/>
                    </w:rPr>
                    <w:t>Prerequisite feature groups</w:t>
                  </w:r>
                </w:p>
              </w:tc>
              <w:tc>
                <w:tcPr>
                  <w:tcW w:w="0" w:type="auto"/>
                </w:tcPr>
                <w:p w14:paraId="0D023BE0" w14:textId="77777777" w:rsidR="005613FE" w:rsidRDefault="00F61355">
                  <w:pPr>
                    <w:pStyle w:val="TAL"/>
                    <w:keepNext w:val="0"/>
                    <w:keepLines w:val="0"/>
                    <w:rPr>
                      <w:rFonts w:cs="Arial"/>
                      <w:b/>
                      <w:szCs w:val="18"/>
                    </w:rPr>
                  </w:pPr>
                  <w:r>
                    <w:rPr>
                      <w:rFonts w:cs="Arial"/>
                      <w:b/>
                      <w:szCs w:val="18"/>
                    </w:rPr>
                    <w:t>Need for the gNB to know if the feature is supported</w:t>
                  </w:r>
                </w:p>
              </w:tc>
              <w:tc>
                <w:tcPr>
                  <w:tcW w:w="0" w:type="auto"/>
                </w:tcPr>
                <w:p w14:paraId="0D023BE1" w14:textId="77777777" w:rsidR="005613FE" w:rsidRDefault="00F61355">
                  <w:pPr>
                    <w:pStyle w:val="TAL"/>
                    <w:keepNext w:val="0"/>
                    <w:keepLines w:val="0"/>
                    <w:rPr>
                      <w:rFonts w:cs="Arial"/>
                      <w:b/>
                      <w:szCs w:val="18"/>
                    </w:rPr>
                  </w:pPr>
                  <w:r>
                    <w:rPr>
                      <w:rFonts w:cs="Arial"/>
                      <w:b/>
                      <w:szCs w:val="18"/>
                    </w:rPr>
                    <w:t>Applicable to the capability signalling exchange between UEs.</w:t>
                  </w:r>
                </w:p>
              </w:tc>
              <w:tc>
                <w:tcPr>
                  <w:tcW w:w="0" w:type="auto"/>
                </w:tcPr>
                <w:p w14:paraId="0D023BE2" w14:textId="77777777" w:rsidR="005613FE" w:rsidRDefault="00F61355">
                  <w:pPr>
                    <w:pStyle w:val="TAN"/>
                    <w:keepNext w:val="0"/>
                    <w:keepLines w:val="0"/>
                    <w:ind w:left="0" w:firstLine="0"/>
                    <w:rPr>
                      <w:rFonts w:cs="Arial"/>
                      <w:b/>
                      <w:color w:val="000000" w:themeColor="text1"/>
                      <w:szCs w:val="18"/>
                      <w:lang w:eastAsia="ja-JP"/>
                    </w:rPr>
                  </w:pPr>
                  <w:r>
                    <w:rPr>
                      <w:rFonts w:cs="Arial"/>
                      <w:b/>
                      <w:color w:val="000000" w:themeColor="text1"/>
                      <w:szCs w:val="18"/>
                      <w:lang w:eastAsia="ja-JP"/>
                    </w:rPr>
                    <w:t>Type</w:t>
                  </w:r>
                </w:p>
                <w:p w14:paraId="0D023BE3" w14:textId="77777777" w:rsidR="005613FE" w:rsidRDefault="00F61355">
                  <w:pPr>
                    <w:pStyle w:val="TAL"/>
                    <w:keepNext w:val="0"/>
                    <w:keepLines w:val="0"/>
                    <w:rPr>
                      <w:rFonts w:cs="Arial"/>
                      <w:b/>
                      <w:szCs w:val="18"/>
                    </w:rPr>
                  </w:pPr>
                  <w:r>
                    <w:rPr>
                      <w:rFonts w:cs="Arial"/>
                      <w:b/>
                      <w:color w:val="000000" w:themeColor="text1"/>
                      <w:szCs w:val="18"/>
                    </w:rPr>
                    <w:t>(the ‘type’ definition from UE features should be based on the granularity of 1) Per UE or 2) Per Band or 3) Per BC or 4) Per FS or 5) Per FSPC)</w:t>
                  </w:r>
                </w:p>
              </w:tc>
              <w:tc>
                <w:tcPr>
                  <w:tcW w:w="0" w:type="auto"/>
                </w:tcPr>
                <w:p w14:paraId="0D023BE4" w14:textId="77777777" w:rsidR="005613FE" w:rsidRDefault="00F61355">
                  <w:pPr>
                    <w:pStyle w:val="TAL"/>
                    <w:keepNext w:val="0"/>
                    <w:keepLines w:val="0"/>
                    <w:rPr>
                      <w:rFonts w:cs="Arial"/>
                      <w:b/>
                      <w:szCs w:val="18"/>
                    </w:rPr>
                  </w:pPr>
                  <w:r>
                    <w:rPr>
                      <w:rFonts w:cs="Arial"/>
                      <w:b/>
                      <w:szCs w:val="18"/>
                    </w:rPr>
                    <w:t>Note</w:t>
                  </w:r>
                </w:p>
              </w:tc>
            </w:tr>
            <w:tr w:rsidR="005613FE" w14:paraId="0D023BF1" w14:textId="77777777">
              <w:tc>
                <w:tcPr>
                  <w:tcW w:w="0" w:type="auto"/>
                </w:tcPr>
                <w:p w14:paraId="0D023BE6" w14:textId="77777777" w:rsidR="005613FE" w:rsidRDefault="00F61355">
                  <w:pPr>
                    <w:pStyle w:val="TAL"/>
                    <w:keepNext w:val="0"/>
                    <w:keepLines w:val="0"/>
                    <w:rPr>
                      <w:rFonts w:cs="Arial"/>
                      <w:szCs w:val="18"/>
                    </w:rPr>
                  </w:pPr>
                  <w:r>
                    <w:rPr>
                      <w:rFonts w:cs="Arial"/>
                      <w:szCs w:val="18"/>
                    </w:rPr>
                    <w:t>Y. NR_pos_enh2</w:t>
                  </w:r>
                </w:p>
              </w:tc>
              <w:tc>
                <w:tcPr>
                  <w:tcW w:w="0" w:type="auto"/>
                </w:tcPr>
                <w:p w14:paraId="0D023BE7" w14:textId="77777777" w:rsidR="005613FE" w:rsidRDefault="00F61355">
                  <w:pPr>
                    <w:pStyle w:val="TAL"/>
                    <w:keepNext w:val="0"/>
                    <w:keepLines w:val="0"/>
                    <w:rPr>
                      <w:rFonts w:cs="Arial"/>
                      <w:szCs w:val="18"/>
                    </w:rPr>
                  </w:pPr>
                  <w:r>
                    <w:rPr>
                      <w:rFonts w:cs="Arial"/>
                      <w:szCs w:val="18"/>
                    </w:rPr>
                    <w:t>Y-1</w:t>
                  </w:r>
                </w:p>
              </w:tc>
              <w:tc>
                <w:tcPr>
                  <w:tcW w:w="0" w:type="auto"/>
                </w:tcPr>
                <w:p w14:paraId="0D023BE8" w14:textId="77777777" w:rsidR="005613FE" w:rsidRDefault="00F61355">
                  <w:pPr>
                    <w:pStyle w:val="TAL"/>
                    <w:keepNext w:val="0"/>
                    <w:keepLines w:val="0"/>
                    <w:rPr>
                      <w:rFonts w:cs="Arial"/>
                      <w:szCs w:val="18"/>
                    </w:rPr>
                  </w:pPr>
                  <w:r>
                    <w:rPr>
                      <w:rFonts w:cs="Arial"/>
                      <w:szCs w:val="18"/>
                    </w:rPr>
                    <w:t>DL PRS processing capability for PRS bandwidth aggregation measurement</w:t>
                  </w:r>
                </w:p>
              </w:tc>
              <w:tc>
                <w:tcPr>
                  <w:tcW w:w="0" w:type="auto"/>
                </w:tcPr>
                <w:p w14:paraId="0D023BE9" w14:textId="77777777" w:rsidR="005613FE" w:rsidRDefault="00F61355">
                  <w:pPr>
                    <w:pStyle w:val="TAL"/>
                    <w:keepNext w:val="0"/>
                    <w:keepLines w:val="0"/>
                    <w:rPr>
                      <w:rFonts w:cs="Arial"/>
                      <w:szCs w:val="18"/>
                      <w:lang w:val="en-US"/>
                    </w:rPr>
                  </w:pPr>
                  <w:r>
                    <w:rPr>
                      <w:rFonts w:cs="Arial"/>
                      <w:szCs w:val="18"/>
                      <w:lang w:val="en-US"/>
                    </w:rPr>
                    <w:t>1. Maximum number of PFLs involved in bandwidth aggregation</w:t>
                  </w:r>
                </w:p>
                <w:p w14:paraId="0D023BEA" w14:textId="77777777" w:rsidR="005613FE" w:rsidRDefault="00F61355">
                  <w:pPr>
                    <w:pStyle w:val="TAL"/>
                    <w:keepNext w:val="0"/>
                    <w:keepLines w:val="0"/>
                    <w:rPr>
                      <w:rFonts w:cs="Arial"/>
                      <w:szCs w:val="18"/>
                      <w:lang w:val="en-US"/>
                    </w:rPr>
                  </w:pPr>
                  <w:r>
                    <w:rPr>
                      <w:rFonts w:cs="Arial"/>
                      <w:szCs w:val="18"/>
                      <w:lang w:val="en-US"/>
                    </w:rPr>
                    <w:t xml:space="preserve">2. Maximum total PRS bandwidth of aggregated DL PRS resource </w:t>
                  </w:r>
                </w:p>
                <w:p w14:paraId="0D023BEB" w14:textId="77777777" w:rsidR="005613FE" w:rsidRDefault="00F61355">
                  <w:pPr>
                    <w:pStyle w:val="TAL"/>
                    <w:keepNext w:val="0"/>
                    <w:keepLines w:val="0"/>
                    <w:rPr>
                      <w:rFonts w:cs="Arial"/>
                      <w:szCs w:val="18"/>
                    </w:rPr>
                  </w:pPr>
                  <w:r>
                    <w:rPr>
                      <w:rFonts w:cs="Arial"/>
                      <w:szCs w:val="18"/>
                    </w:rPr>
                    <w:t xml:space="preserve">3. (N, T) the maximum number of DL PRS resources across all involved PFLs within time duration T. </w:t>
                  </w:r>
                </w:p>
              </w:tc>
              <w:tc>
                <w:tcPr>
                  <w:tcW w:w="0" w:type="auto"/>
                </w:tcPr>
                <w:p w14:paraId="0D023BEC" w14:textId="77777777" w:rsidR="005613FE" w:rsidRDefault="005613FE">
                  <w:pPr>
                    <w:pStyle w:val="TAL"/>
                    <w:keepNext w:val="0"/>
                    <w:keepLines w:val="0"/>
                    <w:rPr>
                      <w:rFonts w:eastAsia="Malgun Gothic" w:cs="Arial"/>
                      <w:szCs w:val="18"/>
                      <w:lang w:eastAsia="ko-KR"/>
                    </w:rPr>
                  </w:pPr>
                </w:p>
              </w:tc>
              <w:tc>
                <w:tcPr>
                  <w:tcW w:w="0" w:type="auto"/>
                </w:tcPr>
                <w:p w14:paraId="0D023BED" w14:textId="77777777" w:rsidR="005613FE" w:rsidRDefault="005613FE">
                  <w:pPr>
                    <w:pStyle w:val="TAL"/>
                    <w:keepNext w:val="0"/>
                    <w:keepLines w:val="0"/>
                    <w:rPr>
                      <w:rFonts w:cs="Arial"/>
                      <w:szCs w:val="18"/>
                      <w:lang w:eastAsia="zh-CN"/>
                    </w:rPr>
                  </w:pPr>
                </w:p>
              </w:tc>
              <w:tc>
                <w:tcPr>
                  <w:tcW w:w="0" w:type="auto"/>
                </w:tcPr>
                <w:p w14:paraId="0D023BEE" w14:textId="77777777" w:rsidR="005613FE" w:rsidRDefault="005613FE">
                  <w:pPr>
                    <w:pStyle w:val="TAL"/>
                    <w:keepNext w:val="0"/>
                    <w:keepLines w:val="0"/>
                    <w:rPr>
                      <w:rFonts w:cs="Arial"/>
                      <w:szCs w:val="18"/>
                      <w:lang w:eastAsia="zh-CN"/>
                    </w:rPr>
                  </w:pPr>
                </w:p>
              </w:tc>
              <w:tc>
                <w:tcPr>
                  <w:tcW w:w="0" w:type="auto"/>
                </w:tcPr>
                <w:p w14:paraId="0D023BEF" w14:textId="77777777" w:rsidR="005613FE" w:rsidRDefault="005613FE">
                  <w:pPr>
                    <w:pStyle w:val="TAL"/>
                    <w:keepNext w:val="0"/>
                    <w:keepLines w:val="0"/>
                    <w:rPr>
                      <w:rFonts w:cs="Arial"/>
                      <w:szCs w:val="18"/>
                      <w:lang w:eastAsia="zh-CN"/>
                    </w:rPr>
                  </w:pPr>
                </w:p>
              </w:tc>
              <w:tc>
                <w:tcPr>
                  <w:tcW w:w="0" w:type="auto"/>
                </w:tcPr>
                <w:p w14:paraId="0D023BF0" w14:textId="77777777" w:rsidR="005613FE" w:rsidRDefault="005613FE">
                  <w:pPr>
                    <w:pStyle w:val="TAL"/>
                    <w:keepNext w:val="0"/>
                    <w:keepLines w:val="0"/>
                    <w:rPr>
                      <w:rFonts w:cs="Arial"/>
                      <w:szCs w:val="18"/>
                    </w:rPr>
                  </w:pPr>
                </w:p>
              </w:tc>
            </w:tr>
            <w:tr w:rsidR="005613FE" w14:paraId="0D023BFC" w14:textId="77777777">
              <w:tc>
                <w:tcPr>
                  <w:tcW w:w="0" w:type="auto"/>
                </w:tcPr>
                <w:p w14:paraId="0D023BF2" w14:textId="77777777" w:rsidR="005613FE" w:rsidRDefault="005613FE">
                  <w:pPr>
                    <w:pStyle w:val="TAL"/>
                    <w:keepNext w:val="0"/>
                    <w:keepLines w:val="0"/>
                    <w:rPr>
                      <w:rFonts w:cs="Arial"/>
                      <w:szCs w:val="18"/>
                    </w:rPr>
                  </w:pPr>
                </w:p>
              </w:tc>
              <w:tc>
                <w:tcPr>
                  <w:tcW w:w="0" w:type="auto"/>
                </w:tcPr>
                <w:p w14:paraId="0D023BF3" w14:textId="77777777" w:rsidR="005613FE" w:rsidRDefault="00F61355">
                  <w:pPr>
                    <w:pStyle w:val="TAL"/>
                    <w:keepNext w:val="0"/>
                    <w:keepLines w:val="0"/>
                    <w:rPr>
                      <w:rFonts w:eastAsia="Malgun Gothic" w:cs="Arial"/>
                      <w:szCs w:val="18"/>
                      <w:lang w:eastAsia="ko-KR"/>
                    </w:rPr>
                  </w:pPr>
                  <w:r>
                    <w:rPr>
                      <w:rFonts w:cs="Arial"/>
                      <w:szCs w:val="18"/>
                    </w:rPr>
                    <w:t>Y-2</w:t>
                  </w:r>
                </w:p>
              </w:tc>
              <w:tc>
                <w:tcPr>
                  <w:tcW w:w="0" w:type="auto"/>
                </w:tcPr>
                <w:p w14:paraId="0D023BF4" w14:textId="77777777" w:rsidR="005613FE" w:rsidRDefault="00F61355">
                  <w:pPr>
                    <w:pStyle w:val="TAL"/>
                    <w:keepNext w:val="0"/>
                    <w:keepLines w:val="0"/>
                    <w:rPr>
                      <w:rFonts w:cs="Arial"/>
                      <w:szCs w:val="18"/>
                      <w:lang w:val="en-US"/>
                    </w:rPr>
                  </w:pPr>
                  <w:r>
                    <w:rPr>
                      <w:rFonts w:cs="Arial"/>
                      <w:szCs w:val="18"/>
                    </w:rPr>
                    <w:t>Support bandwidth aggregation of DL PRS in multiple PFLs for DL-TDOA</w:t>
                  </w:r>
                </w:p>
              </w:tc>
              <w:tc>
                <w:tcPr>
                  <w:tcW w:w="0" w:type="auto"/>
                </w:tcPr>
                <w:p w14:paraId="0D023BF5" w14:textId="77777777" w:rsidR="005613FE" w:rsidRDefault="00F61355">
                  <w:pPr>
                    <w:pStyle w:val="TAL"/>
                    <w:keepNext w:val="0"/>
                    <w:keepLines w:val="0"/>
                    <w:rPr>
                      <w:rFonts w:cs="Arial"/>
                      <w:szCs w:val="18"/>
                    </w:rPr>
                  </w:pPr>
                  <w:r>
                    <w:rPr>
                      <w:rFonts w:cs="Arial"/>
                      <w:szCs w:val="18"/>
                    </w:rPr>
                    <w:t>1.Support of DL PRS bandwidth aggregation for DL-TDOA</w:t>
                  </w:r>
                </w:p>
                <w:p w14:paraId="0D023BF6" w14:textId="77777777" w:rsidR="005613FE" w:rsidRDefault="00F61355">
                  <w:pPr>
                    <w:pStyle w:val="TAL"/>
                    <w:keepNext w:val="0"/>
                    <w:keepLines w:val="0"/>
                    <w:rPr>
                      <w:rFonts w:cs="Arial"/>
                      <w:szCs w:val="18"/>
                    </w:rPr>
                  </w:pPr>
                  <w:r>
                    <w:rPr>
                      <w:rFonts w:cs="Arial"/>
                      <w:szCs w:val="18"/>
                    </w:rPr>
                    <w:t xml:space="preserve">2. Maximum number of PFLs for DL PRS </w:t>
                  </w:r>
                  <w:proofErr w:type="spellStart"/>
                  <w:r>
                    <w:rPr>
                      <w:rFonts w:cs="Arial"/>
                      <w:szCs w:val="18"/>
                    </w:rPr>
                    <w:t>bandwith</w:t>
                  </w:r>
                  <w:proofErr w:type="spellEnd"/>
                  <w:r>
                    <w:rPr>
                      <w:rFonts w:cs="Arial"/>
                      <w:szCs w:val="18"/>
                    </w:rPr>
                    <w:t xml:space="preserve"> </w:t>
                  </w:r>
                  <w:proofErr w:type="spellStart"/>
                  <w:r>
                    <w:rPr>
                      <w:rFonts w:cs="Arial"/>
                      <w:szCs w:val="18"/>
                    </w:rPr>
                    <w:t>aggregaiton</w:t>
                  </w:r>
                  <w:proofErr w:type="spellEnd"/>
                </w:p>
              </w:tc>
              <w:tc>
                <w:tcPr>
                  <w:tcW w:w="0" w:type="auto"/>
                </w:tcPr>
                <w:p w14:paraId="0D023BF7" w14:textId="77777777" w:rsidR="005613FE" w:rsidRDefault="005613FE">
                  <w:pPr>
                    <w:pStyle w:val="TAL"/>
                    <w:keepNext w:val="0"/>
                    <w:keepLines w:val="0"/>
                    <w:rPr>
                      <w:rFonts w:eastAsia="Malgun Gothic" w:cs="Arial"/>
                      <w:szCs w:val="18"/>
                      <w:lang w:eastAsia="ko-KR"/>
                    </w:rPr>
                  </w:pPr>
                </w:p>
              </w:tc>
              <w:tc>
                <w:tcPr>
                  <w:tcW w:w="0" w:type="auto"/>
                </w:tcPr>
                <w:p w14:paraId="0D023BF8" w14:textId="77777777" w:rsidR="005613FE" w:rsidRDefault="005613FE">
                  <w:pPr>
                    <w:pStyle w:val="TAL"/>
                    <w:keepNext w:val="0"/>
                    <w:keepLines w:val="0"/>
                    <w:rPr>
                      <w:rFonts w:cs="Arial"/>
                      <w:szCs w:val="18"/>
                      <w:lang w:eastAsia="zh-CN"/>
                    </w:rPr>
                  </w:pPr>
                </w:p>
              </w:tc>
              <w:tc>
                <w:tcPr>
                  <w:tcW w:w="0" w:type="auto"/>
                </w:tcPr>
                <w:p w14:paraId="0D023BF9" w14:textId="77777777" w:rsidR="005613FE" w:rsidRDefault="005613FE">
                  <w:pPr>
                    <w:pStyle w:val="TAL"/>
                    <w:keepNext w:val="0"/>
                    <w:keepLines w:val="0"/>
                    <w:rPr>
                      <w:rFonts w:cs="Arial"/>
                      <w:szCs w:val="18"/>
                      <w:lang w:eastAsia="zh-CN"/>
                    </w:rPr>
                  </w:pPr>
                </w:p>
              </w:tc>
              <w:tc>
                <w:tcPr>
                  <w:tcW w:w="0" w:type="auto"/>
                </w:tcPr>
                <w:p w14:paraId="0D023BFA" w14:textId="77777777" w:rsidR="005613FE" w:rsidRDefault="005613FE">
                  <w:pPr>
                    <w:pStyle w:val="TAL"/>
                    <w:keepNext w:val="0"/>
                    <w:keepLines w:val="0"/>
                    <w:rPr>
                      <w:rFonts w:cs="Arial"/>
                      <w:szCs w:val="18"/>
                      <w:lang w:eastAsia="zh-CN"/>
                    </w:rPr>
                  </w:pPr>
                </w:p>
              </w:tc>
              <w:tc>
                <w:tcPr>
                  <w:tcW w:w="0" w:type="auto"/>
                </w:tcPr>
                <w:p w14:paraId="0D023BFB" w14:textId="77777777" w:rsidR="005613FE" w:rsidRDefault="005613FE">
                  <w:pPr>
                    <w:pStyle w:val="TAL"/>
                    <w:keepNext w:val="0"/>
                    <w:keepLines w:val="0"/>
                    <w:rPr>
                      <w:rFonts w:cs="Arial"/>
                      <w:szCs w:val="18"/>
                    </w:rPr>
                  </w:pPr>
                </w:p>
              </w:tc>
            </w:tr>
            <w:tr w:rsidR="005613FE" w14:paraId="0D023C07" w14:textId="77777777">
              <w:tc>
                <w:tcPr>
                  <w:tcW w:w="0" w:type="auto"/>
                </w:tcPr>
                <w:p w14:paraId="0D023BFD" w14:textId="77777777" w:rsidR="005613FE" w:rsidRDefault="005613FE">
                  <w:pPr>
                    <w:pStyle w:val="TAL"/>
                    <w:keepNext w:val="0"/>
                    <w:keepLines w:val="0"/>
                    <w:rPr>
                      <w:rFonts w:cs="Arial"/>
                      <w:szCs w:val="18"/>
                    </w:rPr>
                  </w:pPr>
                </w:p>
              </w:tc>
              <w:tc>
                <w:tcPr>
                  <w:tcW w:w="0" w:type="auto"/>
                </w:tcPr>
                <w:p w14:paraId="0D023BFE" w14:textId="77777777" w:rsidR="005613FE" w:rsidRDefault="00F61355">
                  <w:pPr>
                    <w:pStyle w:val="TAL"/>
                    <w:keepNext w:val="0"/>
                    <w:keepLines w:val="0"/>
                    <w:rPr>
                      <w:rFonts w:cs="Arial"/>
                      <w:szCs w:val="18"/>
                    </w:rPr>
                  </w:pPr>
                  <w:r>
                    <w:rPr>
                      <w:rFonts w:cs="Arial"/>
                      <w:szCs w:val="18"/>
                    </w:rPr>
                    <w:t>Y-3</w:t>
                  </w:r>
                </w:p>
              </w:tc>
              <w:tc>
                <w:tcPr>
                  <w:tcW w:w="0" w:type="auto"/>
                </w:tcPr>
                <w:p w14:paraId="0D023BFF" w14:textId="77777777" w:rsidR="005613FE" w:rsidRDefault="00F61355">
                  <w:pPr>
                    <w:pStyle w:val="TAL"/>
                    <w:keepNext w:val="0"/>
                    <w:keepLines w:val="0"/>
                    <w:rPr>
                      <w:rFonts w:cs="Arial"/>
                      <w:szCs w:val="18"/>
                    </w:rPr>
                  </w:pPr>
                  <w:r>
                    <w:rPr>
                      <w:rFonts w:cs="Arial"/>
                      <w:szCs w:val="18"/>
                    </w:rPr>
                    <w:t>Support bandwidth aggregation of DL PRS in multiple PFLs for multi-RTT</w:t>
                  </w:r>
                </w:p>
              </w:tc>
              <w:tc>
                <w:tcPr>
                  <w:tcW w:w="0" w:type="auto"/>
                </w:tcPr>
                <w:p w14:paraId="0D023C00" w14:textId="77777777" w:rsidR="005613FE" w:rsidRDefault="00F61355">
                  <w:pPr>
                    <w:pStyle w:val="TAL"/>
                    <w:keepNext w:val="0"/>
                    <w:keepLines w:val="0"/>
                    <w:rPr>
                      <w:rFonts w:cs="Arial"/>
                      <w:szCs w:val="18"/>
                      <w:lang w:val="en-US"/>
                    </w:rPr>
                  </w:pPr>
                  <w:r>
                    <w:rPr>
                      <w:rFonts w:cs="Arial"/>
                      <w:szCs w:val="18"/>
                    </w:rPr>
                    <w:t xml:space="preserve">1.Support of DL PRS bandwidth aggregation for </w:t>
                  </w:r>
                  <w:r>
                    <w:rPr>
                      <w:rFonts w:cs="Arial"/>
                      <w:szCs w:val="18"/>
                      <w:lang w:eastAsia="zh-CN"/>
                    </w:rPr>
                    <w:t>Multi-RTT</w:t>
                  </w:r>
                </w:p>
                <w:p w14:paraId="0D023C01" w14:textId="77777777" w:rsidR="005613FE" w:rsidRDefault="00F61355">
                  <w:pPr>
                    <w:pStyle w:val="TAL"/>
                    <w:keepNext w:val="0"/>
                    <w:keepLines w:val="0"/>
                    <w:rPr>
                      <w:rFonts w:cs="Arial"/>
                      <w:szCs w:val="18"/>
                    </w:rPr>
                  </w:pPr>
                  <w:r>
                    <w:rPr>
                      <w:rFonts w:cs="Arial"/>
                      <w:szCs w:val="18"/>
                    </w:rPr>
                    <w:t xml:space="preserve">2. Maximum number of PFLs for DL PRS </w:t>
                  </w:r>
                  <w:proofErr w:type="spellStart"/>
                  <w:r>
                    <w:rPr>
                      <w:rFonts w:cs="Arial"/>
                      <w:szCs w:val="18"/>
                    </w:rPr>
                    <w:t>bandwith</w:t>
                  </w:r>
                  <w:proofErr w:type="spellEnd"/>
                  <w:r>
                    <w:rPr>
                      <w:rFonts w:cs="Arial"/>
                      <w:szCs w:val="18"/>
                    </w:rPr>
                    <w:t xml:space="preserve"> </w:t>
                  </w:r>
                  <w:proofErr w:type="spellStart"/>
                  <w:r>
                    <w:rPr>
                      <w:rFonts w:cs="Arial"/>
                      <w:szCs w:val="18"/>
                    </w:rPr>
                    <w:t>aggregaiton</w:t>
                  </w:r>
                  <w:proofErr w:type="spellEnd"/>
                </w:p>
              </w:tc>
              <w:tc>
                <w:tcPr>
                  <w:tcW w:w="0" w:type="auto"/>
                </w:tcPr>
                <w:p w14:paraId="0D023C02" w14:textId="77777777" w:rsidR="005613FE" w:rsidRDefault="005613FE">
                  <w:pPr>
                    <w:pStyle w:val="TAL"/>
                    <w:keepNext w:val="0"/>
                    <w:keepLines w:val="0"/>
                    <w:rPr>
                      <w:rFonts w:eastAsia="Malgun Gothic" w:cs="Arial"/>
                      <w:szCs w:val="18"/>
                      <w:lang w:eastAsia="ko-KR"/>
                    </w:rPr>
                  </w:pPr>
                </w:p>
              </w:tc>
              <w:tc>
                <w:tcPr>
                  <w:tcW w:w="0" w:type="auto"/>
                </w:tcPr>
                <w:p w14:paraId="0D023C03" w14:textId="77777777" w:rsidR="005613FE" w:rsidRDefault="005613FE">
                  <w:pPr>
                    <w:pStyle w:val="TAL"/>
                    <w:keepNext w:val="0"/>
                    <w:keepLines w:val="0"/>
                    <w:rPr>
                      <w:rFonts w:cs="Arial"/>
                      <w:szCs w:val="18"/>
                      <w:lang w:eastAsia="zh-CN"/>
                    </w:rPr>
                  </w:pPr>
                </w:p>
              </w:tc>
              <w:tc>
                <w:tcPr>
                  <w:tcW w:w="0" w:type="auto"/>
                </w:tcPr>
                <w:p w14:paraId="0D023C04" w14:textId="77777777" w:rsidR="005613FE" w:rsidRDefault="005613FE">
                  <w:pPr>
                    <w:pStyle w:val="TAL"/>
                    <w:keepNext w:val="0"/>
                    <w:keepLines w:val="0"/>
                    <w:rPr>
                      <w:rFonts w:cs="Arial"/>
                      <w:szCs w:val="18"/>
                      <w:lang w:eastAsia="zh-CN"/>
                    </w:rPr>
                  </w:pPr>
                </w:p>
              </w:tc>
              <w:tc>
                <w:tcPr>
                  <w:tcW w:w="0" w:type="auto"/>
                </w:tcPr>
                <w:p w14:paraId="0D023C05" w14:textId="77777777" w:rsidR="005613FE" w:rsidRDefault="005613FE">
                  <w:pPr>
                    <w:pStyle w:val="TAL"/>
                    <w:keepNext w:val="0"/>
                    <w:keepLines w:val="0"/>
                    <w:rPr>
                      <w:rFonts w:cs="Arial"/>
                      <w:szCs w:val="18"/>
                      <w:lang w:eastAsia="zh-CN"/>
                    </w:rPr>
                  </w:pPr>
                </w:p>
              </w:tc>
              <w:tc>
                <w:tcPr>
                  <w:tcW w:w="0" w:type="auto"/>
                </w:tcPr>
                <w:p w14:paraId="0D023C06" w14:textId="77777777" w:rsidR="005613FE" w:rsidRDefault="005613FE">
                  <w:pPr>
                    <w:pStyle w:val="TAL"/>
                    <w:keepNext w:val="0"/>
                    <w:keepLines w:val="0"/>
                    <w:rPr>
                      <w:rFonts w:cs="Arial"/>
                      <w:szCs w:val="18"/>
                    </w:rPr>
                  </w:pPr>
                </w:p>
              </w:tc>
            </w:tr>
            <w:tr w:rsidR="005613FE" w14:paraId="0D023C14" w14:textId="77777777">
              <w:tc>
                <w:tcPr>
                  <w:tcW w:w="0" w:type="auto"/>
                </w:tcPr>
                <w:p w14:paraId="0D023C08" w14:textId="77777777" w:rsidR="005613FE" w:rsidRDefault="005613FE">
                  <w:pPr>
                    <w:pStyle w:val="TAL"/>
                    <w:keepNext w:val="0"/>
                    <w:keepLines w:val="0"/>
                    <w:rPr>
                      <w:rFonts w:cs="Arial"/>
                      <w:szCs w:val="18"/>
                    </w:rPr>
                  </w:pPr>
                </w:p>
              </w:tc>
              <w:tc>
                <w:tcPr>
                  <w:tcW w:w="0" w:type="auto"/>
                </w:tcPr>
                <w:p w14:paraId="0D023C09" w14:textId="77777777" w:rsidR="005613FE" w:rsidRDefault="00F61355">
                  <w:pPr>
                    <w:pStyle w:val="TAL"/>
                    <w:keepNext w:val="0"/>
                    <w:keepLines w:val="0"/>
                    <w:rPr>
                      <w:rFonts w:cs="Arial"/>
                      <w:szCs w:val="18"/>
                    </w:rPr>
                  </w:pPr>
                  <w:r>
                    <w:rPr>
                      <w:rFonts w:cs="Arial"/>
                      <w:szCs w:val="18"/>
                    </w:rPr>
                    <w:t>Y-4-1</w:t>
                  </w:r>
                </w:p>
              </w:tc>
              <w:tc>
                <w:tcPr>
                  <w:tcW w:w="0" w:type="auto"/>
                </w:tcPr>
                <w:p w14:paraId="0D023C0A" w14:textId="77777777" w:rsidR="005613FE" w:rsidRDefault="00F61355">
                  <w:pPr>
                    <w:pStyle w:val="TAL"/>
                    <w:keepNext w:val="0"/>
                    <w:keepLines w:val="0"/>
                    <w:rPr>
                      <w:rFonts w:cs="Arial"/>
                      <w:szCs w:val="18"/>
                    </w:rPr>
                  </w:pPr>
                  <w:r>
                    <w:rPr>
                      <w:rFonts w:cs="Arial"/>
                      <w:szCs w:val="18"/>
                    </w:rPr>
                    <w:t>Support SRS for positioning for bandwidth aggregation</w:t>
                  </w:r>
                </w:p>
              </w:tc>
              <w:tc>
                <w:tcPr>
                  <w:tcW w:w="0" w:type="auto"/>
                </w:tcPr>
                <w:p w14:paraId="0D023C0B" w14:textId="77777777" w:rsidR="005613FE" w:rsidRDefault="00F61355">
                  <w:pPr>
                    <w:pStyle w:val="TAL"/>
                    <w:keepNext w:val="0"/>
                    <w:keepLines w:val="0"/>
                    <w:rPr>
                      <w:rFonts w:cs="Arial"/>
                      <w:szCs w:val="18"/>
                    </w:rPr>
                  </w:pPr>
                  <w:r>
                    <w:rPr>
                      <w:rFonts w:cs="Arial"/>
                      <w:szCs w:val="18"/>
                    </w:rPr>
                    <w:t>1.Support of SRS for positioning for bandwidth aggregation</w:t>
                  </w:r>
                </w:p>
                <w:p w14:paraId="0D023C0C" w14:textId="77777777" w:rsidR="005613FE" w:rsidRDefault="00F61355">
                  <w:pPr>
                    <w:pStyle w:val="TAL"/>
                    <w:keepNext w:val="0"/>
                    <w:keepLines w:val="0"/>
                    <w:rPr>
                      <w:rFonts w:cs="Arial"/>
                      <w:szCs w:val="18"/>
                    </w:rPr>
                  </w:pPr>
                  <w:r>
                    <w:rPr>
                      <w:rFonts w:cs="Arial"/>
                      <w:szCs w:val="18"/>
                    </w:rPr>
                    <w:t>2.The maximum number of carriers for bandwidth aggregation of SRS for positioning</w:t>
                  </w:r>
                </w:p>
                <w:p w14:paraId="0D023C0D" w14:textId="77777777" w:rsidR="005613FE" w:rsidRDefault="00F61355">
                  <w:pPr>
                    <w:pStyle w:val="TAL"/>
                    <w:keepNext w:val="0"/>
                    <w:keepLines w:val="0"/>
                    <w:rPr>
                      <w:rFonts w:cs="Arial"/>
                      <w:szCs w:val="18"/>
                    </w:rPr>
                  </w:pPr>
                  <w:r>
                    <w:rPr>
                      <w:rFonts w:cs="Arial"/>
                      <w:szCs w:val="18"/>
                    </w:rPr>
                    <w:t>3.Maximum number of SRS resource sets for positioning that can be configured for bandwidth aggregation</w:t>
                  </w:r>
                </w:p>
                <w:p w14:paraId="0D023C0E" w14:textId="77777777" w:rsidR="005613FE" w:rsidRDefault="00F61355">
                  <w:pPr>
                    <w:pStyle w:val="TAL"/>
                    <w:keepNext w:val="0"/>
                    <w:keepLines w:val="0"/>
                    <w:rPr>
                      <w:rFonts w:cs="Arial"/>
                      <w:szCs w:val="18"/>
                    </w:rPr>
                  </w:pPr>
                  <w:r>
                    <w:rPr>
                      <w:rFonts w:cs="Arial"/>
                      <w:szCs w:val="18"/>
                    </w:rPr>
                    <w:t>4.Maximum number of SRS resources for positioning across all CCs that can be configured for bandwidth aggregation</w:t>
                  </w:r>
                </w:p>
              </w:tc>
              <w:tc>
                <w:tcPr>
                  <w:tcW w:w="0" w:type="auto"/>
                </w:tcPr>
                <w:p w14:paraId="0D023C0F" w14:textId="77777777" w:rsidR="005613FE" w:rsidRDefault="005613FE">
                  <w:pPr>
                    <w:pStyle w:val="TAL"/>
                    <w:keepNext w:val="0"/>
                    <w:keepLines w:val="0"/>
                    <w:rPr>
                      <w:rFonts w:eastAsia="Malgun Gothic" w:cs="Arial"/>
                      <w:szCs w:val="18"/>
                      <w:lang w:eastAsia="ko-KR"/>
                    </w:rPr>
                  </w:pPr>
                </w:p>
              </w:tc>
              <w:tc>
                <w:tcPr>
                  <w:tcW w:w="0" w:type="auto"/>
                </w:tcPr>
                <w:p w14:paraId="0D023C10" w14:textId="77777777" w:rsidR="005613FE" w:rsidRDefault="005613FE">
                  <w:pPr>
                    <w:pStyle w:val="TAL"/>
                    <w:keepNext w:val="0"/>
                    <w:keepLines w:val="0"/>
                    <w:rPr>
                      <w:rFonts w:cs="Arial"/>
                      <w:szCs w:val="18"/>
                      <w:lang w:eastAsia="zh-CN"/>
                    </w:rPr>
                  </w:pPr>
                </w:p>
              </w:tc>
              <w:tc>
                <w:tcPr>
                  <w:tcW w:w="0" w:type="auto"/>
                </w:tcPr>
                <w:p w14:paraId="0D023C11" w14:textId="77777777" w:rsidR="005613FE" w:rsidRDefault="005613FE">
                  <w:pPr>
                    <w:pStyle w:val="TAL"/>
                    <w:keepNext w:val="0"/>
                    <w:keepLines w:val="0"/>
                    <w:rPr>
                      <w:rFonts w:cs="Arial"/>
                      <w:szCs w:val="18"/>
                      <w:lang w:eastAsia="zh-CN"/>
                    </w:rPr>
                  </w:pPr>
                </w:p>
              </w:tc>
              <w:tc>
                <w:tcPr>
                  <w:tcW w:w="0" w:type="auto"/>
                </w:tcPr>
                <w:p w14:paraId="0D023C12" w14:textId="77777777" w:rsidR="005613FE" w:rsidRDefault="005613FE">
                  <w:pPr>
                    <w:pStyle w:val="TAL"/>
                    <w:keepNext w:val="0"/>
                    <w:keepLines w:val="0"/>
                    <w:rPr>
                      <w:rFonts w:cs="Arial"/>
                      <w:szCs w:val="18"/>
                      <w:lang w:eastAsia="zh-CN"/>
                    </w:rPr>
                  </w:pPr>
                </w:p>
              </w:tc>
              <w:tc>
                <w:tcPr>
                  <w:tcW w:w="0" w:type="auto"/>
                </w:tcPr>
                <w:p w14:paraId="0D023C13" w14:textId="77777777" w:rsidR="005613FE" w:rsidRDefault="005613FE">
                  <w:pPr>
                    <w:pStyle w:val="TAL"/>
                    <w:keepNext w:val="0"/>
                    <w:keepLines w:val="0"/>
                    <w:rPr>
                      <w:rFonts w:cs="Arial"/>
                      <w:szCs w:val="18"/>
                    </w:rPr>
                  </w:pPr>
                </w:p>
              </w:tc>
            </w:tr>
            <w:tr w:rsidR="005613FE" w14:paraId="0D023C22" w14:textId="77777777">
              <w:tc>
                <w:tcPr>
                  <w:tcW w:w="0" w:type="auto"/>
                </w:tcPr>
                <w:p w14:paraId="0D023C15" w14:textId="77777777" w:rsidR="005613FE" w:rsidRDefault="005613FE">
                  <w:pPr>
                    <w:pStyle w:val="TAL"/>
                    <w:keepNext w:val="0"/>
                    <w:keepLines w:val="0"/>
                    <w:rPr>
                      <w:rFonts w:cs="Arial"/>
                      <w:szCs w:val="18"/>
                    </w:rPr>
                  </w:pPr>
                </w:p>
              </w:tc>
              <w:tc>
                <w:tcPr>
                  <w:tcW w:w="0" w:type="auto"/>
                </w:tcPr>
                <w:p w14:paraId="0D023C16" w14:textId="77777777" w:rsidR="005613FE" w:rsidRDefault="00F61355">
                  <w:pPr>
                    <w:pStyle w:val="TAL"/>
                    <w:keepNext w:val="0"/>
                    <w:keepLines w:val="0"/>
                    <w:rPr>
                      <w:rFonts w:cs="Arial"/>
                      <w:szCs w:val="18"/>
                    </w:rPr>
                  </w:pPr>
                  <w:r>
                    <w:rPr>
                      <w:rFonts w:cs="Arial"/>
                      <w:szCs w:val="18"/>
                    </w:rPr>
                    <w:t>Y-4-2</w:t>
                  </w:r>
                </w:p>
              </w:tc>
              <w:tc>
                <w:tcPr>
                  <w:tcW w:w="0" w:type="auto"/>
                </w:tcPr>
                <w:p w14:paraId="0D023C17" w14:textId="77777777" w:rsidR="005613FE" w:rsidRDefault="00F61355">
                  <w:pPr>
                    <w:pStyle w:val="TAL"/>
                    <w:keepNext w:val="0"/>
                    <w:keepLines w:val="0"/>
                    <w:rPr>
                      <w:rFonts w:cs="Arial"/>
                      <w:szCs w:val="18"/>
                    </w:rPr>
                  </w:pPr>
                  <w:r>
                    <w:rPr>
                      <w:rFonts w:cs="Arial"/>
                      <w:szCs w:val="18"/>
                    </w:rPr>
                    <w:t>Support aperiodic SRS for positioning for bandwidth aggregation</w:t>
                  </w:r>
                </w:p>
              </w:tc>
              <w:tc>
                <w:tcPr>
                  <w:tcW w:w="0" w:type="auto"/>
                </w:tcPr>
                <w:p w14:paraId="0D023C18" w14:textId="77777777" w:rsidR="005613FE" w:rsidRDefault="00F61355">
                  <w:pPr>
                    <w:pStyle w:val="TAL"/>
                    <w:keepNext w:val="0"/>
                    <w:keepLines w:val="0"/>
                    <w:rPr>
                      <w:rFonts w:cs="Arial"/>
                      <w:szCs w:val="18"/>
                    </w:rPr>
                  </w:pPr>
                  <w:r>
                    <w:rPr>
                      <w:rFonts w:cs="Arial"/>
                      <w:szCs w:val="18"/>
                    </w:rPr>
                    <w:t xml:space="preserve">1.Support of aperiodic SRS for positioning for </w:t>
                  </w:r>
                  <w:proofErr w:type="spellStart"/>
                  <w:r>
                    <w:rPr>
                      <w:rFonts w:cs="Arial"/>
                      <w:szCs w:val="18"/>
                    </w:rPr>
                    <w:t>bandwitdth</w:t>
                  </w:r>
                  <w:proofErr w:type="spellEnd"/>
                  <w:r>
                    <w:rPr>
                      <w:rFonts w:cs="Arial"/>
                      <w:szCs w:val="18"/>
                    </w:rPr>
                    <w:t xml:space="preserve"> aggregation</w:t>
                  </w:r>
                </w:p>
                <w:p w14:paraId="0D023C19" w14:textId="77777777" w:rsidR="005613FE" w:rsidRDefault="00F61355">
                  <w:pPr>
                    <w:pStyle w:val="TAL"/>
                    <w:keepNext w:val="0"/>
                    <w:keepLines w:val="0"/>
                    <w:rPr>
                      <w:rFonts w:cs="Arial"/>
                      <w:szCs w:val="18"/>
                    </w:rPr>
                  </w:pPr>
                  <w:r>
                    <w:rPr>
                      <w:rFonts w:cs="Arial"/>
                      <w:szCs w:val="18"/>
                    </w:rPr>
                    <w:t xml:space="preserve">2. The minimum latency between triggering DCI and the transmission of SRS for positioning for </w:t>
                  </w:r>
                  <w:proofErr w:type="spellStart"/>
                  <w:r>
                    <w:rPr>
                      <w:rFonts w:cs="Arial"/>
                      <w:szCs w:val="18"/>
                    </w:rPr>
                    <w:t>bandwitdth</w:t>
                  </w:r>
                  <w:proofErr w:type="spellEnd"/>
                </w:p>
                <w:p w14:paraId="0D023C1A" w14:textId="77777777" w:rsidR="005613FE" w:rsidRDefault="00F61355">
                  <w:pPr>
                    <w:pStyle w:val="TAL"/>
                    <w:keepNext w:val="0"/>
                    <w:keepLines w:val="0"/>
                    <w:rPr>
                      <w:rFonts w:cs="Arial"/>
                      <w:szCs w:val="18"/>
                    </w:rPr>
                  </w:pPr>
                  <w:r>
                    <w:rPr>
                      <w:rFonts w:cs="Arial"/>
                      <w:szCs w:val="18"/>
                    </w:rPr>
                    <w:t>3.The maximum number of carriers for bandwidth aggregation of aperiodic SRS for positioning</w:t>
                  </w:r>
                </w:p>
                <w:p w14:paraId="0D023C1B" w14:textId="77777777" w:rsidR="005613FE" w:rsidRDefault="00F61355">
                  <w:pPr>
                    <w:pStyle w:val="TAL"/>
                    <w:keepNext w:val="0"/>
                    <w:keepLines w:val="0"/>
                    <w:rPr>
                      <w:rFonts w:cs="Arial"/>
                      <w:szCs w:val="18"/>
                    </w:rPr>
                  </w:pPr>
                  <w:r>
                    <w:rPr>
                      <w:rFonts w:cs="Arial"/>
                      <w:szCs w:val="18"/>
                    </w:rPr>
                    <w:t>4.Maximum number of aperiodic SRS resource sets for positioning that can be configured for bandwidth aggregation</w:t>
                  </w:r>
                </w:p>
                <w:p w14:paraId="0D023C1C" w14:textId="77777777" w:rsidR="005613FE" w:rsidRDefault="00F61355">
                  <w:pPr>
                    <w:pStyle w:val="TAL"/>
                    <w:keepNext w:val="0"/>
                    <w:keepLines w:val="0"/>
                    <w:rPr>
                      <w:rFonts w:cs="Arial"/>
                      <w:szCs w:val="18"/>
                    </w:rPr>
                  </w:pPr>
                  <w:r>
                    <w:rPr>
                      <w:rFonts w:cs="Arial"/>
                      <w:szCs w:val="18"/>
                    </w:rPr>
                    <w:t>5.Maximum number of aperiodic SRS resources for positioning across all CCs that can be configured for bandwidth aggregation</w:t>
                  </w:r>
                </w:p>
              </w:tc>
              <w:tc>
                <w:tcPr>
                  <w:tcW w:w="0" w:type="auto"/>
                </w:tcPr>
                <w:p w14:paraId="0D023C1D" w14:textId="77777777" w:rsidR="005613FE" w:rsidRDefault="005613FE">
                  <w:pPr>
                    <w:pStyle w:val="TAL"/>
                    <w:keepNext w:val="0"/>
                    <w:keepLines w:val="0"/>
                    <w:rPr>
                      <w:rFonts w:eastAsia="Malgun Gothic" w:cs="Arial"/>
                      <w:szCs w:val="18"/>
                      <w:lang w:eastAsia="ko-KR"/>
                    </w:rPr>
                  </w:pPr>
                </w:p>
              </w:tc>
              <w:tc>
                <w:tcPr>
                  <w:tcW w:w="0" w:type="auto"/>
                </w:tcPr>
                <w:p w14:paraId="0D023C1E" w14:textId="77777777" w:rsidR="005613FE" w:rsidRDefault="005613FE">
                  <w:pPr>
                    <w:pStyle w:val="TAL"/>
                    <w:keepNext w:val="0"/>
                    <w:keepLines w:val="0"/>
                    <w:rPr>
                      <w:rFonts w:cs="Arial"/>
                      <w:szCs w:val="18"/>
                      <w:lang w:eastAsia="zh-CN"/>
                    </w:rPr>
                  </w:pPr>
                </w:p>
              </w:tc>
              <w:tc>
                <w:tcPr>
                  <w:tcW w:w="0" w:type="auto"/>
                </w:tcPr>
                <w:p w14:paraId="0D023C1F" w14:textId="77777777" w:rsidR="005613FE" w:rsidRDefault="005613FE">
                  <w:pPr>
                    <w:pStyle w:val="TAL"/>
                    <w:keepNext w:val="0"/>
                    <w:keepLines w:val="0"/>
                    <w:rPr>
                      <w:rFonts w:cs="Arial"/>
                      <w:szCs w:val="18"/>
                      <w:lang w:eastAsia="zh-CN"/>
                    </w:rPr>
                  </w:pPr>
                </w:p>
              </w:tc>
              <w:tc>
                <w:tcPr>
                  <w:tcW w:w="0" w:type="auto"/>
                </w:tcPr>
                <w:p w14:paraId="0D023C20" w14:textId="77777777" w:rsidR="005613FE" w:rsidRDefault="005613FE">
                  <w:pPr>
                    <w:pStyle w:val="TAL"/>
                    <w:keepNext w:val="0"/>
                    <w:keepLines w:val="0"/>
                    <w:rPr>
                      <w:rFonts w:cs="Arial"/>
                      <w:szCs w:val="18"/>
                      <w:lang w:eastAsia="zh-CN"/>
                    </w:rPr>
                  </w:pPr>
                </w:p>
              </w:tc>
              <w:tc>
                <w:tcPr>
                  <w:tcW w:w="0" w:type="auto"/>
                </w:tcPr>
                <w:p w14:paraId="0D023C21" w14:textId="77777777" w:rsidR="005613FE" w:rsidRDefault="005613FE">
                  <w:pPr>
                    <w:pStyle w:val="TAL"/>
                    <w:keepNext w:val="0"/>
                    <w:keepLines w:val="0"/>
                    <w:rPr>
                      <w:rFonts w:cs="Arial"/>
                      <w:szCs w:val="18"/>
                    </w:rPr>
                  </w:pPr>
                </w:p>
              </w:tc>
            </w:tr>
            <w:tr w:rsidR="005613FE" w14:paraId="0D023C2F" w14:textId="77777777">
              <w:tc>
                <w:tcPr>
                  <w:tcW w:w="0" w:type="auto"/>
                </w:tcPr>
                <w:p w14:paraId="0D023C23" w14:textId="77777777" w:rsidR="005613FE" w:rsidRDefault="005613FE">
                  <w:pPr>
                    <w:pStyle w:val="TAL"/>
                    <w:keepNext w:val="0"/>
                    <w:keepLines w:val="0"/>
                    <w:rPr>
                      <w:rFonts w:cs="Arial"/>
                      <w:szCs w:val="18"/>
                    </w:rPr>
                  </w:pPr>
                </w:p>
              </w:tc>
              <w:tc>
                <w:tcPr>
                  <w:tcW w:w="0" w:type="auto"/>
                </w:tcPr>
                <w:p w14:paraId="0D023C24" w14:textId="77777777" w:rsidR="005613FE" w:rsidRDefault="00F61355">
                  <w:pPr>
                    <w:pStyle w:val="TAL"/>
                    <w:keepNext w:val="0"/>
                    <w:keepLines w:val="0"/>
                    <w:rPr>
                      <w:rFonts w:cs="Arial"/>
                      <w:szCs w:val="18"/>
                    </w:rPr>
                  </w:pPr>
                  <w:r>
                    <w:rPr>
                      <w:rFonts w:cs="Arial"/>
                      <w:szCs w:val="18"/>
                    </w:rPr>
                    <w:t>Y-4-3</w:t>
                  </w:r>
                </w:p>
              </w:tc>
              <w:tc>
                <w:tcPr>
                  <w:tcW w:w="0" w:type="auto"/>
                </w:tcPr>
                <w:p w14:paraId="0D023C25" w14:textId="77777777" w:rsidR="005613FE" w:rsidRDefault="00F61355">
                  <w:pPr>
                    <w:pStyle w:val="TAL"/>
                    <w:keepNext w:val="0"/>
                    <w:keepLines w:val="0"/>
                    <w:rPr>
                      <w:rFonts w:cs="Arial"/>
                      <w:szCs w:val="18"/>
                    </w:rPr>
                  </w:pPr>
                  <w:r>
                    <w:rPr>
                      <w:rFonts w:cs="Arial"/>
                      <w:szCs w:val="18"/>
                    </w:rPr>
                    <w:t>Support semi-persistent SRS for positioning for bandwidth aggregation</w:t>
                  </w:r>
                </w:p>
              </w:tc>
              <w:tc>
                <w:tcPr>
                  <w:tcW w:w="0" w:type="auto"/>
                </w:tcPr>
                <w:p w14:paraId="0D023C26" w14:textId="77777777" w:rsidR="005613FE" w:rsidRDefault="00F61355">
                  <w:pPr>
                    <w:pStyle w:val="TAL"/>
                    <w:keepNext w:val="0"/>
                    <w:keepLines w:val="0"/>
                    <w:rPr>
                      <w:rFonts w:cs="Arial"/>
                      <w:szCs w:val="18"/>
                    </w:rPr>
                  </w:pPr>
                  <w:r>
                    <w:rPr>
                      <w:rFonts w:cs="Arial"/>
                      <w:szCs w:val="18"/>
                    </w:rPr>
                    <w:t xml:space="preserve">1.Support of semi-persistent SRS for positioning for </w:t>
                  </w:r>
                  <w:proofErr w:type="spellStart"/>
                  <w:r>
                    <w:rPr>
                      <w:rFonts w:cs="Arial"/>
                      <w:szCs w:val="18"/>
                    </w:rPr>
                    <w:t>bandwitdth</w:t>
                  </w:r>
                  <w:proofErr w:type="spellEnd"/>
                  <w:r>
                    <w:rPr>
                      <w:rFonts w:cs="Arial"/>
                      <w:szCs w:val="18"/>
                    </w:rPr>
                    <w:t xml:space="preserve"> aggregation</w:t>
                  </w:r>
                </w:p>
                <w:p w14:paraId="0D023C27" w14:textId="77777777" w:rsidR="005613FE" w:rsidRDefault="00F61355">
                  <w:pPr>
                    <w:pStyle w:val="TAL"/>
                    <w:keepNext w:val="0"/>
                    <w:keepLines w:val="0"/>
                    <w:rPr>
                      <w:rFonts w:cs="Arial"/>
                      <w:szCs w:val="18"/>
                    </w:rPr>
                  </w:pPr>
                  <w:r>
                    <w:rPr>
                      <w:rFonts w:cs="Arial"/>
                      <w:szCs w:val="18"/>
                    </w:rPr>
                    <w:t>2. The maximum number of carriers for bandwidth aggregation of semi-persistent SRS for positioning</w:t>
                  </w:r>
                </w:p>
                <w:p w14:paraId="0D023C28" w14:textId="77777777" w:rsidR="005613FE" w:rsidRDefault="00F61355">
                  <w:pPr>
                    <w:pStyle w:val="TAL"/>
                    <w:keepNext w:val="0"/>
                    <w:keepLines w:val="0"/>
                    <w:rPr>
                      <w:rFonts w:cs="Arial"/>
                      <w:szCs w:val="18"/>
                    </w:rPr>
                  </w:pPr>
                  <w:r>
                    <w:rPr>
                      <w:rFonts w:cs="Arial"/>
                      <w:szCs w:val="18"/>
                    </w:rPr>
                    <w:lastRenderedPageBreak/>
                    <w:t>4.Maximum number of semi-persistent SRS resource sets for positioning that can be configured for bandwidth aggregation</w:t>
                  </w:r>
                </w:p>
                <w:p w14:paraId="0D023C29" w14:textId="77777777" w:rsidR="005613FE" w:rsidRDefault="00F61355">
                  <w:pPr>
                    <w:pStyle w:val="TAL"/>
                    <w:keepNext w:val="0"/>
                    <w:keepLines w:val="0"/>
                    <w:rPr>
                      <w:rFonts w:cs="Arial"/>
                      <w:szCs w:val="18"/>
                    </w:rPr>
                  </w:pPr>
                  <w:r>
                    <w:rPr>
                      <w:rFonts w:cs="Arial"/>
                      <w:szCs w:val="18"/>
                    </w:rPr>
                    <w:t>5.Maximum number of semi-persistent SRS resources for positioning across all CCs that can be configured for bandwidth aggregation</w:t>
                  </w:r>
                </w:p>
              </w:tc>
              <w:tc>
                <w:tcPr>
                  <w:tcW w:w="0" w:type="auto"/>
                </w:tcPr>
                <w:p w14:paraId="0D023C2A" w14:textId="77777777" w:rsidR="005613FE" w:rsidRDefault="005613FE">
                  <w:pPr>
                    <w:pStyle w:val="TAL"/>
                    <w:keepNext w:val="0"/>
                    <w:keepLines w:val="0"/>
                    <w:rPr>
                      <w:rFonts w:eastAsia="Malgun Gothic" w:cs="Arial"/>
                      <w:szCs w:val="18"/>
                      <w:lang w:eastAsia="ko-KR"/>
                    </w:rPr>
                  </w:pPr>
                </w:p>
              </w:tc>
              <w:tc>
                <w:tcPr>
                  <w:tcW w:w="0" w:type="auto"/>
                </w:tcPr>
                <w:p w14:paraId="0D023C2B" w14:textId="77777777" w:rsidR="005613FE" w:rsidRDefault="005613FE">
                  <w:pPr>
                    <w:pStyle w:val="TAL"/>
                    <w:keepNext w:val="0"/>
                    <w:keepLines w:val="0"/>
                    <w:rPr>
                      <w:rFonts w:cs="Arial"/>
                      <w:szCs w:val="18"/>
                      <w:lang w:eastAsia="zh-CN"/>
                    </w:rPr>
                  </w:pPr>
                </w:p>
              </w:tc>
              <w:tc>
                <w:tcPr>
                  <w:tcW w:w="0" w:type="auto"/>
                </w:tcPr>
                <w:p w14:paraId="0D023C2C" w14:textId="77777777" w:rsidR="005613FE" w:rsidRDefault="005613FE">
                  <w:pPr>
                    <w:pStyle w:val="TAL"/>
                    <w:keepNext w:val="0"/>
                    <w:keepLines w:val="0"/>
                    <w:rPr>
                      <w:rFonts w:cs="Arial"/>
                      <w:szCs w:val="18"/>
                      <w:lang w:eastAsia="zh-CN"/>
                    </w:rPr>
                  </w:pPr>
                </w:p>
              </w:tc>
              <w:tc>
                <w:tcPr>
                  <w:tcW w:w="0" w:type="auto"/>
                </w:tcPr>
                <w:p w14:paraId="0D023C2D" w14:textId="77777777" w:rsidR="005613FE" w:rsidRDefault="005613FE">
                  <w:pPr>
                    <w:pStyle w:val="TAL"/>
                    <w:keepNext w:val="0"/>
                    <w:keepLines w:val="0"/>
                    <w:rPr>
                      <w:rFonts w:cs="Arial"/>
                      <w:szCs w:val="18"/>
                      <w:lang w:eastAsia="zh-CN"/>
                    </w:rPr>
                  </w:pPr>
                </w:p>
              </w:tc>
              <w:tc>
                <w:tcPr>
                  <w:tcW w:w="0" w:type="auto"/>
                </w:tcPr>
                <w:p w14:paraId="0D023C2E" w14:textId="77777777" w:rsidR="005613FE" w:rsidRDefault="005613FE">
                  <w:pPr>
                    <w:pStyle w:val="TAL"/>
                    <w:keepNext w:val="0"/>
                    <w:keepLines w:val="0"/>
                    <w:rPr>
                      <w:rFonts w:cs="Arial"/>
                      <w:szCs w:val="18"/>
                    </w:rPr>
                  </w:pPr>
                </w:p>
              </w:tc>
            </w:tr>
            <w:tr w:rsidR="005613FE" w14:paraId="0D023C39" w14:textId="77777777">
              <w:tc>
                <w:tcPr>
                  <w:tcW w:w="0" w:type="auto"/>
                </w:tcPr>
                <w:p w14:paraId="0D023C30" w14:textId="77777777" w:rsidR="005613FE" w:rsidRDefault="005613FE">
                  <w:pPr>
                    <w:pStyle w:val="TAL"/>
                    <w:keepNext w:val="0"/>
                    <w:keepLines w:val="0"/>
                    <w:rPr>
                      <w:rFonts w:cs="Arial"/>
                      <w:szCs w:val="18"/>
                    </w:rPr>
                  </w:pPr>
                </w:p>
              </w:tc>
              <w:tc>
                <w:tcPr>
                  <w:tcW w:w="0" w:type="auto"/>
                </w:tcPr>
                <w:p w14:paraId="0D023C31" w14:textId="77777777" w:rsidR="005613FE" w:rsidRDefault="00F61355">
                  <w:pPr>
                    <w:pStyle w:val="TAL"/>
                    <w:keepNext w:val="0"/>
                    <w:keepLines w:val="0"/>
                    <w:rPr>
                      <w:rFonts w:cs="Arial"/>
                      <w:szCs w:val="18"/>
                    </w:rPr>
                  </w:pPr>
                  <w:r>
                    <w:rPr>
                      <w:rFonts w:cs="Arial"/>
                      <w:szCs w:val="18"/>
                    </w:rPr>
                    <w:t>Y-4-4</w:t>
                  </w:r>
                </w:p>
              </w:tc>
              <w:tc>
                <w:tcPr>
                  <w:tcW w:w="0" w:type="auto"/>
                </w:tcPr>
                <w:p w14:paraId="0D023C32" w14:textId="77777777" w:rsidR="005613FE" w:rsidRDefault="00F61355">
                  <w:pPr>
                    <w:pStyle w:val="TAL"/>
                    <w:keepNext w:val="0"/>
                    <w:keepLines w:val="0"/>
                    <w:rPr>
                      <w:rFonts w:cs="Arial"/>
                      <w:szCs w:val="18"/>
                    </w:rPr>
                  </w:pPr>
                  <w:r>
                    <w:rPr>
                      <w:rFonts w:cs="Arial"/>
                      <w:szCs w:val="18"/>
                    </w:rPr>
                    <w:t>Support same power prioritization for aggregated SRS resources for positioning</w:t>
                  </w:r>
                </w:p>
              </w:tc>
              <w:tc>
                <w:tcPr>
                  <w:tcW w:w="0" w:type="auto"/>
                </w:tcPr>
                <w:p w14:paraId="0D023C33" w14:textId="77777777" w:rsidR="005613FE" w:rsidRDefault="00F61355">
                  <w:pPr>
                    <w:pStyle w:val="TAL"/>
                    <w:keepNext w:val="0"/>
                    <w:keepLines w:val="0"/>
                    <w:rPr>
                      <w:rFonts w:cs="Arial"/>
                      <w:szCs w:val="18"/>
                    </w:rPr>
                  </w:pPr>
                  <w:r>
                    <w:rPr>
                      <w:rFonts w:cs="Arial"/>
                      <w:szCs w:val="18"/>
                    </w:rPr>
                    <w:t>1.Support of applying same power prioritization for SRS resources for positioning for bandwidth aggregation</w:t>
                  </w:r>
                </w:p>
              </w:tc>
              <w:tc>
                <w:tcPr>
                  <w:tcW w:w="0" w:type="auto"/>
                </w:tcPr>
                <w:p w14:paraId="0D023C34" w14:textId="77777777" w:rsidR="005613FE" w:rsidRDefault="005613FE">
                  <w:pPr>
                    <w:pStyle w:val="TAL"/>
                    <w:keepNext w:val="0"/>
                    <w:keepLines w:val="0"/>
                    <w:rPr>
                      <w:rFonts w:eastAsia="Malgun Gothic" w:cs="Arial"/>
                      <w:szCs w:val="18"/>
                      <w:lang w:eastAsia="ko-KR"/>
                    </w:rPr>
                  </w:pPr>
                </w:p>
              </w:tc>
              <w:tc>
                <w:tcPr>
                  <w:tcW w:w="0" w:type="auto"/>
                </w:tcPr>
                <w:p w14:paraId="0D023C35" w14:textId="77777777" w:rsidR="005613FE" w:rsidRDefault="005613FE">
                  <w:pPr>
                    <w:pStyle w:val="TAL"/>
                    <w:keepNext w:val="0"/>
                    <w:keepLines w:val="0"/>
                    <w:rPr>
                      <w:rFonts w:cs="Arial"/>
                      <w:szCs w:val="18"/>
                      <w:lang w:eastAsia="zh-CN"/>
                    </w:rPr>
                  </w:pPr>
                </w:p>
              </w:tc>
              <w:tc>
                <w:tcPr>
                  <w:tcW w:w="0" w:type="auto"/>
                </w:tcPr>
                <w:p w14:paraId="0D023C36" w14:textId="77777777" w:rsidR="005613FE" w:rsidRDefault="005613FE">
                  <w:pPr>
                    <w:pStyle w:val="TAL"/>
                    <w:keepNext w:val="0"/>
                    <w:keepLines w:val="0"/>
                    <w:rPr>
                      <w:rFonts w:cs="Arial"/>
                      <w:szCs w:val="18"/>
                      <w:lang w:eastAsia="zh-CN"/>
                    </w:rPr>
                  </w:pPr>
                </w:p>
              </w:tc>
              <w:tc>
                <w:tcPr>
                  <w:tcW w:w="0" w:type="auto"/>
                </w:tcPr>
                <w:p w14:paraId="0D023C37" w14:textId="77777777" w:rsidR="005613FE" w:rsidRDefault="005613FE">
                  <w:pPr>
                    <w:pStyle w:val="TAL"/>
                    <w:keepNext w:val="0"/>
                    <w:keepLines w:val="0"/>
                    <w:rPr>
                      <w:rFonts w:cs="Arial"/>
                      <w:szCs w:val="18"/>
                      <w:lang w:eastAsia="zh-CN"/>
                    </w:rPr>
                  </w:pPr>
                </w:p>
              </w:tc>
              <w:tc>
                <w:tcPr>
                  <w:tcW w:w="0" w:type="auto"/>
                </w:tcPr>
                <w:p w14:paraId="0D023C38" w14:textId="77777777" w:rsidR="005613FE" w:rsidRDefault="00F61355">
                  <w:pPr>
                    <w:pStyle w:val="TAL"/>
                    <w:keepNext w:val="0"/>
                    <w:keepLines w:val="0"/>
                    <w:rPr>
                      <w:rFonts w:cs="Arial"/>
                      <w:szCs w:val="18"/>
                    </w:rPr>
                  </w:pPr>
                  <w:r>
                    <w:rPr>
                      <w:rFonts w:cs="Arial"/>
                      <w:szCs w:val="18"/>
                    </w:rPr>
                    <w:t>If not supported, legacy power prioritization rule is applied.</w:t>
                  </w:r>
                </w:p>
              </w:tc>
            </w:tr>
          </w:tbl>
          <w:p w14:paraId="0D023C3A" w14:textId="77777777" w:rsidR="005613FE" w:rsidRDefault="005613FE">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87"/>
              <w:gridCol w:w="2408"/>
              <w:gridCol w:w="3053"/>
              <w:gridCol w:w="1745"/>
              <w:gridCol w:w="2430"/>
              <w:gridCol w:w="2770"/>
              <w:gridCol w:w="5316"/>
              <w:gridCol w:w="616"/>
            </w:tblGrid>
            <w:tr w:rsidR="005613FE" w14:paraId="0D023C45" w14:textId="77777777">
              <w:tc>
                <w:tcPr>
                  <w:tcW w:w="0" w:type="auto"/>
                </w:tcPr>
                <w:p w14:paraId="0D023C3B" w14:textId="77777777" w:rsidR="005613FE" w:rsidRDefault="00F61355">
                  <w:pPr>
                    <w:pStyle w:val="TAL"/>
                    <w:rPr>
                      <w:rFonts w:cs="Arial"/>
                      <w:b/>
                      <w:szCs w:val="18"/>
                    </w:rPr>
                  </w:pPr>
                  <w:r>
                    <w:rPr>
                      <w:rFonts w:cs="Arial"/>
                      <w:b/>
                      <w:szCs w:val="18"/>
                    </w:rPr>
                    <w:t>Features</w:t>
                  </w:r>
                </w:p>
              </w:tc>
              <w:tc>
                <w:tcPr>
                  <w:tcW w:w="0" w:type="auto"/>
                </w:tcPr>
                <w:p w14:paraId="0D023C3C" w14:textId="77777777" w:rsidR="005613FE" w:rsidRDefault="00F61355">
                  <w:pPr>
                    <w:pStyle w:val="TAL"/>
                    <w:rPr>
                      <w:rFonts w:cs="Arial"/>
                      <w:b/>
                      <w:szCs w:val="18"/>
                    </w:rPr>
                  </w:pPr>
                  <w:r>
                    <w:rPr>
                      <w:rFonts w:cs="Arial"/>
                      <w:b/>
                      <w:szCs w:val="18"/>
                    </w:rPr>
                    <w:t>Index</w:t>
                  </w:r>
                </w:p>
              </w:tc>
              <w:tc>
                <w:tcPr>
                  <w:tcW w:w="0" w:type="auto"/>
                </w:tcPr>
                <w:p w14:paraId="0D023C3D" w14:textId="77777777" w:rsidR="005613FE" w:rsidRDefault="00F61355">
                  <w:pPr>
                    <w:pStyle w:val="TAL"/>
                    <w:rPr>
                      <w:rFonts w:cs="Arial"/>
                      <w:b/>
                      <w:szCs w:val="18"/>
                    </w:rPr>
                  </w:pPr>
                  <w:r>
                    <w:rPr>
                      <w:rFonts w:cs="Arial"/>
                      <w:b/>
                      <w:szCs w:val="18"/>
                    </w:rPr>
                    <w:t>Feature group</w:t>
                  </w:r>
                </w:p>
              </w:tc>
              <w:tc>
                <w:tcPr>
                  <w:tcW w:w="0" w:type="auto"/>
                </w:tcPr>
                <w:p w14:paraId="0D023C3E" w14:textId="77777777" w:rsidR="005613FE" w:rsidRDefault="00F61355">
                  <w:pPr>
                    <w:pStyle w:val="TAL"/>
                    <w:rPr>
                      <w:rFonts w:cs="Arial"/>
                      <w:b/>
                      <w:szCs w:val="18"/>
                    </w:rPr>
                  </w:pPr>
                  <w:r>
                    <w:rPr>
                      <w:rFonts w:cs="Arial"/>
                      <w:b/>
                      <w:szCs w:val="18"/>
                    </w:rPr>
                    <w:t>Components</w:t>
                  </w:r>
                </w:p>
              </w:tc>
              <w:tc>
                <w:tcPr>
                  <w:tcW w:w="0" w:type="auto"/>
                </w:tcPr>
                <w:p w14:paraId="0D023C3F" w14:textId="77777777" w:rsidR="005613FE" w:rsidRDefault="00F61355">
                  <w:pPr>
                    <w:pStyle w:val="TAL"/>
                    <w:rPr>
                      <w:rFonts w:eastAsia="Malgun Gothic" w:cs="Arial"/>
                      <w:b/>
                      <w:szCs w:val="18"/>
                      <w:lang w:eastAsia="ko-KR"/>
                    </w:rPr>
                  </w:pPr>
                  <w:r>
                    <w:rPr>
                      <w:rFonts w:cs="Arial"/>
                      <w:b/>
                      <w:szCs w:val="18"/>
                    </w:rPr>
                    <w:t>Prerequisite feature groups</w:t>
                  </w:r>
                </w:p>
              </w:tc>
              <w:tc>
                <w:tcPr>
                  <w:tcW w:w="0" w:type="auto"/>
                </w:tcPr>
                <w:p w14:paraId="0D023C40" w14:textId="77777777" w:rsidR="005613FE" w:rsidRDefault="00F61355">
                  <w:pPr>
                    <w:pStyle w:val="TAL"/>
                    <w:rPr>
                      <w:rFonts w:cs="Arial"/>
                      <w:b/>
                      <w:szCs w:val="18"/>
                    </w:rPr>
                  </w:pPr>
                  <w:r>
                    <w:rPr>
                      <w:rFonts w:cs="Arial"/>
                      <w:b/>
                      <w:szCs w:val="18"/>
                    </w:rPr>
                    <w:t>Need for the gNB to know if the feature is supported</w:t>
                  </w:r>
                </w:p>
              </w:tc>
              <w:tc>
                <w:tcPr>
                  <w:tcW w:w="0" w:type="auto"/>
                </w:tcPr>
                <w:p w14:paraId="0D023C41" w14:textId="77777777" w:rsidR="005613FE" w:rsidRDefault="00F61355">
                  <w:pPr>
                    <w:pStyle w:val="TAL"/>
                    <w:rPr>
                      <w:rFonts w:cs="Arial"/>
                      <w:b/>
                      <w:szCs w:val="18"/>
                    </w:rPr>
                  </w:pPr>
                  <w:r>
                    <w:rPr>
                      <w:rFonts w:cs="Arial"/>
                      <w:b/>
                      <w:szCs w:val="18"/>
                    </w:rPr>
                    <w:t>Applicable to the capability signalling exchange between UEs.</w:t>
                  </w:r>
                </w:p>
              </w:tc>
              <w:tc>
                <w:tcPr>
                  <w:tcW w:w="0" w:type="auto"/>
                </w:tcPr>
                <w:p w14:paraId="0D023C42" w14:textId="77777777" w:rsidR="005613FE" w:rsidRDefault="00F61355">
                  <w:pPr>
                    <w:pStyle w:val="TAN"/>
                    <w:ind w:left="0" w:firstLine="0"/>
                    <w:rPr>
                      <w:rFonts w:cs="Arial"/>
                      <w:b/>
                      <w:color w:val="000000" w:themeColor="text1"/>
                      <w:szCs w:val="18"/>
                      <w:lang w:eastAsia="ja-JP"/>
                    </w:rPr>
                  </w:pPr>
                  <w:r>
                    <w:rPr>
                      <w:rFonts w:cs="Arial"/>
                      <w:b/>
                      <w:color w:val="000000" w:themeColor="text1"/>
                      <w:szCs w:val="18"/>
                      <w:lang w:eastAsia="ja-JP"/>
                    </w:rPr>
                    <w:t>Type</w:t>
                  </w:r>
                </w:p>
                <w:p w14:paraId="0D023C43" w14:textId="77777777" w:rsidR="005613FE" w:rsidRDefault="00F61355">
                  <w:pPr>
                    <w:pStyle w:val="TAL"/>
                    <w:rPr>
                      <w:rFonts w:cs="Arial"/>
                      <w:b/>
                      <w:szCs w:val="18"/>
                    </w:rPr>
                  </w:pPr>
                  <w:r>
                    <w:rPr>
                      <w:rFonts w:cs="Arial"/>
                      <w:b/>
                      <w:color w:val="000000" w:themeColor="text1"/>
                      <w:szCs w:val="18"/>
                    </w:rPr>
                    <w:t>(the ‘type’ definition from UE features should be based on the granularity of 1) Per UE or 2) Per Band or 3) Per BC or 4) Per FS or 5) Per FSPC)</w:t>
                  </w:r>
                </w:p>
              </w:tc>
              <w:tc>
                <w:tcPr>
                  <w:tcW w:w="0" w:type="auto"/>
                </w:tcPr>
                <w:p w14:paraId="0D023C44" w14:textId="77777777" w:rsidR="005613FE" w:rsidRDefault="00F61355">
                  <w:pPr>
                    <w:pStyle w:val="TAL"/>
                    <w:rPr>
                      <w:rFonts w:cs="Arial"/>
                      <w:b/>
                      <w:szCs w:val="18"/>
                    </w:rPr>
                  </w:pPr>
                  <w:r>
                    <w:rPr>
                      <w:rFonts w:cs="Arial"/>
                      <w:b/>
                      <w:szCs w:val="18"/>
                    </w:rPr>
                    <w:t>Note</w:t>
                  </w:r>
                </w:p>
              </w:tc>
            </w:tr>
            <w:tr w:rsidR="005613FE" w14:paraId="0D023C56" w14:textId="77777777">
              <w:tc>
                <w:tcPr>
                  <w:tcW w:w="0" w:type="auto"/>
                </w:tcPr>
                <w:p w14:paraId="0D023C46" w14:textId="77777777" w:rsidR="005613FE" w:rsidRDefault="00F61355">
                  <w:pPr>
                    <w:pStyle w:val="TAL"/>
                    <w:rPr>
                      <w:rFonts w:cs="Arial"/>
                      <w:szCs w:val="18"/>
                    </w:rPr>
                  </w:pPr>
                  <w:r>
                    <w:rPr>
                      <w:rFonts w:cs="Arial"/>
                      <w:szCs w:val="18"/>
                    </w:rPr>
                    <w:t>Y. NR_pos_enh2</w:t>
                  </w:r>
                </w:p>
              </w:tc>
              <w:tc>
                <w:tcPr>
                  <w:tcW w:w="0" w:type="auto"/>
                </w:tcPr>
                <w:p w14:paraId="0D023C47" w14:textId="77777777" w:rsidR="005613FE" w:rsidRDefault="00F61355">
                  <w:pPr>
                    <w:pStyle w:val="TAL"/>
                    <w:rPr>
                      <w:rFonts w:eastAsia="Malgun Gothic" w:cs="Arial"/>
                      <w:szCs w:val="18"/>
                      <w:lang w:eastAsia="ko-KR"/>
                    </w:rPr>
                  </w:pPr>
                  <w:r>
                    <w:rPr>
                      <w:rFonts w:cs="Arial"/>
                      <w:szCs w:val="18"/>
                    </w:rPr>
                    <w:t>Y-1</w:t>
                  </w:r>
                </w:p>
              </w:tc>
              <w:tc>
                <w:tcPr>
                  <w:tcW w:w="0" w:type="auto"/>
                </w:tcPr>
                <w:p w14:paraId="0D023C48" w14:textId="77777777" w:rsidR="005613FE" w:rsidRDefault="00F61355">
                  <w:pPr>
                    <w:pStyle w:val="TAL"/>
                    <w:rPr>
                      <w:rFonts w:cs="Arial"/>
                      <w:szCs w:val="18"/>
                    </w:rPr>
                  </w:pPr>
                  <w:r>
                    <w:rPr>
                      <w:rFonts w:eastAsia="宋体" w:cs="Arial"/>
                      <w:color w:val="000000" w:themeColor="text1"/>
                      <w:szCs w:val="18"/>
                      <w:lang w:eastAsia="zh-CN"/>
                    </w:rPr>
                    <w:t>PRS with Rx frequency hopping for RedCap UEs</w:t>
                  </w:r>
                </w:p>
              </w:tc>
              <w:tc>
                <w:tcPr>
                  <w:tcW w:w="0" w:type="auto"/>
                </w:tcPr>
                <w:p w14:paraId="0D023C49" w14:textId="77777777" w:rsidR="005613FE" w:rsidRDefault="00F61355">
                  <w:pPr>
                    <w:pStyle w:val="TAL"/>
                    <w:rPr>
                      <w:rFonts w:cs="Arial"/>
                    </w:rPr>
                  </w:pPr>
                  <w:r>
                    <w:rPr>
                      <w:rFonts w:cs="Arial"/>
                    </w:rPr>
                    <w:t>1. Support of RedCap UEs Rx frequency hopping for PRS reception</w:t>
                  </w:r>
                </w:p>
                <w:p w14:paraId="0D023C4A" w14:textId="77777777" w:rsidR="005613FE" w:rsidRDefault="005613FE">
                  <w:pPr>
                    <w:pStyle w:val="TAL"/>
                    <w:rPr>
                      <w:rFonts w:cs="Arial"/>
                    </w:rPr>
                  </w:pPr>
                </w:p>
                <w:p w14:paraId="0D023C4B" w14:textId="77777777" w:rsidR="005613FE" w:rsidRDefault="00F61355">
                  <w:pPr>
                    <w:overflowPunct w:val="0"/>
                    <w:autoSpaceDE w:val="0"/>
                    <w:autoSpaceDN w:val="0"/>
                    <w:spacing w:line="276" w:lineRule="auto"/>
                    <w:rPr>
                      <w:rFonts w:eastAsia="宋体" w:cs="Arial"/>
                      <w:sz w:val="18"/>
                      <w:szCs w:val="18"/>
                    </w:rPr>
                  </w:pPr>
                  <w:r>
                    <w:rPr>
                      <w:rFonts w:eastAsia="宋体" w:cs="Arial"/>
                      <w:sz w:val="18"/>
                      <w:szCs w:val="18"/>
                    </w:rPr>
                    <w:t>2. Maximum of PRS bandwidth (in MHz) per hop</w:t>
                  </w:r>
                </w:p>
                <w:p w14:paraId="0D023C4C" w14:textId="77777777" w:rsidR="005613FE" w:rsidRDefault="00F61355">
                  <w:pPr>
                    <w:overflowPunct w:val="0"/>
                    <w:autoSpaceDE w:val="0"/>
                    <w:autoSpaceDN w:val="0"/>
                    <w:spacing w:line="276" w:lineRule="auto"/>
                    <w:rPr>
                      <w:rFonts w:eastAsia="宋体" w:cs="Arial"/>
                      <w:sz w:val="18"/>
                      <w:szCs w:val="18"/>
                    </w:rPr>
                  </w:pPr>
                  <w:r>
                    <w:rPr>
                      <w:rFonts w:eastAsia="宋体" w:cs="Arial"/>
                      <w:sz w:val="18"/>
                      <w:szCs w:val="18"/>
                    </w:rPr>
                    <w:t>FR1: {5, 10, 20}</w:t>
                  </w:r>
                </w:p>
                <w:p w14:paraId="0D023C4D" w14:textId="77777777" w:rsidR="005613FE" w:rsidRDefault="00F61355">
                  <w:pPr>
                    <w:pStyle w:val="TAL"/>
                    <w:rPr>
                      <w:rFonts w:cs="Arial"/>
                    </w:rPr>
                  </w:pPr>
                  <w:r>
                    <w:rPr>
                      <w:rFonts w:eastAsia="宋体" w:cs="Arial"/>
                      <w:szCs w:val="18"/>
                      <w:lang w:val="en-US"/>
                    </w:rPr>
                    <w:t>FR2: {50, 100}</w:t>
                  </w:r>
                </w:p>
                <w:p w14:paraId="0D023C4E" w14:textId="77777777" w:rsidR="005613FE" w:rsidRDefault="00F61355">
                  <w:pPr>
                    <w:pStyle w:val="TAL"/>
                    <w:rPr>
                      <w:rFonts w:cs="Arial"/>
                    </w:rPr>
                  </w:pPr>
                  <w:r>
                    <w:rPr>
                      <w:rFonts w:cs="Arial"/>
                    </w:rPr>
                    <w:br/>
                    <w:t>3. Switch times for PRS between consecutive hops</w:t>
                  </w:r>
                </w:p>
                <w:p w14:paraId="0D023C4F" w14:textId="77777777" w:rsidR="005613FE" w:rsidRDefault="00F61355">
                  <w:pPr>
                    <w:pStyle w:val="TAL"/>
                    <w:rPr>
                      <w:rFonts w:cs="Arial"/>
                    </w:rPr>
                  </w:pPr>
                  <w:r>
                    <w:rPr>
                      <w:rFonts w:cs="Arial"/>
                    </w:rPr>
                    <w:t>FR1: {70us, 140us}</w:t>
                  </w:r>
                </w:p>
                <w:p w14:paraId="0D023C50" w14:textId="77777777" w:rsidR="005613FE" w:rsidRDefault="00F61355">
                  <w:pPr>
                    <w:pStyle w:val="TAL"/>
                    <w:rPr>
                      <w:rFonts w:cs="Arial"/>
                    </w:rPr>
                  </w:pPr>
                  <w:r>
                    <w:rPr>
                      <w:rFonts w:cs="Arial"/>
                    </w:rPr>
                    <w:t>FR2: {35us, 70us, 140us}</w:t>
                  </w:r>
                </w:p>
              </w:tc>
              <w:tc>
                <w:tcPr>
                  <w:tcW w:w="0" w:type="auto"/>
                </w:tcPr>
                <w:p w14:paraId="0D023C51" w14:textId="77777777" w:rsidR="005613FE" w:rsidRDefault="005613FE">
                  <w:pPr>
                    <w:pStyle w:val="TAL"/>
                    <w:rPr>
                      <w:rFonts w:eastAsia="Malgun Gothic" w:cs="Arial"/>
                      <w:szCs w:val="18"/>
                      <w:lang w:eastAsia="ko-KR"/>
                    </w:rPr>
                  </w:pPr>
                </w:p>
              </w:tc>
              <w:tc>
                <w:tcPr>
                  <w:tcW w:w="0" w:type="auto"/>
                </w:tcPr>
                <w:p w14:paraId="0D023C52" w14:textId="77777777" w:rsidR="005613FE" w:rsidRDefault="00F61355">
                  <w:pPr>
                    <w:pStyle w:val="TAL"/>
                    <w:rPr>
                      <w:rFonts w:cs="Arial"/>
                      <w:szCs w:val="18"/>
                      <w:lang w:eastAsia="zh-CN"/>
                    </w:rPr>
                  </w:pPr>
                  <w:r>
                    <w:rPr>
                      <w:rFonts w:cs="Arial"/>
                      <w:szCs w:val="18"/>
                      <w:lang w:eastAsia="zh-CN"/>
                    </w:rPr>
                    <w:t>Yes</w:t>
                  </w:r>
                </w:p>
              </w:tc>
              <w:tc>
                <w:tcPr>
                  <w:tcW w:w="0" w:type="auto"/>
                </w:tcPr>
                <w:p w14:paraId="0D023C53" w14:textId="77777777" w:rsidR="005613FE" w:rsidRDefault="00F61355">
                  <w:pPr>
                    <w:pStyle w:val="TAL"/>
                    <w:rPr>
                      <w:rFonts w:cs="Arial"/>
                      <w:szCs w:val="18"/>
                      <w:lang w:eastAsia="zh-CN"/>
                    </w:rPr>
                  </w:pPr>
                  <w:r>
                    <w:rPr>
                      <w:rFonts w:cs="Arial"/>
                      <w:szCs w:val="18"/>
                      <w:lang w:eastAsia="zh-CN"/>
                    </w:rPr>
                    <w:t>No</w:t>
                  </w:r>
                </w:p>
              </w:tc>
              <w:tc>
                <w:tcPr>
                  <w:tcW w:w="0" w:type="auto"/>
                </w:tcPr>
                <w:p w14:paraId="0D023C54" w14:textId="77777777" w:rsidR="005613FE" w:rsidRDefault="00F61355">
                  <w:pPr>
                    <w:pStyle w:val="TAL"/>
                    <w:rPr>
                      <w:rFonts w:cs="Arial"/>
                      <w:szCs w:val="18"/>
                      <w:lang w:eastAsia="zh-CN"/>
                    </w:rPr>
                  </w:pPr>
                  <w:r>
                    <w:rPr>
                      <w:rFonts w:cs="Arial"/>
                      <w:szCs w:val="18"/>
                      <w:lang w:eastAsia="zh-CN"/>
                    </w:rPr>
                    <w:t>2) Per Band</w:t>
                  </w:r>
                </w:p>
              </w:tc>
              <w:tc>
                <w:tcPr>
                  <w:tcW w:w="0" w:type="auto"/>
                </w:tcPr>
                <w:p w14:paraId="0D023C55" w14:textId="77777777" w:rsidR="005613FE" w:rsidRDefault="005613FE">
                  <w:pPr>
                    <w:pStyle w:val="TAL"/>
                    <w:rPr>
                      <w:rFonts w:cs="Arial"/>
                      <w:szCs w:val="18"/>
                    </w:rPr>
                  </w:pPr>
                </w:p>
              </w:tc>
            </w:tr>
            <w:tr w:rsidR="005613FE" w14:paraId="0D023C68" w14:textId="77777777">
              <w:tc>
                <w:tcPr>
                  <w:tcW w:w="0" w:type="auto"/>
                </w:tcPr>
                <w:p w14:paraId="0D023C57" w14:textId="77777777" w:rsidR="005613FE" w:rsidRDefault="005613FE">
                  <w:pPr>
                    <w:pStyle w:val="TAL"/>
                    <w:rPr>
                      <w:rFonts w:cs="Arial"/>
                      <w:szCs w:val="18"/>
                    </w:rPr>
                  </w:pPr>
                </w:p>
              </w:tc>
              <w:tc>
                <w:tcPr>
                  <w:tcW w:w="0" w:type="auto"/>
                </w:tcPr>
                <w:p w14:paraId="0D023C58" w14:textId="77777777" w:rsidR="005613FE" w:rsidRDefault="00F61355">
                  <w:pPr>
                    <w:pStyle w:val="TAL"/>
                    <w:rPr>
                      <w:rFonts w:cs="Arial"/>
                      <w:szCs w:val="18"/>
                    </w:rPr>
                  </w:pPr>
                  <w:r>
                    <w:rPr>
                      <w:rFonts w:cs="Arial"/>
                      <w:szCs w:val="18"/>
                    </w:rPr>
                    <w:t>Y-2</w:t>
                  </w:r>
                </w:p>
              </w:tc>
              <w:tc>
                <w:tcPr>
                  <w:tcW w:w="0" w:type="auto"/>
                </w:tcPr>
                <w:p w14:paraId="0D023C59" w14:textId="77777777" w:rsidR="005613FE" w:rsidRDefault="00F61355">
                  <w:pPr>
                    <w:pStyle w:val="TAL"/>
                    <w:rPr>
                      <w:rFonts w:cs="Arial"/>
                      <w:szCs w:val="18"/>
                    </w:rPr>
                  </w:pPr>
                  <w:r>
                    <w:rPr>
                      <w:rFonts w:cs="Arial"/>
                      <w:szCs w:val="18"/>
                    </w:rPr>
                    <w:t>SRS for positioning frequency hopping for RedCap UEs</w:t>
                  </w:r>
                </w:p>
              </w:tc>
              <w:tc>
                <w:tcPr>
                  <w:tcW w:w="0" w:type="auto"/>
                </w:tcPr>
                <w:p w14:paraId="0D023C5A" w14:textId="77777777" w:rsidR="005613FE" w:rsidRDefault="00F61355">
                  <w:pPr>
                    <w:pStyle w:val="TAL"/>
                    <w:rPr>
                      <w:rFonts w:cs="Arial"/>
                    </w:rPr>
                  </w:pPr>
                  <w:r>
                    <w:rPr>
                      <w:rFonts w:cs="Arial"/>
                    </w:rPr>
                    <w:t>1. Support of RedCap UEs Tx frequency hopping for SRS for positioning</w:t>
                  </w:r>
                </w:p>
                <w:p w14:paraId="0D023C5B" w14:textId="77777777" w:rsidR="005613FE" w:rsidRDefault="005613FE">
                  <w:pPr>
                    <w:pStyle w:val="TAL"/>
                    <w:rPr>
                      <w:rFonts w:cs="Arial"/>
                    </w:rPr>
                  </w:pPr>
                </w:p>
                <w:p w14:paraId="0D023C5C" w14:textId="77777777" w:rsidR="005613FE" w:rsidRDefault="00F61355">
                  <w:pPr>
                    <w:pStyle w:val="TAL"/>
                    <w:rPr>
                      <w:rFonts w:cs="Arial"/>
                    </w:rPr>
                  </w:pPr>
                  <w:r>
                    <w:rPr>
                      <w:rFonts w:cs="Arial"/>
                    </w:rPr>
                    <w:t>2. Maximum of SRS for positioning bandwidth (in MHz) per hop</w:t>
                  </w:r>
                </w:p>
                <w:p w14:paraId="0D023C5D" w14:textId="77777777" w:rsidR="005613FE" w:rsidRDefault="00F61355">
                  <w:pPr>
                    <w:pStyle w:val="TAL"/>
                    <w:rPr>
                      <w:rFonts w:cs="Arial"/>
                    </w:rPr>
                  </w:pPr>
                  <w:r>
                    <w:rPr>
                      <w:rFonts w:cs="Arial"/>
                    </w:rPr>
                    <w:t>FR1: {5, 10, 20}</w:t>
                  </w:r>
                </w:p>
                <w:p w14:paraId="0D023C5E" w14:textId="77777777" w:rsidR="005613FE" w:rsidRDefault="00F61355">
                  <w:pPr>
                    <w:pStyle w:val="TAL"/>
                    <w:rPr>
                      <w:rFonts w:cs="Arial"/>
                    </w:rPr>
                  </w:pPr>
                  <w:r>
                    <w:rPr>
                      <w:rFonts w:cs="Arial"/>
                    </w:rPr>
                    <w:t>FR2: {50, 100}</w:t>
                  </w:r>
                </w:p>
                <w:p w14:paraId="0D023C5F" w14:textId="77777777" w:rsidR="005613FE" w:rsidRDefault="005613FE">
                  <w:pPr>
                    <w:pStyle w:val="TAL"/>
                    <w:rPr>
                      <w:rFonts w:cs="Arial"/>
                    </w:rPr>
                  </w:pPr>
                </w:p>
                <w:p w14:paraId="0D023C60" w14:textId="77777777" w:rsidR="005613FE" w:rsidRDefault="00F61355">
                  <w:pPr>
                    <w:pStyle w:val="TAL"/>
                    <w:rPr>
                      <w:rFonts w:cs="Arial"/>
                    </w:rPr>
                  </w:pPr>
                  <w:r>
                    <w:rPr>
                      <w:rFonts w:cs="Arial"/>
                    </w:rPr>
                    <w:t>3. Switch times for SRS for positioning between consecutive hops</w:t>
                  </w:r>
                </w:p>
                <w:p w14:paraId="0D023C61" w14:textId="77777777" w:rsidR="005613FE" w:rsidRDefault="00F61355">
                  <w:pPr>
                    <w:pStyle w:val="TAL"/>
                    <w:rPr>
                      <w:rFonts w:cs="Arial"/>
                    </w:rPr>
                  </w:pPr>
                  <w:r>
                    <w:rPr>
                      <w:rFonts w:cs="Arial"/>
                    </w:rPr>
                    <w:t>FR1: {70us, 140us}</w:t>
                  </w:r>
                </w:p>
                <w:p w14:paraId="0D023C62" w14:textId="77777777" w:rsidR="005613FE" w:rsidRDefault="00F61355">
                  <w:pPr>
                    <w:pStyle w:val="TAL"/>
                    <w:rPr>
                      <w:rFonts w:cs="Arial"/>
                    </w:rPr>
                  </w:pPr>
                  <w:r>
                    <w:rPr>
                      <w:rFonts w:cs="Arial"/>
                    </w:rPr>
                    <w:t>FR2: {35us, 70us, 140us}</w:t>
                  </w:r>
                </w:p>
              </w:tc>
              <w:tc>
                <w:tcPr>
                  <w:tcW w:w="0" w:type="auto"/>
                </w:tcPr>
                <w:p w14:paraId="0D023C63" w14:textId="77777777" w:rsidR="005613FE" w:rsidRDefault="005613FE">
                  <w:pPr>
                    <w:pStyle w:val="TAL"/>
                    <w:rPr>
                      <w:rFonts w:eastAsia="Malgun Gothic" w:cs="Arial"/>
                      <w:szCs w:val="18"/>
                      <w:lang w:eastAsia="ko-KR"/>
                    </w:rPr>
                  </w:pPr>
                </w:p>
              </w:tc>
              <w:tc>
                <w:tcPr>
                  <w:tcW w:w="0" w:type="auto"/>
                </w:tcPr>
                <w:p w14:paraId="0D023C64" w14:textId="77777777" w:rsidR="005613FE" w:rsidRDefault="00F61355">
                  <w:pPr>
                    <w:pStyle w:val="TAL"/>
                    <w:rPr>
                      <w:rFonts w:cs="Arial"/>
                      <w:szCs w:val="18"/>
                      <w:lang w:eastAsia="zh-CN"/>
                    </w:rPr>
                  </w:pPr>
                  <w:r>
                    <w:rPr>
                      <w:rFonts w:cs="Arial"/>
                      <w:szCs w:val="18"/>
                      <w:lang w:eastAsia="zh-CN"/>
                    </w:rPr>
                    <w:t>Yes</w:t>
                  </w:r>
                </w:p>
              </w:tc>
              <w:tc>
                <w:tcPr>
                  <w:tcW w:w="0" w:type="auto"/>
                </w:tcPr>
                <w:p w14:paraId="0D023C65" w14:textId="77777777" w:rsidR="005613FE" w:rsidRDefault="00F61355">
                  <w:pPr>
                    <w:pStyle w:val="TAL"/>
                    <w:rPr>
                      <w:rFonts w:cs="Arial"/>
                      <w:szCs w:val="18"/>
                      <w:lang w:eastAsia="zh-CN"/>
                    </w:rPr>
                  </w:pPr>
                  <w:r>
                    <w:rPr>
                      <w:rFonts w:cs="Arial"/>
                      <w:szCs w:val="18"/>
                      <w:lang w:eastAsia="zh-CN"/>
                    </w:rPr>
                    <w:t>No</w:t>
                  </w:r>
                </w:p>
              </w:tc>
              <w:tc>
                <w:tcPr>
                  <w:tcW w:w="0" w:type="auto"/>
                </w:tcPr>
                <w:p w14:paraId="0D023C66" w14:textId="77777777" w:rsidR="005613FE" w:rsidRDefault="00F61355">
                  <w:pPr>
                    <w:pStyle w:val="TAL"/>
                    <w:rPr>
                      <w:rFonts w:cs="Arial"/>
                      <w:szCs w:val="18"/>
                      <w:lang w:eastAsia="zh-CN"/>
                    </w:rPr>
                  </w:pPr>
                  <w:r>
                    <w:rPr>
                      <w:rFonts w:cs="Arial"/>
                      <w:szCs w:val="18"/>
                      <w:lang w:eastAsia="zh-CN"/>
                    </w:rPr>
                    <w:t>2) Per Band</w:t>
                  </w:r>
                </w:p>
              </w:tc>
              <w:tc>
                <w:tcPr>
                  <w:tcW w:w="0" w:type="auto"/>
                </w:tcPr>
                <w:p w14:paraId="0D023C67" w14:textId="77777777" w:rsidR="005613FE" w:rsidRDefault="005613FE">
                  <w:pPr>
                    <w:pStyle w:val="TAL"/>
                    <w:rPr>
                      <w:rFonts w:cs="Arial"/>
                      <w:szCs w:val="18"/>
                    </w:rPr>
                  </w:pPr>
                </w:p>
              </w:tc>
            </w:tr>
          </w:tbl>
          <w:p w14:paraId="0D023C69" w14:textId="77777777" w:rsidR="005613FE" w:rsidRDefault="005613FE">
            <w:pPr>
              <w:spacing w:beforeLines="50" w:before="120"/>
              <w:jc w:val="left"/>
              <w:rPr>
                <w:rFonts w:ascii="Calibri" w:hAnsi="Calibri" w:cs="Calibri"/>
                <w:color w:val="000000"/>
              </w:rPr>
            </w:pPr>
          </w:p>
        </w:tc>
      </w:tr>
      <w:tr w:rsidR="005613FE" w14:paraId="0D023D03" w14:textId="77777777">
        <w:tc>
          <w:tcPr>
            <w:tcW w:w="0" w:type="auto"/>
            <w:tcBorders>
              <w:top w:val="single" w:sz="4" w:space="0" w:color="auto"/>
              <w:left w:val="single" w:sz="4" w:space="0" w:color="auto"/>
              <w:bottom w:val="single" w:sz="4" w:space="0" w:color="auto"/>
              <w:right w:val="single" w:sz="4" w:space="0" w:color="auto"/>
            </w:tcBorders>
          </w:tcPr>
          <w:p w14:paraId="0D023C6B" w14:textId="77777777" w:rsidR="005613FE" w:rsidRDefault="00F61355">
            <w:pPr>
              <w:jc w:val="left"/>
              <w:rPr>
                <w:rFonts w:ascii="Calibri" w:hAnsi="Calibri" w:cs="Calibri"/>
                <w:color w:val="000000"/>
              </w:rPr>
            </w:pPr>
            <w:r>
              <w:lastRenderedPageBreak/>
              <w:t xml:space="preserve">Nokia/Nokia Shanghai Bell </w:t>
            </w:r>
            <w:r>
              <w:fldChar w:fldCharType="begin"/>
            </w:r>
            <w:r>
              <w:instrText xml:space="preserve"> REF _Ref135055721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023C6C" w14:textId="77777777" w:rsidR="005613FE" w:rsidRDefault="00F61355">
            <w:bookmarkStart w:id="27" w:name="_Hlk510705081"/>
            <w:r>
              <w:t>RAN1 related work on the WI can be divided to several sub-categories based on the WI objectives and sub-objectives:</w:t>
            </w:r>
          </w:p>
          <w:p w14:paraId="0D023C6D" w14:textId="77777777" w:rsidR="005613FE" w:rsidRDefault="00F61355">
            <w:pPr>
              <w:pStyle w:val="afff0"/>
              <w:numPr>
                <w:ilvl w:val="0"/>
                <w:numId w:val="126"/>
              </w:numPr>
              <w:spacing w:before="0" w:after="0"/>
              <w:jc w:val="left"/>
            </w:pPr>
            <w:r>
              <w:t>Sidelink positioning</w:t>
            </w:r>
          </w:p>
          <w:p w14:paraId="0D023C6E" w14:textId="77777777" w:rsidR="005613FE" w:rsidRDefault="00F61355">
            <w:pPr>
              <w:pStyle w:val="afff0"/>
              <w:numPr>
                <w:ilvl w:val="1"/>
                <w:numId w:val="126"/>
              </w:numPr>
              <w:spacing w:before="0" w:after="0"/>
              <w:jc w:val="left"/>
            </w:pPr>
            <w:r>
              <w:t>SL PRS RSRP measurement and reporting</w:t>
            </w:r>
          </w:p>
          <w:p w14:paraId="0D023C6F" w14:textId="77777777" w:rsidR="005613FE" w:rsidRDefault="00F61355">
            <w:pPr>
              <w:pStyle w:val="afff0"/>
              <w:numPr>
                <w:ilvl w:val="1"/>
                <w:numId w:val="126"/>
              </w:numPr>
              <w:spacing w:before="0" w:after="0"/>
              <w:jc w:val="left"/>
            </w:pPr>
            <w:r>
              <w:t>SL PRS RSRPP measurement and reporting</w:t>
            </w:r>
          </w:p>
          <w:p w14:paraId="0D023C70" w14:textId="77777777" w:rsidR="005613FE" w:rsidRDefault="00F61355">
            <w:pPr>
              <w:pStyle w:val="afff0"/>
              <w:numPr>
                <w:ilvl w:val="1"/>
                <w:numId w:val="126"/>
              </w:numPr>
              <w:spacing w:before="0" w:after="0"/>
              <w:jc w:val="left"/>
            </w:pPr>
            <w:r>
              <w:t>SL PRS based RTOA measurement and reporting</w:t>
            </w:r>
          </w:p>
          <w:p w14:paraId="0D023C71" w14:textId="77777777" w:rsidR="005613FE" w:rsidRDefault="00F61355">
            <w:pPr>
              <w:pStyle w:val="afff0"/>
              <w:numPr>
                <w:ilvl w:val="1"/>
                <w:numId w:val="126"/>
              </w:numPr>
              <w:spacing w:before="0" w:after="0"/>
              <w:jc w:val="left"/>
            </w:pPr>
            <w:r>
              <w:t>SL PRS based RSTD measurement and reporting</w:t>
            </w:r>
          </w:p>
          <w:p w14:paraId="0D023C72" w14:textId="77777777" w:rsidR="005613FE" w:rsidRDefault="00F61355">
            <w:pPr>
              <w:pStyle w:val="afff0"/>
              <w:numPr>
                <w:ilvl w:val="1"/>
                <w:numId w:val="126"/>
              </w:numPr>
              <w:spacing w:before="0" w:after="0"/>
              <w:jc w:val="left"/>
            </w:pPr>
            <w:r>
              <w:t>SL PRS based AOA/ZOA measurement and reporting</w:t>
            </w:r>
          </w:p>
          <w:p w14:paraId="0D023C73" w14:textId="77777777" w:rsidR="005613FE" w:rsidRDefault="00F61355">
            <w:pPr>
              <w:pStyle w:val="afff0"/>
              <w:numPr>
                <w:ilvl w:val="1"/>
                <w:numId w:val="126"/>
              </w:numPr>
              <w:spacing w:before="0" w:after="0"/>
              <w:jc w:val="left"/>
            </w:pPr>
            <w:r>
              <w:t>SL PRS based Rx-Tx time difference measurement and reporting</w:t>
            </w:r>
          </w:p>
          <w:p w14:paraId="0D023C74" w14:textId="77777777" w:rsidR="005613FE" w:rsidRDefault="00F61355">
            <w:pPr>
              <w:pStyle w:val="afff0"/>
              <w:numPr>
                <w:ilvl w:val="1"/>
                <w:numId w:val="126"/>
              </w:numPr>
              <w:spacing w:before="0" w:after="0"/>
              <w:jc w:val="left"/>
            </w:pPr>
            <w:r>
              <w:t>[SL PRS triggering, too early to say if this is a capability or a basic component]</w:t>
            </w:r>
          </w:p>
          <w:p w14:paraId="0D023C75" w14:textId="77777777" w:rsidR="005613FE" w:rsidRDefault="00F61355">
            <w:pPr>
              <w:pStyle w:val="afff0"/>
              <w:numPr>
                <w:ilvl w:val="1"/>
                <w:numId w:val="126"/>
              </w:numPr>
              <w:spacing w:before="0" w:after="0"/>
              <w:jc w:val="left"/>
            </w:pPr>
            <w:r>
              <w:t>[SL PRS resource allocation, too early to say if this is a capability or a basic component]</w:t>
            </w:r>
          </w:p>
          <w:p w14:paraId="0D023C76" w14:textId="77777777" w:rsidR="005613FE" w:rsidRDefault="00F61355">
            <w:pPr>
              <w:pStyle w:val="afff0"/>
              <w:numPr>
                <w:ilvl w:val="0"/>
                <w:numId w:val="126"/>
              </w:numPr>
              <w:spacing w:before="0" w:after="0"/>
              <w:jc w:val="left"/>
            </w:pPr>
            <w:r>
              <w:t>NR DL and UL carrier phase positioning</w:t>
            </w:r>
          </w:p>
          <w:p w14:paraId="0D023C77" w14:textId="77777777" w:rsidR="005613FE" w:rsidRDefault="00F61355">
            <w:pPr>
              <w:pStyle w:val="afff0"/>
              <w:numPr>
                <w:ilvl w:val="1"/>
                <w:numId w:val="126"/>
              </w:numPr>
              <w:spacing w:before="0" w:after="0"/>
              <w:jc w:val="left"/>
            </w:pPr>
            <w:r>
              <w:t>UE-based DL carrier phase positioning support</w:t>
            </w:r>
          </w:p>
          <w:p w14:paraId="0D023C78" w14:textId="77777777" w:rsidR="005613FE" w:rsidRDefault="00F61355">
            <w:pPr>
              <w:pStyle w:val="afff0"/>
              <w:numPr>
                <w:ilvl w:val="1"/>
                <w:numId w:val="126"/>
              </w:numPr>
              <w:spacing w:before="0" w:after="0"/>
              <w:jc w:val="left"/>
            </w:pPr>
            <w:r>
              <w:t>UE-assisted DL carrier phase positioning support</w:t>
            </w:r>
          </w:p>
          <w:p w14:paraId="0D023C79" w14:textId="77777777" w:rsidR="005613FE" w:rsidRDefault="00F61355">
            <w:pPr>
              <w:pStyle w:val="afff0"/>
              <w:numPr>
                <w:ilvl w:val="1"/>
                <w:numId w:val="126"/>
              </w:numPr>
              <w:spacing w:before="0" w:after="0"/>
              <w:jc w:val="left"/>
            </w:pPr>
            <w:r>
              <w:t>Support for LMF request for DL PRS measurements</w:t>
            </w:r>
          </w:p>
          <w:p w14:paraId="0D023C7A" w14:textId="77777777" w:rsidR="005613FE" w:rsidRDefault="00F61355">
            <w:pPr>
              <w:pStyle w:val="afff0"/>
              <w:numPr>
                <w:ilvl w:val="1"/>
                <w:numId w:val="126"/>
              </w:numPr>
              <w:spacing w:before="0" w:after="0"/>
              <w:jc w:val="left"/>
            </w:pPr>
            <w:r>
              <w:t>PRU support</w:t>
            </w:r>
          </w:p>
          <w:p w14:paraId="0D023C7B" w14:textId="77777777" w:rsidR="005613FE" w:rsidRDefault="00F61355">
            <w:pPr>
              <w:pStyle w:val="afff0"/>
              <w:numPr>
                <w:ilvl w:val="0"/>
                <w:numId w:val="126"/>
              </w:numPr>
              <w:spacing w:before="0" w:after="0"/>
              <w:jc w:val="left"/>
            </w:pPr>
            <w:r>
              <w:t>LPHAP (Low Power High Accuracy Positioning)</w:t>
            </w:r>
          </w:p>
          <w:p w14:paraId="0D023C7C" w14:textId="77777777" w:rsidR="005613FE" w:rsidRDefault="00F61355">
            <w:pPr>
              <w:pStyle w:val="afff0"/>
              <w:numPr>
                <w:ilvl w:val="1"/>
                <w:numId w:val="126"/>
              </w:numPr>
              <w:spacing w:before="0" w:after="0"/>
              <w:jc w:val="left"/>
            </w:pPr>
            <w:r>
              <w:t>Support for SRS validity area</w:t>
            </w:r>
          </w:p>
          <w:p w14:paraId="0D023C7D" w14:textId="77777777" w:rsidR="005613FE" w:rsidRDefault="00F61355">
            <w:pPr>
              <w:pStyle w:val="afff0"/>
              <w:numPr>
                <w:ilvl w:val="0"/>
                <w:numId w:val="126"/>
              </w:numPr>
              <w:spacing w:before="0" w:after="0"/>
              <w:jc w:val="left"/>
            </w:pPr>
            <w:r>
              <w:t>Bandwidth aggregation for positioning measurements</w:t>
            </w:r>
          </w:p>
          <w:p w14:paraId="0D023C7E" w14:textId="77777777" w:rsidR="005613FE" w:rsidRDefault="00F61355">
            <w:pPr>
              <w:pStyle w:val="afff0"/>
              <w:numPr>
                <w:ilvl w:val="1"/>
                <w:numId w:val="126"/>
              </w:numPr>
              <w:spacing w:before="0" w:after="0"/>
              <w:jc w:val="left"/>
            </w:pPr>
            <w:r>
              <w:t>Support for PRS based measurements with bandwidth-aggregated PRS for DL PRS RSTD measurement</w:t>
            </w:r>
          </w:p>
          <w:p w14:paraId="0D023C7F" w14:textId="77777777" w:rsidR="005613FE" w:rsidRDefault="00F61355">
            <w:pPr>
              <w:pStyle w:val="afff0"/>
              <w:numPr>
                <w:ilvl w:val="1"/>
                <w:numId w:val="126"/>
              </w:numPr>
              <w:spacing w:before="0" w:after="0"/>
              <w:jc w:val="left"/>
            </w:pPr>
            <w:r>
              <w:t>Support for PRS based measurements with bandwidth-aggregated PRS for UE Rx-Tx time difference measurement</w:t>
            </w:r>
          </w:p>
          <w:p w14:paraId="0D023C80" w14:textId="77777777" w:rsidR="005613FE" w:rsidRDefault="00F61355">
            <w:pPr>
              <w:pStyle w:val="afff0"/>
              <w:numPr>
                <w:ilvl w:val="1"/>
                <w:numId w:val="126"/>
              </w:numPr>
              <w:spacing w:before="0" w:after="0"/>
              <w:jc w:val="left"/>
            </w:pPr>
            <w:r>
              <w:t>Support for SRS bandwidth aggregation in RRC CONNECTED and INACTIVE</w:t>
            </w:r>
          </w:p>
          <w:p w14:paraId="0D023C81" w14:textId="77777777" w:rsidR="005613FE" w:rsidRDefault="00F61355">
            <w:pPr>
              <w:pStyle w:val="afff0"/>
              <w:numPr>
                <w:ilvl w:val="0"/>
                <w:numId w:val="126"/>
              </w:numPr>
              <w:spacing w:before="0" w:after="0"/>
              <w:jc w:val="left"/>
            </w:pPr>
            <w:r>
              <w:lastRenderedPageBreak/>
              <w:t>Positioning for RedCap UEs</w:t>
            </w:r>
          </w:p>
          <w:p w14:paraId="0D023C82" w14:textId="77777777" w:rsidR="005613FE" w:rsidRDefault="00F61355">
            <w:pPr>
              <w:pStyle w:val="afff0"/>
              <w:numPr>
                <w:ilvl w:val="1"/>
                <w:numId w:val="126"/>
              </w:numPr>
              <w:spacing w:before="0" w:after="0"/>
              <w:jc w:val="left"/>
            </w:pPr>
            <w:r>
              <w:t>Support for PRS with Rx frequency hopping with measurement gaps</w:t>
            </w:r>
          </w:p>
          <w:p w14:paraId="0D023C83" w14:textId="77777777" w:rsidR="005613FE" w:rsidRDefault="00F61355">
            <w:pPr>
              <w:pStyle w:val="afff0"/>
              <w:numPr>
                <w:ilvl w:val="1"/>
                <w:numId w:val="126"/>
              </w:numPr>
              <w:spacing w:before="0" w:after="0"/>
              <w:jc w:val="left"/>
            </w:pPr>
            <w:r>
              <w:t>Support for SRS with Tx frequency hopping with switching gaps</w:t>
            </w:r>
          </w:p>
          <w:p w14:paraId="0D023C84" w14:textId="77777777" w:rsidR="005613FE" w:rsidRDefault="005613FE"/>
          <w:p w14:paraId="0D023C85" w14:textId="77777777" w:rsidR="005613FE" w:rsidRDefault="00F61355">
            <w:pPr>
              <w:rPr>
                <w:lang w:val="en-GB"/>
              </w:rPr>
            </w:pPr>
            <w:r>
              <w:t>Similarly to previous releases, this is expected to result in families of rather independent FGs, without strong relationship among them, with pre-requisites defined case-by-case. One basic structure for upcoming discussions is as presented in Table 1 below, which follows a similar structure as that for Rel-16 positioning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360"/>
              <w:gridCol w:w="7174"/>
              <w:gridCol w:w="8143"/>
            </w:tblGrid>
            <w:tr w:rsidR="005613FE" w14:paraId="0D023C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023C86" w14:textId="77777777" w:rsidR="005613FE" w:rsidRDefault="00F61355">
                  <w:pPr>
                    <w:keepNext/>
                    <w:keepLines/>
                    <w:spacing w:after="0"/>
                    <w:jc w:val="center"/>
                    <w:rPr>
                      <w:rFonts w:cs="Arial"/>
                      <w:b/>
                      <w:color w:val="000000"/>
                      <w:sz w:val="18"/>
                      <w:szCs w:val="18"/>
                      <w:lang w:eastAsia="ja-JP"/>
                    </w:rPr>
                  </w:pPr>
                  <w:r>
                    <w:rPr>
                      <w:rFonts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0D023C87" w14:textId="77777777" w:rsidR="005613FE" w:rsidRDefault="00F61355">
                  <w:pPr>
                    <w:keepNext/>
                    <w:keepLines/>
                    <w:spacing w:after="0"/>
                    <w:jc w:val="center"/>
                    <w:rPr>
                      <w:rFonts w:cs="Arial"/>
                      <w:b/>
                      <w:color w:val="000000"/>
                      <w:sz w:val="18"/>
                      <w:szCs w:val="18"/>
                      <w:lang w:eastAsia="ja-JP"/>
                    </w:rPr>
                  </w:pPr>
                  <w:r>
                    <w:rPr>
                      <w:rFonts w:cs="Arial"/>
                      <w:b/>
                      <w:color w:val="000000"/>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0D023C88" w14:textId="77777777" w:rsidR="005613FE" w:rsidRDefault="00F61355">
                  <w:pPr>
                    <w:keepNext/>
                    <w:keepLines/>
                    <w:spacing w:after="0"/>
                    <w:jc w:val="center"/>
                    <w:rPr>
                      <w:rFonts w:cs="Arial"/>
                      <w:b/>
                      <w:color w:val="000000"/>
                      <w:sz w:val="18"/>
                      <w:szCs w:val="18"/>
                      <w:lang w:eastAsia="ja-JP"/>
                    </w:rPr>
                  </w:pPr>
                  <w:r>
                    <w:rPr>
                      <w:rFonts w:cs="Arial"/>
                      <w:b/>
                      <w:color w:val="000000"/>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0D023C89" w14:textId="77777777" w:rsidR="005613FE" w:rsidRDefault="00F61355">
                  <w:pPr>
                    <w:keepNext/>
                    <w:keepLines/>
                    <w:spacing w:after="0"/>
                    <w:jc w:val="center"/>
                    <w:rPr>
                      <w:rFonts w:cs="Arial"/>
                      <w:b/>
                      <w:color w:val="000000"/>
                      <w:sz w:val="18"/>
                      <w:szCs w:val="18"/>
                      <w:lang w:eastAsia="ja-JP"/>
                    </w:rPr>
                  </w:pPr>
                  <w:r>
                    <w:rPr>
                      <w:rFonts w:cs="Arial"/>
                      <w:b/>
                      <w:color w:val="000000"/>
                      <w:sz w:val="18"/>
                      <w:szCs w:val="18"/>
                      <w:lang w:eastAsia="ja-JP"/>
                    </w:rPr>
                    <w:t>Notes</w:t>
                  </w:r>
                </w:p>
              </w:tc>
            </w:tr>
            <w:tr w:rsidR="005613FE" w14:paraId="0D023C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8B" w14:textId="77777777" w:rsidR="005613FE" w:rsidRDefault="00F61355">
                  <w:pPr>
                    <w:keepNext/>
                    <w:keepLines/>
                    <w:spacing w:after="0"/>
                  </w:pPr>
                  <w: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8C" w14:textId="77777777" w:rsidR="005613FE" w:rsidRDefault="00F61355">
                  <w:pPr>
                    <w:pStyle w:val="Default"/>
                    <w:rPr>
                      <w:color w:val="auto"/>
                      <w:sz w:val="20"/>
                      <w:szCs w:val="20"/>
                    </w:rPr>
                  </w:pPr>
                  <w:r>
                    <w:rPr>
                      <w:color w:val="auto"/>
                      <w:sz w:val="20"/>
                      <w:szCs w:val="20"/>
                    </w:rPr>
                    <w:t xml:space="preserve">Common SL PRS Processing Capability </w:t>
                  </w:r>
                </w:p>
                <w:p w14:paraId="0D023C8D" w14:textId="77777777" w:rsidR="005613FE" w:rsidRDefault="005613FE">
                  <w:pPr>
                    <w:keepNext/>
                    <w:keepLines/>
                    <w:spacing w:after="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8E" w14:textId="77777777" w:rsidR="005613FE" w:rsidRDefault="00F61355">
                  <w:pPr>
                    <w:pStyle w:val="afff0"/>
                    <w:numPr>
                      <w:ilvl w:val="0"/>
                      <w:numId w:val="127"/>
                    </w:numPr>
                    <w:spacing w:before="0" w:after="0"/>
                    <w:ind w:left="317"/>
                    <w:jc w:val="left"/>
                  </w:pPr>
                  <w:r>
                    <w:t>Maximum SL PRS bandwidth</w:t>
                  </w:r>
                </w:p>
                <w:p w14:paraId="0D023C8F" w14:textId="77777777" w:rsidR="005613FE" w:rsidRDefault="00F61355">
                  <w:pPr>
                    <w:pStyle w:val="afff0"/>
                    <w:numPr>
                      <w:ilvl w:val="0"/>
                      <w:numId w:val="127"/>
                    </w:numPr>
                    <w:spacing w:before="0" w:after="0"/>
                    <w:ind w:left="317"/>
                    <w:jc w:val="left"/>
                  </w:pPr>
                  <w:r>
                    <w:t>FFS others</w:t>
                  </w:r>
                </w:p>
                <w:p w14:paraId="0D023C90" w14:textId="77777777" w:rsidR="005613FE" w:rsidRDefault="005613FE">
                  <w:pPr>
                    <w:spacing w:after="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91" w14:textId="77777777" w:rsidR="005613FE" w:rsidRDefault="00F61355">
                  <w:pPr>
                    <w:keepNext/>
                    <w:keepLines/>
                    <w:spacing w:after="0"/>
                  </w:pPr>
                  <w:r>
                    <w:t>Basic FG for positioning techniques based on SL PRS measurements</w:t>
                  </w:r>
                </w:p>
              </w:tc>
            </w:tr>
            <w:tr w:rsidR="005613FE" w14:paraId="0D023C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93" w14:textId="77777777" w:rsidR="005613FE" w:rsidRDefault="00F61355">
                  <w:pPr>
                    <w:keepNext/>
                    <w:keepLines/>
                    <w:spacing w:after="0"/>
                  </w:pPr>
                  <w:r>
                    <w:t>41-1-1a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94" w14:textId="77777777" w:rsidR="005613FE" w:rsidRDefault="00F61355">
                  <w:pPr>
                    <w:pStyle w:val="Default"/>
                    <w:rPr>
                      <w:color w:val="auto"/>
                      <w:sz w:val="20"/>
                      <w:szCs w:val="20"/>
                    </w:rPr>
                  </w:pPr>
                  <w:r>
                    <w:rPr>
                      <w:color w:val="auto"/>
                      <w:sz w:val="20"/>
                      <w:szCs w:val="20"/>
                    </w:rPr>
                    <w:t>SL PRS transmission capability</w:t>
                  </w:r>
                </w:p>
                <w:p w14:paraId="0D023C95" w14:textId="77777777" w:rsidR="005613FE" w:rsidRDefault="005613FE">
                  <w:pPr>
                    <w:keepNext/>
                    <w:keepLines/>
                    <w:spacing w:after="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96" w14:textId="77777777" w:rsidR="005613FE" w:rsidRDefault="00F61355">
                  <w:r>
                    <w:t xml:space="preserve">FFS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97" w14:textId="77777777" w:rsidR="005613FE" w:rsidRDefault="00F61355">
                  <w:pPr>
                    <w:keepNext/>
                    <w:keepLines/>
                    <w:spacing w:after="0"/>
                  </w:pPr>
                  <w:r>
                    <w:t>Basic FG for positioning techniques based on SL PRS measurements</w:t>
                  </w:r>
                </w:p>
                <w:p w14:paraId="0D023C98" w14:textId="77777777" w:rsidR="005613FE" w:rsidRDefault="00F61355">
                  <w:pPr>
                    <w:keepNext/>
                    <w:keepLines/>
                    <w:spacing w:after="0"/>
                  </w:pPr>
                  <w:r>
                    <w:t>FFS if different FGs needed for mode 1 and mode 2</w:t>
                  </w:r>
                </w:p>
              </w:tc>
            </w:tr>
            <w:tr w:rsidR="005613FE" w14:paraId="0D023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9A" w14:textId="77777777" w:rsidR="005613FE" w:rsidRDefault="00F61355">
                  <w:pPr>
                    <w:keepNext/>
                    <w:keepLines/>
                    <w:spacing w:after="0"/>
                  </w:pPr>
                  <w: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9B" w14:textId="77777777" w:rsidR="005613FE" w:rsidRDefault="00F61355">
                  <w:pPr>
                    <w:pStyle w:val="Default"/>
                    <w:rPr>
                      <w:color w:val="auto"/>
                      <w:sz w:val="20"/>
                      <w:szCs w:val="20"/>
                    </w:rPr>
                  </w:pPr>
                  <w:r>
                    <w:rPr>
                      <w:color w:val="auto"/>
                      <w:sz w:val="20"/>
                      <w:szCs w:val="20"/>
                    </w:rPr>
                    <w:t>SL PRS measurement report for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9C"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9D" w14:textId="77777777" w:rsidR="005613FE" w:rsidRDefault="00F61355">
                  <w:pPr>
                    <w:keepNext/>
                    <w:keepLines/>
                    <w:spacing w:after="0"/>
                  </w:pPr>
                  <w:r>
                    <w:t>Pre-requisite: FG 41-1-1</w:t>
                  </w:r>
                </w:p>
              </w:tc>
            </w:tr>
            <w:tr w:rsidR="005613FE" w14:paraId="0D023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9F" w14:textId="77777777" w:rsidR="005613FE" w:rsidRDefault="00F61355">
                  <w:pPr>
                    <w:keepNext/>
                    <w:keepLines/>
                    <w:spacing w:after="0"/>
                  </w:pPr>
                  <w: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0" w14:textId="77777777" w:rsidR="005613FE" w:rsidRDefault="00F61355">
                  <w:pPr>
                    <w:pStyle w:val="Default"/>
                    <w:rPr>
                      <w:color w:val="auto"/>
                      <w:sz w:val="20"/>
                      <w:szCs w:val="20"/>
                    </w:rPr>
                  </w:pPr>
                  <w:r>
                    <w:rPr>
                      <w:color w:val="auto"/>
                      <w:sz w:val="20"/>
                      <w:szCs w:val="20"/>
                    </w:rPr>
                    <w:t>SL PRS measurement report for 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1"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2" w14:textId="77777777" w:rsidR="005613FE" w:rsidRDefault="00F61355">
                  <w:pPr>
                    <w:keepNext/>
                    <w:keepLines/>
                    <w:spacing w:after="0"/>
                  </w:pPr>
                  <w:r>
                    <w:t>Pre-requisite: FG 41-1-1</w:t>
                  </w:r>
                </w:p>
              </w:tc>
            </w:tr>
            <w:tr w:rsidR="005613FE" w14:paraId="0D023C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A4" w14:textId="77777777" w:rsidR="005613FE" w:rsidRDefault="00F61355">
                  <w:pPr>
                    <w:keepNext/>
                    <w:keepLines/>
                    <w:spacing w:after="0"/>
                  </w:pPr>
                  <w:r>
                    <w:t>41-1-4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5" w14:textId="77777777" w:rsidR="005613FE" w:rsidRDefault="00F61355">
                  <w:pPr>
                    <w:pStyle w:val="Default"/>
                    <w:rPr>
                      <w:color w:val="auto"/>
                      <w:sz w:val="20"/>
                      <w:szCs w:val="20"/>
                    </w:rPr>
                  </w:pPr>
                  <w:r>
                    <w:rPr>
                      <w:color w:val="auto"/>
                      <w:sz w:val="20"/>
                      <w:szCs w:val="20"/>
                    </w:rPr>
                    <w:t xml:space="preserve">SL PRS measurement report for </w:t>
                  </w:r>
                  <w:proofErr w:type="spellStart"/>
                  <w:r>
                    <w:rPr>
                      <w:color w:val="auto"/>
                      <w:sz w:val="20"/>
                      <w:szCs w:val="20"/>
                    </w:rPr>
                    <w:t>AoD</w:t>
                  </w:r>
                  <w:proofErr w:type="spellEnd"/>
                  <w:r>
                    <w:rPr>
                      <w:color w:val="auto"/>
                      <w:sz w:val="20"/>
                      <w:szCs w:val="20"/>
                    </w:rPr>
                    <w:t>/</w:t>
                  </w:r>
                  <w:proofErr w:type="spellStart"/>
                  <w:r>
                    <w:rPr>
                      <w:color w:val="auto"/>
                      <w:sz w:val="20"/>
                      <w:szCs w:val="20"/>
                    </w:rPr>
                    <w:t>ZoA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6"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7" w14:textId="77777777" w:rsidR="005613FE" w:rsidRDefault="00F61355">
                  <w:pPr>
                    <w:keepNext/>
                    <w:keepLines/>
                    <w:spacing w:after="0"/>
                  </w:pPr>
                  <w:r>
                    <w:t>Pre-requisite: FG 41-1-1</w:t>
                  </w:r>
                </w:p>
              </w:tc>
            </w:tr>
            <w:tr w:rsidR="005613FE" w14:paraId="0D023C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A9" w14:textId="77777777" w:rsidR="005613FE" w:rsidRDefault="00F61355">
                  <w:pPr>
                    <w:keepNext/>
                    <w:keepLines/>
                    <w:spacing w:after="0"/>
                  </w:pPr>
                  <w: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A" w14:textId="77777777" w:rsidR="005613FE" w:rsidRDefault="00F61355">
                  <w:pPr>
                    <w:pStyle w:val="Default"/>
                    <w:rPr>
                      <w:color w:val="auto"/>
                      <w:sz w:val="20"/>
                      <w:szCs w:val="20"/>
                    </w:rPr>
                  </w:pPr>
                  <w:r>
                    <w:rPr>
                      <w:color w:val="auto"/>
                      <w:sz w:val="20"/>
                      <w:szCs w:val="20"/>
                    </w:rPr>
                    <w:t>SL PRS measurement report for Rx-Tx time difference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B"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C" w14:textId="77777777" w:rsidR="005613FE" w:rsidRDefault="00F61355">
                  <w:pPr>
                    <w:keepNext/>
                    <w:keepLines/>
                    <w:spacing w:after="0"/>
                  </w:pPr>
                  <w:r>
                    <w:t>Pre-requisite: FG 41-1-1</w:t>
                  </w:r>
                </w:p>
              </w:tc>
            </w:tr>
            <w:tr w:rsidR="005613FE" w14:paraId="0D023C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AE" w14:textId="77777777" w:rsidR="005613FE" w:rsidRDefault="00F61355">
                  <w:pPr>
                    <w:keepNext/>
                    <w:keepLines/>
                    <w:spacing w:after="0"/>
                  </w:pPr>
                  <w:r>
                    <w:t>41-1-6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AF" w14:textId="77777777" w:rsidR="005613FE" w:rsidRDefault="00F61355">
                  <w:r>
                    <w:t>SL PRS RSRP measurement and reporting</w:t>
                  </w:r>
                </w:p>
                <w:p w14:paraId="0D023CB0" w14:textId="77777777" w:rsidR="005613FE" w:rsidRDefault="005613FE">
                  <w:pPr>
                    <w:pStyle w:val="Default"/>
                    <w:ind w:firstLine="1004"/>
                    <w:rPr>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1"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2" w14:textId="77777777" w:rsidR="005613FE" w:rsidRDefault="00F61355">
                  <w:pPr>
                    <w:keepNext/>
                    <w:keepLines/>
                    <w:spacing w:after="0"/>
                  </w:pPr>
                  <w:r>
                    <w:t>Pre-requisite: FG 41-1-1</w:t>
                  </w:r>
                </w:p>
              </w:tc>
            </w:tr>
            <w:tr w:rsidR="005613FE" w14:paraId="0D023C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B4" w14:textId="77777777" w:rsidR="005613FE" w:rsidRDefault="00F61355">
                  <w:pPr>
                    <w:keepNext/>
                    <w:keepLines/>
                    <w:spacing w:after="0"/>
                  </w:pPr>
                  <w:r>
                    <w:t>41-1-7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5" w14:textId="77777777" w:rsidR="005613FE" w:rsidRDefault="00F61355">
                  <w:r>
                    <w:t>SL PRS RSRPP measurement and reporting</w:t>
                  </w:r>
                </w:p>
                <w:p w14:paraId="0D023CB6" w14:textId="77777777" w:rsidR="005613FE" w:rsidRDefault="005613FE">
                  <w:pPr>
                    <w:ind w:firstLine="1004"/>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7"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8" w14:textId="77777777" w:rsidR="005613FE" w:rsidRDefault="00F61355">
                  <w:pPr>
                    <w:keepNext/>
                    <w:keepLines/>
                    <w:spacing w:after="0"/>
                  </w:pPr>
                  <w:r>
                    <w:t>Pre-requisite: FG 41-1-1</w:t>
                  </w:r>
                </w:p>
              </w:tc>
            </w:tr>
            <w:tr w:rsidR="005613FE" w14:paraId="0D023C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BA" w14:textId="77777777" w:rsidR="005613FE" w:rsidRDefault="00F61355">
                  <w:pPr>
                    <w:keepNext/>
                    <w:keepLines/>
                    <w:spacing w:after="0"/>
                  </w:pPr>
                  <w: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B" w14:textId="77777777" w:rsidR="005613FE" w:rsidRDefault="00F61355">
                  <w:r>
                    <w:t>UE-based DL carrier phase positioning support with 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C" w14:textId="77777777" w:rsidR="005613FE" w:rsidRDefault="00F61355">
                  <w:r>
                    <w:t xml:space="preserve">FFS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BD" w14:textId="77777777" w:rsidR="005613FE" w:rsidRDefault="00F61355">
                  <w:pPr>
                    <w:keepNext/>
                    <w:keepLines/>
                    <w:spacing w:after="0"/>
                  </w:pPr>
                  <w:r>
                    <w:t>Pre-requisite: FG 13-6</w:t>
                  </w:r>
                </w:p>
              </w:tc>
            </w:tr>
            <w:tr w:rsidR="005613FE" w14:paraId="0D023C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BF" w14:textId="77777777" w:rsidR="005613FE" w:rsidRDefault="00F61355">
                  <w:pPr>
                    <w:keepNext/>
                    <w:keepLines/>
                    <w:spacing w:after="0"/>
                  </w:pPr>
                  <w: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0" w14:textId="77777777" w:rsidR="005613FE" w:rsidRDefault="00F61355">
                  <w:r>
                    <w:t>UE-based DL carrier phase positioning support with UE Rx-Tx time difference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1"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2" w14:textId="77777777" w:rsidR="005613FE" w:rsidRDefault="00F61355">
                  <w:pPr>
                    <w:keepNext/>
                    <w:keepLines/>
                    <w:spacing w:after="0"/>
                  </w:pPr>
                  <w:r>
                    <w:t>Pre-requisite: FG 13-11</w:t>
                  </w:r>
                </w:p>
              </w:tc>
            </w:tr>
            <w:tr w:rsidR="005613FE" w14:paraId="0D023C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C4" w14:textId="77777777" w:rsidR="005613FE" w:rsidRDefault="00F61355">
                  <w:pPr>
                    <w:keepNext/>
                    <w:keepLines/>
                    <w:spacing w:after="0"/>
                  </w:pPr>
                  <w: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5" w14:textId="77777777" w:rsidR="005613FE" w:rsidRDefault="00F61355">
                  <w:r>
                    <w:t>UE-assisted DL carrier phase positioning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6" w14:textId="77777777" w:rsidR="005613FE" w:rsidRDefault="00F61355">
                  <w: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7" w14:textId="77777777" w:rsidR="005613FE" w:rsidRDefault="005613FE">
                  <w:pPr>
                    <w:keepNext/>
                    <w:keepLines/>
                    <w:spacing w:after="0"/>
                  </w:pPr>
                </w:p>
              </w:tc>
            </w:tr>
            <w:tr w:rsidR="005613FE" w14:paraId="0D023C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C9" w14:textId="77777777" w:rsidR="005613FE" w:rsidRDefault="00F61355">
                  <w:pPr>
                    <w:keepNext/>
                    <w:keepLines/>
                    <w:spacing w:after="0"/>
                  </w:pPr>
                  <w: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A" w14:textId="77777777" w:rsidR="005613FE" w:rsidRDefault="00F61355">
                  <w:r>
                    <w:t>Support for LMF request for DL PRS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B" w14:textId="77777777" w:rsidR="005613FE" w:rsidRDefault="00F61355">
                  <w:pPr>
                    <w:pStyle w:val="ac"/>
                    <w:numPr>
                      <w:ilvl w:val="0"/>
                      <w:numId w:val="128"/>
                    </w:numPr>
                    <w:spacing w:before="0" w:after="180"/>
                    <w:jc w:val="left"/>
                    <w:rPr>
                      <w:rFonts w:eastAsia="宋体"/>
                    </w:rPr>
                  </w:pPr>
                  <w:r>
                    <w:rPr>
                      <w:rFonts w:eastAsia="宋体"/>
                    </w:rPr>
                    <w:t xml:space="preserve">Support of RSCPD request with RSTD </w:t>
                  </w:r>
                </w:p>
                <w:p w14:paraId="0D023CCC" w14:textId="77777777" w:rsidR="005613FE" w:rsidRDefault="00F61355">
                  <w:pPr>
                    <w:pStyle w:val="afff0"/>
                    <w:numPr>
                      <w:ilvl w:val="0"/>
                      <w:numId w:val="128"/>
                    </w:numPr>
                    <w:spacing w:before="0" w:after="0"/>
                    <w:jc w:val="left"/>
                  </w:pPr>
                  <w:r>
                    <w:t>Support of RSCP request with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CD" w14:textId="77777777" w:rsidR="005613FE" w:rsidRDefault="005613FE">
                  <w:pPr>
                    <w:keepNext/>
                    <w:keepLines/>
                    <w:spacing w:after="0"/>
                  </w:pPr>
                </w:p>
              </w:tc>
            </w:tr>
            <w:tr w:rsidR="005613FE" w14:paraId="0D023C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CF" w14:textId="77777777" w:rsidR="005613FE" w:rsidRDefault="00F61355">
                  <w:pPr>
                    <w:keepNext/>
                    <w:keepLines/>
                    <w:spacing w:after="0"/>
                  </w:pPr>
                  <w: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0" w14:textId="77777777" w:rsidR="005613FE" w:rsidRDefault="00F61355">
                  <w:r>
                    <w:t xml:space="preserve">PRU UE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1" w14:textId="77777777" w:rsidR="005613FE" w:rsidRDefault="00F61355">
                  <w:pPr>
                    <w:pStyle w:val="ac"/>
                    <w:numPr>
                      <w:ilvl w:val="0"/>
                      <w:numId w:val="129"/>
                    </w:numPr>
                    <w:spacing w:before="0" w:after="180"/>
                    <w:jc w:val="left"/>
                    <w:rPr>
                      <w:rFonts w:eastAsia="宋体"/>
                    </w:rPr>
                  </w:pPr>
                  <w:r>
                    <w:rPr>
                      <w:rFonts w:eastAsia="宋体"/>
                    </w:rPr>
                    <w:t xml:space="preserve">Support of reporting UE location. </w:t>
                  </w:r>
                </w:p>
                <w:p w14:paraId="0D023CD2" w14:textId="77777777" w:rsidR="005613FE" w:rsidRDefault="00F61355">
                  <w:pPr>
                    <w:pStyle w:val="ac"/>
                    <w:numPr>
                      <w:ilvl w:val="0"/>
                      <w:numId w:val="129"/>
                    </w:numPr>
                    <w:spacing w:before="0" w:after="180"/>
                    <w:jc w:val="left"/>
                    <w:rPr>
                      <w:rFonts w:eastAsia="宋体"/>
                    </w:rPr>
                  </w:pPr>
                  <w:r>
                    <w:rPr>
                      <w:rFonts w:eastAsia="宋体"/>
                    </w:rPr>
                    <w:t>Support of different measurements: {RSCP, RSCPD, RSTD, UE Rx-Tx}</w:t>
                  </w:r>
                </w:p>
                <w:p w14:paraId="0D023CD3" w14:textId="77777777" w:rsidR="005613FE" w:rsidRDefault="00F61355">
                  <w:pPr>
                    <w:pStyle w:val="afff0"/>
                    <w:numPr>
                      <w:ilvl w:val="0"/>
                      <w:numId w:val="129"/>
                    </w:numPr>
                    <w:spacing w:before="0" w:after="0"/>
                    <w:jc w:val="left"/>
                  </w:pPr>
                  <w:r>
                    <w:t>FFS: Support of SRS for positioning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4" w14:textId="77777777" w:rsidR="005613FE" w:rsidRDefault="005613FE">
                  <w:pPr>
                    <w:keepNext/>
                    <w:keepLines/>
                    <w:spacing w:after="0"/>
                  </w:pPr>
                </w:p>
              </w:tc>
            </w:tr>
            <w:tr w:rsidR="005613FE" w14:paraId="0D023C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D6" w14:textId="77777777" w:rsidR="005613FE" w:rsidRDefault="00F61355">
                  <w:pPr>
                    <w:keepNext/>
                    <w:keepLines/>
                    <w:spacing w:after="0"/>
                  </w:pPr>
                  <w: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7" w14:textId="77777777" w:rsidR="005613FE" w:rsidRDefault="00F61355">
                  <w:r>
                    <w:t>Support for SRS validity area for LPHAP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8" w14:textId="77777777" w:rsidR="005613FE" w:rsidRDefault="00F61355">
                  <w:pPr>
                    <w:pStyle w:val="ac"/>
                    <w:numPr>
                      <w:ilvl w:val="0"/>
                      <w:numId w:val="130"/>
                    </w:numPr>
                    <w:spacing w:before="0" w:after="180"/>
                    <w:jc w:val="left"/>
                    <w:rPr>
                      <w:rFonts w:eastAsia="宋体"/>
                    </w:rPr>
                  </w:pPr>
                  <w:r>
                    <w:rPr>
                      <w:rFonts w:eastAsia="宋体"/>
                    </w:rPr>
                    <w:t xml:space="preserve">Support of spatial relation information </w:t>
                  </w:r>
                </w:p>
                <w:p w14:paraId="0D023CD9" w14:textId="77777777" w:rsidR="005613FE" w:rsidRDefault="00F61355">
                  <w:pPr>
                    <w:pStyle w:val="ac"/>
                    <w:numPr>
                      <w:ilvl w:val="0"/>
                      <w:numId w:val="130"/>
                    </w:numPr>
                    <w:spacing w:before="0" w:after="180"/>
                    <w:jc w:val="left"/>
                    <w:rPr>
                      <w:rFonts w:eastAsia="宋体"/>
                    </w:rPr>
                  </w:pPr>
                  <w:r>
                    <w:rPr>
                      <w:rFonts w:eastAsia="宋体"/>
                    </w:rPr>
                    <w:t xml:space="preserve">Support of path-loss reference RS </w:t>
                  </w:r>
                </w:p>
                <w:p w14:paraId="0D023CDA" w14:textId="77777777" w:rsidR="005613FE" w:rsidRDefault="00F61355">
                  <w:pPr>
                    <w:pStyle w:val="ac"/>
                    <w:numPr>
                      <w:ilvl w:val="0"/>
                      <w:numId w:val="130"/>
                    </w:numPr>
                    <w:spacing w:before="0" w:after="180"/>
                    <w:jc w:val="left"/>
                    <w:rPr>
                      <w:rFonts w:eastAsia="宋体"/>
                    </w:rPr>
                  </w:pPr>
                  <w:r>
                    <w:rPr>
                      <w:rFonts w:eastAsia="宋体"/>
                    </w:rPr>
                    <w:t>Support of validity area-specific TA timer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B" w14:textId="77777777" w:rsidR="005613FE" w:rsidRDefault="005613FE">
                  <w:pPr>
                    <w:keepNext/>
                    <w:keepLines/>
                    <w:spacing w:after="0"/>
                  </w:pPr>
                </w:p>
              </w:tc>
            </w:tr>
            <w:tr w:rsidR="005613FE" w14:paraId="0D023C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DD" w14:textId="77777777" w:rsidR="005613FE" w:rsidRDefault="00F61355">
                  <w:pPr>
                    <w:keepNext/>
                    <w:keepLines/>
                    <w:spacing w:after="0"/>
                  </w:pPr>
                  <w: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E" w14:textId="77777777" w:rsidR="005613FE" w:rsidRDefault="00F61355">
                  <w:r>
                    <w:t xml:space="preserve">Support for PRS based </w:t>
                  </w:r>
                  <w:proofErr w:type="spellStart"/>
                  <w:r>
                    <w:t>measuremtents</w:t>
                  </w:r>
                  <w:proofErr w:type="spellEnd"/>
                  <w:r>
                    <w:t xml:space="preserve"> with bandwidth-aggregated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DF" w14:textId="77777777" w:rsidR="005613FE" w:rsidRDefault="00F61355">
                  <w:pPr>
                    <w:pStyle w:val="ac"/>
                    <w:numPr>
                      <w:ilvl w:val="0"/>
                      <w:numId w:val="131"/>
                    </w:numPr>
                    <w:spacing w:before="0" w:after="180"/>
                    <w:jc w:val="left"/>
                    <w:rPr>
                      <w:rFonts w:eastAsia="宋体"/>
                    </w:rPr>
                  </w:pPr>
                  <w:r>
                    <w:rPr>
                      <w:rFonts w:eastAsia="宋体"/>
                    </w:rPr>
                    <w:t>Support of simultaneous reception of multiple PRS resources across multiple PFLs</w:t>
                  </w:r>
                </w:p>
                <w:p w14:paraId="0D023CE0" w14:textId="77777777" w:rsidR="005613FE" w:rsidRDefault="00F61355">
                  <w:pPr>
                    <w:pStyle w:val="ac"/>
                    <w:numPr>
                      <w:ilvl w:val="0"/>
                      <w:numId w:val="131"/>
                    </w:numPr>
                    <w:spacing w:before="0" w:after="180"/>
                    <w:jc w:val="left"/>
                    <w:rPr>
                      <w:rFonts w:eastAsia="宋体"/>
                    </w:rPr>
                  </w:pPr>
                  <w:r>
                    <w:rPr>
                      <w:rFonts w:eastAsia="宋体"/>
                    </w:rPr>
                    <w:t>Support of the maximum number of PFLs to be aggregated</w:t>
                  </w:r>
                </w:p>
                <w:p w14:paraId="0D023CE1" w14:textId="77777777" w:rsidR="005613FE" w:rsidRDefault="00F61355">
                  <w:pPr>
                    <w:pStyle w:val="afff0"/>
                    <w:numPr>
                      <w:ilvl w:val="0"/>
                      <w:numId w:val="131"/>
                    </w:numPr>
                    <w:spacing w:before="0" w:after="0"/>
                    <w:jc w:val="left"/>
                  </w:pPr>
                  <w:r>
                    <w:t>[ Support of additional (N,T)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E2" w14:textId="77777777" w:rsidR="005613FE" w:rsidRDefault="005613FE">
                  <w:pPr>
                    <w:keepNext/>
                    <w:keepLines/>
                    <w:spacing w:after="0"/>
                  </w:pPr>
                </w:p>
              </w:tc>
            </w:tr>
            <w:tr w:rsidR="005613FE" w14:paraId="0D023C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E4" w14:textId="77777777" w:rsidR="005613FE" w:rsidRDefault="00F61355">
                  <w:pPr>
                    <w:keepNext/>
                    <w:keepLines/>
                    <w:spacing w:after="0"/>
                  </w:pPr>
                  <w: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E5" w14:textId="77777777" w:rsidR="005613FE" w:rsidRDefault="00F61355">
                  <w:r>
                    <w:t>Support for SRS bandwidth aggregation in RRC CONNECTED state</w:t>
                  </w:r>
                </w:p>
                <w:p w14:paraId="0D023CE6" w14:textId="77777777" w:rsidR="005613FE" w:rsidRDefault="005613FE"/>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E7" w14:textId="77777777" w:rsidR="005613FE" w:rsidRDefault="00F61355">
                  <w:pPr>
                    <w:pStyle w:val="afff0"/>
                    <w:numPr>
                      <w:ilvl w:val="0"/>
                      <w:numId w:val="132"/>
                    </w:numPr>
                    <w:spacing w:before="0" w:after="0"/>
                    <w:jc w:val="left"/>
                  </w:pPr>
                  <w:r>
                    <w:t>Support the maximum number of CCs to guarantee the phase coherency for the simultaneous transmission of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E8" w14:textId="77777777" w:rsidR="005613FE" w:rsidRDefault="005613FE">
                  <w:pPr>
                    <w:keepNext/>
                    <w:keepLines/>
                    <w:spacing w:after="0"/>
                  </w:pPr>
                </w:p>
              </w:tc>
            </w:tr>
            <w:tr w:rsidR="005613FE" w14:paraId="0D023C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EA" w14:textId="77777777" w:rsidR="005613FE" w:rsidRDefault="00F61355">
                  <w:pPr>
                    <w:keepNext/>
                    <w:keepLines/>
                    <w:spacing w:after="0"/>
                  </w:pPr>
                  <w: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EB" w14:textId="77777777" w:rsidR="005613FE" w:rsidRDefault="00F61355">
                  <w:r>
                    <w:t>Support for SRS bandwidth aggregation in RRC INACTIVE state</w:t>
                  </w:r>
                </w:p>
                <w:p w14:paraId="0D023CEC" w14:textId="77777777" w:rsidR="005613FE" w:rsidRDefault="005613FE"/>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ED" w14:textId="77777777" w:rsidR="005613FE" w:rsidRDefault="00F61355">
                  <w:pPr>
                    <w:pStyle w:val="afff0"/>
                    <w:numPr>
                      <w:ilvl w:val="0"/>
                      <w:numId w:val="133"/>
                    </w:numPr>
                    <w:spacing w:before="0" w:after="0"/>
                    <w:jc w:val="left"/>
                  </w:pPr>
                  <w:r>
                    <w:lastRenderedPageBreak/>
                    <w:t>Support the maximum number of CCs to guarantee the phase coherency for the simultaneous transmission of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EE" w14:textId="77777777" w:rsidR="005613FE" w:rsidRDefault="00F61355">
                  <w:pPr>
                    <w:keepNext/>
                    <w:keepLines/>
                    <w:spacing w:after="0"/>
                  </w:pPr>
                  <w:r>
                    <w:t>Pre-requisite: FG 27-15</w:t>
                  </w:r>
                </w:p>
              </w:tc>
            </w:tr>
            <w:tr w:rsidR="005613FE" w14:paraId="0D023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F0" w14:textId="77777777" w:rsidR="005613FE" w:rsidRDefault="00F61355">
                  <w:pPr>
                    <w:keepNext/>
                    <w:keepLines/>
                    <w:spacing w:after="0"/>
                  </w:pPr>
                  <w: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F1" w14:textId="77777777" w:rsidR="005613FE" w:rsidRDefault="00F61355">
                  <w:r>
                    <w:t>Support for PRS with Rx frequency hopping with measurement gaps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F2" w14:textId="77777777" w:rsidR="005613FE" w:rsidRDefault="00F61355">
                  <w:pPr>
                    <w:pStyle w:val="ac"/>
                    <w:numPr>
                      <w:ilvl w:val="0"/>
                      <w:numId w:val="134"/>
                    </w:numPr>
                    <w:spacing w:before="0" w:after="180"/>
                    <w:jc w:val="left"/>
                    <w:rPr>
                      <w:rFonts w:eastAsia="宋体"/>
                    </w:rPr>
                  </w:pPr>
                  <w:r>
                    <w:rPr>
                      <w:rFonts w:eastAsia="宋体"/>
                    </w:rPr>
                    <w:t>the different types of measurements that are supported via Rx hopping.</w:t>
                  </w:r>
                </w:p>
                <w:p w14:paraId="0D023CF3" w14:textId="77777777" w:rsidR="005613FE" w:rsidRDefault="00F61355">
                  <w:pPr>
                    <w:pStyle w:val="ac"/>
                    <w:numPr>
                      <w:ilvl w:val="0"/>
                      <w:numId w:val="134"/>
                    </w:numPr>
                    <w:spacing w:before="0" w:after="180"/>
                    <w:jc w:val="left"/>
                    <w:rPr>
                      <w:rFonts w:eastAsia="宋体"/>
                    </w:rPr>
                  </w:pPr>
                  <w:r>
                    <w:rPr>
                      <w:rFonts w:eastAsia="宋体"/>
                    </w:rPr>
                    <w:t xml:space="preserve"> Switching times FR1: {70, 140} us, FR2: {35, 70, 140} us [NOTE this is from RAN4 LS]</w:t>
                  </w:r>
                  <w:r>
                    <w:rPr>
                      <w:rFonts w:eastAsia="宋体"/>
                    </w:rPr>
                    <w:br/>
                    <w:t xml:space="preserve">3. Frequency overlap between hops. Candidate values {1 PRB, 4 PRBs}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F4" w14:textId="77777777" w:rsidR="005613FE" w:rsidRDefault="00F61355">
                  <w:r>
                    <w:t xml:space="preserve">Pre-requisite: FG 13-1 (Common DL PRS Processing Capability), </w:t>
                  </w:r>
                  <w:proofErr w:type="spellStart"/>
                  <w:r>
                    <w:t>one_of</w:t>
                  </w:r>
                  <w:proofErr w:type="spellEnd"/>
                  <w:r>
                    <w:t xml:space="preserve"> {28-1 (Rel-17 </w:t>
                  </w:r>
                  <w:proofErr w:type="spellStart"/>
                  <w:r>
                    <w:t>RedCap</w:t>
                  </w:r>
                  <w:proofErr w:type="spellEnd"/>
                  <w:r>
                    <w:t>),  48-x ( Rel-18 RedCap PR1), 48-y (Rel-18 RedCap PR1 + BW3)}</w:t>
                  </w:r>
                </w:p>
                <w:p w14:paraId="0D023CF5" w14:textId="77777777" w:rsidR="005613FE" w:rsidRDefault="005613FE"/>
                <w:p w14:paraId="0D023CF6" w14:textId="77777777" w:rsidR="005613FE" w:rsidRDefault="005613FE"/>
                <w:p w14:paraId="0D023CF7" w14:textId="77777777" w:rsidR="005613FE" w:rsidRDefault="005613FE"/>
              </w:tc>
            </w:tr>
            <w:tr w:rsidR="005613FE" w14:paraId="0D023D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23CF9" w14:textId="77777777" w:rsidR="005613FE" w:rsidRDefault="00F61355">
                  <w:pPr>
                    <w:keepNext/>
                    <w:keepLines/>
                    <w:spacing w:after="0"/>
                  </w:pPr>
                  <w: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FA" w14:textId="77777777" w:rsidR="005613FE" w:rsidRDefault="00F61355">
                  <w:r>
                    <w:t>Support for SRS with Tx frequency hopping with switching gaps</w:t>
                  </w:r>
                </w:p>
                <w:p w14:paraId="0D023CFB" w14:textId="77777777" w:rsidR="005613FE" w:rsidRDefault="005613FE"/>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FC" w14:textId="77777777" w:rsidR="005613FE" w:rsidRDefault="00F61355">
                  <w:pPr>
                    <w:pStyle w:val="ac"/>
                    <w:numPr>
                      <w:ilvl w:val="0"/>
                      <w:numId w:val="135"/>
                    </w:numPr>
                    <w:spacing w:before="0" w:after="180"/>
                    <w:jc w:val="left"/>
                    <w:rPr>
                      <w:rFonts w:eastAsia="宋体"/>
                    </w:rPr>
                  </w:pPr>
                  <w:r>
                    <w:rPr>
                      <w:rFonts w:eastAsia="宋体"/>
                    </w:rPr>
                    <w:t>Switching times FR1: {70, 140} us, FR2: {35, 70, 140} us [NOTE this is from RAN4 LS]</w:t>
                  </w:r>
                </w:p>
                <w:p w14:paraId="0D023CFD" w14:textId="77777777" w:rsidR="005613FE" w:rsidRDefault="00F61355">
                  <w:pPr>
                    <w:pStyle w:val="ac"/>
                    <w:numPr>
                      <w:ilvl w:val="0"/>
                      <w:numId w:val="135"/>
                    </w:numPr>
                    <w:spacing w:before="0" w:after="180"/>
                    <w:jc w:val="left"/>
                    <w:rPr>
                      <w:rFonts w:eastAsia="宋体"/>
                    </w:rPr>
                  </w:pPr>
                  <w:r>
                    <w:rPr>
                      <w:rFonts w:eastAsia="宋体"/>
                    </w:rPr>
                    <w:t>Frequency overlap between hops. Candidate values {0, 1 PRB, 4 PRBs}</w:t>
                  </w:r>
                </w:p>
                <w:p w14:paraId="0D023CFE" w14:textId="77777777" w:rsidR="005613FE" w:rsidRDefault="00F61355">
                  <w:pPr>
                    <w:pStyle w:val="afff0"/>
                    <w:numPr>
                      <w:ilvl w:val="0"/>
                      <w:numId w:val="135"/>
                    </w:numPr>
                    <w:spacing w:before="0" w:after="0"/>
                    <w:jc w:val="left"/>
                  </w:pPr>
                  <w:r>
                    <w:t>Support of SRS configuration separate from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3CFF" w14:textId="77777777" w:rsidR="005613FE" w:rsidRDefault="00F61355">
                  <w:r>
                    <w:t xml:space="preserve">Pre-requisite: FG 13-8 (SRS Resources for Positioning), </w:t>
                  </w:r>
                  <w:proofErr w:type="spellStart"/>
                  <w:r>
                    <w:t>one_of</w:t>
                  </w:r>
                  <w:proofErr w:type="spellEnd"/>
                  <w:r>
                    <w:t xml:space="preserve"> {28-1 (Rel-17 </w:t>
                  </w:r>
                  <w:proofErr w:type="spellStart"/>
                  <w:r>
                    <w:t>RedCap</w:t>
                  </w:r>
                  <w:proofErr w:type="spellEnd"/>
                  <w:r>
                    <w:t>),  48-x ( Rel-18 RedCap PR1), 48-y (Rel-18 RedCap PR1 + BW3)}</w:t>
                  </w:r>
                </w:p>
                <w:p w14:paraId="0D023D00" w14:textId="77777777" w:rsidR="005613FE" w:rsidRDefault="005613FE"/>
              </w:tc>
            </w:tr>
            <w:bookmarkEnd w:id="27"/>
          </w:tbl>
          <w:p w14:paraId="0D023D02" w14:textId="77777777" w:rsidR="005613FE" w:rsidRDefault="005613FE">
            <w:pPr>
              <w:spacing w:beforeLines="50" w:before="120"/>
              <w:jc w:val="left"/>
              <w:rPr>
                <w:rFonts w:ascii="Calibri" w:hAnsi="Calibri" w:cs="Calibri"/>
                <w:color w:val="000000"/>
              </w:rPr>
            </w:pPr>
          </w:p>
        </w:tc>
      </w:tr>
    </w:tbl>
    <w:p w14:paraId="0D023D04" w14:textId="77777777" w:rsidR="005613FE" w:rsidRDefault="005613FE">
      <w:pPr>
        <w:pStyle w:val="maintext"/>
        <w:ind w:firstLineChars="90" w:firstLine="180"/>
        <w:rPr>
          <w:rFonts w:ascii="Calibri" w:hAnsi="Calibri" w:cs="Arial"/>
        </w:rPr>
      </w:pPr>
    </w:p>
    <w:p w14:paraId="0D023D05" w14:textId="77777777" w:rsidR="005613FE" w:rsidRDefault="00F61355">
      <w:pPr>
        <w:pStyle w:val="1"/>
        <w:numPr>
          <w:ilvl w:val="0"/>
          <w:numId w:val="16"/>
        </w:numPr>
        <w:jc w:val="both"/>
        <w:rPr>
          <w:color w:val="000000"/>
        </w:rPr>
      </w:pPr>
      <w:r>
        <w:rPr>
          <w:color w:val="000000"/>
        </w:rPr>
        <w:t>Discussion Items during RAN1 #113 — First Checkpoint</w:t>
      </w:r>
    </w:p>
    <w:p w14:paraId="0D023D06" w14:textId="77777777" w:rsidR="005613FE" w:rsidRDefault="00F61355">
      <w:pPr>
        <w:pStyle w:val="maintext"/>
        <w:ind w:firstLineChars="90" w:firstLine="180"/>
        <w:rPr>
          <w:rFonts w:ascii="Calibri" w:eastAsia="宋体" w:hAnsi="Calibri" w:cs="Calibri"/>
          <w:lang w:eastAsia="zh-CN"/>
        </w:rPr>
      </w:pPr>
      <w:bookmarkStart w:id="28" w:name="_Hlk48059864"/>
      <w:r>
        <w:rPr>
          <w:rFonts w:ascii="Calibri" w:eastAsia="宋体" w:hAnsi="Calibri" w:cs="Calibri"/>
          <w:lang w:eastAsia="zh-CN"/>
        </w:rPr>
        <w:t>After review of contributions submitted to RAN1 #113 in this agenda item, the following topics were identified by the moderator for discussion during RAN1 #113.</w:t>
      </w:r>
    </w:p>
    <w:p w14:paraId="0D023D07" w14:textId="77777777" w:rsidR="005613FE" w:rsidRDefault="005613FE">
      <w:pPr>
        <w:pStyle w:val="maintext"/>
        <w:ind w:firstLineChars="90" w:firstLine="180"/>
        <w:rPr>
          <w:rFonts w:ascii="Calibri" w:eastAsia="宋体" w:hAnsi="Calibri" w:cs="Calibri"/>
          <w:lang w:eastAsia="zh-CN"/>
        </w:rPr>
      </w:pPr>
    </w:p>
    <w:p w14:paraId="0D023D08" w14:textId="77777777" w:rsidR="005613FE" w:rsidRDefault="00F61355">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0D023D09" w14:textId="77777777" w:rsidR="005613FE" w:rsidRDefault="005613FE">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3D0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023D0A" w14:textId="77777777" w:rsidR="005613FE" w:rsidRDefault="00F6135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023D0B" w14:textId="77777777" w:rsidR="005613FE" w:rsidRDefault="00F61355">
            <w:pPr>
              <w:rPr>
                <w:rFonts w:ascii="Calibri" w:eastAsia="MS Mincho" w:hAnsi="Calibri" w:cs="Calibri"/>
              </w:rPr>
            </w:pPr>
            <w:r>
              <w:rPr>
                <w:rFonts w:ascii="Calibri" w:eastAsia="MS Mincho" w:hAnsi="Calibri" w:cs="Calibri"/>
              </w:rPr>
              <w:t>Comments/Questions/Suggestions</w:t>
            </w:r>
          </w:p>
        </w:tc>
      </w:tr>
      <w:tr w:rsidR="005613FE" w14:paraId="0D023D0F" w14:textId="77777777">
        <w:tc>
          <w:tcPr>
            <w:tcW w:w="1818" w:type="dxa"/>
            <w:tcBorders>
              <w:top w:val="single" w:sz="4" w:space="0" w:color="auto"/>
              <w:left w:val="single" w:sz="4" w:space="0" w:color="auto"/>
              <w:bottom w:val="single" w:sz="4" w:space="0" w:color="auto"/>
              <w:right w:val="single" w:sz="4" w:space="0" w:color="auto"/>
            </w:tcBorders>
          </w:tcPr>
          <w:p w14:paraId="0D023D0D" w14:textId="77777777" w:rsidR="005613FE" w:rsidRDefault="005613F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023D0E" w14:textId="77777777" w:rsidR="005613FE" w:rsidRDefault="005613FE">
            <w:pPr>
              <w:jc w:val="left"/>
              <w:rPr>
                <w:rFonts w:eastAsia="宋体"/>
              </w:rPr>
            </w:pPr>
          </w:p>
        </w:tc>
      </w:tr>
    </w:tbl>
    <w:p w14:paraId="0D023D10" w14:textId="77777777" w:rsidR="005613FE" w:rsidRDefault="005613FE">
      <w:pPr>
        <w:pStyle w:val="maintext"/>
        <w:ind w:firstLineChars="90" w:firstLine="180"/>
        <w:rPr>
          <w:rFonts w:ascii="Calibri" w:eastAsia="宋体" w:hAnsi="Calibri" w:cs="Calibri"/>
          <w:lang w:eastAsia="zh-CN"/>
        </w:rPr>
      </w:pPr>
    </w:p>
    <w:p w14:paraId="0D023D11" w14:textId="77777777" w:rsidR="005613FE" w:rsidRDefault="00F61355">
      <w:pPr>
        <w:pStyle w:val="1"/>
        <w:numPr>
          <w:ilvl w:val="1"/>
          <w:numId w:val="16"/>
        </w:numPr>
        <w:rPr>
          <w:bCs/>
          <w:color w:val="000000"/>
        </w:rPr>
      </w:pPr>
      <w:r>
        <w:rPr>
          <w:color w:val="000000"/>
        </w:rPr>
        <w:t xml:space="preserve">Issue 1: </w:t>
      </w:r>
      <w:r>
        <w:rPr>
          <w:bCs/>
          <w:color w:val="000000"/>
        </w:rPr>
        <w:t>Sidelink Positioning</w:t>
      </w:r>
    </w:p>
    <w:p w14:paraId="0D023D12" w14:textId="77777777" w:rsidR="005613FE" w:rsidRDefault="00F61355">
      <w:pPr>
        <w:pStyle w:val="maintext"/>
        <w:ind w:firstLineChars="90" w:firstLine="180"/>
        <w:rPr>
          <w:rFonts w:ascii="Calibri" w:hAnsi="Calibri" w:cs="Arial"/>
          <w:color w:val="000000"/>
        </w:rPr>
      </w:pPr>
      <w:r>
        <w:rPr>
          <w:rFonts w:ascii="Calibri" w:hAnsi="Calibri" w:cs="Arial"/>
          <w:color w:val="000000"/>
        </w:rPr>
        <w:t>After review of contributions submitted to RAN1 #113 in this agenda item, the following is proposed by the moderator. Companies submitted the following views on the moderator’s proposals.</w:t>
      </w:r>
    </w:p>
    <w:p w14:paraId="0D023D13" w14:textId="77777777" w:rsidR="005613FE" w:rsidRDefault="005613FE">
      <w:pPr>
        <w:pStyle w:val="maintext"/>
        <w:ind w:firstLineChars="90" w:firstLine="180"/>
        <w:rPr>
          <w:rFonts w:ascii="Calibri" w:hAnsi="Calibri" w:cs="Arial"/>
        </w:rPr>
      </w:pPr>
    </w:p>
    <w:p w14:paraId="0D023D14" w14:textId="77777777" w:rsidR="005613FE" w:rsidRDefault="00F61355">
      <w:pPr>
        <w:pStyle w:val="maintext"/>
        <w:ind w:firstLineChars="90" w:firstLine="180"/>
        <w:rPr>
          <w:rFonts w:ascii="Calibri" w:hAnsi="Calibri" w:cs="Arial"/>
          <w:b/>
        </w:rPr>
      </w:pPr>
      <w:r>
        <w:rPr>
          <w:rFonts w:ascii="Calibri" w:hAnsi="Calibri" w:cs="Arial"/>
          <w:b/>
        </w:rPr>
        <w:t xml:space="preserve">Proposal: Introduce the following new FGs as baseline for </w:t>
      </w:r>
      <w:r>
        <w:rPr>
          <w:rFonts w:ascii="Calibri" w:hAnsi="Calibri" w:cs="Arial"/>
          <w:b/>
          <w:bCs/>
          <w:lang w:val="en-US"/>
        </w:rPr>
        <w:t>sidelink positioning</w:t>
      </w:r>
    </w:p>
    <w:p w14:paraId="0D023D15" w14:textId="77777777" w:rsidR="005613FE" w:rsidRDefault="00F61355">
      <w:pPr>
        <w:pStyle w:val="maintext"/>
        <w:numPr>
          <w:ilvl w:val="0"/>
          <w:numId w:val="126"/>
        </w:numPr>
        <w:ind w:firstLineChars="0"/>
        <w:rPr>
          <w:rFonts w:ascii="Calibri" w:hAnsi="Calibri" w:cs="Arial"/>
          <w:color w:val="000000"/>
        </w:rPr>
      </w:pPr>
      <w:r>
        <w:rPr>
          <w:rFonts w:ascii="Calibri" w:hAnsi="Calibri" w:cs="Arial"/>
          <w:b/>
        </w:rPr>
        <w:t>All details FFS</w:t>
      </w:r>
    </w:p>
    <w:p w14:paraId="0D023D16" w14:textId="77777777" w:rsidR="005613FE" w:rsidRDefault="005613FE">
      <w:pPr>
        <w:pStyle w:val="maintext"/>
        <w:ind w:firstLineChars="90" w:firstLine="180"/>
        <w:rPr>
          <w:rFonts w:ascii="Calibri" w:hAnsi="Calibri" w:cs="Arial"/>
        </w:rPr>
      </w:pPr>
    </w:p>
    <w:tbl>
      <w:tblPr>
        <w:tblStyle w:val="aff7"/>
        <w:tblW w:w="0" w:type="auto"/>
        <w:tblLook w:val="04A0" w:firstRow="1" w:lastRow="0" w:firstColumn="1" w:lastColumn="0" w:noHBand="0" w:noVBand="1"/>
      </w:tblPr>
      <w:tblGrid>
        <w:gridCol w:w="1443"/>
        <w:gridCol w:w="566"/>
        <w:gridCol w:w="2241"/>
        <w:gridCol w:w="4972"/>
        <w:gridCol w:w="1229"/>
        <w:gridCol w:w="527"/>
        <w:gridCol w:w="527"/>
        <w:gridCol w:w="2488"/>
        <w:gridCol w:w="699"/>
        <w:gridCol w:w="517"/>
        <w:gridCol w:w="517"/>
        <w:gridCol w:w="517"/>
        <w:gridCol w:w="4713"/>
        <w:gridCol w:w="1425"/>
      </w:tblGrid>
      <w:tr w:rsidR="005613FE" w14:paraId="0D023D34" w14:textId="77777777">
        <w:tc>
          <w:tcPr>
            <w:tcW w:w="0" w:type="auto"/>
          </w:tcPr>
          <w:p w14:paraId="0D023D17"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18"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w:t>
            </w:r>
          </w:p>
        </w:tc>
        <w:tc>
          <w:tcPr>
            <w:tcW w:w="0" w:type="auto"/>
          </w:tcPr>
          <w:p w14:paraId="0D023D19" w14:textId="77777777" w:rsidR="005613FE" w:rsidRDefault="00F61355">
            <w:pPr>
              <w:pStyle w:val="maintext"/>
              <w:ind w:firstLineChars="0" w:firstLine="0"/>
              <w:jc w:val="left"/>
              <w:rPr>
                <w:rFonts w:ascii="Calibri" w:hAnsi="Calibri" w:cs="Arial"/>
              </w:rPr>
            </w:pPr>
            <w:r>
              <w:rPr>
                <w:rFonts w:ascii="Arial" w:hAnsi="Arial" w:cs="Arial"/>
                <w:bCs/>
                <w:sz w:val="18"/>
                <w:szCs w:val="18"/>
              </w:rPr>
              <w:t>Common SL PRS Processing Capability</w:t>
            </w:r>
          </w:p>
        </w:tc>
        <w:tc>
          <w:tcPr>
            <w:tcW w:w="0" w:type="auto"/>
            <w:shd w:val="clear" w:color="auto" w:fill="FFFF00"/>
          </w:tcPr>
          <w:p w14:paraId="0D023D1A" w14:textId="77777777" w:rsidR="005613FE" w:rsidRDefault="00F61355">
            <w:pPr>
              <w:spacing w:before="0" w:after="0"/>
              <w:jc w:val="left"/>
              <w:rPr>
                <w:rFonts w:cs="Arial"/>
                <w:color w:val="000000" w:themeColor="text1"/>
                <w:sz w:val="18"/>
                <w:szCs w:val="18"/>
              </w:rPr>
            </w:pPr>
            <w:r>
              <w:rPr>
                <w:rFonts w:cs="Arial"/>
                <w:sz w:val="18"/>
                <w:szCs w:val="18"/>
              </w:rPr>
              <w:t>1. Maximum SL PRS bandwidth in MHz, which is supported and reported by UE.</w:t>
            </w:r>
          </w:p>
          <w:p w14:paraId="0D023D1B" w14:textId="77777777" w:rsidR="005613FE" w:rsidRDefault="00F61355">
            <w:pPr>
              <w:pStyle w:val="afff0"/>
              <w:ind w:left="360"/>
              <w:jc w:val="left"/>
              <w:rPr>
                <w:rFonts w:cs="Arial"/>
                <w:color w:val="000000" w:themeColor="text1"/>
                <w:sz w:val="18"/>
                <w:szCs w:val="18"/>
              </w:rPr>
            </w:pPr>
            <w:r>
              <w:rPr>
                <w:rFonts w:cs="Arial"/>
                <w:sz w:val="18"/>
                <w:szCs w:val="18"/>
                <w:highlight w:val="yellow"/>
              </w:rPr>
              <w:t>FR1 bands: {5, 10, 20, 40, 50, 80, 100}</w:t>
            </w:r>
          </w:p>
          <w:p w14:paraId="0D023D1C" w14:textId="77777777" w:rsidR="005613FE" w:rsidRDefault="00F61355">
            <w:pPr>
              <w:spacing w:before="0" w:after="0"/>
              <w:jc w:val="left"/>
              <w:rPr>
                <w:rFonts w:cs="Arial"/>
                <w:color w:val="000000" w:themeColor="text1"/>
                <w:sz w:val="18"/>
                <w:szCs w:val="18"/>
                <w:highlight w:val="yellow"/>
              </w:rPr>
            </w:pPr>
            <w:r>
              <w:rPr>
                <w:rFonts w:cs="Arial"/>
                <w:color w:val="000000" w:themeColor="text1"/>
                <w:sz w:val="18"/>
                <w:szCs w:val="18"/>
                <w:highlight w:val="yellow"/>
              </w:rPr>
              <w:t>2. SL PRS buffering capability: Type 1 or Type 2</w:t>
            </w:r>
          </w:p>
          <w:p w14:paraId="0D023D1D" w14:textId="77777777" w:rsidR="005613FE" w:rsidRDefault="00F61355">
            <w:pPr>
              <w:pStyle w:val="afff0"/>
              <w:numPr>
                <w:ilvl w:val="1"/>
                <w:numId w:val="54"/>
              </w:numPr>
              <w:spacing w:before="0" w:after="0"/>
              <w:ind w:left="721"/>
              <w:contextualSpacing w:val="0"/>
              <w:jc w:val="left"/>
              <w:rPr>
                <w:rFonts w:cs="Arial"/>
                <w:color w:val="000000" w:themeColor="text1"/>
                <w:sz w:val="18"/>
                <w:szCs w:val="18"/>
                <w:highlight w:val="yellow"/>
              </w:rPr>
            </w:pPr>
            <w:r>
              <w:rPr>
                <w:rFonts w:cs="Arial"/>
                <w:color w:val="000000" w:themeColor="text1"/>
                <w:sz w:val="18"/>
                <w:szCs w:val="18"/>
                <w:highlight w:val="yellow"/>
              </w:rPr>
              <w:t>Type 1 – sub-slot/symbol level buffering</w:t>
            </w:r>
          </w:p>
          <w:p w14:paraId="0D023D1E" w14:textId="77777777" w:rsidR="005613FE" w:rsidRDefault="00F61355">
            <w:pPr>
              <w:pStyle w:val="afff0"/>
              <w:numPr>
                <w:ilvl w:val="1"/>
                <w:numId w:val="54"/>
              </w:numPr>
              <w:spacing w:before="0" w:after="0"/>
              <w:ind w:left="721"/>
              <w:contextualSpacing w:val="0"/>
              <w:jc w:val="left"/>
              <w:rPr>
                <w:rFonts w:cs="Arial"/>
                <w:color w:val="000000" w:themeColor="text1"/>
                <w:sz w:val="18"/>
                <w:szCs w:val="18"/>
                <w:highlight w:val="yellow"/>
              </w:rPr>
            </w:pPr>
            <w:r>
              <w:rPr>
                <w:rFonts w:cs="Arial"/>
                <w:color w:val="000000" w:themeColor="text1"/>
                <w:sz w:val="18"/>
                <w:szCs w:val="18"/>
                <w:highlight w:val="yellow"/>
              </w:rPr>
              <w:t>Type 2 – slot level buffering</w:t>
            </w:r>
          </w:p>
          <w:p w14:paraId="0D023D1F"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 xml:space="preserve">3. Duration of SL PRS symbols N in units of </w:t>
            </w:r>
            <w:proofErr w:type="spellStart"/>
            <w:r>
              <w:rPr>
                <w:rFonts w:cs="Arial"/>
                <w:color w:val="000000" w:themeColor="text1"/>
                <w:sz w:val="18"/>
                <w:szCs w:val="18"/>
              </w:rPr>
              <w:t>ms</w:t>
            </w:r>
            <w:proofErr w:type="spellEnd"/>
            <w:r>
              <w:rPr>
                <w:rFonts w:cs="Arial"/>
                <w:color w:val="000000" w:themeColor="text1"/>
                <w:sz w:val="18"/>
                <w:szCs w:val="18"/>
              </w:rPr>
              <w:t xml:space="preserve"> a UE can process every T </w:t>
            </w:r>
            <w:proofErr w:type="spellStart"/>
            <w:r>
              <w:rPr>
                <w:rFonts w:cs="Arial"/>
                <w:color w:val="000000" w:themeColor="text1"/>
                <w:sz w:val="18"/>
                <w:szCs w:val="18"/>
              </w:rPr>
              <w:t>ms</w:t>
            </w:r>
            <w:proofErr w:type="spellEnd"/>
            <w:r>
              <w:rPr>
                <w:rFonts w:cs="Arial"/>
                <w:color w:val="000000" w:themeColor="text1"/>
                <w:sz w:val="18"/>
                <w:szCs w:val="18"/>
              </w:rPr>
              <w:t xml:space="preserve"> assuming maximum SL PRS bandwidth in MHz, which is supported and reported by UE.</w:t>
            </w:r>
          </w:p>
          <w:p w14:paraId="0D023D20" w14:textId="77777777" w:rsidR="005613FE" w:rsidRDefault="00F61355">
            <w:pPr>
              <w:pStyle w:val="afff0"/>
              <w:ind w:left="360"/>
              <w:jc w:val="left"/>
              <w:rPr>
                <w:rFonts w:cs="Arial"/>
                <w:color w:val="000000" w:themeColor="text1"/>
                <w:sz w:val="18"/>
                <w:szCs w:val="18"/>
                <w:highlight w:val="yellow"/>
              </w:rPr>
            </w:pPr>
            <w:r>
              <w:rPr>
                <w:rFonts w:cs="Arial"/>
                <w:color w:val="000000" w:themeColor="text1"/>
                <w:sz w:val="18"/>
                <w:szCs w:val="18"/>
                <w:highlight w:val="yellow"/>
              </w:rPr>
              <w:t xml:space="preserve">T: {8, 16, 20, 30, 40, 80, 160, 320, 640, 1280} </w:t>
            </w:r>
            <w:proofErr w:type="spellStart"/>
            <w:r>
              <w:rPr>
                <w:rFonts w:cs="Arial"/>
                <w:color w:val="000000" w:themeColor="text1"/>
                <w:sz w:val="18"/>
                <w:szCs w:val="18"/>
                <w:highlight w:val="yellow"/>
              </w:rPr>
              <w:t>ms</w:t>
            </w:r>
            <w:proofErr w:type="spellEnd"/>
          </w:p>
          <w:p w14:paraId="0D023D21" w14:textId="77777777" w:rsidR="005613FE" w:rsidRDefault="00F61355">
            <w:pPr>
              <w:pStyle w:val="afff0"/>
              <w:ind w:left="360"/>
              <w:jc w:val="left"/>
              <w:rPr>
                <w:rFonts w:cs="Arial"/>
                <w:color w:val="000000" w:themeColor="text1"/>
                <w:sz w:val="18"/>
                <w:szCs w:val="18"/>
                <w:highlight w:val="yellow"/>
              </w:rPr>
            </w:pPr>
            <w:r>
              <w:rPr>
                <w:rFonts w:cs="Arial"/>
                <w:color w:val="000000" w:themeColor="text1"/>
                <w:sz w:val="18"/>
                <w:szCs w:val="18"/>
                <w:highlight w:val="yellow"/>
              </w:rPr>
              <w:t xml:space="preserve">N: {0.125, 0.25, 0.5, 1, 2, 4, 6, 8, 12, 16, 20, 25, 30, 32, 35, 40, 45, 50} </w:t>
            </w:r>
            <w:proofErr w:type="spellStart"/>
            <w:r>
              <w:rPr>
                <w:rFonts w:cs="Arial"/>
                <w:color w:val="000000" w:themeColor="text1"/>
                <w:sz w:val="18"/>
                <w:szCs w:val="18"/>
                <w:highlight w:val="yellow"/>
              </w:rPr>
              <w:t>ms</w:t>
            </w:r>
            <w:proofErr w:type="spellEnd"/>
          </w:p>
          <w:p w14:paraId="0D023D22"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4. Max number of SL PRS resources that UE can process in a slot</w:t>
            </w:r>
          </w:p>
          <w:p w14:paraId="0D023D23" w14:textId="77777777" w:rsidR="005613FE" w:rsidRDefault="00F61355">
            <w:pPr>
              <w:pStyle w:val="maintext"/>
              <w:ind w:left="361" w:firstLineChars="0" w:firstLine="0"/>
              <w:jc w:val="left"/>
              <w:rPr>
                <w:rFonts w:ascii="Calibri" w:hAnsi="Calibri" w:cs="Arial"/>
              </w:rPr>
            </w:pPr>
            <w:r>
              <w:rPr>
                <w:rFonts w:ascii="Arial" w:hAnsi="Arial" w:cs="Arial"/>
                <w:color w:val="000000" w:themeColor="text1"/>
                <w:sz w:val="18"/>
                <w:szCs w:val="18"/>
                <w:highlight w:val="yellow"/>
              </w:rPr>
              <w:t>FR1 bands: {1, 2, 4, 6, 8, 12, 16, 24, 32, 48, 64} for each SCS: 15kHz, 30kHz, 60kHz</w:t>
            </w:r>
          </w:p>
        </w:tc>
        <w:tc>
          <w:tcPr>
            <w:tcW w:w="0" w:type="auto"/>
            <w:shd w:val="clear" w:color="auto" w:fill="FFFF00"/>
          </w:tcPr>
          <w:p w14:paraId="0D023D24"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D25"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D26"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27"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val="en-US" w:eastAsia="zh-CN"/>
              </w:rPr>
              <w:t>UE does not support SL positioning</w:t>
            </w:r>
          </w:p>
        </w:tc>
        <w:tc>
          <w:tcPr>
            <w:tcW w:w="0" w:type="auto"/>
            <w:shd w:val="clear" w:color="auto" w:fill="FFFF00"/>
          </w:tcPr>
          <w:p w14:paraId="0D023D28"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29"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2A"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2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2C" w14:textId="77777777" w:rsidR="005613FE" w:rsidRDefault="00F61355">
            <w:pPr>
              <w:keepNext/>
              <w:keepLines/>
              <w:overflowPunct w:val="0"/>
              <w:autoSpaceDE w:val="0"/>
              <w:autoSpaceDN w:val="0"/>
              <w:adjustRightInd w:val="0"/>
              <w:jc w:val="left"/>
              <w:textAlignment w:val="baseline"/>
              <w:rPr>
                <w:rFonts w:cs="Arial"/>
                <w:sz w:val="18"/>
                <w:szCs w:val="18"/>
              </w:rPr>
            </w:pPr>
            <w:r>
              <w:rPr>
                <w:rFonts w:cs="Arial"/>
                <w:sz w:val="18"/>
                <w:szCs w:val="18"/>
              </w:rPr>
              <w:t>Need for location server or server UE to know if the feature is supported.</w:t>
            </w:r>
          </w:p>
          <w:p w14:paraId="0D023D2D" w14:textId="77777777" w:rsidR="005613FE" w:rsidRDefault="005613FE">
            <w:pPr>
              <w:pStyle w:val="TAL"/>
              <w:rPr>
                <w:rFonts w:cs="Arial"/>
                <w:color w:val="000000" w:themeColor="text1"/>
                <w:szCs w:val="18"/>
              </w:rPr>
            </w:pPr>
          </w:p>
          <w:p w14:paraId="0D023D2E" w14:textId="77777777" w:rsidR="005613FE" w:rsidRDefault="00F61355">
            <w:pPr>
              <w:keepNext/>
              <w:keepLines/>
              <w:overflowPunct w:val="0"/>
              <w:autoSpaceDE w:val="0"/>
              <w:autoSpaceDN w:val="0"/>
              <w:adjustRightInd w:val="0"/>
              <w:jc w:val="left"/>
              <w:textAlignment w:val="baseline"/>
              <w:rPr>
                <w:rFonts w:eastAsia="MS Mincho" w:cs="Arial"/>
                <w:bCs/>
                <w:sz w:val="18"/>
                <w:szCs w:val="18"/>
              </w:rPr>
            </w:pPr>
            <w:r>
              <w:rPr>
                <w:rFonts w:eastAsia="MS Mincho" w:cs="Arial"/>
                <w:bCs/>
                <w:sz w:val="18"/>
                <w:szCs w:val="18"/>
              </w:rPr>
              <w:t>Notes for component 3:</w:t>
            </w:r>
          </w:p>
          <w:p w14:paraId="0D023D2F" w14:textId="77777777" w:rsidR="005613FE" w:rsidRDefault="00F61355">
            <w:pPr>
              <w:keepNext/>
              <w:keepLines/>
              <w:overflowPunct w:val="0"/>
              <w:autoSpaceDE w:val="0"/>
              <w:autoSpaceDN w:val="0"/>
              <w:adjustRightInd w:val="0"/>
              <w:jc w:val="left"/>
              <w:textAlignment w:val="baseline"/>
              <w:rPr>
                <w:rFonts w:eastAsia="MS Mincho" w:cs="Arial"/>
                <w:bCs/>
                <w:sz w:val="18"/>
                <w:szCs w:val="18"/>
              </w:rPr>
            </w:pPr>
            <w:r>
              <w:rPr>
                <w:rFonts w:eastAsia="MS Mincho" w:cs="Arial"/>
                <w:bCs/>
                <w:sz w:val="18"/>
                <w:szCs w:val="18"/>
              </w:rPr>
              <w:t xml:space="preserve">A UE reports one combination of (N, T) values per band, where N is a duration of SL PRS symbols in </w:t>
            </w:r>
            <w:proofErr w:type="spellStart"/>
            <w:r>
              <w:rPr>
                <w:rFonts w:eastAsia="MS Mincho" w:cs="Arial"/>
                <w:bCs/>
                <w:sz w:val="18"/>
                <w:szCs w:val="18"/>
              </w:rPr>
              <w:t>ms</w:t>
            </w:r>
            <w:proofErr w:type="spellEnd"/>
            <w:r>
              <w:rPr>
                <w:rFonts w:eastAsia="MS Mincho" w:cs="Arial"/>
                <w:bCs/>
                <w:sz w:val="18"/>
                <w:szCs w:val="18"/>
              </w:rPr>
              <w:t xml:space="preserve"> processed every T </w:t>
            </w:r>
            <w:proofErr w:type="spellStart"/>
            <w:r>
              <w:rPr>
                <w:rFonts w:eastAsia="MS Mincho" w:cs="Arial"/>
                <w:bCs/>
                <w:sz w:val="18"/>
                <w:szCs w:val="18"/>
              </w:rPr>
              <w:t>ms</w:t>
            </w:r>
            <w:proofErr w:type="spellEnd"/>
            <w:r>
              <w:rPr>
                <w:rFonts w:eastAsia="MS Mincho" w:cs="Arial"/>
                <w:bCs/>
                <w:sz w:val="18"/>
                <w:szCs w:val="18"/>
              </w:rPr>
              <w:t xml:space="preserve"> for a given maximum bandwidth (B) in MHz supported by UE</w:t>
            </w:r>
          </w:p>
          <w:p w14:paraId="0D023D30" w14:textId="77777777" w:rsidR="005613FE" w:rsidRDefault="00F61355">
            <w:pPr>
              <w:keepNext/>
              <w:keepLines/>
              <w:overflowPunct w:val="0"/>
              <w:autoSpaceDE w:val="0"/>
              <w:autoSpaceDN w:val="0"/>
              <w:adjustRightInd w:val="0"/>
              <w:jc w:val="left"/>
              <w:textAlignment w:val="baseline"/>
              <w:rPr>
                <w:rFonts w:eastAsia="MS Mincho" w:cs="Arial"/>
                <w:bCs/>
                <w:sz w:val="18"/>
                <w:szCs w:val="18"/>
              </w:rPr>
            </w:pPr>
            <w:r>
              <w:rPr>
                <w:rFonts w:eastAsia="MS Mincho" w:cs="Arial"/>
                <w:bCs/>
                <w:sz w:val="18"/>
                <w:szCs w:val="18"/>
              </w:rPr>
              <w:t>b. A UE is not expected to support SL PRS bandwidth that exceeds the reported SL PRS bandwidth value</w:t>
            </w:r>
          </w:p>
          <w:p w14:paraId="0D023D31" w14:textId="77777777" w:rsidR="005613FE" w:rsidRDefault="00F61355">
            <w:pPr>
              <w:keepNext/>
              <w:keepLines/>
              <w:overflowPunct w:val="0"/>
              <w:autoSpaceDE w:val="0"/>
              <w:autoSpaceDN w:val="0"/>
              <w:adjustRightInd w:val="0"/>
              <w:jc w:val="left"/>
              <w:textAlignment w:val="baseline"/>
              <w:rPr>
                <w:rFonts w:eastAsia="MS Mincho" w:cs="Arial"/>
                <w:bCs/>
                <w:sz w:val="18"/>
                <w:szCs w:val="18"/>
              </w:rPr>
            </w:pPr>
            <w:r>
              <w:rPr>
                <w:rFonts w:eastAsia="MS Mincho" w:cs="Arial"/>
                <w:bCs/>
                <w:sz w:val="18"/>
                <w:szCs w:val="18"/>
              </w:rPr>
              <w:t>c. A UE’s SL PRS processing capability is agnostic to SL PRS comb factor configuration</w:t>
            </w:r>
          </w:p>
          <w:p w14:paraId="0D023D32" w14:textId="77777777" w:rsidR="005613FE" w:rsidRDefault="00F61355">
            <w:pPr>
              <w:keepNext/>
              <w:keepLines/>
              <w:overflowPunct w:val="0"/>
              <w:autoSpaceDE w:val="0"/>
              <w:autoSpaceDN w:val="0"/>
              <w:adjustRightInd w:val="0"/>
              <w:jc w:val="left"/>
              <w:textAlignment w:val="baseline"/>
              <w:rPr>
                <w:rFonts w:eastAsia="MS Mincho" w:cs="Arial"/>
                <w:bCs/>
                <w:sz w:val="18"/>
                <w:szCs w:val="18"/>
              </w:rPr>
            </w:pPr>
            <w:proofErr w:type="spellStart"/>
            <w:r>
              <w:rPr>
                <w:rFonts w:eastAsia="MS Mincho" w:cs="Arial"/>
                <w:bCs/>
                <w:sz w:val="18"/>
                <w:szCs w:val="18"/>
              </w:rPr>
              <w:t>d.The</w:t>
            </w:r>
            <w:proofErr w:type="spellEnd"/>
            <w:r>
              <w:rPr>
                <w:rFonts w:eastAsia="MS Mincho" w:cs="Arial"/>
                <w:bCs/>
                <w:sz w:val="18"/>
                <w:szCs w:val="18"/>
              </w:rPr>
              <w:t xml:space="preserve"> reporting of (N, T) values for maximum BW in MHz is not dependent on SCS</w:t>
            </w:r>
          </w:p>
        </w:tc>
        <w:tc>
          <w:tcPr>
            <w:tcW w:w="0" w:type="auto"/>
          </w:tcPr>
          <w:p w14:paraId="0D023D33"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43" w14:textId="77777777">
        <w:tc>
          <w:tcPr>
            <w:tcW w:w="0" w:type="auto"/>
          </w:tcPr>
          <w:p w14:paraId="0D023D35"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36"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41-1-2</w:t>
            </w:r>
          </w:p>
        </w:tc>
        <w:tc>
          <w:tcPr>
            <w:tcW w:w="0" w:type="auto"/>
          </w:tcPr>
          <w:p w14:paraId="0D023D37"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Receiving SL-PRS in a shared resource pool</w:t>
            </w:r>
          </w:p>
        </w:tc>
        <w:tc>
          <w:tcPr>
            <w:tcW w:w="0" w:type="auto"/>
            <w:shd w:val="clear" w:color="auto" w:fill="FFFF00"/>
          </w:tcPr>
          <w:p w14:paraId="0D023D38"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UE can receive SL-PRS in a shared resource pool</w:t>
            </w:r>
          </w:p>
        </w:tc>
        <w:tc>
          <w:tcPr>
            <w:tcW w:w="0" w:type="auto"/>
            <w:shd w:val="clear" w:color="auto" w:fill="FFFF00"/>
          </w:tcPr>
          <w:p w14:paraId="0D023D39"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15-1, 41-1-1</w:t>
            </w:r>
          </w:p>
        </w:tc>
        <w:tc>
          <w:tcPr>
            <w:tcW w:w="0" w:type="auto"/>
            <w:shd w:val="clear" w:color="auto" w:fill="FFFF00"/>
          </w:tcPr>
          <w:p w14:paraId="0D023D3A"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Yes</w:t>
            </w:r>
          </w:p>
        </w:tc>
        <w:tc>
          <w:tcPr>
            <w:tcW w:w="0" w:type="auto"/>
            <w:shd w:val="clear" w:color="auto" w:fill="FFFF00"/>
          </w:tcPr>
          <w:p w14:paraId="0D023D3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3C"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val="en-US" w:eastAsia="zh-CN"/>
              </w:rPr>
              <w:t>Receiving SL-PRS in a shared resource pool is not supported</w:t>
            </w:r>
          </w:p>
        </w:tc>
        <w:tc>
          <w:tcPr>
            <w:tcW w:w="0" w:type="auto"/>
            <w:shd w:val="clear" w:color="auto" w:fill="FFFF00"/>
          </w:tcPr>
          <w:p w14:paraId="0D023D3D"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3E"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3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40"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41"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42"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53" w14:textId="77777777">
        <w:tc>
          <w:tcPr>
            <w:tcW w:w="0" w:type="auto"/>
          </w:tcPr>
          <w:p w14:paraId="0D023D44"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lastRenderedPageBreak/>
              <w:t>41. NR_pos_enh2</w:t>
            </w:r>
          </w:p>
        </w:tc>
        <w:tc>
          <w:tcPr>
            <w:tcW w:w="0" w:type="auto"/>
          </w:tcPr>
          <w:p w14:paraId="0D023D45"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41-1-3</w:t>
            </w:r>
          </w:p>
        </w:tc>
        <w:tc>
          <w:tcPr>
            <w:tcW w:w="0" w:type="auto"/>
          </w:tcPr>
          <w:p w14:paraId="0D023D46"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Receiving SL-PRS in a dedicated resource pool</w:t>
            </w:r>
          </w:p>
        </w:tc>
        <w:tc>
          <w:tcPr>
            <w:tcW w:w="0" w:type="auto"/>
            <w:shd w:val="clear" w:color="auto" w:fill="FFFF00"/>
          </w:tcPr>
          <w:p w14:paraId="0D023D47"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1. UE can receive SL-PRS in a dedicated resource pool</w:t>
            </w:r>
          </w:p>
          <w:p w14:paraId="0D023D48"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w:t>
            </w:r>
            <w:r>
              <w:rPr>
                <w:rFonts w:ascii="Arial" w:hAnsi="Arial" w:cs="Arial"/>
                <w:color w:val="000000" w:themeColor="text1"/>
                <w:sz w:val="18"/>
                <w:szCs w:val="18"/>
                <w:highlight w:val="yellow"/>
              </w:rPr>
              <w:t>SL PRS and/or PSCCH</w:t>
            </w:r>
            <w:r>
              <w:rPr>
                <w:rFonts w:ascii="Arial" w:hAnsi="Arial" w:cs="Arial"/>
                <w:color w:val="000000" w:themeColor="text1"/>
                <w:sz w:val="18"/>
                <w:szCs w:val="18"/>
              </w:rPr>
              <w:t>]-based RSRP reporting in case of unicast</w:t>
            </w:r>
          </w:p>
        </w:tc>
        <w:tc>
          <w:tcPr>
            <w:tcW w:w="0" w:type="auto"/>
            <w:shd w:val="clear" w:color="auto" w:fill="FFFF00"/>
          </w:tcPr>
          <w:p w14:paraId="0D023D49"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15-1, 41-1-1</w:t>
            </w:r>
          </w:p>
        </w:tc>
        <w:tc>
          <w:tcPr>
            <w:tcW w:w="0" w:type="auto"/>
            <w:shd w:val="clear" w:color="auto" w:fill="FFFF00"/>
          </w:tcPr>
          <w:p w14:paraId="0D023D4A"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Yes</w:t>
            </w:r>
          </w:p>
        </w:tc>
        <w:tc>
          <w:tcPr>
            <w:tcW w:w="0" w:type="auto"/>
            <w:shd w:val="clear" w:color="auto" w:fill="FFFF00"/>
          </w:tcPr>
          <w:p w14:paraId="0D023D4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4C"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val="en-US" w:eastAsia="zh-CN"/>
              </w:rPr>
              <w:t>Receiving SL-PRS in a dedicated resource pool is not supported</w:t>
            </w:r>
          </w:p>
        </w:tc>
        <w:tc>
          <w:tcPr>
            <w:tcW w:w="0" w:type="auto"/>
            <w:shd w:val="clear" w:color="auto" w:fill="FFFF00"/>
          </w:tcPr>
          <w:p w14:paraId="0D023D4D"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4E"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4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50"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51"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52"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62" w14:textId="77777777">
        <w:tc>
          <w:tcPr>
            <w:tcW w:w="0" w:type="auto"/>
          </w:tcPr>
          <w:p w14:paraId="0D023D54"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55"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41-1-4</w:t>
            </w:r>
          </w:p>
        </w:tc>
        <w:tc>
          <w:tcPr>
            <w:tcW w:w="0" w:type="auto"/>
          </w:tcPr>
          <w:p w14:paraId="0D023D56"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 xml:space="preserve">Transmitting SL-PRS scheme 1 in a shared resource pool </w:t>
            </w:r>
          </w:p>
        </w:tc>
        <w:tc>
          <w:tcPr>
            <w:tcW w:w="0" w:type="auto"/>
            <w:shd w:val="clear" w:color="auto" w:fill="FFFF00"/>
          </w:tcPr>
          <w:p w14:paraId="0D023D57"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 xml:space="preserve">UE can transmit SL-PRS using dynamic scheduling or configured grant type 1 and 2 in NR sidelink positioning scheme 1 scheduled by NR </w:t>
            </w:r>
            <w:proofErr w:type="spellStart"/>
            <w:r>
              <w:rPr>
                <w:rFonts w:ascii="Arial" w:hAnsi="Arial" w:cs="Arial"/>
                <w:color w:val="000000" w:themeColor="text1"/>
                <w:sz w:val="18"/>
                <w:szCs w:val="18"/>
              </w:rPr>
              <w:t>Uu</w:t>
            </w:r>
            <w:proofErr w:type="spellEnd"/>
            <w:r>
              <w:rPr>
                <w:rFonts w:ascii="Arial" w:hAnsi="Arial" w:cs="Arial"/>
                <w:color w:val="000000" w:themeColor="text1"/>
                <w:sz w:val="18"/>
                <w:szCs w:val="18"/>
              </w:rPr>
              <w:t xml:space="preserve"> in a shared resource pool </w:t>
            </w:r>
          </w:p>
        </w:tc>
        <w:tc>
          <w:tcPr>
            <w:tcW w:w="0" w:type="auto"/>
            <w:shd w:val="clear" w:color="auto" w:fill="FFFF00"/>
          </w:tcPr>
          <w:p w14:paraId="0D023D58"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15-2, 41-1-2</w:t>
            </w:r>
          </w:p>
        </w:tc>
        <w:tc>
          <w:tcPr>
            <w:tcW w:w="0" w:type="auto"/>
            <w:shd w:val="clear" w:color="auto" w:fill="FFFF00"/>
          </w:tcPr>
          <w:p w14:paraId="0D023D59"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Yes</w:t>
            </w:r>
          </w:p>
        </w:tc>
        <w:tc>
          <w:tcPr>
            <w:tcW w:w="0" w:type="auto"/>
            <w:shd w:val="clear" w:color="auto" w:fill="FFFF00"/>
          </w:tcPr>
          <w:p w14:paraId="0D023D5A"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5B"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val="en-US" w:eastAsia="zh-CN"/>
              </w:rPr>
              <w:t>Transmitting SL-PRS scheme 1 in a shared resource pool is not supported</w:t>
            </w:r>
          </w:p>
        </w:tc>
        <w:tc>
          <w:tcPr>
            <w:tcW w:w="0" w:type="auto"/>
            <w:shd w:val="clear" w:color="auto" w:fill="FFFF00"/>
          </w:tcPr>
          <w:p w14:paraId="0D023D5C"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5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5E"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5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60"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6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72" w14:textId="77777777">
        <w:tc>
          <w:tcPr>
            <w:tcW w:w="0" w:type="auto"/>
          </w:tcPr>
          <w:p w14:paraId="0D023D63"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64"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41-1-5</w:t>
            </w:r>
          </w:p>
        </w:tc>
        <w:tc>
          <w:tcPr>
            <w:tcW w:w="0" w:type="auto"/>
          </w:tcPr>
          <w:p w14:paraId="0D023D65"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 xml:space="preserve">Transmitting SL-PRS scheme 1 in a dedicated resource pool </w:t>
            </w:r>
          </w:p>
        </w:tc>
        <w:tc>
          <w:tcPr>
            <w:tcW w:w="0" w:type="auto"/>
            <w:shd w:val="clear" w:color="auto" w:fill="FFFF00"/>
          </w:tcPr>
          <w:p w14:paraId="0D023D66"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 xml:space="preserve">1. UE can transmit SL-PRS using dynamic scheduling or configured grant type 1 and 2 in NR sidelink positioning scheme 1 scheduled by NR </w:t>
            </w:r>
            <w:proofErr w:type="spellStart"/>
            <w:r>
              <w:rPr>
                <w:rFonts w:cs="Arial"/>
                <w:color w:val="000000" w:themeColor="text1"/>
                <w:sz w:val="18"/>
                <w:szCs w:val="18"/>
              </w:rPr>
              <w:t>Uu</w:t>
            </w:r>
            <w:proofErr w:type="spellEnd"/>
            <w:r>
              <w:rPr>
                <w:rFonts w:cs="Arial"/>
                <w:color w:val="000000" w:themeColor="text1"/>
                <w:sz w:val="18"/>
                <w:szCs w:val="18"/>
              </w:rPr>
              <w:t xml:space="preserve"> in a dedicated resource pool</w:t>
            </w:r>
          </w:p>
          <w:p w14:paraId="0D023D67"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Support sidelink pathloss based open loop power control</w:t>
            </w:r>
          </w:p>
        </w:tc>
        <w:tc>
          <w:tcPr>
            <w:tcW w:w="0" w:type="auto"/>
            <w:shd w:val="clear" w:color="auto" w:fill="FFFF00"/>
          </w:tcPr>
          <w:p w14:paraId="0D023D68"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15-2, 41-1-3</w:t>
            </w:r>
          </w:p>
        </w:tc>
        <w:tc>
          <w:tcPr>
            <w:tcW w:w="0" w:type="auto"/>
            <w:shd w:val="clear" w:color="auto" w:fill="FFFF00"/>
          </w:tcPr>
          <w:p w14:paraId="0D023D69"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Yes</w:t>
            </w:r>
          </w:p>
        </w:tc>
        <w:tc>
          <w:tcPr>
            <w:tcW w:w="0" w:type="auto"/>
            <w:shd w:val="clear" w:color="auto" w:fill="FFFF00"/>
          </w:tcPr>
          <w:p w14:paraId="0D023D6A"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6B"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val="en-US" w:eastAsia="zh-CN"/>
              </w:rPr>
              <w:t>Transmitting SL-PRS scheme 1 in a dedicated resource pool is not supported</w:t>
            </w:r>
          </w:p>
        </w:tc>
        <w:tc>
          <w:tcPr>
            <w:tcW w:w="0" w:type="auto"/>
            <w:shd w:val="clear" w:color="auto" w:fill="FFFF00"/>
          </w:tcPr>
          <w:p w14:paraId="0D023D6C"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6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6E"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6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70"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7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81" w14:textId="77777777">
        <w:tc>
          <w:tcPr>
            <w:tcW w:w="0" w:type="auto"/>
          </w:tcPr>
          <w:p w14:paraId="0D023D73"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74"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41-1-6</w:t>
            </w:r>
          </w:p>
        </w:tc>
        <w:tc>
          <w:tcPr>
            <w:tcW w:w="0" w:type="auto"/>
          </w:tcPr>
          <w:p w14:paraId="0D023D75"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 xml:space="preserve">Transmitting SL-PRS scheme 2 in a shared resource pool </w:t>
            </w:r>
          </w:p>
        </w:tc>
        <w:tc>
          <w:tcPr>
            <w:tcW w:w="0" w:type="auto"/>
            <w:shd w:val="clear" w:color="auto" w:fill="FFFF00"/>
          </w:tcPr>
          <w:p w14:paraId="0D023D76"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 xml:space="preserve">UE can transmit SL-PRS using NR sidelink positioning scheme 2 configured by NR </w:t>
            </w:r>
            <w:proofErr w:type="spellStart"/>
            <w:r>
              <w:rPr>
                <w:rFonts w:ascii="Arial" w:hAnsi="Arial" w:cs="Arial"/>
                <w:color w:val="000000" w:themeColor="text1"/>
                <w:sz w:val="18"/>
                <w:szCs w:val="18"/>
              </w:rPr>
              <w:t>Uu</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preconfiguration</w:t>
            </w:r>
            <w:proofErr w:type="spellEnd"/>
            <w:r>
              <w:rPr>
                <w:rFonts w:ascii="Arial" w:hAnsi="Arial" w:cs="Arial"/>
                <w:color w:val="000000" w:themeColor="text1"/>
                <w:sz w:val="18"/>
                <w:szCs w:val="18"/>
              </w:rPr>
              <w:t xml:space="preserve"> in a shared resource pool. </w:t>
            </w:r>
          </w:p>
        </w:tc>
        <w:tc>
          <w:tcPr>
            <w:tcW w:w="0" w:type="auto"/>
            <w:shd w:val="clear" w:color="auto" w:fill="FFFF00"/>
          </w:tcPr>
          <w:p w14:paraId="0D023D77"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15-3, 41-1-2</w:t>
            </w:r>
          </w:p>
        </w:tc>
        <w:tc>
          <w:tcPr>
            <w:tcW w:w="0" w:type="auto"/>
            <w:shd w:val="clear" w:color="auto" w:fill="FFFF00"/>
          </w:tcPr>
          <w:p w14:paraId="0D023D78"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Yes</w:t>
            </w:r>
          </w:p>
        </w:tc>
        <w:tc>
          <w:tcPr>
            <w:tcW w:w="0" w:type="auto"/>
            <w:shd w:val="clear" w:color="auto" w:fill="FFFF00"/>
          </w:tcPr>
          <w:p w14:paraId="0D023D79"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7A"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Transmitting SL-PRS scheme 2 in a shared resource pool is not supported</w:t>
            </w:r>
          </w:p>
        </w:tc>
        <w:tc>
          <w:tcPr>
            <w:tcW w:w="0" w:type="auto"/>
            <w:shd w:val="clear" w:color="auto" w:fill="FFFF00"/>
          </w:tcPr>
          <w:p w14:paraId="0D023D7B"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7C"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7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7E"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7F"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80"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90" w14:textId="77777777">
        <w:tc>
          <w:tcPr>
            <w:tcW w:w="0" w:type="auto"/>
          </w:tcPr>
          <w:p w14:paraId="0D023D82"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83"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41-1-7</w:t>
            </w:r>
          </w:p>
        </w:tc>
        <w:tc>
          <w:tcPr>
            <w:tcW w:w="0" w:type="auto"/>
          </w:tcPr>
          <w:p w14:paraId="0D023D84"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 xml:space="preserve">Transmitting SL-PRS scheme 2 in a dedicated resource pool </w:t>
            </w:r>
          </w:p>
        </w:tc>
        <w:tc>
          <w:tcPr>
            <w:tcW w:w="0" w:type="auto"/>
            <w:shd w:val="clear" w:color="auto" w:fill="FFFF00"/>
          </w:tcPr>
          <w:p w14:paraId="0D023D85"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 xml:space="preserve">UE can transmit SL-PRS using NR sidelink positioning scheme 2 configured by NR </w:t>
            </w:r>
            <w:proofErr w:type="spellStart"/>
            <w:r>
              <w:rPr>
                <w:rFonts w:ascii="Arial" w:hAnsi="Arial" w:cs="Arial"/>
                <w:color w:val="000000" w:themeColor="text1"/>
                <w:sz w:val="18"/>
                <w:szCs w:val="18"/>
              </w:rPr>
              <w:t>Uu</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preconfiguration</w:t>
            </w:r>
            <w:proofErr w:type="spellEnd"/>
            <w:r>
              <w:rPr>
                <w:rFonts w:ascii="Arial" w:hAnsi="Arial" w:cs="Arial"/>
                <w:color w:val="000000" w:themeColor="text1"/>
                <w:sz w:val="18"/>
                <w:szCs w:val="18"/>
              </w:rPr>
              <w:t xml:space="preserve"> in a dedicated resource pool.</w:t>
            </w:r>
          </w:p>
        </w:tc>
        <w:tc>
          <w:tcPr>
            <w:tcW w:w="0" w:type="auto"/>
            <w:shd w:val="clear" w:color="auto" w:fill="FFFF00"/>
          </w:tcPr>
          <w:p w14:paraId="0D023D86"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15-3, 41—1-3</w:t>
            </w:r>
          </w:p>
        </w:tc>
        <w:tc>
          <w:tcPr>
            <w:tcW w:w="0" w:type="auto"/>
            <w:shd w:val="clear" w:color="auto" w:fill="FFFF00"/>
          </w:tcPr>
          <w:p w14:paraId="0D023D87"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Yes</w:t>
            </w:r>
          </w:p>
        </w:tc>
        <w:tc>
          <w:tcPr>
            <w:tcW w:w="0" w:type="auto"/>
            <w:shd w:val="clear" w:color="auto" w:fill="FFFF00"/>
          </w:tcPr>
          <w:p w14:paraId="0D023D88"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89"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Transmitting SL-PRS scheme 2 in a dedicated resource pool is not supported</w:t>
            </w:r>
          </w:p>
        </w:tc>
        <w:tc>
          <w:tcPr>
            <w:tcW w:w="0" w:type="auto"/>
            <w:shd w:val="clear" w:color="auto" w:fill="FFFF00"/>
          </w:tcPr>
          <w:p w14:paraId="0D023D8A"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8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8C"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8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8E"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8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A1" w14:textId="77777777">
        <w:tc>
          <w:tcPr>
            <w:tcW w:w="0" w:type="auto"/>
          </w:tcPr>
          <w:p w14:paraId="0D023D9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92"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41-1-8</w:t>
            </w:r>
          </w:p>
        </w:tc>
        <w:tc>
          <w:tcPr>
            <w:tcW w:w="0" w:type="auto"/>
          </w:tcPr>
          <w:p w14:paraId="0D023D93"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SL-PRS congestion control in a dedicated resource pool</w:t>
            </w:r>
          </w:p>
        </w:tc>
        <w:tc>
          <w:tcPr>
            <w:tcW w:w="0" w:type="auto"/>
            <w:shd w:val="clear" w:color="auto" w:fill="FFFF00"/>
          </w:tcPr>
          <w:p w14:paraId="0D023D94"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 xml:space="preserve">1. UE can report CBR measurement to gNB when operating in Mode 1 and mode 2 </w:t>
            </w:r>
          </w:p>
          <w:p w14:paraId="0D023D95"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 xml:space="preserve">2. UE can adjust its radio parameters based on CBR measurement and </w:t>
            </w:r>
            <w:proofErr w:type="spellStart"/>
            <w:r>
              <w:rPr>
                <w:rFonts w:cs="Arial"/>
                <w:color w:val="000000" w:themeColor="text1"/>
                <w:sz w:val="18"/>
                <w:szCs w:val="18"/>
              </w:rPr>
              <w:t>CRlimit</w:t>
            </w:r>
            <w:proofErr w:type="spellEnd"/>
            <w:r>
              <w:rPr>
                <w:rFonts w:cs="Arial"/>
                <w:color w:val="000000" w:themeColor="text1"/>
                <w:sz w:val="18"/>
                <w:szCs w:val="18"/>
              </w:rPr>
              <w:t>.</w:t>
            </w:r>
          </w:p>
          <w:p w14:paraId="0D023D96"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UE can process CBR and CR within the time it indicates</w:t>
            </w:r>
          </w:p>
        </w:tc>
        <w:tc>
          <w:tcPr>
            <w:tcW w:w="0" w:type="auto"/>
            <w:shd w:val="clear" w:color="auto" w:fill="FFFF00"/>
          </w:tcPr>
          <w:p w14:paraId="0D023D97"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 xml:space="preserve">41-1-3 and either 41-1-5 or 41-1-7 </w:t>
            </w:r>
          </w:p>
        </w:tc>
        <w:tc>
          <w:tcPr>
            <w:tcW w:w="0" w:type="auto"/>
            <w:shd w:val="clear" w:color="auto" w:fill="FFFF00"/>
          </w:tcPr>
          <w:p w14:paraId="0D023D98"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Yes</w:t>
            </w:r>
          </w:p>
        </w:tc>
        <w:tc>
          <w:tcPr>
            <w:tcW w:w="0" w:type="auto"/>
            <w:shd w:val="clear" w:color="auto" w:fill="FFFF00"/>
          </w:tcPr>
          <w:p w14:paraId="0D023D99"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9A"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SL-PRS congestion control in a dedicated resource pool is not supported</w:t>
            </w:r>
          </w:p>
        </w:tc>
        <w:tc>
          <w:tcPr>
            <w:tcW w:w="0" w:type="auto"/>
            <w:shd w:val="clear" w:color="auto" w:fill="FFFF00"/>
          </w:tcPr>
          <w:p w14:paraId="0D023D9B"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9C"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9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9E"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9F"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A0"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B0" w14:textId="77777777">
        <w:tc>
          <w:tcPr>
            <w:tcW w:w="0" w:type="auto"/>
          </w:tcPr>
          <w:p w14:paraId="0D023DA2"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A3"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41-1-9</w:t>
            </w:r>
          </w:p>
        </w:tc>
        <w:tc>
          <w:tcPr>
            <w:tcW w:w="0" w:type="auto"/>
          </w:tcPr>
          <w:p w14:paraId="0D023DA4"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 PRS Resources for SL-RSTD</w:t>
            </w:r>
          </w:p>
        </w:tc>
        <w:tc>
          <w:tcPr>
            <w:tcW w:w="0" w:type="auto"/>
            <w:shd w:val="clear" w:color="auto" w:fill="FFFF00"/>
          </w:tcPr>
          <w:p w14:paraId="0D023DA5"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0D023DA6"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41-1-2 or 41-1-3</w:t>
            </w:r>
          </w:p>
        </w:tc>
        <w:tc>
          <w:tcPr>
            <w:tcW w:w="0" w:type="auto"/>
            <w:shd w:val="clear" w:color="auto" w:fill="FFFF00"/>
          </w:tcPr>
          <w:p w14:paraId="0D023DA7"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DA8"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A9"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DAA"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A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AC"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A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AE"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A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BF" w14:textId="77777777">
        <w:tc>
          <w:tcPr>
            <w:tcW w:w="0" w:type="auto"/>
          </w:tcPr>
          <w:p w14:paraId="0D023DB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B2"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41-1-10</w:t>
            </w:r>
          </w:p>
        </w:tc>
        <w:tc>
          <w:tcPr>
            <w:tcW w:w="0" w:type="auto"/>
          </w:tcPr>
          <w:p w14:paraId="0D023DB3"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 PRS Resources for SL-TDOA</w:t>
            </w:r>
          </w:p>
        </w:tc>
        <w:tc>
          <w:tcPr>
            <w:tcW w:w="0" w:type="auto"/>
            <w:shd w:val="clear" w:color="auto" w:fill="FFFF00"/>
          </w:tcPr>
          <w:p w14:paraId="0D023DB4"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0D023DB5"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41-1-2 or 41-1-3</w:t>
            </w:r>
          </w:p>
        </w:tc>
        <w:tc>
          <w:tcPr>
            <w:tcW w:w="0" w:type="auto"/>
            <w:shd w:val="clear" w:color="auto" w:fill="FFFF00"/>
          </w:tcPr>
          <w:p w14:paraId="0D023DB6"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DB7"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B8"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DB9"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BA"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B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BC"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BD"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BE"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CE" w14:textId="77777777">
        <w:tc>
          <w:tcPr>
            <w:tcW w:w="0" w:type="auto"/>
          </w:tcPr>
          <w:p w14:paraId="0D023DC0"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C1"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41-1-11</w:t>
            </w:r>
          </w:p>
        </w:tc>
        <w:tc>
          <w:tcPr>
            <w:tcW w:w="0" w:type="auto"/>
          </w:tcPr>
          <w:p w14:paraId="0D023DC2"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 PRS Resources for SL-AOA</w:t>
            </w:r>
          </w:p>
        </w:tc>
        <w:tc>
          <w:tcPr>
            <w:tcW w:w="0" w:type="auto"/>
            <w:shd w:val="clear" w:color="auto" w:fill="FFFF00"/>
          </w:tcPr>
          <w:p w14:paraId="0D023DC3"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0D023DC4"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41-1-2 or 41-1-3</w:t>
            </w:r>
          </w:p>
        </w:tc>
        <w:tc>
          <w:tcPr>
            <w:tcW w:w="0" w:type="auto"/>
            <w:shd w:val="clear" w:color="auto" w:fill="FFFF00"/>
          </w:tcPr>
          <w:p w14:paraId="0D023DC5"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DC6"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C7"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DC8"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C9"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CA"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C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CC"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C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E0" w14:textId="77777777">
        <w:tc>
          <w:tcPr>
            <w:tcW w:w="0" w:type="auto"/>
          </w:tcPr>
          <w:p w14:paraId="0D023DC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D0"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41-1-12</w:t>
            </w:r>
          </w:p>
        </w:tc>
        <w:tc>
          <w:tcPr>
            <w:tcW w:w="0" w:type="auto"/>
          </w:tcPr>
          <w:p w14:paraId="0D023DD1"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 PRS Resources for Multi-RTT</w:t>
            </w:r>
          </w:p>
        </w:tc>
        <w:tc>
          <w:tcPr>
            <w:tcW w:w="0" w:type="auto"/>
            <w:shd w:val="clear" w:color="auto" w:fill="FFFF00"/>
          </w:tcPr>
          <w:p w14:paraId="0D023DD2"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highlight w:val="yellow"/>
              </w:rPr>
              <w:t>TBD on SL PRS resource and resource multiplexing final agreement</w:t>
            </w:r>
          </w:p>
        </w:tc>
        <w:tc>
          <w:tcPr>
            <w:tcW w:w="0" w:type="auto"/>
            <w:shd w:val="clear" w:color="auto" w:fill="FFFF00"/>
          </w:tcPr>
          <w:p w14:paraId="0D023DD3" w14:textId="77777777" w:rsidR="005613FE" w:rsidRDefault="00F61355">
            <w:pPr>
              <w:pStyle w:val="TAL"/>
              <w:rPr>
                <w:rFonts w:eastAsia="MS Mincho" w:cs="Arial"/>
                <w:color w:val="000000" w:themeColor="text1"/>
                <w:szCs w:val="18"/>
              </w:rPr>
            </w:pPr>
            <w:r>
              <w:rPr>
                <w:rFonts w:eastAsia="MS Mincho" w:cs="Arial"/>
                <w:color w:val="000000" w:themeColor="text1"/>
                <w:szCs w:val="18"/>
              </w:rPr>
              <w:t xml:space="preserve">41-1-2 and (41-1-4 or 41-1-6) </w:t>
            </w:r>
          </w:p>
          <w:p w14:paraId="0D023DD4" w14:textId="77777777" w:rsidR="005613FE" w:rsidRDefault="00F61355">
            <w:pPr>
              <w:pStyle w:val="TAL"/>
              <w:rPr>
                <w:rFonts w:eastAsia="MS Mincho" w:cs="Arial"/>
                <w:color w:val="000000" w:themeColor="text1"/>
                <w:szCs w:val="18"/>
              </w:rPr>
            </w:pPr>
            <w:r>
              <w:rPr>
                <w:rFonts w:eastAsia="MS Mincho" w:cs="Arial"/>
                <w:color w:val="000000" w:themeColor="text1"/>
                <w:szCs w:val="18"/>
              </w:rPr>
              <w:t xml:space="preserve">or </w:t>
            </w:r>
          </w:p>
          <w:p w14:paraId="0D023DD5" w14:textId="77777777" w:rsidR="005613FE" w:rsidRDefault="00F61355">
            <w:pPr>
              <w:pStyle w:val="TAL"/>
              <w:rPr>
                <w:rFonts w:eastAsia="MS Mincho" w:cs="Arial"/>
                <w:color w:val="000000" w:themeColor="text1"/>
                <w:szCs w:val="18"/>
              </w:rPr>
            </w:pPr>
            <w:r>
              <w:rPr>
                <w:rFonts w:eastAsia="MS Mincho" w:cs="Arial"/>
                <w:color w:val="000000" w:themeColor="text1"/>
                <w:szCs w:val="18"/>
              </w:rPr>
              <w:t>41-1-3 and</w:t>
            </w:r>
          </w:p>
          <w:p w14:paraId="0D023DD6"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(41-1-5 or 41-1-7)</w:t>
            </w:r>
          </w:p>
        </w:tc>
        <w:tc>
          <w:tcPr>
            <w:tcW w:w="0" w:type="auto"/>
            <w:shd w:val="clear" w:color="auto" w:fill="FFFF00"/>
          </w:tcPr>
          <w:p w14:paraId="0D023DD7"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DD8"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D9"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DDA"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D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DC"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D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DE"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D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DF4" w14:textId="77777777">
        <w:tc>
          <w:tcPr>
            <w:tcW w:w="0" w:type="auto"/>
          </w:tcPr>
          <w:p w14:paraId="0D023DE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DE2"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41-1-13</w:t>
            </w:r>
          </w:p>
        </w:tc>
        <w:tc>
          <w:tcPr>
            <w:tcW w:w="0" w:type="auto"/>
          </w:tcPr>
          <w:p w14:paraId="0D023DE3"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 PRS measurement report for SL-RSTD</w:t>
            </w:r>
          </w:p>
        </w:tc>
        <w:tc>
          <w:tcPr>
            <w:tcW w:w="0" w:type="auto"/>
            <w:shd w:val="clear" w:color="auto" w:fill="FFFF00"/>
          </w:tcPr>
          <w:p w14:paraId="0D023DE4" w14:textId="77777777" w:rsidR="005613FE" w:rsidRDefault="00F61355">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1. SL-RSTD measurements per pair of UEs (target and reference UE). Values = </w:t>
            </w:r>
            <w:r>
              <w:rPr>
                <w:rFonts w:eastAsia="MS Mincho" w:cs="Arial"/>
                <w:szCs w:val="18"/>
                <w:highlight w:val="yellow"/>
              </w:rPr>
              <w:t>TBD</w:t>
            </w:r>
          </w:p>
          <w:p w14:paraId="0D023DE5" w14:textId="77777777" w:rsidR="005613FE" w:rsidRDefault="00F61355">
            <w:pPr>
              <w:pStyle w:val="TAL"/>
              <w:overflowPunct/>
              <w:autoSpaceDE/>
              <w:autoSpaceDN/>
              <w:adjustRightInd/>
              <w:spacing w:after="200" w:line="276" w:lineRule="auto"/>
              <w:textAlignment w:val="auto"/>
              <w:rPr>
                <w:rFonts w:eastAsia="MS Mincho" w:cs="Arial"/>
                <w:szCs w:val="18"/>
              </w:rPr>
            </w:pPr>
            <w:r>
              <w:rPr>
                <w:rFonts w:eastAsia="MS Mincho" w:cs="Arial"/>
                <w:szCs w:val="18"/>
              </w:rPr>
              <w:t>2. Support SL PRS-RSRP measurements. Values = {0, 1}</w:t>
            </w:r>
          </w:p>
          <w:p w14:paraId="0D023DE6" w14:textId="77777777" w:rsidR="005613FE" w:rsidRDefault="00F61355">
            <w:pPr>
              <w:keepNext/>
              <w:keepLines/>
              <w:spacing w:before="0" w:after="0"/>
              <w:jc w:val="left"/>
              <w:rPr>
                <w:rFonts w:eastAsia="宋体" w:cs="Arial"/>
                <w:sz w:val="18"/>
                <w:szCs w:val="18"/>
              </w:rPr>
            </w:pPr>
            <w:r>
              <w:rPr>
                <w:rFonts w:eastAsiaTheme="minorEastAsia" w:cs="Arial"/>
                <w:sz w:val="18"/>
                <w:szCs w:val="18"/>
              </w:rPr>
              <w:t xml:space="preserve">3. Support SL PRS-RSRPP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DE7" w14:textId="77777777" w:rsidR="005613FE" w:rsidRDefault="005613FE">
            <w:pPr>
              <w:keepNext/>
              <w:keepLines/>
              <w:jc w:val="left"/>
              <w:rPr>
                <w:rFonts w:eastAsia="宋体" w:cs="Arial"/>
                <w:sz w:val="18"/>
                <w:szCs w:val="18"/>
              </w:rPr>
            </w:pPr>
          </w:p>
          <w:p w14:paraId="0D023DE8" w14:textId="77777777" w:rsidR="005613FE" w:rsidRDefault="00F61355">
            <w:pPr>
              <w:keepNext/>
              <w:keepLines/>
              <w:spacing w:before="0" w:after="0"/>
              <w:jc w:val="left"/>
              <w:rPr>
                <w:rFonts w:eastAsia="宋体" w:cs="Arial"/>
                <w:sz w:val="18"/>
                <w:szCs w:val="18"/>
              </w:rPr>
            </w:pPr>
            <w:r>
              <w:rPr>
                <w:rFonts w:eastAsia="宋体" w:cs="Arial"/>
                <w:sz w:val="18"/>
                <w:szCs w:val="18"/>
              </w:rPr>
              <w:t xml:space="preserve">4. Support LOS/NLOS indication. Values = {0, 1}. </w:t>
            </w:r>
          </w:p>
          <w:p w14:paraId="0D023DE9"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highlight w:val="yellow"/>
              </w:rPr>
              <w:t>TBD: LOS/NLOS indicator type/granularity indication</w:t>
            </w:r>
          </w:p>
        </w:tc>
        <w:tc>
          <w:tcPr>
            <w:tcW w:w="0" w:type="auto"/>
            <w:shd w:val="clear" w:color="auto" w:fill="FFFF00"/>
          </w:tcPr>
          <w:p w14:paraId="0D023DEA"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41-1-2 or 41-1-3</w:t>
            </w:r>
          </w:p>
        </w:tc>
        <w:tc>
          <w:tcPr>
            <w:tcW w:w="0" w:type="auto"/>
            <w:shd w:val="clear" w:color="auto" w:fill="FFFF00"/>
          </w:tcPr>
          <w:p w14:paraId="0D023DEB"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DEC"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DED"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DEE"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DE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F0"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F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DF2"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DF3"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E09" w14:textId="77777777">
        <w:tc>
          <w:tcPr>
            <w:tcW w:w="0" w:type="auto"/>
          </w:tcPr>
          <w:p w14:paraId="0D023DF5"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lastRenderedPageBreak/>
              <w:t>41. NR_pos_enh2</w:t>
            </w:r>
          </w:p>
        </w:tc>
        <w:tc>
          <w:tcPr>
            <w:tcW w:w="0" w:type="auto"/>
          </w:tcPr>
          <w:p w14:paraId="0D023DF6"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41-1-14</w:t>
            </w:r>
          </w:p>
        </w:tc>
        <w:tc>
          <w:tcPr>
            <w:tcW w:w="0" w:type="auto"/>
          </w:tcPr>
          <w:p w14:paraId="0D023DF7"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 PRS measurement report for SL-TDOA</w:t>
            </w:r>
          </w:p>
        </w:tc>
        <w:tc>
          <w:tcPr>
            <w:tcW w:w="0" w:type="auto"/>
            <w:shd w:val="clear" w:color="auto" w:fill="FFFF00"/>
          </w:tcPr>
          <w:p w14:paraId="0D023DF8" w14:textId="77777777" w:rsidR="005613FE" w:rsidRDefault="00F61355">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1. SL-RTOA measurements per UE. Values = </w:t>
            </w:r>
            <w:r>
              <w:rPr>
                <w:rFonts w:eastAsia="MS Mincho" w:cs="Arial"/>
                <w:szCs w:val="18"/>
                <w:highlight w:val="yellow"/>
              </w:rPr>
              <w:t>TBD</w:t>
            </w:r>
          </w:p>
          <w:p w14:paraId="0D023DF9" w14:textId="77777777" w:rsidR="005613FE" w:rsidRDefault="00F61355">
            <w:pPr>
              <w:pStyle w:val="TAL"/>
              <w:overflowPunct/>
              <w:autoSpaceDE/>
              <w:autoSpaceDN/>
              <w:adjustRightInd/>
              <w:spacing w:after="200" w:line="276" w:lineRule="auto"/>
              <w:textAlignment w:val="auto"/>
              <w:rPr>
                <w:rFonts w:eastAsia="MS Mincho" w:cs="Arial"/>
                <w:szCs w:val="18"/>
              </w:rPr>
            </w:pPr>
            <w:r>
              <w:rPr>
                <w:rFonts w:eastAsia="MS Mincho" w:cs="Arial"/>
                <w:szCs w:val="18"/>
              </w:rPr>
              <w:t>2. Support SL PRS-RSRP measurements. Values = {0, 1}</w:t>
            </w:r>
          </w:p>
          <w:p w14:paraId="0D023DFA" w14:textId="77777777" w:rsidR="005613FE" w:rsidRDefault="00F61355">
            <w:pPr>
              <w:keepNext/>
              <w:keepLines/>
              <w:spacing w:before="0" w:after="0"/>
              <w:jc w:val="left"/>
              <w:rPr>
                <w:rFonts w:eastAsia="宋体" w:cs="Arial"/>
                <w:sz w:val="18"/>
                <w:szCs w:val="18"/>
              </w:rPr>
            </w:pPr>
            <w:r>
              <w:rPr>
                <w:rFonts w:eastAsiaTheme="minorEastAsia" w:cs="Arial"/>
                <w:sz w:val="18"/>
                <w:szCs w:val="18"/>
              </w:rPr>
              <w:t xml:space="preserve">3. Support 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DFB" w14:textId="77777777" w:rsidR="005613FE" w:rsidRDefault="005613FE">
            <w:pPr>
              <w:keepNext/>
              <w:keepLines/>
              <w:jc w:val="left"/>
              <w:rPr>
                <w:rFonts w:eastAsia="宋体" w:cs="Arial"/>
                <w:sz w:val="18"/>
                <w:szCs w:val="18"/>
              </w:rPr>
            </w:pPr>
          </w:p>
          <w:p w14:paraId="0D023DFC" w14:textId="77777777" w:rsidR="005613FE" w:rsidRDefault="00F61355">
            <w:pPr>
              <w:keepNext/>
              <w:keepLines/>
              <w:spacing w:before="0" w:after="0"/>
              <w:jc w:val="left"/>
              <w:rPr>
                <w:rFonts w:eastAsia="宋体" w:cs="Arial"/>
                <w:sz w:val="18"/>
                <w:szCs w:val="18"/>
              </w:rPr>
            </w:pPr>
            <w:r>
              <w:rPr>
                <w:rFonts w:eastAsia="宋体" w:cs="Arial"/>
                <w:sz w:val="18"/>
                <w:szCs w:val="18"/>
              </w:rPr>
              <w:t>4. Support LOS/NLOS indication. Values = {0, 1}.</w:t>
            </w:r>
          </w:p>
          <w:p w14:paraId="0D023DFD" w14:textId="77777777" w:rsidR="005613FE" w:rsidRDefault="00F61355">
            <w:pPr>
              <w:pStyle w:val="afff0"/>
              <w:keepNext/>
              <w:keepLines/>
              <w:ind w:left="360"/>
              <w:jc w:val="left"/>
              <w:rPr>
                <w:rFonts w:eastAsia="宋体" w:cs="Arial"/>
                <w:sz w:val="18"/>
                <w:szCs w:val="18"/>
              </w:rPr>
            </w:pPr>
            <w:r>
              <w:rPr>
                <w:rFonts w:eastAsia="宋体" w:cs="Arial"/>
                <w:sz w:val="18"/>
                <w:szCs w:val="18"/>
                <w:highlight w:val="yellow"/>
              </w:rPr>
              <w:t>TBD: LOS/NLOS indicator type/granularity indication</w:t>
            </w:r>
            <w:r>
              <w:rPr>
                <w:rFonts w:eastAsia="宋体" w:cs="Arial"/>
                <w:sz w:val="18"/>
                <w:szCs w:val="18"/>
              </w:rPr>
              <w:t xml:space="preserve"> </w:t>
            </w:r>
          </w:p>
          <w:p w14:paraId="0D023DFE"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DFF"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41-1-2 or 41-1-3</w:t>
            </w:r>
          </w:p>
        </w:tc>
        <w:tc>
          <w:tcPr>
            <w:tcW w:w="0" w:type="auto"/>
            <w:shd w:val="clear" w:color="auto" w:fill="FFFF00"/>
          </w:tcPr>
          <w:p w14:paraId="0D023E00"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E0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E02"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E03"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E04"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05"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06"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07"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E08"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E1E" w14:textId="77777777">
        <w:tc>
          <w:tcPr>
            <w:tcW w:w="0" w:type="auto"/>
          </w:tcPr>
          <w:p w14:paraId="0D023E0A"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E0B"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41-1-15</w:t>
            </w:r>
          </w:p>
        </w:tc>
        <w:tc>
          <w:tcPr>
            <w:tcW w:w="0" w:type="auto"/>
          </w:tcPr>
          <w:p w14:paraId="0D023E0C"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SL PRS measurement report for SL-AOA</w:t>
            </w:r>
          </w:p>
        </w:tc>
        <w:tc>
          <w:tcPr>
            <w:tcW w:w="0" w:type="auto"/>
            <w:shd w:val="clear" w:color="auto" w:fill="FFFF00"/>
          </w:tcPr>
          <w:p w14:paraId="0D023E0D" w14:textId="77777777" w:rsidR="005613FE" w:rsidRDefault="00F61355">
            <w:pPr>
              <w:pStyle w:val="TAL"/>
              <w:overflowPunct/>
              <w:autoSpaceDE/>
              <w:autoSpaceDN/>
              <w:adjustRightInd/>
              <w:spacing w:after="200" w:line="276" w:lineRule="auto"/>
              <w:textAlignment w:val="auto"/>
              <w:rPr>
                <w:rFonts w:eastAsia="MS Mincho" w:cs="Arial"/>
                <w:szCs w:val="18"/>
              </w:rPr>
            </w:pPr>
            <w:r>
              <w:rPr>
                <w:rFonts w:eastAsia="MS Mincho" w:cs="Arial"/>
                <w:szCs w:val="18"/>
              </w:rPr>
              <w:t xml:space="preserve">1. SL-AOA measurements per UE. </w:t>
            </w:r>
            <w:r>
              <w:rPr>
                <w:rFonts w:eastAsia="MS Mincho" w:cs="Arial"/>
                <w:szCs w:val="18"/>
                <w:highlight w:val="yellow"/>
              </w:rPr>
              <w:t>Values1 = TBD (e.g., # of measurements). Values2 = {Azimuth, Zenith, Azimuth and Zenith}; Values3 = {GCS, LCS};</w:t>
            </w:r>
            <w:r>
              <w:rPr>
                <w:rFonts w:eastAsia="MS Mincho" w:cs="Arial"/>
                <w:szCs w:val="18"/>
              </w:rPr>
              <w:t xml:space="preserve"> </w:t>
            </w:r>
          </w:p>
          <w:p w14:paraId="0D023E0E" w14:textId="77777777" w:rsidR="005613FE" w:rsidRDefault="00F61355">
            <w:pPr>
              <w:pStyle w:val="TAL"/>
              <w:overflowPunct/>
              <w:autoSpaceDE/>
              <w:autoSpaceDN/>
              <w:adjustRightInd/>
              <w:spacing w:after="200" w:line="276" w:lineRule="auto"/>
              <w:textAlignment w:val="auto"/>
              <w:rPr>
                <w:rFonts w:eastAsia="MS Mincho" w:cs="Arial"/>
                <w:szCs w:val="18"/>
              </w:rPr>
            </w:pPr>
            <w:r>
              <w:rPr>
                <w:rFonts w:eastAsia="MS Mincho" w:cs="Arial"/>
                <w:szCs w:val="18"/>
              </w:rPr>
              <w:t>2. Support SL PRS-RSRP measurements. Values = {0, 1}</w:t>
            </w:r>
          </w:p>
          <w:p w14:paraId="0D023E0F" w14:textId="77777777" w:rsidR="005613FE" w:rsidRDefault="00F61355">
            <w:pPr>
              <w:keepNext/>
              <w:keepLines/>
              <w:spacing w:before="0" w:after="0"/>
              <w:jc w:val="left"/>
              <w:rPr>
                <w:rFonts w:eastAsia="宋体" w:cs="Arial"/>
                <w:sz w:val="18"/>
                <w:szCs w:val="18"/>
              </w:rPr>
            </w:pPr>
            <w:r>
              <w:rPr>
                <w:rFonts w:eastAsiaTheme="minorEastAsia" w:cs="Arial"/>
                <w:sz w:val="18"/>
                <w:szCs w:val="18"/>
              </w:rPr>
              <w:t xml:space="preserve">3. Support 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E10" w14:textId="77777777" w:rsidR="005613FE" w:rsidRDefault="005613FE">
            <w:pPr>
              <w:keepNext/>
              <w:keepLines/>
              <w:jc w:val="left"/>
              <w:rPr>
                <w:rFonts w:eastAsia="宋体" w:cs="Arial"/>
                <w:sz w:val="18"/>
                <w:szCs w:val="18"/>
              </w:rPr>
            </w:pPr>
          </w:p>
          <w:p w14:paraId="0D023E11" w14:textId="77777777" w:rsidR="005613FE" w:rsidRDefault="00F61355">
            <w:pPr>
              <w:keepNext/>
              <w:keepLines/>
              <w:spacing w:before="0" w:after="0"/>
              <w:jc w:val="left"/>
              <w:rPr>
                <w:rFonts w:eastAsia="宋体" w:cs="Arial"/>
                <w:sz w:val="18"/>
                <w:szCs w:val="18"/>
              </w:rPr>
            </w:pPr>
            <w:r>
              <w:rPr>
                <w:rFonts w:eastAsia="宋体" w:cs="Arial"/>
                <w:sz w:val="18"/>
                <w:szCs w:val="18"/>
              </w:rPr>
              <w:t>4. Support LOS/NLOS indication. Values = {0, 1}.</w:t>
            </w:r>
          </w:p>
          <w:p w14:paraId="0D023E12" w14:textId="77777777" w:rsidR="005613FE" w:rsidRDefault="00F61355">
            <w:pPr>
              <w:pStyle w:val="afff0"/>
              <w:keepNext/>
              <w:keepLines/>
              <w:ind w:left="360"/>
              <w:jc w:val="left"/>
              <w:rPr>
                <w:rFonts w:eastAsia="宋体" w:cs="Arial"/>
                <w:sz w:val="18"/>
                <w:szCs w:val="18"/>
              </w:rPr>
            </w:pPr>
            <w:r>
              <w:rPr>
                <w:rFonts w:eastAsia="宋体" w:cs="Arial"/>
                <w:sz w:val="18"/>
                <w:szCs w:val="18"/>
                <w:highlight w:val="yellow"/>
              </w:rPr>
              <w:t>TBD: LOS/NLOS indicator type/granularity indication</w:t>
            </w:r>
            <w:r>
              <w:rPr>
                <w:rFonts w:eastAsia="宋体" w:cs="Arial"/>
                <w:sz w:val="18"/>
                <w:szCs w:val="18"/>
              </w:rPr>
              <w:t xml:space="preserve"> </w:t>
            </w:r>
          </w:p>
          <w:p w14:paraId="0D023E13"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E14"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41-1-2 or 41-1-3</w:t>
            </w:r>
          </w:p>
        </w:tc>
        <w:tc>
          <w:tcPr>
            <w:tcW w:w="0" w:type="auto"/>
            <w:shd w:val="clear" w:color="auto" w:fill="FFFF00"/>
          </w:tcPr>
          <w:p w14:paraId="0D023E15"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E16"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E17"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E18"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E19"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1A"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1B"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1C"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E1D"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r w:rsidR="005613FE" w14:paraId="0D023E39" w14:textId="77777777">
        <w:tc>
          <w:tcPr>
            <w:tcW w:w="0" w:type="auto"/>
          </w:tcPr>
          <w:p w14:paraId="0D023E1F"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41. NR_pos_enh2</w:t>
            </w:r>
          </w:p>
        </w:tc>
        <w:tc>
          <w:tcPr>
            <w:tcW w:w="0" w:type="auto"/>
          </w:tcPr>
          <w:p w14:paraId="0D023E20"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41-1-16</w:t>
            </w:r>
          </w:p>
        </w:tc>
        <w:tc>
          <w:tcPr>
            <w:tcW w:w="0" w:type="auto"/>
          </w:tcPr>
          <w:p w14:paraId="0D023E21" w14:textId="77777777" w:rsidR="005613FE" w:rsidRDefault="00F61355">
            <w:pPr>
              <w:pStyle w:val="maintext"/>
              <w:ind w:firstLineChars="0" w:firstLine="0"/>
              <w:jc w:val="left"/>
              <w:rPr>
                <w:rFonts w:ascii="Calibri" w:hAnsi="Calibri" w:cs="Arial"/>
              </w:rPr>
            </w:pPr>
            <w:r>
              <w:rPr>
                <w:rFonts w:ascii="Arial" w:hAnsi="Arial" w:cs="Arial"/>
                <w:bCs/>
                <w:sz w:val="18"/>
                <w:szCs w:val="18"/>
              </w:rPr>
              <w:t>UE Rx-Tx measurement report for SL Multi-RTT</w:t>
            </w:r>
          </w:p>
        </w:tc>
        <w:tc>
          <w:tcPr>
            <w:tcW w:w="0" w:type="auto"/>
            <w:shd w:val="clear" w:color="auto" w:fill="FFFF00"/>
          </w:tcPr>
          <w:p w14:paraId="0D023E22" w14:textId="77777777" w:rsidR="005613FE" w:rsidRDefault="00F61355">
            <w:pPr>
              <w:keepNext/>
              <w:keepLines/>
              <w:spacing w:before="0" w:after="0"/>
              <w:jc w:val="left"/>
              <w:rPr>
                <w:rFonts w:eastAsia="宋体" w:cs="Arial"/>
                <w:sz w:val="18"/>
                <w:szCs w:val="18"/>
              </w:rPr>
            </w:pPr>
            <w:r>
              <w:rPr>
                <w:rFonts w:eastAsia="宋体" w:cs="Arial"/>
                <w:sz w:val="18"/>
                <w:szCs w:val="18"/>
              </w:rPr>
              <w:t>1. Max number of UE Rx–Tx time difference measurements corresponding to a single SL PRS Tx resource with each measurement corresponding to a single SL PRS Rx resource.</w:t>
            </w:r>
          </w:p>
          <w:p w14:paraId="0D023E23" w14:textId="77777777" w:rsidR="005613FE" w:rsidRDefault="00F61355">
            <w:pPr>
              <w:keepNext/>
              <w:keepLines/>
              <w:spacing w:before="0" w:after="0"/>
              <w:jc w:val="left"/>
              <w:rPr>
                <w:rFonts w:eastAsia="宋体" w:cs="Arial"/>
                <w:sz w:val="18"/>
                <w:szCs w:val="18"/>
              </w:rPr>
            </w:pPr>
            <w:r>
              <w:rPr>
                <w:rFonts w:eastAsia="宋体" w:cs="Arial"/>
                <w:sz w:val="18"/>
                <w:szCs w:val="18"/>
              </w:rPr>
              <w:t xml:space="preserve">2. Value for component 1: </w:t>
            </w:r>
            <w:r>
              <w:rPr>
                <w:rFonts w:eastAsia="宋体" w:cs="Arial"/>
                <w:sz w:val="18"/>
                <w:szCs w:val="18"/>
                <w:highlight w:val="yellow"/>
              </w:rPr>
              <w:t>[{1,2,3,4}]</w:t>
            </w:r>
          </w:p>
          <w:p w14:paraId="0D023E24" w14:textId="77777777" w:rsidR="005613FE" w:rsidRDefault="005613FE">
            <w:pPr>
              <w:keepNext/>
              <w:keepLines/>
              <w:jc w:val="left"/>
              <w:rPr>
                <w:rFonts w:eastAsia="MS Mincho" w:cs="Arial"/>
                <w:sz w:val="18"/>
                <w:szCs w:val="18"/>
              </w:rPr>
            </w:pPr>
          </w:p>
          <w:p w14:paraId="0D023E25" w14:textId="77777777" w:rsidR="005613FE" w:rsidRDefault="00F61355">
            <w:pPr>
              <w:keepNext/>
              <w:keepLines/>
              <w:spacing w:before="0" w:after="0"/>
              <w:jc w:val="left"/>
              <w:rPr>
                <w:rFonts w:eastAsia="宋体" w:cs="Arial"/>
                <w:sz w:val="18"/>
                <w:szCs w:val="18"/>
              </w:rPr>
            </w:pPr>
            <w:r>
              <w:rPr>
                <w:rFonts w:eastAsiaTheme="minorEastAsia" w:cs="Arial"/>
                <w:sz w:val="18"/>
                <w:szCs w:val="18"/>
              </w:rPr>
              <w:t>3. Support RSRP measurements. Values = {0, 1}</w:t>
            </w:r>
          </w:p>
          <w:p w14:paraId="0D023E26" w14:textId="77777777" w:rsidR="005613FE" w:rsidRDefault="005613FE">
            <w:pPr>
              <w:keepNext/>
              <w:keepLines/>
              <w:jc w:val="left"/>
              <w:rPr>
                <w:rFonts w:eastAsia="宋体" w:cs="Arial"/>
                <w:sz w:val="18"/>
                <w:szCs w:val="18"/>
              </w:rPr>
            </w:pPr>
          </w:p>
          <w:p w14:paraId="0D023E27" w14:textId="77777777" w:rsidR="005613FE" w:rsidRDefault="00F61355">
            <w:pPr>
              <w:keepNext/>
              <w:keepLines/>
              <w:spacing w:before="0" w:after="0"/>
              <w:jc w:val="left"/>
              <w:rPr>
                <w:rFonts w:eastAsia="宋体" w:cs="Arial"/>
                <w:sz w:val="18"/>
                <w:szCs w:val="18"/>
              </w:rPr>
            </w:pPr>
            <w:r>
              <w:rPr>
                <w:rFonts w:eastAsiaTheme="minorEastAsia" w:cs="Arial"/>
                <w:sz w:val="18"/>
                <w:szCs w:val="18"/>
              </w:rPr>
              <w:t xml:space="preserve">4. Support RSRPP </w:t>
            </w:r>
            <w:proofErr w:type="spellStart"/>
            <w:r>
              <w:rPr>
                <w:rFonts w:eastAsiaTheme="minorEastAsia" w:cs="Arial"/>
                <w:sz w:val="18"/>
                <w:szCs w:val="18"/>
              </w:rPr>
              <w:t>repoting</w:t>
            </w:r>
            <w:proofErr w:type="spellEnd"/>
            <w:r>
              <w:rPr>
                <w:rFonts w:eastAsiaTheme="minorEastAsia" w:cs="Arial"/>
                <w:sz w:val="18"/>
                <w:szCs w:val="18"/>
              </w:rPr>
              <w:t xml:space="preserve"> for first path. Values = {0, 1}</w:t>
            </w:r>
          </w:p>
          <w:p w14:paraId="0D023E28" w14:textId="77777777" w:rsidR="005613FE" w:rsidRDefault="005613FE">
            <w:pPr>
              <w:keepNext/>
              <w:keepLines/>
              <w:jc w:val="left"/>
              <w:rPr>
                <w:rFonts w:eastAsia="宋体" w:cs="Arial"/>
                <w:sz w:val="18"/>
                <w:szCs w:val="18"/>
              </w:rPr>
            </w:pPr>
          </w:p>
          <w:p w14:paraId="0D023E29" w14:textId="77777777" w:rsidR="005613FE" w:rsidRDefault="00F61355">
            <w:pPr>
              <w:keepNext/>
              <w:keepLines/>
              <w:spacing w:before="0" w:after="0"/>
              <w:jc w:val="left"/>
              <w:rPr>
                <w:rFonts w:eastAsia="宋体" w:cs="Arial"/>
                <w:sz w:val="18"/>
                <w:szCs w:val="18"/>
              </w:rPr>
            </w:pPr>
            <w:r>
              <w:rPr>
                <w:rFonts w:eastAsia="宋体" w:cs="Arial"/>
                <w:sz w:val="18"/>
                <w:szCs w:val="18"/>
              </w:rPr>
              <w:t xml:space="preserve">5. Support LOS/NLOS indication. Values = {0, 1}. </w:t>
            </w:r>
          </w:p>
          <w:p w14:paraId="0D023E2A" w14:textId="77777777" w:rsidR="005613FE" w:rsidRDefault="00F61355">
            <w:pPr>
              <w:pStyle w:val="afff0"/>
              <w:keepNext/>
              <w:keepLines/>
              <w:ind w:left="360"/>
              <w:jc w:val="left"/>
              <w:rPr>
                <w:rFonts w:eastAsia="宋体" w:cs="Arial"/>
                <w:sz w:val="18"/>
                <w:szCs w:val="18"/>
              </w:rPr>
            </w:pPr>
            <w:r>
              <w:rPr>
                <w:rFonts w:eastAsia="宋体" w:cs="Arial"/>
                <w:sz w:val="18"/>
                <w:szCs w:val="18"/>
                <w:highlight w:val="yellow"/>
              </w:rPr>
              <w:t>TBD: LOS/NLOS indicator type/granularity indication</w:t>
            </w:r>
            <w:r>
              <w:rPr>
                <w:rFonts w:eastAsia="宋体" w:cs="Arial"/>
                <w:sz w:val="18"/>
                <w:szCs w:val="18"/>
              </w:rPr>
              <w:t xml:space="preserve"> </w:t>
            </w:r>
          </w:p>
          <w:p w14:paraId="0D023E2B"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E2C" w14:textId="77777777" w:rsidR="005613FE" w:rsidRDefault="00F61355">
            <w:pPr>
              <w:pStyle w:val="TAL"/>
              <w:rPr>
                <w:rFonts w:eastAsia="MS Mincho" w:cs="Arial"/>
                <w:color w:val="000000" w:themeColor="text1"/>
                <w:szCs w:val="18"/>
              </w:rPr>
            </w:pPr>
            <w:r>
              <w:rPr>
                <w:rFonts w:eastAsia="MS Mincho" w:cs="Arial"/>
                <w:color w:val="000000" w:themeColor="text1"/>
                <w:szCs w:val="18"/>
              </w:rPr>
              <w:t xml:space="preserve">41-1-2 and (41-1-4 or 41-1-6) </w:t>
            </w:r>
          </w:p>
          <w:p w14:paraId="0D023E2D" w14:textId="77777777" w:rsidR="005613FE" w:rsidRDefault="00F61355">
            <w:pPr>
              <w:pStyle w:val="TAL"/>
              <w:rPr>
                <w:rFonts w:eastAsia="MS Mincho" w:cs="Arial"/>
                <w:color w:val="000000" w:themeColor="text1"/>
                <w:szCs w:val="18"/>
              </w:rPr>
            </w:pPr>
            <w:r>
              <w:rPr>
                <w:rFonts w:eastAsia="MS Mincho" w:cs="Arial"/>
                <w:color w:val="000000" w:themeColor="text1"/>
                <w:szCs w:val="18"/>
              </w:rPr>
              <w:t xml:space="preserve">or </w:t>
            </w:r>
          </w:p>
          <w:p w14:paraId="0D023E2E" w14:textId="77777777" w:rsidR="005613FE" w:rsidRDefault="00F61355">
            <w:pPr>
              <w:pStyle w:val="TAL"/>
              <w:rPr>
                <w:rFonts w:eastAsia="MS Mincho" w:cs="Arial"/>
                <w:color w:val="000000" w:themeColor="text1"/>
                <w:szCs w:val="18"/>
              </w:rPr>
            </w:pPr>
            <w:r>
              <w:rPr>
                <w:rFonts w:eastAsia="MS Mincho" w:cs="Arial"/>
                <w:color w:val="000000" w:themeColor="text1"/>
                <w:szCs w:val="18"/>
              </w:rPr>
              <w:t>41-1-3 and</w:t>
            </w:r>
          </w:p>
          <w:p w14:paraId="0D023E2F" w14:textId="77777777" w:rsidR="005613FE" w:rsidRDefault="00F61355">
            <w:pPr>
              <w:pStyle w:val="maintext"/>
              <w:ind w:firstLineChars="0" w:firstLine="0"/>
              <w:jc w:val="left"/>
              <w:rPr>
                <w:rFonts w:ascii="Calibri" w:hAnsi="Calibri" w:cs="Arial"/>
              </w:rPr>
            </w:pPr>
            <w:r>
              <w:rPr>
                <w:rFonts w:ascii="Arial" w:eastAsia="MS Mincho" w:hAnsi="Arial" w:cs="Arial"/>
                <w:color w:val="000000" w:themeColor="text1"/>
                <w:sz w:val="18"/>
                <w:szCs w:val="18"/>
              </w:rPr>
              <w:t>(41-1-5 or 41-1-7)</w:t>
            </w:r>
          </w:p>
        </w:tc>
        <w:tc>
          <w:tcPr>
            <w:tcW w:w="0" w:type="auto"/>
            <w:shd w:val="clear" w:color="auto" w:fill="FFFF00"/>
          </w:tcPr>
          <w:p w14:paraId="0D023E30"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No</w:t>
            </w:r>
          </w:p>
        </w:tc>
        <w:tc>
          <w:tcPr>
            <w:tcW w:w="0" w:type="auto"/>
            <w:shd w:val="clear" w:color="auto" w:fill="FFFF00"/>
          </w:tcPr>
          <w:p w14:paraId="0D023E31"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Yes</w:t>
            </w:r>
          </w:p>
        </w:tc>
        <w:tc>
          <w:tcPr>
            <w:tcW w:w="0" w:type="auto"/>
            <w:shd w:val="clear" w:color="auto" w:fill="FFFF00"/>
          </w:tcPr>
          <w:p w14:paraId="0D023E32" w14:textId="77777777" w:rsidR="005613FE" w:rsidRDefault="005613FE">
            <w:pPr>
              <w:pStyle w:val="maintext"/>
              <w:ind w:firstLineChars="0" w:firstLine="0"/>
              <w:jc w:val="left"/>
              <w:rPr>
                <w:rFonts w:ascii="Calibri" w:hAnsi="Calibri" w:cs="Arial"/>
              </w:rPr>
            </w:pPr>
          </w:p>
        </w:tc>
        <w:tc>
          <w:tcPr>
            <w:tcW w:w="0" w:type="auto"/>
            <w:shd w:val="clear" w:color="auto" w:fill="FFFF00"/>
          </w:tcPr>
          <w:p w14:paraId="0D023E33" w14:textId="77777777" w:rsidR="005613FE" w:rsidRDefault="00F61355">
            <w:pPr>
              <w:pStyle w:val="maintext"/>
              <w:ind w:firstLineChars="0" w:firstLine="0"/>
              <w:jc w:val="left"/>
              <w:rPr>
                <w:rFonts w:ascii="Calibri" w:hAnsi="Calibri" w:cs="Arial"/>
              </w:rPr>
            </w:pPr>
            <w:r>
              <w:rPr>
                <w:rFonts w:ascii="Arial" w:eastAsia="宋体" w:hAnsi="Arial" w:cs="Arial"/>
                <w:color w:val="000000" w:themeColor="text1"/>
                <w:sz w:val="18"/>
                <w:szCs w:val="18"/>
                <w:lang w:eastAsia="zh-CN"/>
              </w:rPr>
              <w:t>Per band</w:t>
            </w:r>
          </w:p>
        </w:tc>
        <w:tc>
          <w:tcPr>
            <w:tcW w:w="0" w:type="auto"/>
            <w:shd w:val="clear" w:color="auto" w:fill="FFFF00"/>
          </w:tcPr>
          <w:p w14:paraId="0D023E34"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35"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36"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N/A</w:t>
            </w:r>
          </w:p>
        </w:tc>
        <w:tc>
          <w:tcPr>
            <w:tcW w:w="0" w:type="auto"/>
            <w:shd w:val="clear" w:color="auto" w:fill="FFFF00"/>
          </w:tcPr>
          <w:p w14:paraId="0D023E37" w14:textId="77777777" w:rsidR="005613FE" w:rsidRDefault="00F61355">
            <w:pPr>
              <w:pStyle w:val="maintext"/>
              <w:ind w:firstLineChars="0" w:firstLine="0"/>
              <w:jc w:val="left"/>
              <w:rPr>
                <w:rFonts w:ascii="Calibri" w:hAnsi="Calibri" w:cs="Arial"/>
              </w:rPr>
            </w:pPr>
            <w:r>
              <w:rPr>
                <w:rFonts w:ascii="Arial" w:hAnsi="Arial" w:cs="Arial"/>
                <w:sz w:val="18"/>
                <w:szCs w:val="18"/>
              </w:rPr>
              <w:t>Need for location server or server UE to know if the feature is supported.</w:t>
            </w:r>
          </w:p>
        </w:tc>
        <w:tc>
          <w:tcPr>
            <w:tcW w:w="0" w:type="auto"/>
          </w:tcPr>
          <w:p w14:paraId="0D023E38" w14:textId="77777777" w:rsidR="005613FE" w:rsidRDefault="00F61355">
            <w:pPr>
              <w:pStyle w:val="maintext"/>
              <w:ind w:firstLineChars="0" w:firstLine="0"/>
              <w:jc w:val="left"/>
              <w:rPr>
                <w:rFonts w:ascii="Calibri" w:hAnsi="Calibri" w:cs="Arial"/>
              </w:rPr>
            </w:pPr>
            <w:r>
              <w:rPr>
                <w:rFonts w:ascii="Arial" w:hAnsi="Arial" w:cs="Arial"/>
                <w:color w:val="000000" w:themeColor="text1"/>
                <w:sz w:val="18"/>
                <w:szCs w:val="18"/>
              </w:rPr>
              <w:t>Optional with capability signaling</w:t>
            </w:r>
          </w:p>
        </w:tc>
      </w:tr>
    </w:tbl>
    <w:p w14:paraId="0D023E3A" w14:textId="77777777" w:rsidR="005613FE" w:rsidRDefault="005613FE">
      <w:pPr>
        <w:pStyle w:val="maintext"/>
        <w:ind w:firstLineChars="90" w:firstLine="180"/>
        <w:rPr>
          <w:rFonts w:ascii="Calibri" w:hAnsi="Calibri" w:cs="Arial"/>
        </w:rPr>
      </w:pPr>
    </w:p>
    <w:p w14:paraId="0D023E3B" w14:textId="77777777" w:rsidR="005613FE" w:rsidRDefault="005613F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3E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28"/>
          <w:p w14:paraId="0D023E3C" w14:textId="77777777" w:rsidR="005613FE" w:rsidRDefault="00F6135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023E3D" w14:textId="77777777" w:rsidR="005613FE" w:rsidRDefault="00F61355">
            <w:pPr>
              <w:rPr>
                <w:rFonts w:ascii="Calibri" w:eastAsia="MS Mincho" w:hAnsi="Calibri" w:cs="Calibri"/>
              </w:rPr>
            </w:pPr>
            <w:r>
              <w:rPr>
                <w:rFonts w:ascii="Calibri" w:eastAsia="MS Mincho" w:hAnsi="Calibri" w:cs="Calibri"/>
              </w:rPr>
              <w:t>Comments/Questions/Suggestions</w:t>
            </w:r>
          </w:p>
        </w:tc>
      </w:tr>
      <w:tr w:rsidR="005613FE" w14:paraId="0D023E53" w14:textId="77777777">
        <w:tc>
          <w:tcPr>
            <w:tcW w:w="1818" w:type="dxa"/>
            <w:tcBorders>
              <w:top w:val="single" w:sz="4" w:space="0" w:color="auto"/>
              <w:left w:val="single" w:sz="4" w:space="0" w:color="auto"/>
              <w:bottom w:val="single" w:sz="4" w:space="0" w:color="auto"/>
              <w:right w:val="single" w:sz="4" w:space="0" w:color="auto"/>
            </w:tcBorders>
          </w:tcPr>
          <w:p w14:paraId="0D023E3F"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023E40" w14:textId="77777777" w:rsidR="005613FE" w:rsidRDefault="00F61355">
            <w:pPr>
              <w:jc w:val="left"/>
              <w:rPr>
                <w:rFonts w:eastAsia="宋体"/>
              </w:rPr>
            </w:pPr>
            <w:r>
              <w:rPr>
                <w:rFonts w:eastAsia="宋体"/>
              </w:rPr>
              <w:t>FG 41-1-8 mentions that the UE reports a CBR processing time, but does not provide values for the processing time. Our understanding is that all these details will be discussed in subsequent rounds.</w:t>
            </w:r>
          </w:p>
          <w:p w14:paraId="0D023E41" w14:textId="77777777" w:rsidR="005613FE" w:rsidRDefault="005613FE">
            <w:pPr>
              <w:jc w:val="left"/>
              <w:rPr>
                <w:rFonts w:eastAsia="宋体"/>
              </w:rPr>
            </w:pPr>
          </w:p>
          <w:p w14:paraId="0D023E42" w14:textId="77777777" w:rsidR="005613FE" w:rsidRDefault="00F61355">
            <w:pPr>
              <w:jc w:val="left"/>
              <w:rPr>
                <w:rFonts w:eastAsia="宋体"/>
              </w:rPr>
            </w:pPr>
            <w:r>
              <w:rPr>
                <w:rFonts w:eastAsia="宋体"/>
              </w:rPr>
              <w:t>RAN1 agreed support random selection, partial sensing, and full sensing in a shared resource as well as random selection and full sensing in a dedicated resource pool. In sidelink communications, these features are listed separate and the same is needed for SL positioning.</w:t>
            </w:r>
          </w:p>
          <w:p w14:paraId="0D023E43" w14:textId="77777777" w:rsidR="005613FE" w:rsidRDefault="005613FE">
            <w:pPr>
              <w:jc w:val="left"/>
              <w:rPr>
                <w:rFonts w:eastAsia="宋体"/>
              </w:rPr>
            </w:pPr>
          </w:p>
          <w:p w14:paraId="0D023E44" w14:textId="77777777" w:rsidR="005613FE" w:rsidRDefault="00F61355">
            <w:pPr>
              <w:jc w:val="left"/>
              <w:rPr>
                <w:rFonts w:eastAsia="宋体"/>
              </w:rPr>
            </w:pPr>
            <w:r>
              <w:rPr>
                <w:rFonts w:eastAsia="宋体"/>
              </w:rPr>
              <w:t xml:space="preserve">Two more FGs are needed, one for TDM-based multiplexing of SL-PRS from different UEs in the same slot and one for comb-based multiplexing. Both these features significantly increase UE implementation complexity and are </w:t>
            </w:r>
            <w:proofErr w:type="spellStart"/>
            <w:r>
              <w:rPr>
                <w:rFonts w:eastAsia="宋体"/>
              </w:rPr>
              <w:t>are</w:t>
            </w:r>
            <w:proofErr w:type="spellEnd"/>
            <w:r>
              <w:rPr>
                <w:rFonts w:eastAsia="宋体"/>
              </w:rPr>
              <w:t xml:space="preserve"> necessary in many deployment scenarios. Therefore, we think it is important to separate these two capabilities. </w:t>
            </w:r>
          </w:p>
          <w:p w14:paraId="0D023E45" w14:textId="77777777" w:rsidR="005613FE" w:rsidRDefault="005613FE">
            <w:pPr>
              <w:jc w:val="left"/>
              <w:rPr>
                <w:rFonts w:eastAsia="宋体"/>
              </w:rPr>
            </w:pPr>
          </w:p>
          <w:p w14:paraId="0D023E46" w14:textId="77777777" w:rsidR="005613FE" w:rsidRDefault="00F61355">
            <w:pPr>
              <w:jc w:val="left"/>
              <w:rPr>
                <w:rFonts w:eastAsia="宋体"/>
              </w:rPr>
            </w:pPr>
            <w:r>
              <w:rPr>
                <w:rFonts w:eastAsia="宋体"/>
              </w:rPr>
              <w:t xml:space="preserve">The following two agreements also require FGs for reporting the additional paths and the </w:t>
            </w:r>
            <w:proofErr w:type="spellStart"/>
            <w:r>
              <w:rPr>
                <w:rFonts w:eastAsia="宋体"/>
              </w:rPr>
              <w:t>LoS</w:t>
            </w:r>
            <w:proofErr w:type="spellEnd"/>
            <w:r>
              <w:rPr>
                <w:rFonts w:eastAsia="宋体"/>
              </w:rPr>
              <w:t>/</w:t>
            </w:r>
            <w:proofErr w:type="spellStart"/>
            <w:r>
              <w:rPr>
                <w:rFonts w:eastAsia="宋体"/>
              </w:rPr>
              <w:t>NLoS</w:t>
            </w:r>
            <w:proofErr w:type="spellEnd"/>
            <w:r>
              <w:rPr>
                <w:rFonts w:eastAsia="宋体"/>
              </w:rPr>
              <w:t xml:space="preserve"> indicator</w:t>
            </w:r>
          </w:p>
          <w:p w14:paraId="0D023E47" w14:textId="77777777" w:rsidR="005613FE" w:rsidRDefault="00F61355">
            <w:pPr>
              <w:rPr>
                <w:b/>
                <w:highlight w:val="green"/>
              </w:rPr>
            </w:pPr>
            <w:r>
              <w:rPr>
                <w:b/>
                <w:highlight w:val="green"/>
              </w:rPr>
              <w:t>Agreement</w:t>
            </w:r>
          </w:p>
          <w:p w14:paraId="0D023E48" w14:textId="77777777" w:rsidR="005613FE" w:rsidRDefault="00F61355">
            <w:r>
              <w:t xml:space="preserve">Support SL-based RSTD, Rx-Tx time difference, </w:t>
            </w:r>
            <w:proofErr w:type="spellStart"/>
            <w:r>
              <w:t>RToA</w:t>
            </w:r>
            <w:proofErr w:type="spellEnd"/>
            <w:r>
              <w:t xml:space="preserve">, </w:t>
            </w:r>
            <w:proofErr w:type="spellStart"/>
            <w:r>
              <w:t>AoA</w:t>
            </w:r>
            <w:proofErr w:type="spellEnd"/>
            <w:r>
              <w:t>, RSRPP measurement and report for the first path and optionally additional path.</w:t>
            </w:r>
          </w:p>
          <w:p w14:paraId="0D023E49" w14:textId="77777777" w:rsidR="005613FE" w:rsidRDefault="00F61355">
            <w:pPr>
              <w:numPr>
                <w:ilvl w:val="0"/>
                <w:numId w:val="18"/>
              </w:numPr>
              <w:spacing w:before="0" w:after="0"/>
              <w:contextualSpacing/>
              <w:jc w:val="left"/>
            </w:pPr>
            <w:r>
              <w:t>No specification impact for how to set the additional path measurements</w:t>
            </w:r>
          </w:p>
          <w:p w14:paraId="0D023E4A" w14:textId="77777777" w:rsidR="005613FE" w:rsidRDefault="00F61355">
            <w:pPr>
              <w:numPr>
                <w:ilvl w:val="0"/>
                <w:numId w:val="18"/>
              </w:numPr>
              <w:spacing w:before="0" w:after="0"/>
              <w:contextualSpacing/>
              <w:jc w:val="left"/>
            </w:pPr>
            <w:r>
              <w:t>From RAN1 perspective, no performance requirements are expected to be defined for the additional-path measurements in Rel-18.</w:t>
            </w:r>
          </w:p>
          <w:p w14:paraId="0D023E4B" w14:textId="77777777" w:rsidR="005613FE" w:rsidRDefault="00F61355">
            <w:pPr>
              <w:rPr>
                <w:b/>
              </w:rPr>
            </w:pPr>
            <w:r>
              <w:rPr>
                <w:b/>
                <w:highlight w:val="green"/>
              </w:rPr>
              <w:lastRenderedPageBreak/>
              <w:t>Agreement</w:t>
            </w:r>
          </w:p>
          <w:p w14:paraId="0D023E4C" w14:textId="77777777" w:rsidR="005613FE" w:rsidRDefault="00F61355">
            <w:pPr>
              <w:rPr>
                <w:rFonts w:eastAsia="等线"/>
                <w:lang w:eastAsia="zh-CN"/>
              </w:rPr>
            </w:pPr>
            <w:proofErr w:type="spellStart"/>
            <w:r>
              <w:rPr>
                <w:rFonts w:eastAsia="等线"/>
                <w:lang w:eastAsia="zh-CN"/>
              </w:rPr>
              <w:t>LoS</w:t>
            </w:r>
            <w:proofErr w:type="spellEnd"/>
            <w:r>
              <w:rPr>
                <w:rFonts w:eastAsia="等线"/>
                <w:lang w:eastAsia="zh-CN"/>
              </w:rPr>
              <w:t>/</w:t>
            </w:r>
            <w:proofErr w:type="spellStart"/>
            <w:r>
              <w:rPr>
                <w:rFonts w:eastAsia="等线"/>
                <w:lang w:eastAsia="zh-CN"/>
              </w:rPr>
              <w:t>NLoS</w:t>
            </w:r>
            <w:proofErr w:type="spellEnd"/>
            <w:r>
              <w:rPr>
                <w:rFonts w:eastAsia="等线"/>
                <w:lang w:eastAsia="zh-CN"/>
              </w:rPr>
              <w:t xml:space="preserve"> indicator can be included in a sidelink positioning measurement report, considering different reporting targets (LMF and UE).</w:t>
            </w:r>
          </w:p>
          <w:p w14:paraId="0D023E4D" w14:textId="77777777" w:rsidR="005613FE" w:rsidRDefault="00F61355">
            <w:pPr>
              <w:pStyle w:val="afff0"/>
              <w:widowControl w:val="0"/>
              <w:numPr>
                <w:ilvl w:val="0"/>
                <w:numId w:val="136"/>
              </w:numPr>
              <w:spacing w:before="0" w:after="0"/>
              <w:contextualSpacing w:val="0"/>
              <w:rPr>
                <w:rFonts w:eastAsia="等线"/>
                <w:lang w:eastAsia="zh-CN"/>
              </w:rPr>
            </w:pPr>
            <w:r>
              <w:rPr>
                <w:rFonts w:ascii="Times New Roman" w:eastAsia="Malgun Gothic" w:hAnsi="Times New Roman" w:hint="eastAsia"/>
                <w:lang w:eastAsia="ko-KR"/>
              </w:rPr>
              <w:t xml:space="preserve">LOS/NLOS </w:t>
            </w:r>
            <w:r>
              <w:rPr>
                <w:rFonts w:ascii="Times New Roman" w:eastAsia="Malgun Gothic" w:hAnsi="Times New Roman"/>
                <w:lang w:eastAsia="ko-KR"/>
              </w:rPr>
              <w:t xml:space="preserve">indicator specified </w:t>
            </w:r>
            <w:r>
              <w:rPr>
                <w:rFonts w:ascii="Times New Roman" w:eastAsia="Malgun Gothic" w:hAnsi="Times New Roman" w:hint="eastAsia"/>
                <w:lang w:eastAsia="ko-KR"/>
              </w:rPr>
              <w:t xml:space="preserve">in </w:t>
            </w:r>
            <w:r>
              <w:rPr>
                <w:rFonts w:ascii="Times New Roman" w:eastAsia="Malgun Gothic" w:hAnsi="Times New Roman"/>
                <w:lang w:eastAsia="ko-KR"/>
              </w:rPr>
              <w:t>Rel-17</w:t>
            </w:r>
            <w:r>
              <w:rPr>
                <w:rFonts w:ascii="Times New Roman" w:eastAsia="Malgun Gothic" w:hAnsi="Times New Roman" w:hint="eastAsia"/>
                <w:lang w:eastAsia="ko-KR"/>
              </w:rPr>
              <w:t xml:space="preserve"> positioning is reused as much as possible.</w:t>
            </w:r>
          </w:p>
          <w:p w14:paraId="0D023E4E" w14:textId="77777777" w:rsidR="005613FE" w:rsidRDefault="00F61355">
            <w:pPr>
              <w:pStyle w:val="afff0"/>
              <w:widowControl w:val="0"/>
              <w:numPr>
                <w:ilvl w:val="0"/>
                <w:numId w:val="136"/>
              </w:numPr>
              <w:spacing w:before="0" w:after="0"/>
              <w:contextualSpacing w:val="0"/>
              <w:rPr>
                <w:rFonts w:ascii="Times New Roman" w:eastAsia="Malgun Gothic" w:hAnsi="Times New Roman"/>
                <w:lang w:eastAsia="ko-KR"/>
              </w:rPr>
            </w:pPr>
            <w:r>
              <w:rPr>
                <w:rFonts w:ascii="Times New Roman" w:eastAsia="Malgun Gothic" w:hAnsi="Times New Roman"/>
                <w:lang w:eastAsia="ko-KR"/>
              </w:rPr>
              <w:t>No specification impact for how to set this indicator.</w:t>
            </w:r>
          </w:p>
          <w:p w14:paraId="0D023E4F" w14:textId="77777777" w:rsidR="005613FE" w:rsidRDefault="00F61355">
            <w:pPr>
              <w:pStyle w:val="afff0"/>
              <w:widowControl w:val="0"/>
              <w:numPr>
                <w:ilvl w:val="0"/>
                <w:numId w:val="136"/>
              </w:numPr>
              <w:spacing w:before="0" w:after="0"/>
              <w:contextualSpacing w:val="0"/>
              <w:rPr>
                <w:rFonts w:ascii="Times New Roman" w:eastAsia="Malgun Gothic" w:hAnsi="Times New Roman"/>
                <w:lang w:eastAsia="ko-KR"/>
              </w:rPr>
            </w:pPr>
            <w:r>
              <w:rPr>
                <w:rFonts w:ascii="Times New Roman" w:eastAsia="Malgun Gothic" w:hAnsi="Times New Roman"/>
                <w:lang w:eastAsia="ko-KR"/>
              </w:rPr>
              <w:t>From RAN1 perspective, no performance requirements are expected to be defined for setting indicator in Rel-18.</w:t>
            </w:r>
          </w:p>
          <w:p w14:paraId="0D023E50" w14:textId="77777777" w:rsidR="005613FE" w:rsidRDefault="005613FE">
            <w:pPr>
              <w:jc w:val="left"/>
              <w:rPr>
                <w:rFonts w:eastAsia="宋体"/>
              </w:rPr>
            </w:pPr>
          </w:p>
          <w:p w14:paraId="0D023E51" w14:textId="77777777" w:rsidR="005613FE" w:rsidRDefault="005613FE">
            <w:pPr>
              <w:jc w:val="left"/>
              <w:rPr>
                <w:rFonts w:eastAsia="宋体"/>
              </w:rPr>
            </w:pPr>
          </w:p>
          <w:p w14:paraId="0D023E52" w14:textId="77777777" w:rsidR="005613FE" w:rsidRDefault="005613FE">
            <w:pPr>
              <w:jc w:val="left"/>
              <w:rPr>
                <w:rFonts w:eastAsia="宋体"/>
              </w:rPr>
            </w:pPr>
          </w:p>
        </w:tc>
      </w:tr>
      <w:tr w:rsidR="005613FE" w14:paraId="0D023E58" w14:textId="77777777">
        <w:tc>
          <w:tcPr>
            <w:tcW w:w="1818" w:type="dxa"/>
            <w:tcBorders>
              <w:top w:val="single" w:sz="4" w:space="0" w:color="auto"/>
              <w:left w:val="single" w:sz="4" w:space="0" w:color="auto"/>
              <w:bottom w:val="single" w:sz="4" w:space="0" w:color="auto"/>
              <w:right w:val="single" w:sz="4" w:space="0" w:color="auto"/>
            </w:tcBorders>
          </w:tcPr>
          <w:p w14:paraId="0D023E54"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0D023E55" w14:textId="77777777" w:rsidR="005613FE" w:rsidRDefault="00F61355">
            <w:pPr>
              <w:jc w:val="left"/>
              <w:rPr>
                <w:rFonts w:eastAsia="宋体"/>
              </w:rPr>
            </w:pPr>
            <w:r>
              <w:rPr>
                <w:rFonts w:eastAsia="宋体"/>
              </w:rPr>
              <w:t xml:space="preserve">In Proposal 4, FL suggests that FG UE for inter-UE coordination and congestion control can be further introduced wait for the process of detailed design, however 41-1-8 the congestion control is </w:t>
            </w:r>
            <w:proofErr w:type="spellStart"/>
            <w:r>
              <w:rPr>
                <w:rFonts w:eastAsia="宋体"/>
              </w:rPr>
              <w:t>introdus</w:t>
            </w:r>
            <w:proofErr w:type="spellEnd"/>
            <w:r>
              <w:rPr>
                <w:rFonts w:eastAsia="宋体"/>
              </w:rPr>
              <w:t xml:space="preserve"> while the IUC is omitted. We would prefer that IUC and congestion control be treated together, and therefore propose that IUC FG to be added to the table.</w:t>
            </w:r>
          </w:p>
          <w:p w14:paraId="0D023E56" w14:textId="77777777" w:rsidR="005613FE" w:rsidRDefault="00F61355">
            <w:pPr>
              <w:jc w:val="left"/>
              <w:rPr>
                <w:rFonts w:eastAsia="宋体"/>
              </w:rPr>
            </w:pPr>
            <w:r>
              <w:rPr>
                <w:rFonts w:eastAsia="宋体"/>
              </w:rPr>
              <w:t>For FG 41-1-16 we prefer to add [ indication of SL-PRS Tx/Rx timing change] is supported together with UE Rx-Tx measurement support.</w:t>
            </w:r>
          </w:p>
          <w:p w14:paraId="0D023E57" w14:textId="77777777" w:rsidR="005613FE" w:rsidRDefault="00F61355">
            <w:pPr>
              <w:jc w:val="left"/>
              <w:rPr>
                <w:rFonts w:eastAsia="宋体"/>
              </w:rPr>
            </w:pPr>
            <w:r>
              <w:rPr>
                <w:rFonts w:eastAsia="宋体"/>
              </w:rPr>
              <w:t>For FG 41-1-6 and FG 41-1-7 we prefer that the exact configuration to be FFS as the transmission configuration can be from upper layers (LMF, UE)</w:t>
            </w:r>
          </w:p>
        </w:tc>
      </w:tr>
      <w:tr w:rsidR="005613FE" w14:paraId="0D023E60" w14:textId="77777777">
        <w:tc>
          <w:tcPr>
            <w:tcW w:w="1818" w:type="dxa"/>
            <w:tcBorders>
              <w:top w:val="single" w:sz="4" w:space="0" w:color="auto"/>
              <w:left w:val="single" w:sz="4" w:space="0" w:color="auto"/>
              <w:bottom w:val="single" w:sz="4" w:space="0" w:color="auto"/>
              <w:right w:val="single" w:sz="4" w:space="0" w:color="auto"/>
            </w:tcBorders>
          </w:tcPr>
          <w:p w14:paraId="0D023E59" w14:textId="77777777" w:rsidR="005613FE" w:rsidRDefault="00F61355">
            <w:pPr>
              <w:pStyle w:val="paragraph"/>
              <w:spacing w:before="0" w:beforeAutospacing="0" w:after="0" w:afterAutospacing="0"/>
              <w:textAlignment w:val="baseline"/>
              <w:rPr>
                <w:rStyle w:val="normaltextrun"/>
                <w:rFonts w:eastAsia="Malgun Gothic"/>
                <w:sz w:val="20"/>
                <w:lang w:eastAsia="zh-CN"/>
              </w:rPr>
            </w:pPr>
            <w:r>
              <w:rPr>
                <w:rStyle w:val="normaltextrun"/>
                <w:rFonts w:eastAsia="Malgun Gothic"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D023E5A" w14:textId="77777777" w:rsidR="005613FE" w:rsidRDefault="00F61355">
            <w:pPr>
              <w:jc w:val="left"/>
              <w:rPr>
                <w:rFonts w:eastAsiaTheme="minorEastAsia"/>
                <w:b/>
                <w:lang w:eastAsia="zh-CN"/>
              </w:rPr>
            </w:pPr>
            <w:r>
              <w:rPr>
                <w:rFonts w:eastAsia="宋体" w:hint="eastAsia"/>
              </w:rPr>
              <w:t xml:space="preserve">For FG </w:t>
            </w:r>
            <w:r>
              <w:rPr>
                <w:rFonts w:eastAsia="宋体"/>
              </w:rPr>
              <w:t>41-1-12</w:t>
            </w:r>
            <w:r>
              <w:rPr>
                <w:rFonts w:eastAsia="宋体" w:hint="eastAsia"/>
              </w:rPr>
              <w:t xml:space="preserve"> and </w:t>
            </w:r>
            <w:r>
              <w:rPr>
                <w:rFonts w:eastAsia="宋体"/>
              </w:rPr>
              <w:t>41-1-16</w:t>
            </w:r>
            <w:r>
              <w:rPr>
                <w:rFonts w:eastAsia="宋体" w:hint="eastAsia"/>
              </w:rPr>
              <w:t xml:space="preserve">, about the name of </w:t>
            </w:r>
            <w:r>
              <w:rPr>
                <w:rFonts w:eastAsia="宋体"/>
              </w:rPr>
              <w:t>“UE Rx-Tx measurement report for SL Multi-RTT”</w:t>
            </w:r>
            <w:r>
              <w:rPr>
                <w:rFonts w:eastAsia="宋体" w:hint="eastAsia"/>
              </w:rPr>
              <w:t xml:space="preserve">, we prefer to change the wording of </w:t>
            </w:r>
            <w:r>
              <w:rPr>
                <w:rFonts w:eastAsia="宋体"/>
              </w:rPr>
              <w:t>“SL Multi-RTT”</w:t>
            </w:r>
            <w:r>
              <w:rPr>
                <w:rFonts w:eastAsia="宋体" w:hint="eastAsia"/>
              </w:rPr>
              <w:t xml:space="preserve"> into </w:t>
            </w:r>
            <w:r>
              <w:rPr>
                <w:rFonts w:eastAsia="宋体"/>
              </w:rPr>
              <w:t>“”RTT-type solutions using SL</w:t>
            </w:r>
            <w:r>
              <w:rPr>
                <w:rFonts w:eastAsia="宋体"/>
                <w:lang w:eastAsia="zh-CN"/>
              </w:rPr>
              <w:t>”</w:t>
            </w:r>
            <w:r>
              <w:rPr>
                <w:rFonts w:eastAsia="宋体" w:hint="eastAsia"/>
                <w:lang w:eastAsia="zh-CN"/>
              </w:rPr>
              <w:t xml:space="preserve">, according to the related descriptions about the supported SL positioning methods in the R18 Pos WID as follows. </w:t>
            </w:r>
          </w:p>
          <w:p w14:paraId="0D023E5B" w14:textId="77777777" w:rsidR="005613FE" w:rsidRDefault="00F61355">
            <w:pPr>
              <w:numPr>
                <w:ilvl w:val="1"/>
                <w:numId w:val="137"/>
              </w:numPr>
              <w:spacing w:before="0" w:after="0" w:line="276" w:lineRule="auto"/>
              <w:jc w:val="left"/>
              <w:rPr>
                <w:rFonts w:eastAsia="MS Mincho"/>
                <w:lang w:eastAsia="ko-KR"/>
              </w:rPr>
            </w:pPr>
            <w:r>
              <w:rPr>
                <w:lang w:eastAsia="ko-KR"/>
              </w:rPr>
              <w:t xml:space="preserve">Specify measurements to support </w:t>
            </w:r>
            <w:r>
              <w:rPr>
                <w:highlight w:val="yellow"/>
                <w:lang w:eastAsia="ko-KR"/>
              </w:rPr>
              <w:t>RTT-type solutions using SL</w:t>
            </w:r>
            <w:r>
              <w:rPr>
                <w:lang w:eastAsia="ko-KR"/>
              </w:rPr>
              <w:t>, SL-</w:t>
            </w:r>
            <w:proofErr w:type="spellStart"/>
            <w:r>
              <w:rPr>
                <w:lang w:eastAsia="ko-KR"/>
              </w:rPr>
              <w:t>AoA</w:t>
            </w:r>
            <w:proofErr w:type="spellEnd"/>
            <w:r>
              <w:rPr>
                <w:lang w:eastAsia="ko-KR"/>
              </w:rPr>
              <w:t>,</w:t>
            </w:r>
            <w:r>
              <w:rPr>
                <w:color w:val="00B0F0"/>
                <w:lang w:eastAsia="ko-KR"/>
              </w:rPr>
              <w:t xml:space="preserve"> </w:t>
            </w:r>
            <w:r>
              <w:rPr>
                <w:lang w:eastAsia="ko-KR"/>
              </w:rPr>
              <w:t>and SL-TDOA [RAN1, RAN2].</w:t>
            </w:r>
          </w:p>
          <w:p w14:paraId="0D023E5C" w14:textId="77777777" w:rsidR="005613FE" w:rsidRDefault="00F61355">
            <w:pPr>
              <w:spacing w:before="0" w:after="0" w:line="276" w:lineRule="auto"/>
              <w:jc w:val="left"/>
              <w:rPr>
                <w:rFonts w:eastAsiaTheme="minorEastAsia"/>
                <w:lang w:eastAsia="zh-CN"/>
              </w:rPr>
            </w:pPr>
            <w:r>
              <w:rPr>
                <w:rFonts w:eastAsiaTheme="minorEastAsia" w:hint="eastAsia"/>
                <w:lang w:eastAsia="zh-CN"/>
              </w:rPr>
              <w:t xml:space="preserve">In fact, the </w:t>
            </w:r>
            <w:r>
              <w:rPr>
                <w:rFonts w:eastAsia="宋体"/>
              </w:rPr>
              <w:t>“”RTT-type solutions using SL</w:t>
            </w:r>
            <w:r>
              <w:rPr>
                <w:rFonts w:eastAsia="宋体"/>
                <w:lang w:eastAsia="zh-CN"/>
              </w:rPr>
              <w:t>”</w:t>
            </w:r>
            <w:r>
              <w:rPr>
                <w:rFonts w:eastAsia="宋体" w:hint="eastAsia"/>
                <w:lang w:eastAsia="zh-CN"/>
              </w:rPr>
              <w:t xml:space="preserve"> includes single-side RTT and double-side RTT, and it may be SL single-RTT instead of SL multi-RTT.</w:t>
            </w:r>
          </w:p>
          <w:p w14:paraId="0D023E5D" w14:textId="77777777" w:rsidR="005613FE" w:rsidRDefault="00F61355">
            <w:pPr>
              <w:spacing w:before="0" w:after="0" w:line="276" w:lineRule="auto"/>
              <w:jc w:val="left"/>
              <w:rPr>
                <w:rFonts w:eastAsiaTheme="minorEastAsia" w:cs="Arial"/>
                <w:color w:val="000000" w:themeColor="text1"/>
                <w:sz w:val="18"/>
                <w:szCs w:val="18"/>
                <w:lang w:eastAsia="zh-CN"/>
              </w:rPr>
            </w:pPr>
            <w:r>
              <w:rPr>
                <w:rFonts w:eastAsia="宋体" w:hint="eastAsia"/>
                <w:lang w:eastAsia="zh-CN"/>
              </w:rPr>
              <w:t xml:space="preserve">The updated name of </w:t>
            </w:r>
            <w:r>
              <w:rPr>
                <w:rFonts w:eastAsia="宋体" w:hint="eastAsia"/>
              </w:rPr>
              <w:t xml:space="preserve">FG </w:t>
            </w:r>
            <w:r>
              <w:rPr>
                <w:rFonts w:eastAsia="宋体"/>
              </w:rPr>
              <w:t>41-1-12</w:t>
            </w:r>
            <w:r>
              <w:rPr>
                <w:rFonts w:eastAsia="宋体" w:hint="eastAsia"/>
                <w:lang w:eastAsia="zh-CN"/>
              </w:rPr>
              <w:t xml:space="preserve"> should </w:t>
            </w:r>
            <w:proofErr w:type="gramStart"/>
            <w:r>
              <w:rPr>
                <w:rFonts w:eastAsia="宋体" w:hint="eastAsia"/>
                <w:lang w:eastAsia="zh-CN"/>
              </w:rPr>
              <w:t>be :</w:t>
            </w:r>
            <w:proofErr w:type="gramEnd"/>
            <w:r>
              <w:rPr>
                <w:rFonts w:eastAsia="宋体" w:hint="eastAsia"/>
                <w:lang w:eastAsia="zh-CN"/>
              </w:rPr>
              <w:t xml:space="preserve"> </w:t>
            </w:r>
            <w:r>
              <w:rPr>
                <w:rFonts w:eastAsia="宋体" w:cs="Arial"/>
                <w:color w:val="000000" w:themeColor="text1"/>
                <w:sz w:val="18"/>
                <w:szCs w:val="18"/>
                <w:lang w:eastAsia="zh-CN"/>
              </w:rPr>
              <w:t xml:space="preserve">SL PRS Resources for </w:t>
            </w:r>
            <w:r>
              <w:rPr>
                <w:color w:val="FF0000"/>
                <w:lang w:eastAsia="ko-KR"/>
              </w:rPr>
              <w:t>RTT-type solutions using SL</w:t>
            </w:r>
            <w:r>
              <w:rPr>
                <w:rFonts w:eastAsia="宋体" w:cs="Arial"/>
                <w:strike/>
                <w:color w:val="FF0000"/>
                <w:sz w:val="18"/>
                <w:szCs w:val="18"/>
                <w:lang w:eastAsia="zh-CN"/>
              </w:rPr>
              <w:t xml:space="preserve"> Multi-RTT</w:t>
            </w:r>
            <w:r>
              <w:rPr>
                <w:rFonts w:eastAsia="宋体" w:cs="Arial" w:hint="eastAsia"/>
                <w:strike/>
                <w:color w:val="FF0000"/>
                <w:sz w:val="18"/>
                <w:szCs w:val="18"/>
                <w:lang w:eastAsia="zh-CN"/>
              </w:rPr>
              <w:t>.</w:t>
            </w:r>
          </w:p>
          <w:p w14:paraId="0D023E5E" w14:textId="77777777" w:rsidR="005613FE" w:rsidRDefault="00F61355">
            <w:pPr>
              <w:spacing w:before="0" w:after="0" w:line="276" w:lineRule="auto"/>
              <w:jc w:val="left"/>
              <w:rPr>
                <w:rFonts w:eastAsiaTheme="minorEastAsia" w:cs="Arial"/>
                <w:b/>
                <w:color w:val="000000" w:themeColor="text1"/>
                <w:sz w:val="18"/>
                <w:szCs w:val="18"/>
                <w:lang w:eastAsia="zh-CN"/>
              </w:rPr>
            </w:pPr>
            <w:r>
              <w:rPr>
                <w:rFonts w:eastAsia="宋体" w:hint="eastAsia"/>
                <w:lang w:eastAsia="zh-CN"/>
              </w:rPr>
              <w:t xml:space="preserve">The updated name of FG </w:t>
            </w:r>
            <w:r>
              <w:rPr>
                <w:rFonts w:eastAsia="宋体"/>
              </w:rPr>
              <w:t>41-1-16</w:t>
            </w:r>
            <w:r>
              <w:rPr>
                <w:rFonts w:eastAsia="宋体" w:hint="eastAsia"/>
                <w:lang w:eastAsia="zh-CN"/>
              </w:rPr>
              <w:t xml:space="preserve"> should </w:t>
            </w:r>
            <w:proofErr w:type="gramStart"/>
            <w:r>
              <w:rPr>
                <w:rFonts w:eastAsia="宋体" w:hint="eastAsia"/>
                <w:lang w:eastAsia="zh-CN"/>
              </w:rPr>
              <w:t>be :</w:t>
            </w:r>
            <w:proofErr w:type="gramEnd"/>
            <w:r>
              <w:rPr>
                <w:rFonts w:eastAsia="宋体" w:hint="eastAsia"/>
                <w:lang w:eastAsia="zh-CN"/>
              </w:rPr>
              <w:t xml:space="preserve"> </w:t>
            </w:r>
            <w:r>
              <w:rPr>
                <w:rFonts w:cs="Arial"/>
                <w:bCs/>
                <w:sz w:val="18"/>
                <w:szCs w:val="18"/>
              </w:rPr>
              <w:t xml:space="preserve">UE Rx-Tx measurement report for </w:t>
            </w:r>
            <w:r>
              <w:rPr>
                <w:color w:val="FF0000"/>
                <w:lang w:eastAsia="ko-KR"/>
              </w:rPr>
              <w:t xml:space="preserve">RTT-type solutions using </w:t>
            </w:r>
            <w:r>
              <w:rPr>
                <w:rFonts w:cs="Arial"/>
                <w:bCs/>
                <w:sz w:val="18"/>
                <w:szCs w:val="18"/>
              </w:rPr>
              <w:t xml:space="preserve">SL </w:t>
            </w:r>
            <w:r>
              <w:rPr>
                <w:rFonts w:cs="Arial"/>
                <w:bCs/>
                <w:strike/>
                <w:color w:val="FF0000"/>
                <w:sz w:val="18"/>
                <w:szCs w:val="18"/>
              </w:rPr>
              <w:t>Multi-RTT</w:t>
            </w:r>
            <w:r>
              <w:rPr>
                <w:rFonts w:cs="Arial" w:hint="eastAsia"/>
                <w:bCs/>
                <w:strike/>
                <w:color w:val="FF0000"/>
                <w:sz w:val="18"/>
                <w:szCs w:val="18"/>
                <w:lang w:eastAsia="zh-CN"/>
              </w:rPr>
              <w:t>.</w:t>
            </w:r>
          </w:p>
          <w:p w14:paraId="0D023E5F" w14:textId="77777777" w:rsidR="005613FE" w:rsidRDefault="005613FE">
            <w:pPr>
              <w:spacing w:before="0" w:after="0" w:line="276" w:lineRule="auto"/>
              <w:jc w:val="left"/>
              <w:rPr>
                <w:rFonts w:eastAsiaTheme="minorEastAsia"/>
              </w:rPr>
            </w:pPr>
          </w:p>
        </w:tc>
      </w:tr>
      <w:tr w:rsidR="005613FE" w14:paraId="0D023E6D" w14:textId="77777777">
        <w:tc>
          <w:tcPr>
            <w:tcW w:w="1818" w:type="dxa"/>
            <w:tcBorders>
              <w:top w:val="single" w:sz="4" w:space="0" w:color="auto"/>
              <w:left w:val="single" w:sz="4" w:space="0" w:color="auto"/>
              <w:bottom w:val="single" w:sz="4" w:space="0" w:color="auto"/>
              <w:right w:val="single" w:sz="4" w:space="0" w:color="auto"/>
            </w:tcBorders>
          </w:tcPr>
          <w:p w14:paraId="0D023E61" w14:textId="77777777" w:rsidR="005613FE" w:rsidRDefault="00F61355">
            <w:pPr>
              <w:pStyle w:val="paragraph"/>
              <w:spacing w:before="0" w:beforeAutospacing="0" w:after="0" w:afterAutospacing="0"/>
              <w:textAlignment w:val="baseline"/>
              <w:rPr>
                <w:rStyle w:val="normaltextrun"/>
                <w:rFonts w:eastAsia="Malgun Gothic"/>
                <w:sz w:val="20"/>
                <w:lang w:eastAsia="zh-CN"/>
              </w:rPr>
            </w:pPr>
            <w:r>
              <w:rPr>
                <w:rStyle w:val="normaltextrun"/>
                <w:rFonts w:eastAsia="Malgun Gothic" w:hint="eastAsia"/>
                <w:sz w:val="20"/>
                <w:lang w:eastAsia="zh-CN"/>
              </w:rPr>
              <w:t>H</w:t>
            </w:r>
            <w:r>
              <w:rPr>
                <w:rStyle w:val="normaltextrun"/>
                <w:rFonts w:eastAsia="Malgun Gothic"/>
                <w:sz w:val="20"/>
                <w:lang w:eastAsia="zh-CN"/>
              </w:rPr>
              <w:t xml:space="preserve">uawei, </w:t>
            </w:r>
            <w:proofErr w:type="spellStart"/>
            <w:r>
              <w:rPr>
                <w:rStyle w:val="normaltextrun"/>
                <w:rFonts w:eastAsia="Malgun Gothic"/>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023E62" w14:textId="77777777" w:rsidR="005613FE" w:rsidRDefault="00F61355">
            <w:pPr>
              <w:jc w:val="left"/>
              <w:rPr>
                <w:rFonts w:eastAsia="宋体"/>
                <w:lang w:eastAsia="zh-CN"/>
              </w:rPr>
            </w:pPr>
            <w:r>
              <w:rPr>
                <w:rFonts w:eastAsia="宋体" w:hint="eastAsia"/>
                <w:lang w:eastAsia="zh-CN"/>
              </w:rPr>
              <w:t>W</w:t>
            </w:r>
            <w:r>
              <w:rPr>
                <w:rFonts w:eastAsia="宋体"/>
                <w:lang w:eastAsia="zh-CN"/>
              </w:rPr>
              <w:t>e agree with Futurewei, and IUC and congestion control should be treated in the same way.</w:t>
            </w:r>
          </w:p>
          <w:p w14:paraId="0D023E63" w14:textId="77777777" w:rsidR="005613FE" w:rsidRDefault="005613FE">
            <w:pPr>
              <w:jc w:val="left"/>
              <w:rPr>
                <w:rFonts w:eastAsia="宋体"/>
              </w:rPr>
            </w:pPr>
          </w:p>
          <w:p w14:paraId="0D023E64" w14:textId="77777777" w:rsidR="005613FE" w:rsidRDefault="00F61355">
            <w:pPr>
              <w:jc w:val="left"/>
              <w:rPr>
                <w:rFonts w:eastAsia="宋体"/>
              </w:rPr>
            </w:pPr>
            <w:r>
              <w:rPr>
                <w:rFonts w:eastAsia="宋体" w:hint="eastAsia"/>
              </w:rPr>
              <w:t>F</w:t>
            </w:r>
            <w:r>
              <w:rPr>
                <w:rFonts w:eastAsia="宋体"/>
              </w:rPr>
              <w:t xml:space="preserve">or 41-1-1, except for the bandwidth, we currently do not support introducing 41-1-1, at least it should be further discussed. </w:t>
            </w:r>
          </w:p>
          <w:p w14:paraId="0D023E65" w14:textId="77777777" w:rsidR="005613FE" w:rsidRDefault="00F61355">
            <w:pPr>
              <w:jc w:val="left"/>
              <w:rPr>
                <w:rFonts w:eastAsia="宋体"/>
              </w:rPr>
            </w:pPr>
            <w:r>
              <w:rPr>
                <w:rFonts w:eastAsia="宋体"/>
              </w:rPr>
              <w:t xml:space="preserve">SL-positioning could be different from </w:t>
            </w:r>
            <w:proofErr w:type="spellStart"/>
            <w:r>
              <w:rPr>
                <w:rFonts w:eastAsia="宋体"/>
              </w:rPr>
              <w:t>Uu</w:t>
            </w:r>
            <w:proofErr w:type="spellEnd"/>
            <w:r>
              <w:rPr>
                <w:rFonts w:eastAsia="宋体"/>
              </w:rPr>
              <w:t xml:space="preserve"> positioning, and UE should be anyway processing SCI prior to SL-PRS reception.</w:t>
            </w:r>
          </w:p>
          <w:p w14:paraId="0D023E66" w14:textId="77777777" w:rsidR="005613FE" w:rsidRDefault="005613FE">
            <w:pPr>
              <w:jc w:val="left"/>
              <w:rPr>
                <w:rFonts w:eastAsia="宋体"/>
              </w:rPr>
            </w:pPr>
          </w:p>
          <w:p w14:paraId="0D023E67" w14:textId="77777777" w:rsidR="005613FE" w:rsidRDefault="00F61355">
            <w:pPr>
              <w:jc w:val="left"/>
              <w:rPr>
                <w:rFonts w:eastAsia="宋体"/>
              </w:rPr>
            </w:pPr>
            <w:r>
              <w:rPr>
                <w:rFonts w:eastAsia="宋体"/>
              </w:rPr>
              <w:t>For 41-1-4, for SL-PRS Tx in shared RP, we do not think we should have split FGs for scheme 1 and scheme 2. Having a single SL-PRS Tx in shar</w:t>
            </w:r>
            <w:r>
              <w:rPr>
                <w:rFonts w:eastAsia="宋体" w:hint="eastAsia"/>
              </w:rPr>
              <w:t>ed</w:t>
            </w:r>
            <w:r>
              <w:rPr>
                <w:rFonts w:eastAsia="宋体"/>
              </w:rPr>
              <w:t xml:space="preserve"> RP should be sufficient as long as UE reports the support of mode 1 and mode 2 for data respectively.</w:t>
            </w:r>
          </w:p>
          <w:p w14:paraId="0D023E68" w14:textId="77777777" w:rsidR="005613FE" w:rsidRDefault="005613FE">
            <w:pPr>
              <w:jc w:val="left"/>
              <w:rPr>
                <w:rFonts w:eastAsia="宋体"/>
              </w:rPr>
            </w:pPr>
          </w:p>
          <w:p w14:paraId="0D023E69" w14:textId="77777777" w:rsidR="005613FE" w:rsidRDefault="00F61355">
            <w:pPr>
              <w:jc w:val="left"/>
              <w:rPr>
                <w:rFonts w:eastAsia="宋体"/>
              </w:rPr>
            </w:pPr>
            <w:r>
              <w:rPr>
                <w:rFonts w:eastAsia="宋体"/>
              </w:rPr>
              <w:t>For 41-1-8, for component 1, the mode 1 and mode 2 should be changed to scheme-1 and shcmeme-2.</w:t>
            </w:r>
          </w:p>
          <w:p w14:paraId="0D023E6A" w14:textId="77777777" w:rsidR="005613FE" w:rsidRDefault="005613FE">
            <w:pPr>
              <w:jc w:val="left"/>
              <w:rPr>
                <w:rFonts w:eastAsia="宋体"/>
              </w:rPr>
            </w:pPr>
          </w:p>
          <w:p w14:paraId="0D023E6B" w14:textId="77777777" w:rsidR="005613FE" w:rsidRDefault="00F61355">
            <w:pPr>
              <w:jc w:val="left"/>
              <w:rPr>
                <w:rFonts w:eastAsia="宋体"/>
              </w:rPr>
            </w:pPr>
            <w:r>
              <w:rPr>
                <w:rFonts w:eastAsia="宋体" w:hint="eastAsia"/>
              </w:rPr>
              <w:t>F</w:t>
            </w:r>
            <w:r>
              <w:rPr>
                <w:rFonts w:eastAsia="宋体"/>
              </w:rPr>
              <w:t>or 41-1-13 to 16 related measurement FGs, we prefer to currently focus on measurement itself. Whether it needs to be associated with a positioning method should be discussed further.</w:t>
            </w:r>
          </w:p>
          <w:p w14:paraId="0D023E6C" w14:textId="77777777" w:rsidR="005613FE" w:rsidRDefault="005613FE">
            <w:pPr>
              <w:jc w:val="left"/>
              <w:rPr>
                <w:rFonts w:eastAsia="宋体"/>
              </w:rPr>
            </w:pPr>
          </w:p>
        </w:tc>
      </w:tr>
      <w:tr w:rsidR="005613FE" w14:paraId="0D023E70" w14:textId="77777777">
        <w:tc>
          <w:tcPr>
            <w:tcW w:w="1818" w:type="dxa"/>
            <w:tcBorders>
              <w:top w:val="single" w:sz="4" w:space="0" w:color="auto"/>
              <w:left w:val="single" w:sz="4" w:space="0" w:color="auto"/>
              <w:bottom w:val="single" w:sz="4" w:space="0" w:color="auto"/>
              <w:right w:val="single" w:sz="4" w:space="0" w:color="auto"/>
            </w:tcBorders>
          </w:tcPr>
          <w:p w14:paraId="0D023E6E" w14:textId="77777777" w:rsidR="005613FE" w:rsidRDefault="00F61355">
            <w:pPr>
              <w:pStyle w:val="paragraph"/>
              <w:spacing w:before="0" w:beforeAutospacing="0" w:after="0" w:afterAutospacing="0"/>
              <w:textAlignment w:val="baseline"/>
              <w:rPr>
                <w:rStyle w:val="normaltextrun"/>
                <w:rFonts w:eastAsia="Malgun Gothic"/>
                <w:sz w:val="20"/>
                <w:lang w:eastAsia="zh-CN"/>
              </w:rPr>
            </w:pPr>
            <w:r>
              <w:rPr>
                <w:rStyle w:val="normaltextrun"/>
                <w:rFonts w:eastAsia="Malgun Gothic"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023E6F" w14:textId="77777777" w:rsidR="005613FE" w:rsidRDefault="00F61355">
            <w:pPr>
              <w:jc w:val="left"/>
              <w:rPr>
                <w:rFonts w:eastAsia="宋体"/>
                <w:lang w:eastAsia="zh-CN"/>
              </w:rPr>
            </w:pPr>
            <w:r>
              <w:rPr>
                <w:rFonts w:eastAsia="宋体" w:hint="eastAsia"/>
                <w:lang w:eastAsia="zh-CN"/>
              </w:rPr>
              <w:t>41-1-9 to 41-1-12 are not needed or should be combined since the resources are only for transmit or received which can be common for positioning methods.</w:t>
            </w:r>
          </w:p>
        </w:tc>
      </w:tr>
      <w:tr w:rsidR="00C009C5" w14:paraId="4712F1E8" w14:textId="77777777">
        <w:tc>
          <w:tcPr>
            <w:tcW w:w="1818" w:type="dxa"/>
            <w:tcBorders>
              <w:top w:val="single" w:sz="4" w:space="0" w:color="auto"/>
              <w:left w:val="single" w:sz="4" w:space="0" w:color="auto"/>
              <w:bottom w:val="single" w:sz="4" w:space="0" w:color="auto"/>
              <w:right w:val="single" w:sz="4" w:space="0" w:color="auto"/>
            </w:tcBorders>
          </w:tcPr>
          <w:p w14:paraId="44D42561" w14:textId="72F838F2" w:rsidR="00C009C5" w:rsidRPr="00C009C5" w:rsidRDefault="00C009C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5E20EC25" w14:textId="77777777" w:rsidR="00C009C5" w:rsidRPr="00C009C5" w:rsidRDefault="00C009C5" w:rsidP="00C009C5">
            <w:pPr>
              <w:jc w:val="left"/>
              <w:rPr>
                <w:rFonts w:eastAsia="宋体"/>
                <w:lang w:eastAsia="zh-CN"/>
              </w:rPr>
            </w:pPr>
            <w:r w:rsidRPr="00C009C5">
              <w:rPr>
                <w:rFonts w:eastAsia="宋体"/>
                <w:lang w:eastAsia="zh-CN"/>
              </w:rPr>
              <w:t>We think that 41-1-3 can be mandatory if 41-1-1 is supported.</w:t>
            </w:r>
          </w:p>
          <w:p w14:paraId="30102A6C" w14:textId="77777777" w:rsidR="00C009C5" w:rsidRPr="00C009C5" w:rsidRDefault="00C009C5" w:rsidP="00C009C5">
            <w:pPr>
              <w:jc w:val="left"/>
              <w:rPr>
                <w:rFonts w:eastAsia="宋体"/>
                <w:lang w:eastAsia="zh-CN"/>
              </w:rPr>
            </w:pPr>
            <w:proofErr w:type="spellStart"/>
            <w:r w:rsidRPr="00C009C5">
              <w:rPr>
                <w:rFonts w:eastAsia="宋体"/>
                <w:lang w:eastAsia="zh-CN"/>
              </w:rPr>
              <w:t>Depeding</w:t>
            </w:r>
            <w:proofErr w:type="spellEnd"/>
            <w:r w:rsidRPr="00C009C5">
              <w:rPr>
                <w:rFonts w:eastAsia="宋体"/>
                <w:lang w:eastAsia="zh-CN"/>
              </w:rPr>
              <w:t xml:space="preserve"> on the slot structure, 41-1-4 and 41-1-5 could be merged to a single capability (UE supports transmitting SL-PRS scheme 1). Then whether it is in dedicated, shared, resource pools or both can be obtained by combining 41-1-2 with 41-1-3. And same comments apply for 41-1-6 and 41-1-7.</w:t>
            </w:r>
          </w:p>
          <w:p w14:paraId="19AAC34C" w14:textId="7738490C" w:rsidR="00C009C5" w:rsidRPr="00C009C5" w:rsidRDefault="00C009C5" w:rsidP="00C009C5">
            <w:pPr>
              <w:jc w:val="left"/>
              <w:rPr>
                <w:rFonts w:eastAsia="宋体"/>
                <w:lang w:eastAsia="zh-CN"/>
              </w:rPr>
            </w:pPr>
            <w:r w:rsidRPr="00C009C5">
              <w:rPr>
                <w:rFonts w:eastAsia="宋体"/>
                <w:lang w:eastAsia="zh-CN"/>
              </w:rPr>
              <w:t>If 41-1-8 is capability, then it should be mandatory, otherwise SL positioning performance can be severely impacted.</w:t>
            </w:r>
          </w:p>
        </w:tc>
      </w:tr>
      <w:tr w:rsidR="002F6475" w14:paraId="07DDA74B" w14:textId="77777777">
        <w:tc>
          <w:tcPr>
            <w:tcW w:w="1818" w:type="dxa"/>
            <w:tcBorders>
              <w:top w:val="single" w:sz="4" w:space="0" w:color="auto"/>
              <w:left w:val="single" w:sz="4" w:space="0" w:color="auto"/>
              <w:bottom w:val="single" w:sz="4" w:space="0" w:color="auto"/>
              <w:right w:val="single" w:sz="4" w:space="0" w:color="auto"/>
            </w:tcBorders>
          </w:tcPr>
          <w:p w14:paraId="24F9A0B2" w14:textId="1AB113B8" w:rsidR="002F6475" w:rsidRDefault="002F647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F53514" w14:textId="28563372" w:rsidR="002F6475" w:rsidRPr="00763583" w:rsidRDefault="002F6475" w:rsidP="00763583">
            <w:pPr>
              <w:jc w:val="left"/>
              <w:rPr>
                <w:rFonts w:eastAsia="宋体"/>
                <w:b/>
                <w:bCs/>
                <w:i/>
                <w:iCs/>
                <w:lang w:eastAsia="zh-CN"/>
              </w:rPr>
            </w:pPr>
            <w:r w:rsidRPr="00763583">
              <w:rPr>
                <w:rFonts w:eastAsia="宋体"/>
                <w:lang w:eastAsia="zh-CN"/>
              </w:rPr>
              <w:t xml:space="preserve">We think that there should be more granularity in the support on the different types of SL positioning </w:t>
            </w:r>
            <w:proofErr w:type="gramStart"/>
            <w:r w:rsidRPr="00763583">
              <w:rPr>
                <w:rFonts w:eastAsia="宋体"/>
                <w:lang w:eastAsia="zh-CN"/>
              </w:rPr>
              <w:t>methods</w:t>
            </w:r>
            <w:r w:rsidR="00763583">
              <w:rPr>
                <w:rFonts w:eastAsia="宋体"/>
                <w:lang w:eastAsia="zh-CN"/>
              </w:rPr>
              <w:t xml:space="preserve"> </w:t>
            </w:r>
            <w:r w:rsidRPr="00763583">
              <w:rPr>
                <w:rFonts w:eastAsia="宋体"/>
                <w:lang w:eastAsia="zh-CN"/>
              </w:rPr>
              <w:t xml:space="preserve"> i.e.</w:t>
            </w:r>
            <w:proofErr w:type="gramEnd"/>
            <w:r w:rsidRPr="00763583">
              <w:rPr>
                <w:rFonts w:eastAsia="宋体"/>
                <w:lang w:eastAsia="zh-CN"/>
              </w:rPr>
              <w:t xml:space="preserve"> </w:t>
            </w:r>
            <w:r w:rsidRPr="00763583">
              <w:rPr>
                <w:rFonts w:eastAsia="宋体"/>
                <w:b/>
                <w:bCs/>
                <w:i/>
                <w:iCs/>
                <w:lang w:eastAsia="zh-CN"/>
              </w:rPr>
              <w:t>Basic capability support for each of  (1) single sided RTT-type operation (2) Double sided RTT-type operation (3) SL-</w:t>
            </w:r>
            <w:proofErr w:type="spellStart"/>
            <w:r w:rsidRPr="00763583">
              <w:rPr>
                <w:rFonts w:eastAsia="宋体"/>
                <w:b/>
                <w:bCs/>
                <w:i/>
                <w:iCs/>
                <w:lang w:eastAsia="zh-CN"/>
              </w:rPr>
              <w:t>AoA</w:t>
            </w:r>
            <w:proofErr w:type="spellEnd"/>
            <w:r w:rsidRPr="00763583">
              <w:rPr>
                <w:rFonts w:eastAsia="宋体"/>
                <w:b/>
                <w:bCs/>
                <w:i/>
                <w:iCs/>
                <w:lang w:eastAsia="zh-CN"/>
              </w:rPr>
              <w:t xml:space="preserve"> operation, (4) DL-TDOA-like operation (5) UL-TDOA-like operatio</w:t>
            </w:r>
            <w:r w:rsidR="00763583">
              <w:rPr>
                <w:rFonts w:eastAsia="宋体"/>
                <w:b/>
                <w:bCs/>
                <w:i/>
                <w:iCs/>
                <w:lang w:eastAsia="zh-CN"/>
              </w:rPr>
              <w:t xml:space="preserve">n </w:t>
            </w:r>
          </w:p>
          <w:p w14:paraId="53299818" w14:textId="7C9CB9BD" w:rsidR="002F6475" w:rsidRDefault="00763583" w:rsidP="00C009C5">
            <w:pPr>
              <w:jc w:val="left"/>
              <w:rPr>
                <w:rFonts w:eastAsia="宋体"/>
                <w:b/>
                <w:bCs/>
                <w:i/>
                <w:iCs/>
                <w:lang w:eastAsia="zh-CN"/>
              </w:rPr>
            </w:pPr>
            <w:r>
              <w:rPr>
                <w:rFonts w:eastAsia="宋体"/>
                <w:b/>
                <w:bCs/>
                <w:i/>
                <w:iCs/>
                <w:lang w:eastAsia="zh-CN"/>
              </w:rPr>
              <w:t>This is based on the following agreements in the SI</w:t>
            </w:r>
          </w:p>
          <w:p w14:paraId="46D1057C" w14:textId="77777777" w:rsidR="002F6475" w:rsidRPr="00582A2D" w:rsidRDefault="002F6475" w:rsidP="002F6475">
            <w:pPr>
              <w:rPr>
                <w:rFonts w:ascii="Times New Roman" w:hAnsi="Times New Roman"/>
                <w:bCs/>
                <w:lang w:eastAsia="zh-CN"/>
              </w:rPr>
            </w:pPr>
            <w:r w:rsidRPr="00582A2D">
              <w:rPr>
                <w:rFonts w:ascii="Times New Roman" w:hAnsi="Times New Roman"/>
                <w:bCs/>
                <w:highlight w:val="green"/>
                <w:lang w:eastAsia="zh-CN"/>
              </w:rPr>
              <w:t>Agreement</w:t>
            </w:r>
          </w:p>
          <w:p w14:paraId="5BCC4A3A" w14:textId="77777777" w:rsidR="002F6475" w:rsidRPr="00582A2D" w:rsidRDefault="002F6475" w:rsidP="002F6475">
            <w:pPr>
              <w:tabs>
                <w:tab w:val="left" w:pos="1276"/>
              </w:tabs>
              <w:rPr>
                <w:rFonts w:ascii="Times New Roman" w:hAnsi="Times New Roman"/>
              </w:rPr>
            </w:pPr>
            <w:r w:rsidRPr="00582A2D">
              <w:rPr>
                <w:rFonts w:ascii="Times New Roman" w:hAnsi="Times New Roman"/>
              </w:rPr>
              <w:t>For SL-TDOA, DL-TDOA-like operation and UL-TDOA-like operation should be introduced.</w:t>
            </w:r>
          </w:p>
          <w:p w14:paraId="4748674A" w14:textId="77777777" w:rsidR="002F6475" w:rsidRPr="00582A2D" w:rsidRDefault="002F6475" w:rsidP="002F6475">
            <w:pPr>
              <w:pStyle w:val="afff0"/>
              <w:numPr>
                <w:ilvl w:val="0"/>
                <w:numId w:val="141"/>
              </w:numPr>
              <w:overflowPunct w:val="0"/>
              <w:autoSpaceDE w:val="0"/>
              <w:autoSpaceDN w:val="0"/>
              <w:adjustRightInd w:val="0"/>
              <w:spacing w:before="0" w:after="180"/>
              <w:jc w:val="left"/>
              <w:textAlignment w:val="baseline"/>
            </w:pPr>
            <w:r w:rsidRPr="00582A2D">
              <w:t>A UE is not required to support both DL-TDOA-like operation and UL-TDOA-like operation</w:t>
            </w:r>
          </w:p>
          <w:p w14:paraId="0F848B8B" w14:textId="77777777" w:rsidR="002F6475" w:rsidRDefault="002F6475" w:rsidP="00C009C5">
            <w:pPr>
              <w:jc w:val="left"/>
              <w:rPr>
                <w:rFonts w:eastAsia="宋体"/>
                <w:b/>
                <w:bCs/>
                <w:i/>
                <w:iCs/>
                <w:lang w:eastAsia="zh-CN"/>
              </w:rPr>
            </w:pPr>
          </w:p>
          <w:p w14:paraId="14A90B56" w14:textId="77777777" w:rsidR="002F6475" w:rsidRPr="000F5DF9" w:rsidRDefault="002F6475" w:rsidP="002F6475">
            <w:pPr>
              <w:rPr>
                <w:rFonts w:ascii="Times New Roman" w:hAnsi="Times New Roman"/>
                <w:bCs/>
                <w:lang w:eastAsia="zh-CN"/>
              </w:rPr>
            </w:pPr>
            <w:r w:rsidRPr="000F5DF9">
              <w:rPr>
                <w:rFonts w:ascii="Times New Roman" w:hAnsi="Times New Roman"/>
                <w:bCs/>
                <w:highlight w:val="green"/>
                <w:lang w:eastAsia="zh-CN"/>
              </w:rPr>
              <w:lastRenderedPageBreak/>
              <w:t>Agreement</w:t>
            </w:r>
          </w:p>
          <w:p w14:paraId="34249CE9" w14:textId="77777777" w:rsidR="002F6475" w:rsidRPr="000F5DF9" w:rsidRDefault="002F6475" w:rsidP="002F6475">
            <w:pPr>
              <w:rPr>
                <w:rFonts w:ascii="Times New Roman" w:hAnsi="Times New Roman"/>
                <w:lang w:val="es-US" w:eastAsia="zh-CN"/>
              </w:rPr>
            </w:pPr>
            <w:r w:rsidRPr="000F5DF9">
              <w:rPr>
                <w:rFonts w:ascii="Times New Roman" w:hAnsi="Times New Roman"/>
                <w:lang w:val="es-US" w:eastAsia="zh-CN"/>
              </w:rPr>
              <w:t>With regards to the RTT-type solutions using SL, both single-sided and double-sided RTT methods should be introduced</w:t>
            </w:r>
          </w:p>
          <w:p w14:paraId="7BA47919" w14:textId="77777777" w:rsidR="002F6475" w:rsidRPr="000F5DF9" w:rsidRDefault="002F6475" w:rsidP="002F6475">
            <w:pPr>
              <w:pStyle w:val="afff0"/>
              <w:numPr>
                <w:ilvl w:val="0"/>
                <w:numId w:val="142"/>
              </w:numPr>
              <w:overflowPunct w:val="0"/>
              <w:autoSpaceDE w:val="0"/>
              <w:autoSpaceDN w:val="0"/>
              <w:adjustRightInd w:val="0"/>
              <w:spacing w:before="0" w:after="0"/>
              <w:textAlignment w:val="baseline"/>
            </w:pPr>
            <w:r w:rsidRPr="000F5DF9">
              <w:rPr>
                <w:lang w:val="es-US" w:eastAsia="zh-CN"/>
              </w:rPr>
              <w:t>Strive to minimize the changes needed on top of the specification support for single-sided RTT, if any, for the introduction of double-sided RTT.</w:t>
            </w:r>
          </w:p>
          <w:p w14:paraId="6FC6A7D8" w14:textId="77777777" w:rsidR="002F6475" w:rsidRPr="000F5DF9" w:rsidRDefault="002F6475" w:rsidP="002F6475">
            <w:pPr>
              <w:pStyle w:val="afff0"/>
              <w:numPr>
                <w:ilvl w:val="0"/>
                <w:numId w:val="142"/>
              </w:numPr>
              <w:overflowPunct w:val="0"/>
              <w:autoSpaceDE w:val="0"/>
              <w:autoSpaceDN w:val="0"/>
              <w:adjustRightInd w:val="0"/>
              <w:spacing w:before="0" w:after="0"/>
              <w:textAlignment w:val="baseline"/>
            </w:pPr>
            <w:r w:rsidRPr="000F5DF9">
              <w:t xml:space="preserve">Note: a UE should be able to support </w:t>
            </w:r>
            <w:r w:rsidRPr="000F5DF9">
              <w:rPr>
                <w:lang w:val="es-US" w:eastAsia="zh-CN"/>
              </w:rPr>
              <w:t>single-sided RTT without having to support double-sided RTT</w:t>
            </w:r>
          </w:p>
          <w:p w14:paraId="2154F1A1" w14:textId="77777777" w:rsidR="002F6475" w:rsidRDefault="002F6475" w:rsidP="00C009C5">
            <w:pPr>
              <w:jc w:val="left"/>
              <w:rPr>
                <w:rFonts w:eastAsia="宋体"/>
                <w:b/>
                <w:bCs/>
                <w:i/>
                <w:iCs/>
                <w:lang w:eastAsia="zh-CN"/>
              </w:rPr>
            </w:pPr>
          </w:p>
          <w:p w14:paraId="1FCA922C" w14:textId="08101CE6" w:rsidR="002F6475" w:rsidRDefault="00763583" w:rsidP="00C009C5">
            <w:pPr>
              <w:jc w:val="left"/>
              <w:rPr>
                <w:rFonts w:eastAsia="宋体"/>
                <w:b/>
                <w:bCs/>
                <w:i/>
                <w:iCs/>
                <w:lang w:eastAsia="zh-CN"/>
              </w:rPr>
            </w:pPr>
            <w:r>
              <w:rPr>
                <w:rFonts w:eastAsia="宋体"/>
                <w:b/>
                <w:bCs/>
                <w:i/>
                <w:iCs/>
                <w:lang w:eastAsia="zh-CN"/>
              </w:rPr>
              <w:t xml:space="preserve">On OLPC, wonder why this is combined in 41-1-5 rather than a separate FG like </w:t>
            </w:r>
            <w:proofErr w:type="spellStart"/>
            <w:r>
              <w:rPr>
                <w:rFonts w:eastAsia="宋体"/>
                <w:b/>
                <w:bCs/>
                <w:i/>
                <w:iCs/>
                <w:lang w:eastAsia="zh-CN"/>
              </w:rPr>
              <w:t>Uu</w:t>
            </w:r>
            <w:proofErr w:type="spellEnd"/>
            <w:r>
              <w:rPr>
                <w:rFonts w:eastAsia="宋体"/>
                <w:b/>
                <w:bCs/>
                <w:i/>
                <w:iCs/>
                <w:lang w:eastAsia="zh-CN"/>
              </w:rPr>
              <w:t xml:space="preserve"> positioning</w:t>
            </w:r>
            <w:r w:rsidR="00187C36">
              <w:rPr>
                <w:rFonts w:eastAsia="宋体"/>
                <w:b/>
                <w:bCs/>
                <w:i/>
                <w:iCs/>
                <w:lang w:eastAsia="zh-CN"/>
              </w:rPr>
              <w:t xml:space="preserve"> (13-9) and SL (15-23)</w:t>
            </w:r>
            <w:r>
              <w:rPr>
                <w:rFonts w:eastAsia="宋体"/>
                <w:b/>
                <w:bCs/>
                <w:i/>
                <w:iCs/>
                <w:lang w:eastAsia="zh-CN"/>
              </w:rPr>
              <w:t>. Also,</w:t>
            </w:r>
            <w:r w:rsidR="00187C36">
              <w:rPr>
                <w:rFonts w:eastAsia="宋体"/>
                <w:b/>
                <w:bCs/>
                <w:i/>
                <w:iCs/>
                <w:lang w:eastAsia="zh-CN"/>
              </w:rPr>
              <w:t xml:space="preserve"> may need to have OLPC for the shared case once the design is finalized.</w:t>
            </w:r>
          </w:p>
          <w:p w14:paraId="17969BA4" w14:textId="39800B31" w:rsidR="002F6475" w:rsidRPr="002F6475" w:rsidRDefault="002F6475" w:rsidP="00C009C5">
            <w:pPr>
              <w:jc w:val="left"/>
              <w:rPr>
                <w:rFonts w:eastAsia="宋体"/>
                <w:b/>
                <w:bCs/>
                <w:i/>
                <w:iCs/>
                <w:lang w:eastAsia="zh-CN"/>
              </w:rPr>
            </w:pPr>
          </w:p>
        </w:tc>
      </w:tr>
      <w:tr w:rsidR="0097201D" w14:paraId="282E4E3E" w14:textId="77777777">
        <w:tc>
          <w:tcPr>
            <w:tcW w:w="1818" w:type="dxa"/>
            <w:tcBorders>
              <w:top w:val="single" w:sz="4" w:space="0" w:color="auto"/>
              <w:left w:val="single" w:sz="4" w:space="0" w:color="auto"/>
              <w:bottom w:val="single" w:sz="4" w:space="0" w:color="auto"/>
              <w:right w:val="single" w:sz="4" w:space="0" w:color="auto"/>
            </w:tcBorders>
          </w:tcPr>
          <w:p w14:paraId="5F10D289" w14:textId="7E918E2F" w:rsidR="0097201D" w:rsidRDefault="0097201D" w:rsidP="0097201D">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lastRenderedPageBreak/>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089B5C" w14:textId="77777777" w:rsidR="0097201D" w:rsidRPr="00595484" w:rsidRDefault="0097201D" w:rsidP="0097201D">
            <w:pPr>
              <w:jc w:val="left"/>
              <w:rPr>
                <w:rFonts w:eastAsia="宋体"/>
                <w:lang w:eastAsia="zh-CN"/>
              </w:rPr>
            </w:pPr>
            <w:r>
              <w:rPr>
                <w:rFonts w:eastAsia="宋体" w:hint="eastAsia"/>
                <w:lang w:eastAsia="zh-CN"/>
              </w:rPr>
              <w:t>F</w:t>
            </w:r>
            <w:r>
              <w:rPr>
                <w:rFonts w:eastAsia="宋体"/>
                <w:lang w:eastAsia="zh-CN"/>
              </w:rPr>
              <w:t xml:space="preserve">or 41-1-8, the CBR has not been discussed, we think details can be determined after the discussion in the agenda 9.5.1.3. </w:t>
            </w:r>
          </w:p>
          <w:p w14:paraId="323CDCAF" w14:textId="77777777" w:rsidR="0097201D" w:rsidRDefault="0097201D" w:rsidP="0097201D">
            <w:pPr>
              <w:jc w:val="left"/>
              <w:rPr>
                <w:rFonts w:eastAsia="宋体"/>
                <w:lang w:eastAsia="zh-CN"/>
              </w:rPr>
            </w:pPr>
            <w:r>
              <w:rPr>
                <w:rFonts w:eastAsia="宋体" w:hint="eastAsia"/>
                <w:lang w:eastAsia="zh-CN"/>
              </w:rPr>
              <w:t>F</w:t>
            </w:r>
            <w:r>
              <w:rPr>
                <w:rFonts w:eastAsia="宋体"/>
                <w:lang w:eastAsia="zh-CN"/>
              </w:rPr>
              <w:t xml:space="preserve">or FG 41-1-9~12, considering there is no conclusion on separate method-based configuration/report or unify configuration/report for different positioning methods, it is not suitable to directly reuse the FGs of DL PRS resources capabilities of different methods for ‘SL-PRS resource </w:t>
            </w:r>
            <w:proofErr w:type="spellStart"/>
            <w:r>
              <w:rPr>
                <w:rFonts w:eastAsia="宋体"/>
                <w:lang w:eastAsia="zh-CN"/>
              </w:rPr>
              <w:t>capabilities’</w:t>
            </w:r>
            <w:proofErr w:type="gramStart"/>
            <w:r>
              <w:rPr>
                <w:rFonts w:eastAsia="宋体"/>
                <w:lang w:eastAsia="zh-CN"/>
              </w:rPr>
              <w:t>.,S</w:t>
            </w:r>
            <w:r>
              <w:rPr>
                <w:rFonts w:eastAsia="宋体" w:hint="eastAsia"/>
                <w:lang w:eastAsia="zh-CN"/>
              </w:rPr>
              <w:t>o</w:t>
            </w:r>
            <w:proofErr w:type="spellEnd"/>
            <w:proofErr w:type="gramEnd"/>
            <w:r>
              <w:rPr>
                <w:rFonts w:eastAsia="宋体" w:hint="eastAsia"/>
                <w:lang w:eastAsia="zh-CN"/>
              </w:rPr>
              <w:t>,</w:t>
            </w:r>
            <w:r>
              <w:rPr>
                <w:rFonts w:eastAsia="宋体"/>
                <w:lang w:eastAsia="zh-CN"/>
              </w:rPr>
              <w:t xml:space="preserve"> we prefer </w:t>
            </w:r>
            <w:proofErr w:type="spellStart"/>
            <w:r>
              <w:rPr>
                <w:rFonts w:eastAsia="宋体"/>
                <w:lang w:eastAsia="zh-CN"/>
              </w:rPr>
              <w:t>ro</w:t>
            </w:r>
            <w:proofErr w:type="spellEnd"/>
            <w:r>
              <w:rPr>
                <w:rFonts w:eastAsia="宋体"/>
                <w:lang w:eastAsia="zh-CN"/>
              </w:rPr>
              <w:t xml:space="preserve"> change  41-1-9 </w:t>
            </w:r>
            <w:r>
              <w:rPr>
                <w:rFonts w:eastAsia="宋体" w:hint="eastAsia"/>
                <w:lang w:eastAsia="zh-CN"/>
              </w:rPr>
              <w:t>as</w:t>
            </w:r>
            <w:r>
              <w:rPr>
                <w:rFonts w:eastAsia="宋体"/>
                <w:lang w:eastAsia="zh-CN"/>
              </w:rPr>
              <w:t xml:space="preserve"> follows and remove 41-1-10~41-1~12  </w:t>
            </w:r>
          </w:p>
          <w:tbl>
            <w:tblPr>
              <w:tblStyle w:val="aff7"/>
              <w:tblW w:w="0" w:type="auto"/>
              <w:tblInd w:w="2488" w:type="dxa"/>
              <w:tblLayout w:type="fixed"/>
              <w:tblLook w:val="04A0" w:firstRow="1" w:lastRow="0" w:firstColumn="1" w:lastColumn="0" w:noHBand="0" w:noVBand="1"/>
            </w:tblPr>
            <w:tblGrid>
              <w:gridCol w:w="4277"/>
              <w:gridCol w:w="3094"/>
              <w:gridCol w:w="5245"/>
            </w:tblGrid>
            <w:tr w:rsidR="0097201D" w14:paraId="667CC220" w14:textId="77777777" w:rsidTr="002C1783">
              <w:tc>
                <w:tcPr>
                  <w:tcW w:w="4277" w:type="dxa"/>
                </w:tcPr>
                <w:p w14:paraId="63EAEB41" w14:textId="77777777" w:rsidR="0097201D" w:rsidRDefault="0097201D" w:rsidP="0097201D">
                  <w:pPr>
                    <w:jc w:val="left"/>
                    <w:rPr>
                      <w:rFonts w:eastAsia="宋体"/>
                      <w:lang w:eastAsia="zh-CN"/>
                    </w:rPr>
                  </w:pPr>
                  <w:r>
                    <w:rPr>
                      <w:rFonts w:cs="Arial"/>
                      <w:color w:val="000000" w:themeColor="text1"/>
                      <w:sz w:val="18"/>
                      <w:szCs w:val="18"/>
                    </w:rPr>
                    <w:t>41. NR_pos_enh2</w:t>
                  </w:r>
                </w:p>
              </w:tc>
              <w:tc>
                <w:tcPr>
                  <w:tcW w:w="3094" w:type="dxa"/>
                </w:tcPr>
                <w:p w14:paraId="465019F8" w14:textId="77777777" w:rsidR="0097201D" w:rsidRDefault="0097201D" w:rsidP="0097201D">
                  <w:pPr>
                    <w:jc w:val="left"/>
                    <w:rPr>
                      <w:rFonts w:eastAsia="宋体"/>
                      <w:lang w:eastAsia="zh-CN"/>
                    </w:rPr>
                  </w:pPr>
                  <w:r>
                    <w:rPr>
                      <w:rFonts w:eastAsia="MS Mincho" w:cs="Arial"/>
                      <w:color w:val="000000" w:themeColor="text1"/>
                      <w:sz w:val="18"/>
                      <w:szCs w:val="18"/>
                    </w:rPr>
                    <w:t>41-1-9</w:t>
                  </w:r>
                </w:p>
              </w:tc>
              <w:tc>
                <w:tcPr>
                  <w:tcW w:w="5245" w:type="dxa"/>
                </w:tcPr>
                <w:p w14:paraId="0A011484" w14:textId="77777777" w:rsidR="0097201D" w:rsidRDefault="0097201D" w:rsidP="0097201D">
                  <w:pPr>
                    <w:jc w:val="left"/>
                    <w:rPr>
                      <w:rFonts w:eastAsia="宋体"/>
                      <w:lang w:eastAsia="zh-CN"/>
                    </w:rPr>
                  </w:pPr>
                  <w:r>
                    <w:rPr>
                      <w:rFonts w:eastAsia="宋体" w:cs="Arial"/>
                      <w:color w:val="000000" w:themeColor="text1"/>
                      <w:sz w:val="18"/>
                      <w:szCs w:val="18"/>
                      <w:lang w:eastAsia="zh-CN"/>
                    </w:rPr>
                    <w:t xml:space="preserve">SL PRS Resources for </w:t>
                  </w:r>
                  <w:r w:rsidRPr="009876D8">
                    <w:rPr>
                      <w:rFonts w:eastAsia="宋体" w:cs="Arial"/>
                      <w:color w:val="000000" w:themeColor="text1"/>
                      <w:sz w:val="18"/>
                      <w:szCs w:val="18"/>
                      <w:highlight w:val="yellow"/>
                      <w:lang w:eastAsia="zh-CN"/>
                    </w:rPr>
                    <w:t>SL measurement</w:t>
                  </w:r>
                </w:p>
              </w:tc>
            </w:tr>
          </w:tbl>
          <w:p w14:paraId="5B302BFA" w14:textId="77777777" w:rsidR="0097201D" w:rsidRDefault="0097201D" w:rsidP="0097201D">
            <w:pPr>
              <w:jc w:val="left"/>
              <w:rPr>
                <w:rFonts w:eastAsia="宋体"/>
                <w:lang w:eastAsia="zh-CN"/>
              </w:rPr>
            </w:pPr>
          </w:p>
          <w:p w14:paraId="6213F44E" w14:textId="77777777" w:rsidR="0097201D" w:rsidRDefault="0097201D" w:rsidP="0097201D">
            <w:pPr>
              <w:jc w:val="left"/>
              <w:rPr>
                <w:rFonts w:eastAsia="宋体"/>
                <w:lang w:eastAsia="zh-CN"/>
              </w:rPr>
            </w:pPr>
            <w:r>
              <w:rPr>
                <w:rFonts w:eastAsia="宋体" w:hint="eastAsia"/>
                <w:lang w:eastAsia="zh-CN"/>
              </w:rPr>
              <w:t>F</w:t>
            </w:r>
            <w:r>
              <w:rPr>
                <w:rFonts w:eastAsia="宋体"/>
                <w:lang w:eastAsia="zh-CN"/>
              </w:rPr>
              <w:t>or FG 41-1-13</w:t>
            </w:r>
            <w:r>
              <w:rPr>
                <w:rFonts w:eastAsia="宋体" w:hint="eastAsia"/>
                <w:lang w:eastAsia="zh-CN"/>
              </w:rPr>
              <w:t>~</w:t>
            </w:r>
            <w:r>
              <w:rPr>
                <w:rFonts w:eastAsia="宋体"/>
                <w:lang w:eastAsia="zh-CN"/>
              </w:rPr>
              <w:t xml:space="preserve">16, we also prefer to focus on measurements instead of positioning methods. </w:t>
            </w:r>
            <w:proofErr w:type="gramStart"/>
            <w:r>
              <w:rPr>
                <w:rFonts w:eastAsia="宋体"/>
                <w:lang w:eastAsia="zh-CN"/>
              </w:rPr>
              <w:t>,S</w:t>
            </w:r>
            <w:r>
              <w:rPr>
                <w:rFonts w:eastAsia="宋体" w:hint="eastAsia"/>
                <w:lang w:eastAsia="zh-CN"/>
              </w:rPr>
              <w:t>o</w:t>
            </w:r>
            <w:proofErr w:type="gramEnd"/>
            <w:r>
              <w:rPr>
                <w:rFonts w:eastAsia="宋体" w:hint="eastAsia"/>
                <w:lang w:eastAsia="zh-CN"/>
              </w:rPr>
              <w:t>,</w:t>
            </w:r>
            <w:r>
              <w:rPr>
                <w:rFonts w:eastAsia="宋体"/>
                <w:lang w:eastAsia="zh-CN"/>
              </w:rPr>
              <w:t xml:space="preserve"> we prefer </w:t>
            </w:r>
            <w:proofErr w:type="spellStart"/>
            <w:r>
              <w:rPr>
                <w:rFonts w:eastAsia="宋体"/>
                <w:lang w:eastAsia="zh-CN"/>
              </w:rPr>
              <w:t>ro</w:t>
            </w:r>
            <w:proofErr w:type="spellEnd"/>
            <w:r>
              <w:rPr>
                <w:rFonts w:eastAsia="宋体"/>
                <w:lang w:eastAsia="zh-CN"/>
              </w:rPr>
              <w:t xml:space="preserve"> change  41-1-13 </w:t>
            </w:r>
            <w:r>
              <w:rPr>
                <w:rFonts w:eastAsia="宋体" w:hint="eastAsia"/>
                <w:lang w:eastAsia="zh-CN"/>
              </w:rPr>
              <w:t>as</w:t>
            </w:r>
            <w:r>
              <w:rPr>
                <w:rFonts w:eastAsia="宋体"/>
                <w:lang w:eastAsia="zh-CN"/>
              </w:rPr>
              <w:t xml:space="preserve"> follows and remove 41-1-14~41-16  </w:t>
            </w:r>
          </w:p>
          <w:tbl>
            <w:tblPr>
              <w:tblStyle w:val="aff7"/>
              <w:tblW w:w="0" w:type="auto"/>
              <w:tblInd w:w="2488" w:type="dxa"/>
              <w:tblLayout w:type="fixed"/>
              <w:tblLook w:val="04A0" w:firstRow="1" w:lastRow="0" w:firstColumn="1" w:lastColumn="0" w:noHBand="0" w:noVBand="1"/>
            </w:tblPr>
            <w:tblGrid>
              <w:gridCol w:w="4277"/>
              <w:gridCol w:w="3094"/>
              <w:gridCol w:w="5245"/>
            </w:tblGrid>
            <w:tr w:rsidR="0097201D" w14:paraId="749C1F8C" w14:textId="77777777" w:rsidTr="002C1783">
              <w:tc>
                <w:tcPr>
                  <w:tcW w:w="4277" w:type="dxa"/>
                </w:tcPr>
                <w:p w14:paraId="3290300D" w14:textId="77777777" w:rsidR="0097201D" w:rsidRDefault="0097201D" w:rsidP="0097201D">
                  <w:pPr>
                    <w:jc w:val="left"/>
                    <w:rPr>
                      <w:rFonts w:eastAsia="宋体"/>
                      <w:lang w:eastAsia="zh-CN"/>
                    </w:rPr>
                  </w:pPr>
                  <w:r>
                    <w:rPr>
                      <w:rFonts w:cs="Arial"/>
                      <w:color w:val="000000" w:themeColor="text1"/>
                      <w:sz w:val="18"/>
                      <w:szCs w:val="18"/>
                    </w:rPr>
                    <w:t>41. NR_pos_enh2</w:t>
                  </w:r>
                </w:p>
              </w:tc>
              <w:tc>
                <w:tcPr>
                  <w:tcW w:w="3094" w:type="dxa"/>
                </w:tcPr>
                <w:p w14:paraId="609022C9" w14:textId="77777777" w:rsidR="0097201D" w:rsidRDefault="0097201D" w:rsidP="0097201D">
                  <w:pPr>
                    <w:jc w:val="left"/>
                    <w:rPr>
                      <w:rFonts w:eastAsia="宋体"/>
                      <w:lang w:eastAsia="zh-CN"/>
                    </w:rPr>
                  </w:pPr>
                  <w:r>
                    <w:rPr>
                      <w:rFonts w:eastAsia="MS Mincho" w:cs="Arial"/>
                      <w:color w:val="000000" w:themeColor="text1"/>
                      <w:sz w:val="18"/>
                      <w:szCs w:val="18"/>
                    </w:rPr>
                    <w:t>41-1-13</w:t>
                  </w:r>
                </w:p>
              </w:tc>
              <w:tc>
                <w:tcPr>
                  <w:tcW w:w="5245" w:type="dxa"/>
                </w:tcPr>
                <w:p w14:paraId="14935E7A" w14:textId="77777777" w:rsidR="0097201D" w:rsidRDefault="0097201D" w:rsidP="0097201D">
                  <w:pPr>
                    <w:jc w:val="left"/>
                    <w:rPr>
                      <w:rFonts w:eastAsia="宋体"/>
                      <w:lang w:eastAsia="zh-CN"/>
                    </w:rPr>
                  </w:pPr>
                  <w:r>
                    <w:rPr>
                      <w:rFonts w:eastAsia="宋体" w:cs="Arial"/>
                      <w:color w:val="000000" w:themeColor="text1"/>
                      <w:sz w:val="18"/>
                      <w:szCs w:val="18"/>
                      <w:lang w:eastAsia="zh-CN"/>
                    </w:rPr>
                    <w:t xml:space="preserve">SL PRS measurement report for </w:t>
                  </w:r>
                  <w:r w:rsidRPr="009876D8">
                    <w:rPr>
                      <w:rFonts w:eastAsia="宋体" w:cs="Arial"/>
                      <w:color w:val="000000" w:themeColor="text1"/>
                      <w:sz w:val="18"/>
                      <w:szCs w:val="18"/>
                      <w:highlight w:val="yellow"/>
                      <w:lang w:eastAsia="zh-CN"/>
                    </w:rPr>
                    <w:t>SL positioning</w:t>
                  </w:r>
                </w:p>
              </w:tc>
            </w:tr>
          </w:tbl>
          <w:p w14:paraId="247324AA" w14:textId="77777777" w:rsidR="0097201D" w:rsidRPr="00093667" w:rsidRDefault="0097201D" w:rsidP="0097201D">
            <w:pPr>
              <w:jc w:val="left"/>
              <w:rPr>
                <w:rFonts w:eastAsia="宋体"/>
                <w:lang w:eastAsia="zh-CN"/>
              </w:rPr>
            </w:pPr>
          </w:p>
          <w:p w14:paraId="70524953" w14:textId="77777777" w:rsidR="0097201D" w:rsidRDefault="0097201D" w:rsidP="0097201D">
            <w:pPr>
              <w:jc w:val="left"/>
              <w:rPr>
                <w:rFonts w:eastAsia="宋体"/>
                <w:lang w:eastAsia="zh-CN"/>
              </w:rPr>
            </w:pPr>
          </w:p>
          <w:p w14:paraId="1FD3DE81" w14:textId="77777777" w:rsidR="0097201D" w:rsidRPr="0036244F" w:rsidRDefault="0097201D" w:rsidP="0097201D">
            <w:pPr>
              <w:jc w:val="left"/>
              <w:rPr>
                <w:rFonts w:eastAsia="宋体"/>
                <w:lang w:eastAsia="zh-CN"/>
              </w:rPr>
            </w:pPr>
            <w:r>
              <w:rPr>
                <w:rFonts w:eastAsia="宋体" w:hint="eastAsia"/>
                <w:lang w:eastAsia="zh-CN"/>
              </w:rPr>
              <w:t>I</w:t>
            </w:r>
            <w:r>
              <w:rPr>
                <w:rFonts w:eastAsia="宋体"/>
                <w:lang w:eastAsia="zh-CN"/>
              </w:rPr>
              <w:t>n addition, we think ARP related capabilities should be included as a new FG with the following example.</w:t>
            </w:r>
          </w:p>
          <w:p w14:paraId="1E0BBD54" w14:textId="77777777" w:rsidR="0097201D" w:rsidRDefault="0097201D" w:rsidP="0097201D">
            <w:pPr>
              <w:ind w:leftChars="200" w:left="400"/>
              <w:jc w:val="left"/>
              <w:rPr>
                <w:rFonts w:eastAsia="宋体"/>
                <w:highlight w:val="yellow"/>
                <w:lang w:eastAsia="zh-CN"/>
              </w:rPr>
            </w:pPr>
            <w:r w:rsidRPr="00D07476">
              <w:rPr>
                <w:rFonts w:eastAsia="宋体" w:hint="eastAsia"/>
                <w:highlight w:val="yellow"/>
                <w:lang w:eastAsia="zh-CN"/>
              </w:rPr>
              <w:t>F</w:t>
            </w:r>
            <w:r w:rsidRPr="00D07476">
              <w:rPr>
                <w:rFonts w:eastAsia="宋体"/>
                <w:highlight w:val="yellow"/>
                <w:lang w:eastAsia="zh-CN"/>
              </w:rPr>
              <w:t xml:space="preserve">G 41-1-x, </w:t>
            </w:r>
            <w:r>
              <w:rPr>
                <w:rFonts w:eastAsia="宋体"/>
                <w:highlight w:val="yellow"/>
                <w:lang w:eastAsia="zh-CN"/>
              </w:rPr>
              <w:t>per ARP measurement and report for SL measurement</w:t>
            </w:r>
          </w:p>
          <w:p w14:paraId="436AF76A" w14:textId="77777777" w:rsidR="0097201D" w:rsidRPr="0036244F" w:rsidRDefault="0097201D" w:rsidP="0097201D">
            <w:pPr>
              <w:ind w:leftChars="200" w:left="400"/>
              <w:jc w:val="left"/>
              <w:rPr>
                <w:rFonts w:eastAsia="宋体"/>
                <w:lang w:eastAsia="zh-CN"/>
              </w:rPr>
            </w:pPr>
            <w:r>
              <w:rPr>
                <w:rFonts w:eastAsia="宋体"/>
                <w:highlight w:val="yellow"/>
                <w:lang w:eastAsia="zh-CN"/>
              </w:rPr>
              <w:t xml:space="preserve">FG-41-1X, </w:t>
            </w:r>
            <w:r w:rsidRPr="00D07476">
              <w:rPr>
                <w:rFonts w:eastAsia="宋体"/>
                <w:highlight w:val="yellow"/>
                <w:lang w:eastAsia="zh-CN"/>
              </w:rPr>
              <w:t>ARP information provision</w:t>
            </w:r>
            <w:r>
              <w:rPr>
                <w:rFonts w:eastAsia="宋体"/>
                <w:highlight w:val="yellow"/>
                <w:lang w:eastAsia="zh-CN"/>
              </w:rPr>
              <w:t xml:space="preserve"> of UE for </w:t>
            </w:r>
            <w:proofErr w:type="spellStart"/>
            <w:r>
              <w:rPr>
                <w:rFonts w:eastAsia="宋体"/>
                <w:highlight w:val="yellow"/>
                <w:lang w:eastAsia="zh-CN"/>
              </w:rPr>
              <w:t>sidelink</w:t>
            </w:r>
            <w:proofErr w:type="spellEnd"/>
            <w:r>
              <w:rPr>
                <w:rFonts w:eastAsia="宋体"/>
                <w:highlight w:val="yellow"/>
                <w:lang w:eastAsia="zh-CN"/>
              </w:rPr>
              <w:t xml:space="preserve"> positioning</w:t>
            </w:r>
          </w:p>
          <w:p w14:paraId="79A26450" w14:textId="77777777" w:rsidR="0097201D" w:rsidRPr="0036244F" w:rsidRDefault="0097201D" w:rsidP="0097201D">
            <w:pPr>
              <w:jc w:val="left"/>
              <w:rPr>
                <w:rFonts w:eastAsia="宋体"/>
                <w:lang w:eastAsia="zh-CN"/>
              </w:rPr>
            </w:pPr>
            <w:r w:rsidRPr="00642F51">
              <w:rPr>
                <w:rFonts w:eastAsia="宋体" w:hint="eastAsia"/>
                <w:lang w:eastAsia="zh-CN"/>
              </w:rPr>
              <w:t xml:space="preserve"> </w:t>
            </w:r>
            <w:r w:rsidRPr="00642F51">
              <w:rPr>
                <w:rFonts w:eastAsia="宋体"/>
                <w:lang w:eastAsia="zh-CN"/>
              </w:rPr>
              <w:t xml:space="preserve">    </w:t>
            </w:r>
            <w:r w:rsidRPr="0036244F">
              <w:rPr>
                <w:rFonts w:eastAsia="宋体"/>
                <w:lang w:eastAsia="zh-CN"/>
              </w:rPr>
              <w:t xml:space="preserve">Component 1: ARP location information provision </w:t>
            </w:r>
            <w:r w:rsidRPr="000F52F2">
              <w:rPr>
                <w:rFonts w:eastAsia="宋体" w:hint="eastAsia"/>
                <w:lang w:eastAsia="zh-CN"/>
              </w:rPr>
              <w:t>of assistance information</w:t>
            </w:r>
            <w:r w:rsidRPr="000F52F2">
              <w:rPr>
                <w:rFonts w:eastAsia="宋体"/>
                <w:lang w:eastAsia="zh-CN"/>
              </w:rPr>
              <w:t xml:space="preserve"> for </w:t>
            </w:r>
            <w:proofErr w:type="spellStart"/>
            <w:r w:rsidRPr="000F52F2">
              <w:rPr>
                <w:rFonts w:eastAsia="宋体"/>
                <w:lang w:eastAsia="zh-CN"/>
              </w:rPr>
              <w:t>sidelink</w:t>
            </w:r>
            <w:proofErr w:type="spellEnd"/>
            <w:r w:rsidRPr="000F52F2">
              <w:rPr>
                <w:rFonts w:eastAsia="宋体"/>
                <w:lang w:eastAsia="zh-CN"/>
              </w:rPr>
              <w:t xml:space="preserve"> positioning</w:t>
            </w:r>
            <w:r w:rsidRPr="0036244F">
              <w:rPr>
                <w:rFonts w:eastAsia="宋体"/>
                <w:lang w:eastAsia="zh-CN"/>
              </w:rPr>
              <w:t xml:space="preserve"> </w:t>
            </w:r>
          </w:p>
          <w:p w14:paraId="65EF43DA" w14:textId="77777777" w:rsidR="0097201D" w:rsidRDefault="0097201D" w:rsidP="0097201D">
            <w:pPr>
              <w:jc w:val="left"/>
              <w:rPr>
                <w:rFonts w:eastAsia="宋体"/>
                <w:lang w:eastAsia="zh-CN"/>
              </w:rPr>
            </w:pPr>
            <w:r w:rsidRPr="0036244F">
              <w:rPr>
                <w:rFonts w:eastAsia="宋体" w:hint="eastAsia"/>
                <w:lang w:eastAsia="zh-CN"/>
              </w:rPr>
              <w:t xml:space="preserve"> </w:t>
            </w:r>
            <w:r w:rsidRPr="0036244F">
              <w:rPr>
                <w:rFonts w:eastAsia="宋体"/>
                <w:lang w:eastAsia="zh-CN"/>
              </w:rPr>
              <w:t xml:space="preserve">   </w:t>
            </w:r>
          </w:p>
          <w:p w14:paraId="2369AD69" w14:textId="270AE687" w:rsidR="0097201D" w:rsidRPr="00763583" w:rsidRDefault="0097201D" w:rsidP="0097201D">
            <w:pPr>
              <w:jc w:val="left"/>
              <w:rPr>
                <w:rFonts w:eastAsia="宋体"/>
                <w:lang w:eastAsia="zh-CN"/>
              </w:rPr>
            </w:pPr>
            <w:r>
              <w:rPr>
                <w:rFonts w:eastAsia="宋体" w:hint="eastAsia"/>
                <w:lang w:eastAsia="zh-CN"/>
              </w:rPr>
              <w:t xml:space="preserve"> </w:t>
            </w:r>
            <w:r>
              <w:rPr>
                <w:rFonts w:eastAsia="宋体"/>
                <w:lang w:eastAsia="zh-CN"/>
              </w:rPr>
              <w:t xml:space="preserve"> </w:t>
            </w:r>
            <w:r>
              <w:rPr>
                <w:rFonts w:eastAsia="宋体"/>
              </w:rPr>
              <w:t>Besides, th</w:t>
            </w:r>
            <w:r w:rsidRPr="00322CAC">
              <w:rPr>
                <w:rFonts w:eastAsia="宋体"/>
              </w:rPr>
              <w:t xml:space="preserve">e comb-based and </w:t>
            </w:r>
            <w:proofErr w:type="spellStart"/>
            <w:r w:rsidRPr="00322CAC">
              <w:rPr>
                <w:rFonts w:eastAsia="宋体"/>
              </w:rPr>
              <w:t>TDMed</w:t>
            </w:r>
            <w:proofErr w:type="spellEnd"/>
            <w:r w:rsidRPr="00322CAC">
              <w:rPr>
                <w:rFonts w:eastAsia="宋体"/>
              </w:rPr>
              <w:t>-based multiplexing in a slot are introduced for SL-PRS in the dedicated resource pool,</w:t>
            </w:r>
            <w:r>
              <w:rPr>
                <w:rFonts w:eastAsia="宋体"/>
              </w:rPr>
              <w:t xml:space="preserve"> one more FG is needed for TDM-based multiplexing and comb-based multiplexing of SL-PRS from different UEs in the same slot. </w:t>
            </w:r>
          </w:p>
        </w:tc>
      </w:tr>
      <w:tr w:rsidR="00176F37" w14:paraId="1AC4B72F" w14:textId="77777777" w:rsidTr="00176F37">
        <w:tc>
          <w:tcPr>
            <w:tcW w:w="1818" w:type="dxa"/>
            <w:tcBorders>
              <w:top w:val="single" w:sz="4" w:space="0" w:color="auto"/>
              <w:left w:val="single" w:sz="4" w:space="0" w:color="auto"/>
              <w:bottom w:val="single" w:sz="4" w:space="0" w:color="auto"/>
              <w:right w:val="single" w:sz="4" w:space="0" w:color="auto"/>
            </w:tcBorders>
          </w:tcPr>
          <w:p w14:paraId="35B918B2" w14:textId="77777777" w:rsidR="00176F37" w:rsidRPr="00176F37" w:rsidRDefault="00176F37" w:rsidP="000E0ED1">
            <w:pPr>
              <w:pStyle w:val="paragraph"/>
              <w:spacing w:before="0" w:beforeAutospacing="0" w:after="0" w:afterAutospacing="0"/>
              <w:textAlignment w:val="baseline"/>
              <w:rPr>
                <w:rStyle w:val="normaltextrun"/>
                <w:rFonts w:eastAsiaTheme="minorEastAsia"/>
                <w:sz w:val="20"/>
                <w:lang w:eastAsia="zh-CN"/>
              </w:rPr>
            </w:pPr>
            <w:r w:rsidRPr="00176F37">
              <w:rPr>
                <w:rStyle w:val="normaltextrun"/>
                <w:rFonts w:eastAsiaTheme="minorEastAsia"/>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8F52508" w14:textId="77777777" w:rsidR="00176F37" w:rsidRPr="00176F37" w:rsidRDefault="00176F37" w:rsidP="000E0ED1">
            <w:pPr>
              <w:jc w:val="left"/>
              <w:rPr>
                <w:rFonts w:eastAsia="宋体"/>
                <w:lang w:eastAsia="zh-CN"/>
              </w:rPr>
            </w:pPr>
            <w:r w:rsidRPr="00176F37">
              <w:rPr>
                <w:rFonts w:eastAsia="宋体"/>
                <w:lang w:eastAsia="zh-CN"/>
              </w:rPr>
              <w:t xml:space="preserve">Following 2 FGs should be included: “Support of open loop SL power control and RSRP report in dedicated resource pool” and “Support of UE-based </w:t>
            </w:r>
            <w:proofErr w:type="spellStart"/>
            <w:r w:rsidRPr="00176F37">
              <w:rPr>
                <w:rFonts w:eastAsia="宋体"/>
                <w:lang w:eastAsia="zh-CN"/>
              </w:rPr>
              <w:t>sidelink</w:t>
            </w:r>
            <w:proofErr w:type="spellEnd"/>
            <w:r w:rsidRPr="00176F37">
              <w:rPr>
                <w:rFonts w:eastAsia="宋体"/>
                <w:lang w:eastAsia="zh-CN"/>
              </w:rPr>
              <w:t xml:space="preserve"> positioning and ranging”.</w:t>
            </w:r>
          </w:p>
          <w:p w14:paraId="0F9A5882" w14:textId="77777777" w:rsidR="00176F37" w:rsidRPr="00176F37" w:rsidRDefault="00176F37" w:rsidP="000E0ED1">
            <w:pPr>
              <w:jc w:val="left"/>
              <w:rPr>
                <w:rFonts w:eastAsia="宋体"/>
                <w:lang w:eastAsia="zh-CN"/>
              </w:rPr>
            </w:pPr>
            <w:r w:rsidRPr="00176F37">
              <w:rPr>
                <w:rFonts w:eastAsia="宋体"/>
                <w:lang w:eastAsia="zh-CN"/>
              </w:rPr>
              <w:t xml:space="preserve">We prefer to merge the components of FG 41-1-1 into 41-1-2 an 41-1-3, as the commo </w:t>
            </w:r>
            <w:proofErr w:type="spellStart"/>
            <w:r w:rsidRPr="00176F37">
              <w:rPr>
                <w:rFonts w:eastAsia="宋体"/>
                <w:lang w:eastAsia="zh-CN"/>
              </w:rPr>
              <w:t>processiong</w:t>
            </w:r>
            <w:proofErr w:type="spellEnd"/>
            <w:r w:rsidRPr="00176F37">
              <w:rPr>
                <w:rFonts w:eastAsia="宋体"/>
                <w:lang w:eastAsia="zh-CN"/>
              </w:rPr>
              <w:t xml:space="preserve"> capabilities are for SL PRS reception only, not </w:t>
            </w:r>
            <w:proofErr w:type="spellStart"/>
            <w:r w:rsidRPr="00176F37">
              <w:rPr>
                <w:rFonts w:eastAsia="宋体"/>
                <w:lang w:eastAsia="zh-CN"/>
              </w:rPr>
              <w:t>relavent</w:t>
            </w:r>
            <w:proofErr w:type="spellEnd"/>
            <w:r w:rsidRPr="00176F37">
              <w:rPr>
                <w:rFonts w:eastAsia="宋体"/>
                <w:lang w:eastAsia="zh-CN"/>
              </w:rPr>
              <w:t xml:space="preserve"> to SL PRS transmitting.</w:t>
            </w:r>
          </w:p>
          <w:p w14:paraId="2F423A56" w14:textId="77777777" w:rsidR="00176F37" w:rsidRPr="00B407AD" w:rsidRDefault="00176F37" w:rsidP="000E0ED1">
            <w:pPr>
              <w:jc w:val="left"/>
              <w:rPr>
                <w:rFonts w:eastAsia="宋体"/>
                <w:lang w:eastAsia="zh-CN"/>
              </w:rPr>
            </w:pPr>
            <w:r w:rsidRPr="00176F37">
              <w:rPr>
                <w:rFonts w:eastAsia="宋体"/>
                <w:lang w:eastAsia="zh-CN"/>
              </w:rPr>
              <w:t>No agreement so far supports introducing FG 41-1-9~41-1-12.</w:t>
            </w:r>
          </w:p>
        </w:tc>
      </w:tr>
    </w:tbl>
    <w:p w14:paraId="0D023E71" w14:textId="77777777" w:rsidR="005613FE" w:rsidRPr="00176F37" w:rsidRDefault="005613FE">
      <w:pPr>
        <w:pStyle w:val="maintext"/>
        <w:ind w:firstLineChars="90" w:firstLine="180"/>
        <w:rPr>
          <w:rFonts w:ascii="Calibri" w:eastAsia="宋体" w:hAnsi="Calibri" w:cs="Calibri"/>
          <w:lang w:val="en-US" w:eastAsia="zh-CN"/>
        </w:rPr>
      </w:pPr>
    </w:p>
    <w:p w14:paraId="0D023E72" w14:textId="77777777" w:rsidR="005613FE" w:rsidRDefault="00F61355">
      <w:pPr>
        <w:pStyle w:val="1"/>
        <w:numPr>
          <w:ilvl w:val="1"/>
          <w:numId w:val="16"/>
        </w:numPr>
        <w:rPr>
          <w:bCs/>
          <w:color w:val="000000"/>
          <w:lang w:val="en-GB"/>
        </w:rPr>
      </w:pPr>
      <w:r>
        <w:rPr>
          <w:color w:val="000000"/>
        </w:rPr>
        <w:t xml:space="preserve">Issue 2: </w:t>
      </w:r>
      <w:r>
        <w:rPr>
          <w:bCs/>
          <w:color w:val="000000"/>
          <w:lang w:val="en-GB"/>
        </w:rPr>
        <w:t>Carrier Phase Positioning</w:t>
      </w:r>
    </w:p>
    <w:p w14:paraId="0D023E73" w14:textId="77777777" w:rsidR="005613FE" w:rsidRDefault="00F61355">
      <w:pPr>
        <w:pStyle w:val="maintext"/>
        <w:ind w:firstLineChars="90" w:firstLine="180"/>
        <w:rPr>
          <w:rFonts w:ascii="Calibri" w:hAnsi="Calibri" w:cs="Arial"/>
          <w:color w:val="000000"/>
        </w:rPr>
      </w:pPr>
      <w:r>
        <w:rPr>
          <w:rFonts w:ascii="Calibri" w:hAnsi="Calibri" w:cs="Arial"/>
          <w:color w:val="000000"/>
        </w:rPr>
        <w:t>After review of contributions submitted to RAN1 #113 in this agenda item, the following is proposed by the moderator. Companies submitted the following views on the moderator’s proposals.</w:t>
      </w:r>
    </w:p>
    <w:p w14:paraId="0D023E74" w14:textId="77777777" w:rsidR="005613FE" w:rsidRDefault="005613FE">
      <w:pPr>
        <w:pStyle w:val="maintext"/>
        <w:ind w:firstLineChars="90" w:firstLine="180"/>
        <w:rPr>
          <w:rFonts w:ascii="Calibri" w:hAnsi="Calibri" w:cs="Arial"/>
        </w:rPr>
      </w:pPr>
    </w:p>
    <w:p w14:paraId="0D023E75" w14:textId="77777777" w:rsidR="005613FE" w:rsidRDefault="00F61355">
      <w:pPr>
        <w:pStyle w:val="maintext"/>
        <w:ind w:firstLineChars="90" w:firstLine="180"/>
        <w:rPr>
          <w:rFonts w:ascii="Calibri" w:hAnsi="Calibri" w:cs="Arial"/>
          <w:b/>
        </w:rPr>
      </w:pPr>
      <w:r>
        <w:rPr>
          <w:rFonts w:ascii="Calibri" w:hAnsi="Calibri" w:cs="Arial"/>
          <w:b/>
        </w:rPr>
        <w:t xml:space="preserve">Proposal: Introduce the following new FGs as baseline for </w:t>
      </w:r>
      <w:r>
        <w:rPr>
          <w:rFonts w:ascii="Calibri" w:hAnsi="Calibri" w:cs="Arial"/>
          <w:b/>
          <w:bCs/>
          <w:lang w:val="en-US"/>
        </w:rPr>
        <w:t>carrier phase positioning</w:t>
      </w:r>
    </w:p>
    <w:p w14:paraId="0D023E76" w14:textId="77777777" w:rsidR="005613FE" w:rsidRDefault="00F61355">
      <w:pPr>
        <w:pStyle w:val="maintext"/>
        <w:numPr>
          <w:ilvl w:val="0"/>
          <w:numId w:val="126"/>
        </w:numPr>
        <w:ind w:firstLineChars="0"/>
        <w:rPr>
          <w:rFonts w:ascii="Calibri" w:hAnsi="Calibri" w:cs="Arial"/>
          <w:color w:val="000000"/>
        </w:rPr>
      </w:pPr>
      <w:r>
        <w:rPr>
          <w:rFonts w:ascii="Calibri" w:hAnsi="Calibri" w:cs="Arial"/>
          <w:b/>
        </w:rPr>
        <w:t>All details FFS</w:t>
      </w:r>
    </w:p>
    <w:p w14:paraId="0D023E77" w14:textId="77777777" w:rsidR="005613FE" w:rsidRDefault="005613F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59"/>
        <w:gridCol w:w="3518"/>
        <w:gridCol w:w="5221"/>
        <w:gridCol w:w="599"/>
        <w:gridCol w:w="447"/>
        <w:gridCol w:w="517"/>
        <w:gridCol w:w="3940"/>
        <w:gridCol w:w="722"/>
        <w:gridCol w:w="517"/>
        <w:gridCol w:w="517"/>
        <w:gridCol w:w="517"/>
        <w:gridCol w:w="2291"/>
        <w:gridCol w:w="1554"/>
      </w:tblGrid>
      <w:tr w:rsidR="005613FE" w14:paraId="0D023E86" w14:textId="77777777">
        <w:tc>
          <w:tcPr>
            <w:tcW w:w="0" w:type="auto"/>
            <w:shd w:val="clear" w:color="auto" w:fill="auto"/>
          </w:tcPr>
          <w:p w14:paraId="0D023E78"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41. NR_pos_enh2</w:t>
            </w:r>
          </w:p>
        </w:tc>
        <w:tc>
          <w:tcPr>
            <w:tcW w:w="0" w:type="auto"/>
            <w:shd w:val="clear" w:color="auto" w:fill="auto"/>
          </w:tcPr>
          <w:p w14:paraId="0D023E79"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41-2-1</w:t>
            </w:r>
          </w:p>
        </w:tc>
        <w:tc>
          <w:tcPr>
            <w:tcW w:w="0" w:type="auto"/>
            <w:shd w:val="clear" w:color="auto" w:fill="auto"/>
          </w:tcPr>
          <w:p w14:paraId="0D023E7A"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 reporting based on DL PRS</w:t>
            </w:r>
          </w:p>
        </w:tc>
        <w:tc>
          <w:tcPr>
            <w:tcW w:w="0" w:type="auto"/>
            <w:shd w:val="clear" w:color="auto" w:fill="FFFF00"/>
          </w:tcPr>
          <w:p w14:paraId="0D023E7B"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DL RSCP is reported along with UE Rx-Tx Measurement Report for Multi-RTT</w:t>
            </w:r>
          </w:p>
        </w:tc>
        <w:tc>
          <w:tcPr>
            <w:tcW w:w="0" w:type="auto"/>
            <w:shd w:val="clear" w:color="auto" w:fill="FFFF00"/>
          </w:tcPr>
          <w:p w14:paraId="0D023E7C"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13-11</w:t>
            </w:r>
          </w:p>
        </w:tc>
        <w:tc>
          <w:tcPr>
            <w:tcW w:w="0" w:type="auto"/>
            <w:shd w:val="clear" w:color="auto" w:fill="FFFF00"/>
          </w:tcPr>
          <w:p w14:paraId="0D023E7D"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No</w:t>
            </w:r>
          </w:p>
        </w:tc>
        <w:tc>
          <w:tcPr>
            <w:tcW w:w="0" w:type="auto"/>
            <w:shd w:val="clear" w:color="auto" w:fill="FFFF00"/>
          </w:tcPr>
          <w:p w14:paraId="0D023E7E"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7F"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 reporting based on DL PRS is not supported</w:t>
            </w:r>
          </w:p>
        </w:tc>
        <w:tc>
          <w:tcPr>
            <w:tcW w:w="0" w:type="auto"/>
            <w:shd w:val="clear" w:color="auto" w:fill="FFFF00"/>
          </w:tcPr>
          <w:p w14:paraId="0D023E80"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8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8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83"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84"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85"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E95" w14:textId="77777777">
        <w:tc>
          <w:tcPr>
            <w:tcW w:w="0" w:type="auto"/>
            <w:shd w:val="clear" w:color="auto" w:fill="auto"/>
          </w:tcPr>
          <w:p w14:paraId="0D023E87"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41. NR_pos_enh2</w:t>
            </w:r>
          </w:p>
        </w:tc>
        <w:tc>
          <w:tcPr>
            <w:tcW w:w="0" w:type="auto"/>
            <w:shd w:val="clear" w:color="auto" w:fill="auto"/>
          </w:tcPr>
          <w:p w14:paraId="0D023E88"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41-2-2</w:t>
            </w:r>
          </w:p>
        </w:tc>
        <w:tc>
          <w:tcPr>
            <w:tcW w:w="0" w:type="auto"/>
            <w:shd w:val="clear" w:color="auto" w:fill="auto"/>
          </w:tcPr>
          <w:p w14:paraId="0D023E89"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RSCPD reporting based on DL PRS</w:t>
            </w:r>
          </w:p>
        </w:tc>
        <w:tc>
          <w:tcPr>
            <w:tcW w:w="0" w:type="auto"/>
            <w:shd w:val="clear" w:color="auto" w:fill="FFFF00"/>
          </w:tcPr>
          <w:p w14:paraId="0D023E8A"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DL RSCPD is reported along with measurement report for DL-RTOA</w:t>
            </w:r>
          </w:p>
        </w:tc>
        <w:tc>
          <w:tcPr>
            <w:tcW w:w="0" w:type="auto"/>
            <w:shd w:val="clear" w:color="auto" w:fill="FFFF00"/>
          </w:tcPr>
          <w:p w14:paraId="0D023E8B"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13-6</w:t>
            </w:r>
          </w:p>
        </w:tc>
        <w:tc>
          <w:tcPr>
            <w:tcW w:w="0" w:type="auto"/>
            <w:shd w:val="clear" w:color="auto" w:fill="FFFF00"/>
          </w:tcPr>
          <w:p w14:paraId="0D023E8C"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No</w:t>
            </w:r>
          </w:p>
        </w:tc>
        <w:tc>
          <w:tcPr>
            <w:tcW w:w="0" w:type="auto"/>
            <w:shd w:val="clear" w:color="auto" w:fill="FFFF00"/>
          </w:tcPr>
          <w:p w14:paraId="0D023E8D"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8E"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RSCPD reporting based on DL PRS is not supported</w:t>
            </w:r>
          </w:p>
        </w:tc>
        <w:tc>
          <w:tcPr>
            <w:tcW w:w="0" w:type="auto"/>
            <w:shd w:val="clear" w:color="auto" w:fill="FFFF00"/>
          </w:tcPr>
          <w:p w14:paraId="0D023E8F"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90"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9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9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93"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94"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EA4" w14:textId="77777777">
        <w:tc>
          <w:tcPr>
            <w:tcW w:w="0" w:type="auto"/>
            <w:shd w:val="clear" w:color="auto" w:fill="auto"/>
          </w:tcPr>
          <w:p w14:paraId="0D023E96"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41. NR_pos_enh2</w:t>
            </w:r>
          </w:p>
        </w:tc>
        <w:tc>
          <w:tcPr>
            <w:tcW w:w="0" w:type="auto"/>
            <w:shd w:val="clear" w:color="auto" w:fill="auto"/>
          </w:tcPr>
          <w:p w14:paraId="0D023E97"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41-2-3</w:t>
            </w:r>
          </w:p>
        </w:tc>
        <w:tc>
          <w:tcPr>
            <w:tcW w:w="0" w:type="auto"/>
            <w:shd w:val="clear" w:color="auto" w:fill="auto"/>
          </w:tcPr>
          <w:p w14:paraId="0D023E98"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 reporting based on DL PRS in RRC_INACTIVE</w:t>
            </w:r>
          </w:p>
        </w:tc>
        <w:tc>
          <w:tcPr>
            <w:tcW w:w="0" w:type="auto"/>
            <w:shd w:val="clear" w:color="auto" w:fill="FFFF00"/>
          </w:tcPr>
          <w:p w14:paraId="0D023E99"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DL RSCP is reported along with UE Rx-Tx Measurement Report for Multi-RTT</w:t>
            </w:r>
          </w:p>
        </w:tc>
        <w:tc>
          <w:tcPr>
            <w:tcW w:w="0" w:type="auto"/>
            <w:shd w:val="clear" w:color="auto" w:fill="FFFF00"/>
          </w:tcPr>
          <w:p w14:paraId="0D023E9A"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27-18c</w:t>
            </w:r>
          </w:p>
        </w:tc>
        <w:tc>
          <w:tcPr>
            <w:tcW w:w="0" w:type="auto"/>
            <w:shd w:val="clear" w:color="auto" w:fill="FFFF00"/>
          </w:tcPr>
          <w:p w14:paraId="0D023E9B"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No</w:t>
            </w:r>
          </w:p>
        </w:tc>
        <w:tc>
          <w:tcPr>
            <w:tcW w:w="0" w:type="auto"/>
            <w:shd w:val="clear" w:color="auto" w:fill="FFFF00"/>
          </w:tcPr>
          <w:p w14:paraId="0D023E9C"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9D"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 reporting based on DL PRS in RRC_INACTIVE is not supported</w:t>
            </w:r>
          </w:p>
        </w:tc>
        <w:tc>
          <w:tcPr>
            <w:tcW w:w="0" w:type="auto"/>
            <w:shd w:val="clear" w:color="auto" w:fill="FFFF00"/>
          </w:tcPr>
          <w:p w14:paraId="0D023E9E"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9F"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A0"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A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A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A3"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EB3" w14:textId="77777777">
        <w:tc>
          <w:tcPr>
            <w:tcW w:w="0" w:type="auto"/>
            <w:shd w:val="clear" w:color="auto" w:fill="auto"/>
          </w:tcPr>
          <w:p w14:paraId="0D023EA5"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41. NR_pos_enh2</w:t>
            </w:r>
          </w:p>
        </w:tc>
        <w:tc>
          <w:tcPr>
            <w:tcW w:w="0" w:type="auto"/>
            <w:shd w:val="clear" w:color="auto" w:fill="auto"/>
          </w:tcPr>
          <w:p w14:paraId="0D023EA6"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41-2-4</w:t>
            </w:r>
          </w:p>
        </w:tc>
        <w:tc>
          <w:tcPr>
            <w:tcW w:w="0" w:type="auto"/>
            <w:shd w:val="clear" w:color="auto" w:fill="auto"/>
          </w:tcPr>
          <w:p w14:paraId="0D023EA7"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RSCPD reporting based on DL PRS in RRC_INACTIVE</w:t>
            </w:r>
          </w:p>
        </w:tc>
        <w:tc>
          <w:tcPr>
            <w:tcW w:w="0" w:type="auto"/>
            <w:shd w:val="clear" w:color="auto" w:fill="FFFF00"/>
          </w:tcPr>
          <w:p w14:paraId="0D023EA8"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DL RSCPD is reported along with measurement report for DL-RTOA</w:t>
            </w:r>
          </w:p>
        </w:tc>
        <w:tc>
          <w:tcPr>
            <w:tcW w:w="0" w:type="auto"/>
            <w:shd w:val="clear" w:color="auto" w:fill="FFFF00"/>
          </w:tcPr>
          <w:p w14:paraId="0D023EA9"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27-18a</w:t>
            </w:r>
          </w:p>
        </w:tc>
        <w:tc>
          <w:tcPr>
            <w:tcW w:w="0" w:type="auto"/>
            <w:shd w:val="clear" w:color="auto" w:fill="FFFF00"/>
          </w:tcPr>
          <w:p w14:paraId="0D023EAA"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No</w:t>
            </w:r>
          </w:p>
        </w:tc>
        <w:tc>
          <w:tcPr>
            <w:tcW w:w="0" w:type="auto"/>
            <w:shd w:val="clear" w:color="auto" w:fill="FFFF00"/>
          </w:tcPr>
          <w:p w14:paraId="0D023EAB"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AC"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RSCPD reporting based on DL PRS in RRC_INACTIVE is not supported</w:t>
            </w:r>
          </w:p>
        </w:tc>
        <w:tc>
          <w:tcPr>
            <w:tcW w:w="0" w:type="auto"/>
            <w:shd w:val="clear" w:color="auto" w:fill="FFFF00"/>
          </w:tcPr>
          <w:p w14:paraId="0D023EAD"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AE"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AF"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B0"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B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B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EC3" w14:textId="77777777">
        <w:tc>
          <w:tcPr>
            <w:tcW w:w="0" w:type="auto"/>
            <w:shd w:val="clear" w:color="auto" w:fill="auto"/>
          </w:tcPr>
          <w:p w14:paraId="0D023EB4"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41. NR_pos_enh2</w:t>
            </w:r>
          </w:p>
        </w:tc>
        <w:tc>
          <w:tcPr>
            <w:tcW w:w="0" w:type="auto"/>
            <w:shd w:val="clear" w:color="auto" w:fill="auto"/>
          </w:tcPr>
          <w:p w14:paraId="0D023EB5"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41-2-5</w:t>
            </w:r>
          </w:p>
        </w:tc>
        <w:tc>
          <w:tcPr>
            <w:tcW w:w="0" w:type="auto"/>
            <w:shd w:val="clear" w:color="auto" w:fill="auto"/>
          </w:tcPr>
          <w:p w14:paraId="0D023EB6"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PRS processing capabilities for DL RSCP or DL RSCPD measurements</w:t>
            </w:r>
          </w:p>
        </w:tc>
        <w:tc>
          <w:tcPr>
            <w:tcW w:w="0" w:type="auto"/>
            <w:shd w:val="clear" w:color="auto" w:fill="FFFF00"/>
          </w:tcPr>
          <w:p w14:paraId="0D023EB7" w14:textId="77777777" w:rsidR="005613FE" w:rsidRDefault="00F61355">
            <w:pPr>
              <w:pStyle w:val="TAL"/>
              <w:rPr>
                <w:rFonts w:cs="Arial"/>
                <w:color w:val="000000" w:themeColor="text1"/>
                <w:szCs w:val="18"/>
              </w:rPr>
            </w:pPr>
            <w:r>
              <w:rPr>
                <w:rFonts w:cs="Arial"/>
                <w:color w:val="000000" w:themeColor="text1"/>
                <w:szCs w:val="18"/>
              </w:rPr>
              <w:t xml:space="preserve">1.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D023EB8" w14:textId="77777777" w:rsidR="005613FE" w:rsidRDefault="005613FE">
            <w:pPr>
              <w:pStyle w:val="maintext"/>
              <w:ind w:firstLineChars="0" w:firstLine="0"/>
              <w:jc w:val="left"/>
              <w:rPr>
                <w:rFonts w:ascii="Arial" w:hAnsi="Arial" w:cs="Arial"/>
                <w:sz w:val="18"/>
                <w:szCs w:val="18"/>
              </w:rPr>
            </w:pPr>
          </w:p>
        </w:tc>
        <w:tc>
          <w:tcPr>
            <w:tcW w:w="0" w:type="auto"/>
            <w:shd w:val="clear" w:color="auto" w:fill="FFFF00"/>
          </w:tcPr>
          <w:p w14:paraId="0D023EB9"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13-1</w:t>
            </w:r>
          </w:p>
        </w:tc>
        <w:tc>
          <w:tcPr>
            <w:tcW w:w="0" w:type="auto"/>
            <w:shd w:val="clear" w:color="auto" w:fill="FFFF00"/>
          </w:tcPr>
          <w:p w14:paraId="0D023EBA" w14:textId="77777777" w:rsidR="005613FE" w:rsidRDefault="00F61355">
            <w:pPr>
              <w:pStyle w:val="maintext"/>
              <w:ind w:firstLineChars="0" w:firstLine="0"/>
              <w:jc w:val="left"/>
              <w:rPr>
                <w:rFonts w:ascii="Arial" w:hAnsi="Arial" w:cs="Arial"/>
                <w:sz w:val="18"/>
                <w:szCs w:val="18"/>
              </w:rPr>
            </w:pPr>
            <w:r>
              <w:rPr>
                <w:rFonts w:ascii="Arial" w:hAnsi="Arial" w:cs="Arial"/>
                <w:sz w:val="18"/>
                <w:szCs w:val="18"/>
              </w:rPr>
              <w:t>No</w:t>
            </w:r>
          </w:p>
        </w:tc>
        <w:tc>
          <w:tcPr>
            <w:tcW w:w="0" w:type="auto"/>
            <w:shd w:val="clear" w:color="auto" w:fill="FFFF00"/>
          </w:tcPr>
          <w:p w14:paraId="0D023EBB"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BC"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PRS processing capabilities for DL RSCP or DL RSCPD measurements is not supported</w:t>
            </w:r>
          </w:p>
        </w:tc>
        <w:tc>
          <w:tcPr>
            <w:tcW w:w="0" w:type="auto"/>
            <w:shd w:val="clear" w:color="auto" w:fill="FFFF00"/>
          </w:tcPr>
          <w:p w14:paraId="0D023EBD"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BE"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BF"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C0"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C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C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ED3" w14:textId="77777777">
        <w:tc>
          <w:tcPr>
            <w:tcW w:w="0" w:type="auto"/>
            <w:shd w:val="clear" w:color="auto" w:fill="auto"/>
          </w:tcPr>
          <w:p w14:paraId="0D023EC4"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41. NR_pos_enh2</w:t>
            </w:r>
          </w:p>
        </w:tc>
        <w:tc>
          <w:tcPr>
            <w:tcW w:w="0" w:type="auto"/>
            <w:shd w:val="clear" w:color="auto" w:fill="auto"/>
          </w:tcPr>
          <w:p w14:paraId="0D023EC5"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41-2-6</w:t>
            </w:r>
          </w:p>
        </w:tc>
        <w:tc>
          <w:tcPr>
            <w:tcW w:w="0" w:type="auto"/>
            <w:shd w:val="clear" w:color="auto" w:fill="auto"/>
          </w:tcPr>
          <w:p w14:paraId="0D023EC6"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PRS processing capabilities for DL RSCP or DL RSCPD measurements in RRC_INACTIVE</w:t>
            </w:r>
          </w:p>
        </w:tc>
        <w:tc>
          <w:tcPr>
            <w:tcW w:w="0" w:type="auto"/>
            <w:shd w:val="clear" w:color="auto" w:fill="FFFF00"/>
          </w:tcPr>
          <w:p w14:paraId="0D023EC7" w14:textId="77777777" w:rsidR="005613FE" w:rsidRDefault="00F61355">
            <w:pPr>
              <w:pStyle w:val="TAL"/>
              <w:rPr>
                <w:rFonts w:cs="Arial"/>
                <w:color w:val="000000" w:themeColor="text1"/>
                <w:szCs w:val="18"/>
              </w:rPr>
            </w:pPr>
            <w:r>
              <w:rPr>
                <w:rFonts w:cs="Arial"/>
                <w:color w:val="000000" w:themeColor="text1"/>
                <w:szCs w:val="18"/>
              </w:rPr>
              <w:t xml:space="preserve">1.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D023EC8" w14:textId="77777777" w:rsidR="005613FE" w:rsidRDefault="005613FE">
            <w:pPr>
              <w:pStyle w:val="maintext"/>
              <w:ind w:firstLineChars="0" w:firstLine="0"/>
              <w:jc w:val="left"/>
              <w:rPr>
                <w:rFonts w:ascii="Arial" w:hAnsi="Arial" w:cs="Arial"/>
                <w:sz w:val="18"/>
                <w:szCs w:val="18"/>
              </w:rPr>
            </w:pPr>
          </w:p>
        </w:tc>
        <w:tc>
          <w:tcPr>
            <w:tcW w:w="0" w:type="auto"/>
            <w:shd w:val="clear" w:color="auto" w:fill="FFFF00"/>
          </w:tcPr>
          <w:p w14:paraId="0D023EC9"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27-6</w:t>
            </w:r>
          </w:p>
        </w:tc>
        <w:tc>
          <w:tcPr>
            <w:tcW w:w="0" w:type="auto"/>
            <w:shd w:val="clear" w:color="auto" w:fill="FFFF00"/>
          </w:tcPr>
          <w:p w14:paraId="0D023ECA" w14:textId="77777777" w:rsidR="005613FE" w:rsidRDefault="00F61355">
            <w:pPr>
              <w:pStyle w:val="maintext"/>
              <w:ind w:firstLineChars="0" w:firstLine="0"/>
              <w:jc w:val="left"/>
              <w:rPr>
                <w:rFonts w:ascii="Arial" w:hAnsi="Arial" w:cs="Arial"/>
                <w:sz w:val="18"/>
                <w:szCs w:val="18"/>
              </w:rPr>
            </w:pPr>
            <w:r>
              <w:rPr>
                <w:rFonts w:ascii="Arial" w:hAnsi="Arial" w:cs="Arial"/>
                <w:sz w:val="18"/>
                <w:szCs w:val="18"/>
              </w:rPr>
              <w:t>No</w:t>
            </w:r>
          </w:p>
        </w:tc>
        <w:tc>
          <w:tcPr>
            <w:tcW w:w="0" w:type="auto"/>
            <w:shd w:val="clear" w:color="auto" w:fill="FFFF00"/>
          </w:tcPr>
          <w:p w14:paraId="0D023ECB"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CC"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DL PRS processing capabilities for DL RSCP or DL RSCPD measurements in RRC_INACTIVE is not supported</w:t>
            </w:r>
          </w:p>
        </w:tc>
        <w:tc>
          <w:tcPr>
            <w:tcW w:w="0" w:type="auto"/>
            <w:shd w:val="clear" w:color="auto" w:fill="FFFF00"/>
          </w:tcPr>
          <w:p w14:paraId="0D023ECD"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CE"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CF"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D0"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D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D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EE4" w14:textId="77777777">
        <w:tc>
          <w:tcPr>
            <w:tcW w:w="0" w:type="auto"/>
            <w:shd w:val="clear" w:color="auto" w:fill="auto"/>
          </w:tcPr>
          <w:p w14:paraId="0D023ED4"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41. NR_pos_enh2</w:t>
            </w:r>
          </w:p>
        </w:tc>
        <w:tc>
          <w:tcPr>
            <w:tcW w:w="0" w:type="auto"/>
            <w:shd w:val="clear" w:color="auto" w:fill="auto"/>
          </w:tcPr>
          <w:p w14:paraId="0D023ED5" w14:textId="77777777" w:rsidR="005613FE" w:rsidRDefault="00F61355">
            <w:pPr>
              <w:pStyle w:val="maintext"/>
              <w:ind w:firstLineChars="0" w:firstLine="0"/>
              <w:jc w:val="left"/>
              <w:rPr>
                <w:rFonts w:ascii="Arial" w:hAnsi="Arial" w:cs="Arial"/>
                <w:sz w:val="18"/>
                <w:szCs w:val="18"/>
              </w:rPr>
            </w:pPr>
            <w:r>
              <w:rPr>
                <w:rFonts w:ascii="Arial" w:hAnsi="Arial" w:cs="Arial"/>
                <w:sz w:val="18"/>
                <w:szCs w:val="18"/>
              </w:rPr>
              <w:t>41-2-7</w:t>
            </w:r>
          </w:p>
        </w:tc>
        <w:tc>
          <w:tcPr>
            <w:tcW w:w="0" w:type="auto"/>
            <w:shd w:val="clear" w:color="auto" w:fill="auto"/>
          </w:tcPr>
          <w:p w14:paraId="0D023ED6" w14:textId="77777777" w:rsidR="005613FE" w:rsidRDefault="00F61355">
            <w:pPr>
              <w:pStyle w:val="2"/>
              <w:numPr>
                <w:ilvl w:val="1"/>
                <w:numId w:val="0"/>
              </w:numPr>
              <w:snapToGrid w:val="0"/>
              <w:spacing w:before="0" w:after="0"/>
              <w:jc w:val="left"/>
              <w:rPr>
                <w:rFonts w:eastAsia="宋体" w:cs="Arial"/>
                <w:b w:val="0"/>
                <w:bCs/>
                <w:i w:val="0"/>
                <w:color w:val="000000" w:themeColor="text1"/>
                <w:sz w:val="18"/>
                <w:szCs w:val="18"/>
              </w:rPr>
            </w:pPr>
            <w:r>
              <w:rPr>
                <w:rFonts w:eastAsia="宋体" w:cs="Arial"/>
                <w:b w:val="0"/>
                <w:i w:val="0"/>
                <w:color w:val="000000" w:themeColor="text1"/>
                <w:sz w:val="18"/>
                <w:szCs w:val="18"/>
              </w:rPr>
              <w:t>Measurement on DL PRS within the indicated time window(s)</w:t>
            </w:r>
          </w:p>
          <w:p w14:paraId="0D023ED7" w14:textId="77777777" w:rsidR="005613FE" w:rsidRDefault="005613FE">
            <w:pPr>
              <w:pStyle w:val="maintext"/>
              <w:ind w:firstLineChars="0" w:firstLine="0"/>
              <w:jc w:val="left"/>
              <w:rPr>
                <w:rFonts w:ascii="Arial" w:hAnsi="Arial" w:cs="Arial"/>
                <w:sz w:val="18"/>
                <w:szCs w:val="18"/>
              </w:rPr>
            </w:pPr>
          </w:p>
        </w:tc>
        <w:tc>
          <w:tcPr>
            <w:tcW w:w="0" w:type="auto"/>
            <w:shd w:val="clear" w:color="auto" w:fill="FFFF00"/>
          </w:tcPr>
          <w:p w14:paraId="0D023ED8"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Supported measurements on DL PRS on [indicated] DL RS resources </w:t>
            </w:r>
            <w:proofErr w:type="spellStart"/>
            <w:r>
              <w:rPr>
                <w:rFonts w:ascii="Arial" w:hAnsi="Arial" w:cs="Arial"/>
                <w:color w:val="000000" w:themeColor="text1"/>
                <w:sz w:val="18"/>
                <w:szCs w:val="18"/>
              </w:rPr>
              <w:t>occuring</w:t>
            </w:r>
            <w:proofErr w:type="spellEnd"/>
            <w:r>
              <w:rPr>
                <w:rFonts w:ascii="Arial" w:hAnsi="Arial" w:cs="Arial"/>
                <w:color w:val="000000" w:themeColor="text1"/>
                <w:sz w:val="18"/>
                <w:szCs w:val="18"/>
              </w:rPr>
              <w:t xml:space="preserve"> within </w:t>
            </w:r>
            <w:proofErr w:type="spellStart"/>
            <w:r>
              <w:rPr>
                <w:rFonts w:ascii="Arial" w:hAnsi="Arial" w:cs="Arial"/>
                <w:color w:val="000000" w:themeColor="text1"/>
                <w:sz w:val="18"/>
                <w:szCs w:val="18"/>
              </w:rPr>
              <w:t>idnicated</w:t>
            </w:r>
            <w:proofErr w:type="spellEnd"/>
            <w:r>
              <w:rPr>
                <w:rFonts w:ascii="Arial" w:hAnsi="Arial" w:cs="Arial"/>
                <w:color w:val="000000" w:themeColor="text1"/>
                <w:sz w:val="18"/>
                <w:szCs w:val="18"/>
              </w:rPr>
              <w:t xml:space="preserve"> time windows. </w:t>
            </w:r>
          </w:p>
        </w:tc>
        <w:tc>
          <w:tcPr>
            <w:tcW w:w="0" w:type="auto"/>
            <w:shd w:val="clear" w:color="auto" w:fill="FFFF00"/>
          </w:tcPr>
          <w:p w14:paraId="0D023ED9" w14:textId="77777777" w:rsidR="005613FE" w:rsidRDefault="00F61355">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13-1</w:t>
            </w:r>
          </w:p>
        </w:tc>
        <w:tc>
          <w:tcPr>
            <w:tcW w:w="0" w:type="auto"/>
            <w:shd w:val="clear" w:color="auto" w:fill="FFFF00"/>
          </w:tcPr>
          <w:p w14:paraId="0D023EDA"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No</w:t>
            </w:r>
          </w:p>
        </w:tc>
        <w:tc>
          <w:tcPr>
            <w:tcW w:w="0" w:type="auto"/>
            <w:shd w:val="clear" w:color="auto" w:fill="FFFF00"/>
          </w:tcPr>
          <w:p w14:paraId="0D023EDB"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DC" w14:textId="77777777" w:rsidR="005613FE" w:rsidRDefault="00F61355">
            <w:pPr>
              <w:pStyle w:val="2"/>
              <w:numPr>
                <w:ilvl w:val="1"/>
                <w:numId w:val="0"/>
              </w:numPr>
              <w:snapToGrid w:val="0"/>
              <w:spacing w:before="0" w:after="0"/>
              <w:jc w:val="left"/>
              <w:rPr>
                <w:rFonts w:eastAsia="宋体" w:cs="Arial"/>
                <w:b w:val="0"/>
                <w:bCs/>
                <w:i w:val="0"/>
                <w:color w:val="000000" w:themeColor="text1"/>
                <w:sz w:val="18"/>
                <w:szCs w:val="18"/>
              </w:rPr>
            </w:pPr>
            <w:r>
              <w:rPr>
                <w:rFonts w:eastAsia="宋体" w:cs="Arial"/>
                <w:b w:val="0"/>
                <w:i w:val="0"/>
                <w:color w:val="000000" w:themeColor="text1"/>
                <w:sz w:val="18"/>
                <w:szCs w:val="18"/>
              </w:rPr>
              <w:t>Measurement on DL PRS within the indicated time window(s)</w:t>
            </w:r>
            <w:r>
              <w:rPr>
                <w:rFonts w:eastAsia="宋体" w:cs="Arial"/>
                <w:b w:val="0"/>
                <w:i w:val="0"/>
                <w:color w:val="000000" w:themeColor="text1"/>
                <w:sz w:val="18"/>
                <w:szCs w:val="18"/>
                <w:lang w:eastAsia="zh-CN"/>
              </w:rPr>
              <w:t xml:space="preserve"> is not supported</w:t>
            </w:r>
          </w:p>
          <w:p w14:paraId="0D023EDD" w14:textId="77777777" w:rsidR="005613FE" w:rsidRDefault="005613FE">
            <w:pPr>
              <w:pStyle w:val="maintext"/>
              <w:ind w:firstLineChars="0" w:firstLine="0"/>
              <w:jc w:val="left"/>
              <w:rPr>
                <w:rFonts w:ascii="Arial" w:hAnsi="Arial" w:cs="Arial"/>
                <w:sz w:val="18"/>
                <w:szCs w:val="18"/>
                <w:lang w:val="en-US"/>
              </w:rPr>
            </w:pPr>
          </w:p>
        </w:tc>
        <w:tc>
          <w:tcPr>
            <w:tcW w:w="0" w:type="auto"/>
            <w:shd w:val="clear" w:color="auto" w:fill="FFFF00"/>
          </w:tcPr>
          <w:p w14:paraId="0D023EDE"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DF"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E0"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E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E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E3"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EF4" w14:textId="77777777">
        <w:tc>
          <w:tcPr>
            <w:tcW w:w="0" w:type="auto"/>
            <w:shd w:val="clear" w:color="auto" w:fill="auto"/>
          </w:tcPr>
          <w:p w14:paraId="0D023EE5"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41. NR_pos_enh2</w:t>
            </w:r>
          </w:p>
        </w:tc>
        <w:tc>
          <w:tcPr>
            <w:tcW w:w="0" w:type="auto"/>
            <w:shd w:val="clear" w:color="auto" w:fill="auto"/>
          </w:tcPr>
          <w:p w14:paraId="0D023EE6" w14:textId="77777777" w:rsidR="005613FE" w:rsidRDefault="00F61355">
            <w:pPr>
              <w:pStyle w:val="maintext"/>
              <w:ind w:firstLineChars="0" w:firstLine="0"/>
              <w:jc w:val="left"/>
              <w:rPr>
                <w:rFonts w:ascii="Arial" w:hAnsi="Arial" w:cs="Arial"/>
                <w:sz w:val="18"/>
                <w:szCs w:val="18"/>
              </w:rPr>
            </w:pPr>
            <w:r>
              <w:rPr>
                <w:rFonts w:ascii="Arial" w:hAnsi="Arial" w:cs="Arial"/>
                <w:sz w:val="18"/>
                <w:szCs w:val="18"/>
              </w:rPr>
              <w:t>41-2-8</w:t>
            </w:r>
          </w:p>
        </w:tc>
        <w:tc>
          <w:tcPr>
            <w:tcW w:w="0" w:type="auto"/>
            <w:shd w:val="clear" w:color="auto" w:fill="auto"/>
          </w:tcPr>
          <w:p w14:paraId="0D023EE7" w14:textId="77777777" w:rsidR="005613FE" w:rsidRDefault="00F61355">
            <w:pPr>
              <w:pStyle w:val="2"/>
              <w:numPr>
                <w:ilvl w:val="1"/>
                <w:numId w:val="0"/>
              </w:numPr>
              <w:snapToGrid w:val="0"/>
              <w:spacing w:before="0" w:after="0"/>
              <w:jc w:val="left"/>
              <w:rPr>
                <w:rFonts w:eastAsia="宋体" w:cs="Arial"/>
                <w:b w:val="0"/>
                <w:bCs/>
                <w:i w:val="0"/>
                <w:color w:val="000000" w:themeColor="text1"/>
                <w:sz w:val="18"/>
                <w:szCs w:val="18"/>
              </w:rPr>
            </w:pPr>
            <w:r>
              <w:rPr>
                <w:rFonts w:eastAsia="宋体" w:cs="Arial"/>
                <w:b w:val="0"/>
                <w:i w:val="0"/>
                <w:color w:val="000000" w:themeColor="text1"/>
                <w:sz w:val="18"/>
                <w:szCs w:val="18"/>
              </w:rPr>
              <w:t>Transmission of SRS for positioning within the indicated time window(s)</w:t>
            </w:r>
          </w:p>
          <w:p w14:paraId="0D023EE8" w14:textId="77777777" w:rsidR="005613FE" w:rsidRDefault="005613FE">
            <w:pPr>
              <w:pStyle w:val="maintext"/>
              <w:ind w:firstLineChars="0" w:firstLine="0"/>
              <w:jc w:val="left"/>
              <w:rPr>
                <w:rFonts w:ascii="Arial" w:hAnsi="Arial" w:cs="Arial"/>
                <w:sz w:val="18"/>
                <w:szCs w:val="18"/>
              </w:rPr>
            </w:pPr>
          </w:p>
        </w:tc>
        <w:tc>
          <w:tcPr>
            <w:tcW w:w="0" w:type="auto"/>
            <w:shd w:val="clear" w:color="auto" w:fill="FFFF00"/>
          </w:tcPr>
          <w:p w14:paraId="0D023EE9"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rPr>
              <w:t>Support of transmission of SRS for positioning within the indicated time window(s)</w:t>
            </w:r>
          </w:p>
        </w:tc>
        <w:tc>
          <w:tcPr>
            <w:tcW w:w="0" w:type="auto"/>
            <w:shd w:val="clear" w:color="auto" w:fill="FFFF00"/>
          </w:tcPr>
          <w:p w14:paraId="0D023EEA" w14:textId="77777777" w:rsidR="005613FE" w:rsidRDefault="005613FE">
            <w:pPr>
              <w:pStyle w:val="maintext"/>
              <w:ind w:firstLineChars="0" w:firstLine="0"/>
              <w:jc w:val="left"/>
              <w:rPr>
                <w:rFonts w:ascii="Arial" w:hAnsi="Arial" w:cs="Arial"/>
                <w:sz w:val="18"/>
                <w:szCs w:val="18"/>
              </w:rPr>
            </w:pPr>
          </w:p>
        </w:tc>
        <w:tc>
          <w:tcPr>
            <w:tcW w:w="0" w:type="auto"/>
            <w:shd w:val="clear" w:color="auto" w:fill="FFFF00"/>
          </w:tcPr>
          <w:p w14:paraId="0D023EEB" w14:textId="77777777" w:rsidR="005613FE" w:rsidRDefault="00F61355">
            <w:pPr>
              <w:pStyle w:val="maintext"/>
              <w:ind w:firstLineChars="0" w:firstLine="0"/>
              <w:jc w:val="left"/>
              <w:rPr>
                <w:rFonts w:ascii="Arial" w:hAnsi="Arial" w:cs="Arial"/>
                <w:sz w:val="18"/>
                <w:szCs w:val="18"/>
              </w:rPr>
            </w:pPr>
            <w:r>
              <w:rPr>
                <w:rFonts w:ascii="Arial" w:hAnsi="Arial" w:cs="Arial"/>
                <w:sz w:val="18"/>
                <w:szCs w:val="18"/>
              </w:rPr>
              <w:t>No</w:t>
            </w:r>
          </w:p>
        </w:tc>
        <w:tc>
          <w:tcPr>
            <w:tcW w:w="0" w:type="auto"/>
            <w:shd w:val="clear" w:color="auto" w:fill="FFFF00"/>
          </w:tcPr>
          <w:p w14:paraId="0D023EEC" w14:textId="77777777" w:rsidR="005613FE" w:rsidRDefault="00F61355">
            <w:pPr>
              <w:pStyle w:val="maintext"/>
              <w:ind w:firstLineChars="0" w:firstLine="0"/>
              <w:jc w:val="left"/>
              <w:rPr>
                <w:rFonts w:ascii="Arial" w:hAnsi="Arial" w:cs="Arial"/>
                <w:sz w:val="18"/>
                <w:szCs w:val="18"/>
              </w:rPr>
            </w:pPr>
            <w:r>
              <w:rPr>
                <w:rFonts w:ascii="Arial" w:hAnsi="Arial" w:cs="Arial"/>
                <w:sz w:val="18"/>
                <w:szCs w:val="18"/>
              </w:rPr>
              <w:t>N/A</w:t>
            </w:r>
          </w:p>
        </w:tc>
        <w:tc>
          <w:tcPr>
            <w:tcW w:w="0" w:type="auto"/>
            <w:shd w:val="clear" w:color="auto" w:fill="FFFF00"/>
          </w:tcPr>
          <w:p w14:paraId="0D023EED" w14:textId="77777777" w:rsidR="005613FE" w:rsidRDefault="00F61355">
            <w:pPr>
              <w:pStyle w:val="2"/>
              <w:numPr>
                <w:ilvl w:val="1"/>
                <w:numId w:val="0"/>
              </w:numPr>
              <w:snapToGrid w:val="0"/>
              <w:spacing w:before="0" w:after="0"/>
              <w:jc w:val="left"/>
              <w:rPr>
                <w:rFonts w:eastAsia="宋体" w:cs="Arial"/>
                <w:b w:val="0"/>
                <w:bCs/>
                <w:i w:val="0"/>
                <w:color w:val="000000" w:themeColor="text1"/>
                <w:sz w:val="18"/>
                <w:szCs w:val="18"/>
              </w:rPr>
            </w:pPr>
            <w:r>
              <w:rPr>
                <w:rFonts w:eastAsia="宋体" w:cs="Arial"/>
                <w:b w:val="0"/>
                <w:i w:val="0"/>
                <w:color w:val="000000" w:themeColor="text1"/>
                <w:sz w:val="18"/>
                <w:szCs w:val="18"/>
              </w:rPr>
              <w:t xml:space="preserve">Transmission of SRS for positioning within the indicated time window(s) </w:t>
            </w:r>
            <w:r>
              <w:rPr>
                <w:rFonts w:eastAsia="宋体" w:cs="Arial"/>
                <w:b w:val="0"/>
                <w:i w:val="0"/>
                <w:color w:val="000000" w:themeColor="text1"/>
                <w:sz w:val="18"/>
                <w:szCs w:val="18"/>
                <w:lang w:eastAsia="zh-CN"/>
              </w:rPr>
              <w:t>is not supported</w:t>
            </w:r>
          </w:p>
        </w:tc>
        <w:tc>
          <w:tcPr>
            <w:tcW w:w="0" w:type="auto"/>
            <w:shd w:val="clear" w:color="auto" w:fill="FFFF00"/>
          </w:tcPr>
          <w:p w14:paraId="0D023EEE" w14:textId="77777777" w:rsidR="005613FE" w:rsidRDefault="00F61355">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EEF"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F0"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F1"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EF2"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shd w:val="clear" w:color="auto" w:fill="auto"/>
          </w:tcPr>
          <w:p w14:paraId="0D023EF3" w14:textId="77777777" w:rsidR="005613FE" w:rsidRDefault="00F61355">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0D023EF5" w14:textId="77777777" w:rsidR="005613FE" w:rsidRDefault="005613F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3E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023EF6" w14:textId="77777777" w:rsidR="005613FE" w:rsidRDefault="00F6135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023EF7" w14:textId="77777777" w:rsidR="005613FE" w:rsidRDefault="00F61355">
            <w:pPr>
              <w:rPr>
                <w:rFonts w:ascii="Calibri" w:eastAsia="MS Mincho" w:hAnsi="Calibri" w:cs="Calibri"/>
              </w:rPr>
            </w:pPr>
            <w:r>
              <w:rPr>
                <w:rFonts w:ascii="Calibri" w:eastAsia="MS Mincho" w:hAnsi="Calibri" w:cs="Calibri"/>
              </w:rPr>
              <w:t>Comments/Questions/Suggestions</w:t>
            </w:r>
          </w:p>
        </w:tc>
      </w:tr>
      <w:tr w:rsidR="005613FE" w14:paraId="0D023EFE" w14:textId="77777777">
        <w:tc>
          <w:tcPr>
            <w:tcW w:w="1818" w:type="dxa"/>
            <w:tcBorders>
              <w:top w:val="single" w:sz="4" w:space="0" w:color="auto"/>
              <w:left w:val="single" w:sz="4" w:space="0" w:color="auto"/>
              <w:bottom w:val="single" w:sz="4" w:space="0" w:color="auto"/>
              <w:right w:val="single" w:sz="4" w:space="0" w:color="auto"/>
            </w:tcBorders>
          </w:tcPr>
          <w:p w14:paraId="0D023EF9"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023EFA" w14:textId="77777777" w:rsidR="005613FE" w:rsidRDefault="00F61355">
            <w:pPr>
              <w:jc w:val="left"/>
              <w:rPr>
                <w:rFonts w:eastAsia="宋体"/>
              </w:rPr>
            </w:pPr>
            <w:r>
              <w:rPr>
                <w:rFonts w:eastAsia="宋体"/>
              </w:rPr>
              <w:t xml:space="preserve">The first features seem to focus on the ‘reporting capability” but we think there needs to be a “measurement capability” similar to what we did for legacy measurements. This will be reported for a UE doing UE-based for example: </w:t>
            </w:r>
          </w:p>
          <w:p w14:paraId="0D023EFB" w14:textId="77777777" w:rsidR="005613FE" w:rsidRDefault="00F61355">
            <w:pPr>
              <w:pStyle w:val="afff0"/>
              <w:numPr>
                <w:ilvl w:val="0"/>
                <w:numId w:val="126"/>
              </w:numPr>
              <w:jc w:val="left"/>
              <w:rPr>
                <w:rFonts w:eastAsia="宋体"/>
              </w:rPr>
            </w:pPr>
            <w:r>
              <w:rPr>
                <w:rFonts w:eastAsia="宋体"/>
              </w:rPr>
              <w:t xml:space="preserve">“Support of carrier phase measurements in RRC_CONNECTED state within a MG” and </w:t>
            </w:r>
          </w:p>
          <w:p w14:paraId="0D023EFC" w14:textId="77777777" w:rsidR="005613FE" w:rsidRDefault="00F61355">
            <w:pPr>
              <w:pStyle w:val="afff0"/>
              <w:numPr>
                <w:ilvl w:val="0"/>
                <w:numId w:val="126"/>
              </w:numPr>
              <w:jc w:val="left"/>
              <w:rPr>
                <w:rFonts w:eastAsia="宋体"/>
              </w:rPr>
            </w:pPr>
            <w:r>
              <w:rPr>
                <w:rFonts w:eastAsia="宋体"/>
              </w:rPr>
              <w:t xml:space="preserve">“DL PRS Carrier Phase  measurement in RRC_INACTIVE”. </w:t>
            </w:r>
          </w:p>
          <w:p w14:paraId="0D023EFD" w14:textId="77777777" w:rsidR="005613FE" w:rsidRDefault="00F61355">
            <w:pPr>
              <w:ind w:left="284"/>
              <w:jc w:val="left"/>
              <w:rPr>
                <w:rFonts w:eastAsia="宋体"/>
              </w:rPr>
            </w:pPr>
            <w:r>
              <w:rPr>
                <w:rFonts w:eastAsia="宋体"/>
              </w:rPr>
              <w:t>Similarly, for UE-based, there will be assistance data enhancements, and a corresponding capability is needed: “Assistance data for UE-based Carrier Phase Positioning”</w:t>
            </w:r>
          </w:p>
        </w:tc>
      </w:tr>
      <w:tr w:rsidR="005613FE" w14:paraId="0D023F05" w14:textId="77777777">
        <w:tc>
          <w:tcPr>
            <w:tcW w:w="1818" w:type="dxa"/>
            <w:tcBorders>
              <w:top w:val="single" w:sz="4" w:space="0" w:color="auto"/>
              <w:left w:val="single" w:sz="4" w:space="0" w:color="auto"/>
              <w:bottom w:val="single" w:sz="4" w:space="0" w:color="auto"/>
              <w:right w:val="single" w:sz="4" w:space="0" w:color="auto"/>
            </w:tcBorders>
          </w:tcPr>
          <w:p w14:paraId="0D023EFF"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D023F00" w14:textId="77777777" w:rsidR="005613FE" w:rsidRDefault="00F61355">
            <w:pPr>
              <w:jc w:val="left"/>
              <w:rPr>
                <w:rFonts w:eastAsia="宋体"/>
              </w:rPr>
            </w:pPr>
            <w:r>
              <w:rPr>
                <w:rFonts w:eastAsia="宋体"/>
              </w:rPr>
              <w:t>FG 41-2-2: Typo “DL RSCPD is reported along with measurement report for DL-RTOA”, where “DL-RTOA” should be “DL-TDOA”</w:t>
            </w:r>
          </w:p>
          <w:p w14:paraId="0D023F01" w14:textId="77777777" w:rsidR="005613FE" w:rsidRDefault="00F61355">
            <w:pPr>
              <w:jc w:val="left"/>
              <w:rPr>
                <w:rFonts w:eastAsia="宋体"/>
              </w:rPr>
            </w:pPr>
            <w:r>
              <w:rPr>
                <w:rFonts w:eastAsia="宋体"/>
              </w:rPr>
              <w:t xml:space="preserve">FG 41-2-3: Make the high-lighted change to the description “DL RSCP is reported along with UE Rx-Tx Measurement Report for Multi-RTT </w:t>
            </w:r>
            <w:ins w:id="29" w:author="CATT - Ren Da" w:date="2023-05-22T11:53:00Z">
              <w:r>
                <w:rPr>
                  <w:rFonts w:eastAsia="宋体"/>
                </w:rPr>
                <w:t>in RRC_INACTIVE</w:t>
              </w:r>
            </w:ins>
            <w:r>
              <w:rPr>
                <w:rFonts w:eastAsia="宋体"/>
              </w:rPr>
              <w:t>”.</w:t>
            </w:r>
          </w:p>
          <w:p w14:paraId="0D023F02" w14:textId="77777777" w:rsidR="005613FE" w:rsidRDefault="00F61355">
            <w:pPr>
              <w:jc w:val="left"/>
              <w:rPr>
                <w:rFonts w:eastAsia="宋体"/>
              </w:rPr>
            </w:pPr>
            <w:r>
              <w:rPr>
                <w:rFonts w:eastAsia="宋体"/>
              </w:rPr>
              <w:t>FG 41-2-4: Make the high-lighted change to the description “DL RSCPD is reported along with measurement report for DL-</w:t>
            </w:r>
            <w:del w:id="30" w:author="CATT - Ren Da" w:date="2023-05-22T11:54:00Z">
              <w:r>
                <w:rPr>
                  <w:rFonts w:eastAsia="宋体"/>
                </w:rPr>
                <w:delText>RTOA</w:delText>
              </w:r>
            </w:del>
            <w:ins w:id="31" w:author="CATT - Ren Da" w:date="2023-05-22T11:54:00Z">
              <w:r>
                <w:rPr>
                  <w:rFonts w:eastAsia="宋体"/>
                </w:rPr>
                <w:t>TDOA in RRC_INACTIVE</w:t>
              </w:r>
            </w:ins>
            <w:r>
              <w:rPr>
                <w:rFonts w:eastAsia="宋体"/>
              </w:rPr>
              <w:t>”</w:t>
            </w:r>
          </w:p>
          <w:p w14:paraId="0D023F03" w14:textId="77777777" w:rsidR="005613FE" w:rsidRDefault="00F61355">
            <w:pPr>
              <w:jc w:val="left"/>
              <w:rPr>
                <w:rFonts w:eastAsia="宋体"/>
              </w:rPr>
            </w:pPr>
            <w:r>
              <w:rPr>
                <w:rFonts w:eastAsia="宋体"/>
              </w:rPr>
              <w:t>FG 41-2-5: We are not sure there is need to have a separate DL PRS processing capabilities for CPP. All legacy DL positioning methods have the same DL PRS common processing capabilities. This should apply to CPP.</w:t>
            </w:r>
          </w:p>
          <w:p w14:paraId="0D023F04" w14:textId="77777777" w:rsidR="005613FE" w:rsidRDefault="00F61355">
            <w:pPr>
              <w:jc w:val="left"/>
              <w:rPr>
                <w:rFonts w:eastAsia="宋体"/>
              </w:rPr>
            </w:pPr>
            <w:r>
              <w:rPr>
                <w:rFonts w:eastAsia="宋体"/>
              </w:rPr>
              <w:t>FG 41-2-6: We are not sure there is need to have a separate DL PRS processing capabilities for CPP in RRC_INACTIVE. All legacy DL positioning methods have the same DL PRS common processing capabilities. This should apply to CPP.</w:t>
            </w:r>
          </w:p>
        </w:tc>
      </w:tr>
      <w:tr w:rsidR="005613FE" w14:paraId="0D023F08" w14:textId="77777777">
        <w:tc>
          <w:tcPr>
            <w:tcW w:w="1818" w:type="dxa"/>
            <w:tcBorders>
              <w:top w:val="single" w:sz="4" w:space="0" w:color="auto"/>
              <w:left w:val="single" w:sz="4" w:space="0" w:color="auto"/>
              <w:bottom w:val="single" w:sz="4" w:space="0" w:color="auto"/>
              <w:right w:val="single" w:sz="4" w:space="0" w:color="auto"/>
            </w:tcBorders>
          </w:tcPr>
          <w:p w14:paraId="0D023F06"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023F07" w14:textId="77777777" w:rsidR="005613FE" w:rsidRDefault="00F61355">
            <w:pPr>
              <w:jc w:val="left"/>
              <w:rPr>
                <w:rFonts w:eastAsia="宋体"/>
              </w:rPr>
            </w:pPr>
            <w:r>
              <w:rPr>
                <w:rFonts w:eastAsia="宋体"/>
              </w:rPr>
              <w:t xml:space="preserve">To CATT: If a UE is doing UE-based CPP, it will not support the reporting capabilities, but it has to support some CPP capability. Can you suggest which one that will be? </w:t>
            </w:r>
          </w:p>
        </w:tc>
      </w:tr>
      <w:tr w:rsidR="005613FE" w14:paraId="0D023F0C" w14:textId="77777777">
        <w:tc>
          <w:tcPr>
            <w:tcW w:w="1818" w:type="dxa"/>
            <w:tcBorders>
              <w:top w:val="single" w:sz="4" w:space="0" w:color="auto"/>
              <w:left w:val="single" w:sz="4" w:space="0" w:color="auto"/>
              <w:bottom w:val="single" w:sz="4" w:space="0" w:color="auto"/>
              <w:right w:val="single" w:sz="4" w:space="0" w:color="auto"/>
            </w:tcBorders>
          </w:tcPr>
          <w:p w14:paraId="0D023F09"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w:t>
            </w:r>
            <w:r>
              <w:rPr>
                <w:rStyle w:val="normaltextrun"/>
                <w:rFonts w:eastAsia="Malgun Gothic"/>
                <w:sz w:val="20"/>
                <w:lang w:eastAsia="ko-KR"/>
              </w:rPr>
              <w:t xml:space="preserve">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023F0A" w14:textId="77777777" w:rsidR="005613FE" w:rsidRDefault="00F61355">
            <w:pPr>
              <w:jc w:val="left"/>
              <w:rPr>
                <w:rFonts w:eastAsia="宋体"/>
              </w:rPr>
            </w:pPr>
            <w:r>
              <w:rPr>
                <w:rFonts w:eastAsia="宋体"/>
              </w:rPr>
              <w:t>We prefer not to introduce 41-2-5 or 41-2-6. As of now, the RSCP/RSCPD measurement is quite like Rel-17 RSRPP measurement and reporting, and we do not prefer to introduce separate processing capabilities.</w:t>
            </w:r>
          </w:p>
          <w:p w14:paraId="0D023F0B" w14:textId="77777777" w:rsidR="005613FE" w:rsidRDefault="00F61355">
            <w:pPr>
              <w:jc w:val="left"/>
              <w:rPr>
                <w:rFonts w:eastAsia="宋体"/>
              </w:rPr>
            </w:pPr>
            <w:r>
              <w:rPr>
                <w:rFonts w:eastAsia="宋体" w:hint="eastAsia"/>
              </w:rPr>
              <w:t>F</w:t>
            </w:r>
            <w:r>
              <w:rPr>
                <w:rFonts w:eastAsia="宋体"/>
              </w:rPr>
              <w:t>or 41-2-8, we do not support this. The transmission of SRS is managed by gNB configuration.</w:t>
            </w:r>
          </w:p>
        </w:tc>
      </w:tr>
      <w:tr w:rsidR="005613FE" w14:paraId="0D023F10" w14:textId="77777777">
        <w:tc>
          <w:tcPr>
            <w:tcW w:w="1818" w:type="dxa"/>
            <w:tcBorders>
              <w:top w:val="single" w:sz="4" w:space="0" w:color="auto"/>
              <w:left w:val="single" w:sz="4" w:space="0" w:color="auto"/>
              <w:bottom w:val="single" w:sz="4" w:space="0" w:color="auto"/>
              <w:right w:val="single" w:sz="4" w:space="0" w:color="auto"/>
            </w:tcBorders>
          </w:tcPr>
          <w:p w14:paraId="0D023F0D" w14:textId="77777777" w:rsidR="005613FE" w:rsidRDefault="00F6135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023F0E" w14:textId="77777777" w:rsidR="005613FE" w:rsidRDefault="00F61355">
            <w:pPr>
              <w:jc w:val="left"/>
              <w:rPr>
                <w:rFonts w:eastAsia="宋体" w:cs="Arial"/>
                <w:color w:val="000000" w:themeColor="text1"/>
                <w:sz w:val="18"/>
                <w:szCs w:val="18"/>
                <w:lang w:eastAsia="zh-CN"/>
              </w:rPr>
            </w:pPr>
            <w:r>
              <w:rPr>
                <w:rFonts w:eastAsia="MS Mincho" w:cs="Arial"/>
                <w:color w:val="000000" w:themeColor="text1"/>
                <w:sz w:val="18"/>
                <w:szCs w:val="18"/>
              </w:rPr>
              <w:t>41-2-1</w:t>
            </w:r>
            <w:r>
              <w:rPr>
                <w:rFonts w:eastAsia="宋体" w:cs="Arial" w:hint="eastAsia"/>
                <w:color w:val="000000" w:themeColor="text1"/>
                <w:sz w:val="18"/>
                <w:szCs w:val="18"/>
                <w:lang w:eastAsia="zh-CN"/>
              </w:rPr>
              <w:t xml:space="preserve"> and 41-2-2 should be combined, the prerequisite is legacy RTT and TDOA since carrier phase method now is not a standalone method. </w:t>
            </w:r>
          </w:p>
          <w:p w14:paraId="0D023F0F" w14:textId="77777777" w:rsidR="005613FE" w:rsidRDefault="00F61355">
            <w:pPr>
              <w:jc w:val="left"/>
              <w:rPr>
                <w:rFonts w:eastAsia="宋体" w:cs="Arial"/>
                <w:color w:val="000000" w:themeColor="text1"/>
                <w:sz w:val="18"/>
                <w:szCs w:val="18"/>
                <w:lang w:eastAsia="zh-CN"/>
              </w:rPr>
            </w:pPr>
            <w:r>
              <w:rPr>
                <w:rFonts w:eastAsia="宋体" w:cs="Arial" w:hint="eastAsia"/>
                <w:color w:val="000000" w:themeColor="text1"/>
                <w:sz w:val="18"/>
                <w:szCs w:val="18"/>
                <w:lang w:eastAsia="zh-CN"/>
              </w:rPr>
              <w:t xml:space="preserve">We think 41-2-5 and 41-2-6 are needed since UE needs to extra operations to abstract the phase and need implementation extra cost. </w:t>
            </w:r>
          </w:p>
        </w:tc>
      </w:tr>
      <w:tr w:rsidR="0082057F" w14:paraId="7C6E8484" w14:textId="77777777">
        <w:tc>
          <w:tcPr>
            <w:tcW w:w="1818" w:type="dxa"/>
            <w:tcBorders>
              <w:top w:val="single" w:sz="4" w:space="0" w:color="auto"/>
              <w:left w:val="single" w:sz="4" w:space="0" w:color="auto"/>
              <w:bottom w:val="single" w:sz="4" w:space="0" w:color="auto"/>
              <w:right w:val="single" w:sz="4" w:space="0" w:color="auto"/>
            </w:tcBorders>
          </w:tcPr>
          <w:p w14:paraId="0C438CBC" w14:textId="498C8B4D" w:rsidR="0082057F" w:rsidRDefault="0082057F" w:rsidP="0082057F">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FC8D254" w14:textId="77777777" w:rsidR="0082057F" w:rsidRDefault="0082057F" w:rsidP="0082057F">
            <w:pPr>
              <w:jc w:val="left"/>
              <w:rPr>
                <w:rFonts w:eastAsia="宋体"/>
              </w:rPr>
            </w:pPr>
            <w:r w:rsidRPr="00B17A0B">
              <w:rPr>
                <w:rFonts w:eastAsia="宋体"/>
                <w:b/>
                <w:bCs/>
              </w:rPr>
              <w:t>To Qualcomm:</w:t>
            </w:r>
            <w:r>
              <w:rPr>
                <w:rFonts w:eastAsia="宋体"/>
              </w:rPr>
              <w:t xml:space="preserve"> the FGs to cover the measurement capabilities are expected to be covered by FGs 41-2-5 and 41-2-6. </w:t>
            </w:r>
          </w:p>
          <w:p w14:paraId="4639B3B0" w14:textId="77777777" w:rsidR="0082057F" w:rsidRDefault="0082057F" w:rsidP="0082057F">
            <w:pPr>
              <w:jc w:val="left"/>
              <w:rPr>
                <w:rFonts w:eastAsia="宋体"/>
              </w:rPr>
            </w:pPr>
            <w:r>
              <w:rPr>
                <w:rFonts w:eastAsia="宋体"/>
              </w:rPr>
              <w:t xml:space="preserve">1. We can add a note for each of these FGs to the effect: “A UE that does not report support of this FG is </w:t>
            </w:r>
            <w:proofErr w:type="spellStart"/>
            <w:r>
              <w:rPr>
                <w:rFonts w:eastAsia="宋体"/>
              </w:rPr>
              <w:t>summeded</w:t>
            </w:r>
            <w:proofErr w:type="spellEnd"/>
            <w:r>
              <w:rPr>
                <w:rFonts w:eastAsia="宋体"/>
              </w:rPr>
              <w:t xml:space="preserve"> to not support DL RSCP or DL RSCPD measurements”. </w:t>
            </w:r>
          </w:p>
          <w:p w14:paraId="2EAF323E" w14:textId="77777777" w:rsidR="0082057F" w:rsidRDefault="0082057F" w:rsidP="0082057F">
            <w:pPr>
              <w:jc w:val="left"/>
              <w:rPr>
                <w:rFonts w:eastAsia="宋体"/>
              </w:rPr>
            </w:pPr>
            <w:r>
              <w:rPr>
                <w:rFonts w:eastAsia="宋体"/>
              </w:rPr>
              <w:t>2. Further, we could reorder the FG indexing and promote FGs 41-2-5 and 41-2-6 at the beginning of the list and add FG 41-2-5 as pre-requisite for FGs 41-2-1, 41-2-2 and add FG 41-2-6 as pre-requisite for FGs 41-2-3 and 41-2-4.</w:t>
            </w:r>
          </w:p>
          <w:p w14:paraId="12273D0F" w14:textId="77777777" w:rsidR="0082057F" w:rsidRDefault="0082057F" w:rsidP="0082057F">
            <w:pPr>
              <w:jc w:val="left"/>
              <w:rPr>
                <w:rFonts w:eastAsia="宋体"/>
              </w:rPr>
            </w:pPr>
          </w:p>
          <w:p w14:paraId="167AB495" w14:textId="065E1556" w:rsidR="0082057F" w:rsidRDefault="0082057F" w:rsidP="0082057F">
            <w:pPr>
              <w:jc w:val="left"/>
              <w:rPr>
                <w:rFonts w:eastAsia="MS Mincho" w:cs="Arial"/>
                <w:color w:val="000000" w:themeColor="text1"/>
                <w:sz w:val="18"/>
                <w:szCs w:val="18"/>
              </w:rPr>
            </w:pPr>
            <w:r>
              <w:rPr>
                <w:rFonts w:eastAsia="宋体"/>
              </w:rPr>
              <w:t xml:space="preserve">Also, we agree with Huawei that FG 41-2-8 is not necessary. </w:t>
            </w:r>
          </w:p>
        </w:tc>
      </w:tr>
      <w:tr w:rsidR="00C009C5" w14:paraId="03B8557E" w14:textId="77777777">
        <w:tc>
          <w:tcPr>
            <w:tcW w:w="1818" w:type="dxa"/>
            <w:tcBorders>
              <w:top w:val="single" w:sz="4" w:space="0" w:color="auto"/>
              <w:left w:val="single" w:sz="4" w:space="0" w:color="auto"/>
              <w:bottom w:val="single" w:sz="4" w:space="0" w:color="auto"/>
              <w:right w:val="single" w:sz="4" w:space="0" w:color="auto"/>
            </w:tcBorders>
          </w:tcPr>
          <w:p w14:paraId="681AA8AE" w14:textId="73A85043" w:rsidR="00C009C5" w:rsidRDefault="00C009C5" w:rsidP="0082057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BCF1DE0" w14:textId="77777777" w:rsidR="00C009C5" w:rsidRDefault="00C009C5" w:rsidP="0082057F">
            <w:pPr>
              <w:jc w:val="left"/>
              <w:rPr>
                <w:rFonts w:eastAsia="宋体"/>
              </w:rPr>
            </w:pPr>
            <w:r w:rsidRPr="00C009C5">
              <w:rPr>
                <w:rFonts w:eastAsia="宋体"/>
              </w:rPr>
              <w:t>QC’s comment makes sense to keep homogeneity on how the positioning methods are signaled by UE capability.</w:t>
            </w:r>
          </w:p>
          <w:p w14:paraId="61C5FE44" w14:textId="43B9DBF0" w:rsidR="00C009C5" w:rsidRPr="00C009C5" w:rsidRDefault="00C009C5" w:rsidP="0082057F">
            <w:pPr>
              <w:jc w:val="left"/>
              <w:rPr>
                <w:rFonts w:eastAsia="宋体"/>
              </w:rPr>
            </w:pPr>
            <w:r w:rsidRPr="00C009C5">
              <w:rPr>
                <w:rFonts w:eastAsia="宋体"/>
              </w:rPr>
              <w:t>We also prefer adding the measurement capability.</w:t>
            </w:r>
          </w:p>
        </w:tc>
      </w:tr>
      <w:tr w:rsidR="00EC4B32" w14:paraId="2E73968E" w14:textId="77777777">
        <w:tc>
          <w:tcPr>
            <w:tcW w:w="1818" w:type="dxa"/>
            <w:tcBorders>
              <w:top w:val="single" w:sz="4" w:space="0" w:color="auto"/>
              <w:left w:val="single" w:sz="4" w:space="0" w:color="auto"/>
              <w:bottom w:val="single" w:sz="4" w:space="0" w:color="auto"/>
              <w:right w:val="single" w:sz="4" w:space="0" w:color="auto"/>
            </w:tcBorders>
          </w:tcPr>
          <w:p w14:paraId="7F52FBC0" w14:textId="70AFCB2A" w:rsidR="00EC4B32" w:rsidRDefault="00EC4B32" w:rsidP="0082057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8634D74" w14:textId="77777777" w:rsidR="00EC4B32" w:rsidRDefault="00EC4B32" w:rsidP="0082057F">
            <w:pPr>
              <w:jc w:val="left"/>
              <w:rPr>
                <w:rFonts w:eastAsia="宋体"/>
              </w:rPr>
            </w:pPr>
            <w:r>
              <w:rPr>
                <w:rFonts w:eastAsia="宋体"/>
              </w:rPr>
              <w:t>On making a decision for single vs multi-frequency measurements, this needs to be captured as a capability</w:t>
            </w:r>
          </w:p>
          <w:p w14:paraId="2D90FE2C" w14:textId="6E7C126C" w:rsidR="00EC4B32" w:rsidRPr="00C009C5" w:rsidRDefault="00EC4B32" w:rsidP="0082057F">
            <w:pPr>
              <w:jc w:val="left"/>
              <w:rPr>
                <w:rFonts w:eastAsia="宋体"/>
              </w:rPr>
            </w:pPr>
            <w:r>
              <w:rPr>
                <w:rFonts w:eastAsia="宋体"/>
              </w:rPr>
              <w:t>Is there a need to differentiate a PRU and a normal UE based on capabilities ?</w:t>
            </w:r>
          </w:p>
        </w:tc>
      </w:tr>
      <w:tr w:rsidR="0097201D" w14:paraId="36AD1297" w14:textId="77777777">
        <w:tc>
          <w:tcPr>
            <w:tcW w:w="1818" w:type="dxa"/>
            <w:tcBorders>
              <w:top w:val="single" w:sz="4" w:space="0" w:color="auto"/>
              <w:left w:val="single" w:sz="4" w:space="0" w:color="auto"/>
              <w:bottom w:val="single" w:sz="4" w:space="0" w:color="auto"/>
              <w:right w:val="single" w:sz="4" w:space="0" w:color="auto"/>
            </w:tcBorders>
          </w:tcPr>
          <w:p w14:paraId="0E7849A8" w14:textId="35E6793B" w:rsidR="0097201D" w:rsidRDefault="0097201D" w:rsidP="0097201D">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lastRenderedPageBreak/>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5C58B5F" w14:textId="77777777" w:rsidR="0097201D" w:rsidRDefault="0097201D" w:rsidP="0097201D">
            <w:pPr>
              <w:jc w:val="left"/>
              <w:rPr>
                <w:rFonts w:eastAsia="宋体"/>
                <w:lang w:eastAsia="zh-CN"/>
              </w:rPr>
            </w:pPr>
            <w:r>
              <w:rPr>
                <w:rFonts w:eastAsia="宋体" w:hint="eastAsia"/>
                <w:lang w:eastAsia="zh-CN"/>
              </w:rPr>
              <w:t>F</w:t>
            </w:r>
            <w:r>
              <w:rPr>
                <w:rFonts w:eastAsia="宋体"/>
                <w:lang w:eastAsia="zh-CN"/>
              </w:rPr>
              <w:t>or DL PRS processing capability of CPP, in our view, t</w:t>
            </w:r>
            <w:r w:rsidRPr="00792E7E">
              <w:rPr>
                <w:rFonts w:eastAsia="宋体"/>
                <w:lang w:eastAsia="zh-CN"/>
              </w:rPr>
              <w:t>he processing of PRS should include the processing of the entire channel</w:t>
            </w:r>
            <w:r>
              <w:rPr>
                <w:rFonts w:eastAsia="宋体"/>
                <w:lang w:eastAsia="zh-CN"/>
              </w:rPr>
              <w:t xml:space="preserve"> and</w:t>
            </w:r>
            <w:r w:rsidRPr="00792E7E">
              <w:rPr>
                <w:rFonts w:eastAsia="宋体"/>
                <w:lang w:eastAsia="zh-CN"/>
              </w:rPr>
              <w:t xml:space="preserve"> include the processing of the phase</w:t>
            </w:r>
            <w:r>
              <w:rPr>
                <w:rFonts w:eastAsia="宋体"/>
                <w:lang w:eastAsia="zh-CN"/>
              </w:rPr>
              <w:t>, PRS processing separate processing capability FG41-2-5/6 may not be introduced.</w:t>
            </w:r>
          </w:p>
          <w:p w14:paraId="37AE5985" w14:textId="6680AB87" w:rsidR="0097201D" w:rsidRDefault="0097201D" w:rsidP="0097201D">
            <w:pPr>
              <w:jc w:val="left"/>
              <w:rPr>
                <w:rFonts w:eastAsia="宋体"/>
              </w:rPr>
            </w:pPr>
            <w:r>
              <w:rPr>
                <w:rFonts w:eastAsia="宋体"/>
              </w:rPr>
              <w:t>Also, we agree with Huawei and intel that FG 41-2-8 is not necessary since the indicated time window for UL transmission should be invisible to UE</w:t>
            </w:r>
          </w:p>
        </w:tc>
      </w:tr>
    </w:tbl>
    <w:p w14:paraId="0D023F11" w14:textId="77777777" w:rsidR="005613FE" w:rsidRDefault="005613FE">
      <w:pPr>
        <w:pStyle w:val="maintext"/>
        <w:ind w:firstLineChars="90" w:firstLine="180"/>
        <w:rPr>
          <w:rFonts w:ascii="Calibri" w:hAnsi="Calibri" w:cs="Arial"/>
          <w:color w:val="E7E6E6" w:themeColor="background2"/>
          <w:lang w:val="en-US"/>
        </w:rPr>
      </w:pPr>
    </w:p>
    <w:p w14:paraId="0D023F12" w14:textId="77777777" w:rsidR="005613FE" w:rsidRDefault="005613FE">
      <w:pPr>
        <w:pStyle w:val="maintext"/>
        <w:ind w:firstLineChars="90" w:firstLine="180"/>
        <w:rPr>
          <w:rFonts w:ascii="Calibri" w:eastAsia="宋体" w:hAnsi="Calibri" w:cs="Calibri"/>
          <w:lang w:eastAsia="zh-CN"/>
        </w:rPr>
      </w:pPr>
    </w:p>
    <w:p w14:paraId="0D023F13" w14:textId="77777777" w:rsidR="005613FE" w:rsidRDefault="00F61355">
      <w:pPr>
        <w:pStyle w:val="1"/>
        <w:numPr>
          <w:ilvl w:val="1"/>
          <w:numId w:val="16"/>
        </w:numPr>
        <w:rPr>
          <w:color w:val="000000"/>
          <w:lang w:val="en-GB"/>
        </w:rPr>
      </w:pPr>
      <w:r>
        <w:rPr>
          <w:color w:val="000000"/>
        </w:rPr>
        <w:t xml:space="preserve">Issue 3: </w:t>
      </w:r>
      <w:r>
        <w:rPr>
          <w:color w:val="000000"/>
          <w:lang w:val="en-GB"/>
        </w:rPr>
        <w:t>LPHAP</w:t>
      </w:r>
    </w:p>
    <w:p w14:paraId="0D023F14" w14:textId="77777777" w:rsidR="005613FE" w:rsidRDefault="00F61355">
      <w:pPr>
        <w:pStyle w:val="maintext"/>
        <w:ind w:firstLineChars="90" w:firstLine="180"/>
        <w:rPr>
          <w:rFonts w:ascii="Calibri" w:hAnsi="Calibri" w:cs="Arial"/>
          <w:color w:val="000000"/>
        </w:rPr>
      </w:pPr>
      <w:r>
        <w:rPr>
          <w:rFonts w:ascii="Calibri" w:hAnsi="Calibri" w:cs="Arial"/>
          <w:color w:val="000000"/>
        </w:rPr>
        <w:t>After review of contributions submitted to RAN1 #113 in this agenda item, the following is proposed by the moderator. Companies submitted the following views on the moderator’s proposals.</w:t>
      </w:r>
    </w:p>
    <w:p w14:paraId="0D023F15" w14:textId="77777777" w:rsidR="005613FE" w:rsidRDefault="005613FE">
      <w:pPr>
        <w:pStyle w:val="maintext"/>
        <w:ind w:firstLineChars="90" w:firstLine="180"/>
        <w:rPr>
          <w:rFonts w:ascii="Calibri" w:hAnsi="Calibri" w:cs="Arial"/>
        </w:rPr>
      </w:pPr>
    </w:p>
    <w:p w14:paraId="0D023F16" w14:textId="77777777" w:rsidR="005613FE" w:rsidRDefault="00F61355">
      <w:pPr>
        <w:pStyle w:val="maintext"/>
        <w:ind w:firstLineChars="90" w:firstLine="180"/>
        <w:rPr>
          <w:rFonts w:ascii="Calibri" w:hAnsi="Calibri" w:cs="Arial"/>
          <w:b/>
        </w:rPr>
      </w:pPr>
      <w:r>
        <w:rPr>
          <w:rFonts w:ascii="Calibri" w:hAnsi="Calibri" w:cs="Arial"/>
          <w:b/>
        </w:rPr>
        <w:t>Proposal: Introduce the following new FGs as baseline for LPHAP</w:t>
      </w:r>
    </w:p>
    <w:p w14:paraId="0D023F17" w14:textId="77777777" w:rsidR="005613FE" w:rsidRDefault="00F61355">
      <w:pPr>
        <w:pStyle w:val="maintext"/>
        <w:numPr>
          <w:ilvl w:val="0"/>
          <w:numId w:val="126"/>
        </w:numPr>
        <w:ind w:firstLineChars="0"/>
        <w:rPr>
          <w:rFonts w:ascii="Calibri" w:hAnsi="Calibri" w:cs="Arial"/>
          <w:color w:val="000000"/>
        </w:rPr>
      </w:pPr>
      <w:r>
        <w:rPr>
          <w:rFonts w:ascii="Calibri" w:hAnsi="Calibri" w:cs="Arial"/>
          <w:b/>
        </w:rPr>
        <w:t>All details FFS</w:t>
      </w:r>
    </w:p>
    <w:p w14:paraId="0D023F18" w14:textId="77777777" w:rsidR="005613FE" w:rsidRDefault="005613F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596"/>
        <w:gridCol w:w="3924"/>
        <w:gridCol w:w="6704"/>
        <w:gridCol w:w="568"/>
        <w:gridCol w:w="527"/>
        <w:gridCol w:w="517"/>
        <w:gridCol w:w="4532"/>
        <w:gridCol w:w="768"/>
        <w:gridCol w:w="517"/>
        <w:gridCol w:w="517"/>
        <w:gridCol w:w="517"/>
        <w:gridCol w:w="222"/>
        <w:gridCol w:w="967"/>
      </w:tblGrid>
      <w:tr w:rsidR="005613FE" w14:paraId="0D023F27" w14:textId="77777777">
        <w:tc>
          <w:tcPr>
            <w:tcW w:w="0" w:type="auto"/>
            <w:shd w:val="clear" w:color="auto" w:fill="auto"/>
          </w:tcPr>
          <w:p w14:paraId="0D023F19"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41. NR_pos_enh2</w:t>
            </w:r>
          </w:p>
        </w:tc>
        <w:tc>
          <w:tcPr>
            <w:tcW w:w="0" w:type="auto"/>
            <w:shd w:val="clear" w:color="auto" w:fill="auto"/>
          </w:tcPr>
          <w:p w14:paraId="0D023F1A" w14:textId="77777777" w:rsidR="005613FE" w:rsidRDefault="00F61355">
            <w:pPr>
              <w:pStyle w:val="maintext"/>
              <w:ind w:firstLineChars="0" w:firstLine="0"/>
              <w:jc w:val="left"/>
              <w:rPr>
                <w:rFonts w:ascii="Arial" w:hAnsi="Arial" w:cs="Arial"/>
                <w:sz w:val="18"/>
              </w:rPr>
            </w:pPr>
            <w:r>
              <w:rPr>
                <w:rFonts w:ascii="Arial" w:eastAsia="MS Mincho" w:hAnsi="Arial" w:cs="Arial"/>
                <w:color w:val="000000" w:themeColor="text1"/>
                <w:sz w:val="18"/>
                <w:szCs w:val="18"/>
              </w:rPr>
              <w:t>41-3-1</w:t>
            </w:r>
          </w:p>
        </w:tc>
        <w:tc>
          <w:tcPr>
            <w:tcW w:w="0" w:type="auto"/>
            <w:shd w:val="clear" w:color="auto" w:fill="auto"/>
          </w:tcPr>
          <w:p w14:paraId="0D023F1B" w14:textId="66636683" w:rsidR="005613FE" w:rsidRDefault="00F61355">
            <w:pPr>
              <w:pStyle w:val="maintext"/>
              <w:ind w:firstLineChars="0" w:firstLine="0"/>
              <w:jc w:val="left"/>
              <w:rPr>
                <w:rFonts w:ascii="Arial" w:hAnsi="Arial" w:cs="Arial"/>
                <w:sz w:val="18"/>
              </w:rPr>
            </w:pPr>
            <w:r>
              <w:rPr>
                <w:rFonts w:ascii="Arial" w:hAnsi="Arial" w:cs="Arial"/>
                <w:sz w:val="18"/>
                <w:szCs w:val="18"/>
              </w:rPr>
              <w:t>SRS for positioning configuration in multiple cells for UEs in RRC_INACTIVE state</w:t>
            </w:r>
          </w:p>
        </w:tc>
        <w:tc>
          <w:tcPr>
            <w:tcW w:w="0" w:type="auto"/>
            <w:shd w:val="clear" w:color="auto" w:fill="FFFF00"/>
          </w:tcPr>
          <w:p w14:paraId="0D023F1C"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 xml:space="preserve">SRS for positioning configuration in multiple cells for UEs in RRC_INACTIVE state with common configuration of </w:t>
            </w:r>
            <w:proofErr w:type="spellStart"/>
            <w:r>
              <w:rPr>
                <w:rFonts w:cs="Arial"/>
                <w:color w:val="000000" w:themeColor="text1"/>
                <w:sz w:val="18"/>
                <w:szCs w:val="18"/>
              </w:rPr>
              <w:t>SRSPos</w:t>
            </w:r>
            <w:proofErr w:type="spellEnd"/>
            <w:r>
              <w:rPr>
                <w:rFonts w:cs="Arial"/>
                <w:color w:val="000000" w:themeColor="text1"/>
                <w:sz w:val="18"/>
                <w:szCs w:val="18"/>
              </w:rPr>
              <w:t xml:space="preserve"> resource set and </w:t>
            </w:r>
            <w:proofErr w:type="spellStart"/>
            <w:r>
              <w:rPr>
                <w:rFonts w:cs="Arial"/>
                <w:color w:val="000000" w:themeColor="text1"/>
                <w:sz w:val="18"/>
                <w:szCs w:val="18"/>
              </w:rPr>
              <w:t>SRSPos</w:t>
            </w:r>
            <w:proofErr w:type="spellEnd"/>
            <w:r>
              <w:rPr>
                <w:rFonts w:cs="Arial"/>
                <w:color w:val="000000" w:themeColor="text1"/>
                <w:sz w:val="18"/>
                <w:szCs w:val="18"/>
              </w:rPr>
              <w:t xml:space="preserve"> resources</w:t>
            </w:r>
          </w:p>
        </w:tc>
        <w:tc>
          <w:tcPr>
            <w:tcW w:w="0" w:type="auto"/>
            <w:shd w:val="clear" w:color="auto" w:fill="FFFF00"/>
          </w:tcPr>
          <w:p w14:paraId="0D023F1D" w14:textId="77777777" w:rsidR="005613FE" w:rsidRDefault="00F61355">
            <w:pPr>
              <w:pStyle w:val="maintext"/>
              <w:ind w:firstLineChars="0" w:firstLine="0"/>
              <w:jc w:val="left"/>
              <w:rPr>
                <w:rFonts w:ascii="Arial" w:hAnsi="Arial" w:cs="Arial"/>
                <w:sz w:val="18"/>
              </w:rPr>
            </w:pPr>
            <w:r>
              <w:rPr>
                <w:rFonts w:ascii="Arial" w:eastAsia="MS Mincho" w:hAnsi="Arial" w:cs="Arial"/>
                <w:color w:val="000000" w:themeColor="text1"/>
                <w:sz w:val="18"/>
                <w:szCs w:val="18"/>
              </w:rPr>
              <w:t>27-15</w:t>
            </w:r>
          </w:p>
        </w:tc>
        <w:tc>
          <w:tcPr>
            <w:tcW w:w="0" w:type="auto"/>
            <w:shd w:val="clear" w:color="auto" w:fill="FFFF00"/>
          </w:tcPr>
          <w:p w14:paraId="0D023F1E"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Yes</w:t>
            </w:r>
          </w:p>
        </w:tc>
        <w:tc>
          <w:tcPr>
            <w:tcW w:w="0" w:type="auto"/>
            <w:shd w:val="clear" w:color="auto" w:fill="FFFF00"/>
          </w:tcPr>
          <w:p w14:paraId="0D023F1F"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20" w14:textId="77777777" w:rsidR="005613FE" w:rsidRDefault="00F61355">
            <w:pPr>
              <w:pStyle w:val="maintext"/>
              <w:ind w:firstLineChars="0" w:firstLine="0"/>
              <w:jc w:val="left"/>
              <w:rPr>
                <w:rFonts w:ascii="Arial" w:hAnsi="Arial" w:cs="Arial"/>
                <w:sz w:val="18"/>
              </w:rPr>
            </w:pPr>
            <w:r>
              <w:rPr>
                <w:rFonts w:ascii="Arial" w:hAnsi="Arial" w:cs="Arial"/>
                <w:sz w:val="18"/>
                <w:szCs w:val="18"/>
              </w:rPr>
              <w:t>SRS for positioning configuration in multiple cells for UEs in RRC_INACTIVE state is not supported</w:t>
            </w:r>
          </w:p>
        </w:tc>
        <w:tc>
          <w:tcPr>
            <w:tcW w:w="0" w:type="auto"/>
            <w:shd w:val="clear" w:color="auto" w:fill="FFFF00"/>
          </w:tcPr>
          <w:p w14:paraId="0D023F21"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22"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23"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24"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25" w14:textId="77777777" w:rsidR="005613FE" w:rsidRDefault="005613FE">
            <w:pPr>
              <w:pStyle w:val="maintext"/>
              <w:ind w:firstLineChars="0" w:firstLine="0"/>
              <w:jc w:val="left"/>
              <w:rPr>
                <w:rFonts w:ascii="Arial" w:hAnsi="Arial" w:cs="Arial"/>
                <w:sz w:val="18"/>
              </w:rPr>
            </w:pPr>
          </w:p>
        </w:tc>
        <w:tc>
          <w:tcPr>
            <w:tcW w:w="967" w:type="dxa"/>
            <w:shd w:val="clear" w:color="auto" w:fill="auto"/>
          </w:tcPr>
          <w:p w14:paraId="0D023F26"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signalling</w:t>
            </w:r>
          </w:p>
        </w:tc>
      </w:tr>
      <w:tr w:rsidR="005613FE" w14:paraId="0D023F36" w14:textId="77777777">
        <w:tc>
          <w:tcPr>
            <w:tcW w:w="0" w:type="auto"/>
            <w:shd w:val="clear" w:color="auto" w:fill="auto"/>
          </w:tcPr>
          <w:p w14:paraId="0D023F28"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41. NR_pos_enh2</w:t>
            </w:r>
          </w:p>
        </w:tc>
        <w:tc>
          <w:tcPr>
            <w:tcW w:w="0" w:type="auto"/>
            <w:shd w:val="clear" w:color="auto" w:fill="auto"/>
          </w:tcPr>
          <w:p w14:paraId="0D023F29" w14:textId="77777777" w:rsidR="005613FE" w:rsidRDefault="00F61355">
            <w:pPr>
              <w:pStyle w:val="maintext"/>
              <w:ind w:firstLineChars="0" w:firstLine="0"/>
              <w:jc w:val="left"/>
              <w:rPr>
                <w:rFonts w:ascii="Arial" w:hAnsi="Arial" w:cs="Arial"/>
                <w:sz w:val="18"/>
              </w:rPr>
            </w:pPr>
            <w:r>
              <w:rPr>
                <w:rFonts w:ascii="Arial" w:eastAsia="MS Mincho" w:hAnsi="Arial" w:cs="Arial"/>
                <w:color w:val="000000" w:themeColor="text1"/>
                <w:sz w:val="18"/>
                <w:szCs w:val="18"/>
              </w:rPr>
              <w:t>41-3-2</w:t>
            </w:r>
          </w:p>
        </w:tc>
        <w:tc>
          <w:tcPr>
            <w:tcW w:w="0" w:type="auto"/>
            <w:shd w:val="clear" w:color="auto" w:fill="auto"/>
          </w:tcPr>
          <w:p w14:paraId="0D023F2A" w14:textId="77777777" w:rsidR="005613FE" w:rsidRDefault="00F61355">
            <w:pPr>
              <w:pStyle w:val="maintext"/>
              <w:ind w:firstLineChars="0" w:firstLine="0"/>
              <w:jc w:val="left"/>
              <w:rPr>
                <w:rFonts w:ascii="Arial" w:hAnsi="Arial" w:cs="Arial"/>
                <w:sz w:val="18"/>
              </w:rPr>
            </w:pPr>
            <w:r>
              <w:rPr>
                <w:rFonts w:ascii="Arial" w:hAnsi="Arial" w:cs="Arial"/>
                <w:sz w:val="18"/>
                <w:szCs w:val="18"/>
                <w:lang w:eastAsia="zh-CN"/>
              </w:rPr>
              <w:t>PRS measurement in RRC_IDLE</w:t>
            </w:r>
          </w:p>
        </w:tc>
        <w:tc>
          <w:tcPr>
            <w:tcW w:w="0" w:type="auto"/>
            <w:shd w:val="clear" w:color="auto" w:fill="FFFF00"/>
          </w:tcPr>
          <w:p w14:paraId="0D023F2B" w14:textId="77777777" w:rsidR="005613FE" w:rsidRDefault="00F61355">
            <w:pPr>
              <w:jc w:val="left"/>
              <w:rPr>
                <w:rFonts w:cs="Arial"/>
                <w:sz w:val="18"/>
                <w:szCs w:val="18"/>
                <w:lang w:eastAsia="zh-CN"/>
              </w:rPr>
            </w:pPr>
            <w:r>
              <w:rPr>
                <w:rFonts w:cs="Arial"/>
                <w:sz w:val="18"/>
                <w:szCs w:val="18"/>
                <w:lang w:eastAsia="zh-CN"/>
              </w:rPr>
              <w:t>Support PRS measurement in RRC_IDLE</w:t>
            </w:r>
          </w:p>
        </w:tc>
        <w:tc>
          <w:tcPr>
            <w:tcW w:w="0" w:type="auto"/>
            <w:shd w:val="clear" w:color="auto" w:fill="FFFF00"/>
          </w:tcPr>
          <w:p w14:paraId="0D023F2C" w14:textId="77777777" w:rsidR="005613FE" w:rsidRDefault="005613FE">
            <w:pPr>
              <w:pStyle w:val="maintext"/>
              <w:ind w:firstLineChars="0" w:firstLine="0"/>
              <w:jc w:val="left"/>
              <w:rPr>
                <w:rFonts w:ascii="Arial" w:hAnsi="Arial" w:cs="Arial"/>
                <w:sz w:val="18"/>
              </w:rPr>
            </w:pPr>
          </w:p>
        </w:tc>
        <w:tc>
          <w:tcPr>
            <w:tcW w:w="0" w:type="auto"/>
            <w:shd w:val="clear" w:color="auto" w:fill="FFFF00"/>
          </w:tcPr>
          <w:p w14:paraId="0D023F2D"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Yes</w:t>
            </w:r>
          </w:p>
        </w:tc>
        <w:tc>
          <w:tcPr>
            <w:tcW w:w="0" w:type="auto"/>
            <w:shd w:val="clear" w:color="auto" w:fill="FFFF00"/>
          </w:tcPr>
          <w:p w14:paraId="0D023F2E"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2F" w14:textId="77777777" w:rsidR="005613FE" w:rsidRDefault="00F61355">
            <w:pPr>
              <w:pStyle w:val="maintext"/>
              <w:ind w:firstLineChars="0" w:firstLine="0"/>
              <w:jc w:val="left"/>
              <w:rPr>
                <w:rFonts w:ascii="Arial" w:hAnsi="Arial" w:cs="Arial"/>
                <w:sz w:val="18"/>
              </w:rPr>
            </w:pPr>
            <w:r>
              <w:rPr>
                <w:rFonts w:ascii="Arial" w:hAnsi="Arial" w:cs="Arial" w:hint="eastAsia"/>
                <w:sz w:val="18"/>
                <w:lang w:val="en-US"/>
              </w:rPr>
              <w:t>P</w:t>
            </w:r>
            <w:r>
              <w:rPr>
                <w:rFonts w:ascii="Arial" w:hAnsi="Arial" w:cs="Arial"/>
                <w:sz w:val="18"/>
                <w:lang w:val="en-US"/>
              </w:rPr>
              <w:t>RS measurement in RRC_IDLE is not supported</w:t>
            </w:r>
          </w:p>
        </w:tc>
        <w:tc>
          <w:tcPr>
            <w:tcW w:w="0" w:type="auto"/>
            <w:shd w:val="clear" w:color="auto" w:fill="FFFF00"/>
          </w:tcPr>
          <w:p w14:paraId="0D023F30"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31"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32"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33"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FFFF00"/>
          </w:tcPr>
          <w:p w14:paraId="0D023F34" w14:textId="77777777" w:rsidR="005613FE" w:rsidRDefault="005613FE">
            <w:pPr>
              <w:pStyle w:val="maintext"/>
              <w:ind w:firstLineChars="0" w:firstLine="0"/>
              <w:jc w:val="left"/>
              <w:rPr>
                <w:rFonts w:ascii="Arial" w:hAnsi="Arial" w:cs="Arial"/>
                <w:sz w:val="18"/>
              </w:rPr>
            </w:pPr>
          </w:p>
        </w:tc>
        <w:tc>
          <w:tcPr>
            <w:tcW w:w="967" w:type="dxa"/>
            <w:shd w:val="clear" w:color="auto" w:fill="auto"/>
          </w:tcPr>
          <w:p w14:paraId="0D023F35"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signalling</w:t>
            </w:r>
          </w:p>
        </w:tc>
      </w:tr>
    </w:tbl>
    <w:p w14:paraId="0D023F37" w14:textId="77777777" w:rsidR="005613FE" w:rsidRDefault="005613F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3F3A" w14:textId="77777777" w:rsidTr="00AD2445">
        <w:tc>
          <w:tcPr>
            <w:tcW w:w="1818" w:type="dxa"/>
            <w:tcBorders>
              <w:top w:val="single" w:sz="4" w:space="0" w:color="auto"/>
              <w:left w:val="single" w:sz="4" w:space="0" w:color="auto"/>
              <w:bottom w:val="single" w:sz="4" w:space="0" w:color="auto"/>
              <w:right w:val="single" w:sz="4" w:space="0" w:color="auto"/>
            </w:tcBorders>
            <w:shd w:val="clear" w:color="auto" w:fill="D9E2F3"/>
          </w:tcPr>
          <w:p w14:paraId="0D023F38" w14:textId="77777777" w:rsidR="005613FE" w:rsidRDefault="00F6135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023F39" w14:textId="77777777" w:rsidR="005613FE" w:rsidRDefault="00F61355">
            <w:pPr>
              <w:rPr>
                <w:rFonts w:ascii="Calibri" w:eastAsia="MS Mincho" w:hAnsi="Calibri" w:cs="Calibri"/>
              </w:rPr>
            </w:pPr>
            <w:r>
              <w:rPr>
                <w:rFonts w:ascii="Calibri" w:eastAsia="MS Mincho" w:hAnsi="Calibri" w:cs="Calibri"/>
              </w:rPr>
              <w:t>Comments/Questions/Suggestions</w:t>
            </w:r>
          </w:p>
        </w:tc>
      </w:tr>
      <w:tr w:rsidR="005613FE" w14:paraId="0D023F40" w14:textId="77777777" w:rsidTr="00AD2445">
        <w:tc>
          <w:tcPr>
            <w:tcW w:w="1818" w:type="dxa"/>
            <w:tcBorders>
              <w:top w:val="single" w:sz="4" w:space="0" w:color="auto"/>
              <w:left w:val="single" w:sz="4" w:space="0" w:color="auto"/>
              <w:bottom w:val="single" w:sz="4" w:space="0" w:color="auto"/>
              <w:right w:val="single" w:sz="4" w:space="0" w:color="auto"/>
            </w:tcBorders>
          </w:tcPr>
          <w:p w14:paraId="0D023F3B"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023F3C" w14:textId="77777777" w:rsidR="005613FE" w:rsidRDefault="00F61355">
            <w:pPr>
              <w:pStyle w:val="afff0"/>
              <w:numPr>
                <w:ilvl w:val="0"/>
                <w:numId w:val="126"/>
              </w:numPr>
              <w:jc w:val="left"/>
              <w:rPr>
                <w:rFonts w:eastAsia="宋体"/>
              </w:rPr>
            </w:pPr>
            <w:r>
              <w:rPr>
                <w:rFonts w:eastAsia="宋体"/>
              </w:rPr>
              <w:t>We suggest 41-3-1 to be split in 2 similar to Rel-17 RRC inactive SRS capabilities: “RRC_INACTIVE state for initial UL BWP” and “RRC_INACTIVE state configured outside initial UL BWP”</w:t>
            </w:r>
          </w:p>
          <w:p w14:paraId="0D023F3D" w14:textId="77777777" w:rsidR="005613FE" w:rsidRDefault="00F61355">
            <w:pPr>
              <w:pStyle w:val="afff0"/>
              <w:numPr>
                <w:ilvl w:val="0"/>
                <w:numId w:val="126"/>
              </w:numPr>
              <w:jc w:val="left"/>
              <w:rPr>
                <w:rFonts w:eastAsia="宋体"/>
              </w:rPr>
            </w:pPr>
            <w:r>
              <w:rPr>
                <w:rFonts w:eastAsia="宋体"/>
              </w:rPr>
              <w:t>We also think it is essential to have a separate maximum number of the maximum simultaneous RS for pathloss reference and spatial relation: “</w:t>
            </w:r>
            <w:proofErr w:type="spellStart"/>
            <w:r>
              <w:rPr>
                <w:rFonts w:eastAsia="宋体"/>
              </w:rPr>
              <w:t>PathLoss</w:t>
            </w:r>
            <w:proofErr w:type="spellEnd"/>
            <w:r>
              <w:rPr>
                <w:rFonts w:eastAsia="宋体"/>
              </w:rPr>
              <w:t xml:space="preserve"> estimate maintenance across all cells for area-specific SRS transmission in RRC_INACTIVE” &amp; “Spatial relation maintenance across all cells for area-specific SRS transmission in RRC_INACTIVE”</w:t>
            </w:r>
          </w:p>
          <w:p w14:paraId="0D023F3E" w14:textId="77777777" w:rsidR="005613FE" w:rsidRDefault="00F61355">
            <w:pPr>
              <w:pStyle w:val="afff0"/>
              <w:numPr>
                <w:ilvl w:val="0"/>
                <w:numId w:val="126"/>
              </w:numPr>
              <w:jc w:val="left"/>
              <w:rPr>
                <w:rFonts w:eastAsia="宋体"/>
              </w:rPr>
            </w:pPr>
            <w:r>
              <w:rPr>
                <w:rFonts w:eastAsia="宋体"/>
              </w:rPr>
              <w:t>For PRS in RRC Idle, the UE should be able to report the new PRS processing capabilities “DL PRS processing capabilities in RRC_IDLE state”</w:t>
            </w:r>
          </w:p>
          <w:p w14:paraId="0D023F3F" w14:textId="77777777" w:rsidR="005613FE" w:rsidRDefault="00F61355">
            <w:pPr>
              <w:pStyle w:val="afff0"/>
              <w:numPr>
                <w:ilvl w:val="0"/>
                <w:numId w:val="126"/>
              </w:numPr>
              <w:jc w:val="left"/>
              <w:rPr>
                <w:rFonts w:eastAsia="宋体"/>
              </w:rPr>
            </w:pPr>
            <w:r>
              <w:rPr>
                <w:rFonts w:eastAsia="宋体"/>
              </w:rPr>
              <w:t xml:space="preserve">Similar to RRC inactive PRS processing, we need </w:t>
            </w:r>
            <w:proofErr w:type="spellStart"/>
            <w:r>
              <w:rPr>
                <w:rFonts w:eastAsia="宋体"/>
              </w:rPr>
              <w:t>oto</w:t>
            </w:r>
            <w:proofErr w:type="spellEnd"/>
            <w:r>
              <w:rPr>
                <w:rFonts w:eastAsia="宋体"/>
              </w:rPr>
              <w:t xml:space="preserve"> have: “Support of PRS measurement in RRC_IDLE state for DL-TDOA”, “Support of PRS measurement in RRC_IDLE state for Multi-RTT”, “Support of PRS measurement in RRC_IDLE state for DL-</w:t>
            </w:r>
            <w:proofErr w:type="spellStart"/>
            <w:r>
              <w:rPr>
                <w:rFonts w:eastAsia="宋体"/>
              </w:rPr>
              <w:t>AoD</w:t>
            </w:r>
            <w:proofErr w:type="spellEnd"/>
            <w:r>
              <w:rPr>
                <w:rFonts w:eastAsia="宋体"/>
              </w:rPr>
              <w:t>”</w:t>
            </w:r>
          </w:p>
        </w:tc>
      </w:tr>
      <w:tr w:rsidR="005613FE" w14:paraId="0D023F45" w14:textId="77777777" w:rsidTr="00AD2445">
        <w:tc>
          <w:tcPr>
            <w:tcW w:w="1818" w:type="dxa"/>
            <w:tcBorders>
              <w:top w:val="single" w:sz="4" w:space="0" w:color="auto"/>
              <w:left w:val="single" w:sz="4" w:space="0" w:color="auto"/>
              <w:bottom w:val="single" w:sz="4" w:space="0" w:color="auto"/>
              <w:right w:val="single" w:sz="4" w:space="0" w:color="auto"/>
            </w:tcBorders>
          </w:tcPr>
          <w:p w14:paraId="0D023F41" w14:textId="77777777" w:rsidR="005613FE" w:rsidRDefault="00F61355">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023F42" w14:textId="77777777" w:rsidR="005613FE" w:rsidRDefault="00F61355">
            <w:pPr>
              <w:jc w:val="left"/>
              <w:rPr>
                <w:rFonts w:eastAsia="宋体"/>
              </w:rPr>
            </w:pPr>
            <w:r>
              <w:rPr>
                <w:rFonts w:eastAsia="宋体" w:hint="eastAsia"/>
                <w:lang w:eastAsia="zh-CN"/>
              </w:rPr>
              <w:t>Repl</w:t>
            </w:r>
            <w:r>
              <w:rPr>
                <w:rFonts w:eastAsia="宋体"/>
              </w:rPr>
              <w:t>y to QC:</w:t>
            </w:r>
          </w:p>
          <w:p w14:paraId="0D023F43" w14:textId="77777777" w:rsidR="005613FE" w:rsidRDefault="00F61355">
            <w:pPr>
              <w:jc w:val="left"/>
              <w:rPr>
                <w:rFonts w:eastAsia="宋体"/>
                <w:lang w:eastAsia="zh-CN"/>
              </w:rPr>
            </w:pPr>
            <w:r>
              <w:rPr>
                <w:rFonts w:eastAsia="宋体" w:hint="eastAsia"/>
                <w:lang w:eastAsia="zh-CN"/>
              </w:rPr>
              <w:t>O</w:t>
            </w:r>
            <w:r>
              <w:rPr>
                <w:rFonts w:eastAsia="宋体"/>
                <w:lang w:eastAsia="zh-CN"/>
              </w:rPr>
              <w:t>n FG 41-3-1, we do not see the need to split into inside initial UL BWP and outside initial BWP. This feature should be jointly considered with FG 27-15 and FG 27-15b. Likewise we do not need to introduce SP-SRS for validity area as well. Otherwise the UE capability signaling will explode.</w:t>
            </w:r>
          </w:p>
          <w:p w14:paraId="0D023F44" w14:textId="77777777" w:rsidR="005613FE" w:rsidRDefault="00F61355">
            <w:pPr>
              <w:jc w:val="left"/>
              <w:rPr>
                <w:rFonts w:eastAsia="宋体"/>
                <w:lang w:eastAsia="zh-CN"/>
              </w:rPr>
            </w:pPr>
            <w:r>
              <w:rPr>
                <w:rFonts w:eastAsia="宋体" w:hint="eastAsia"/>
                <w:lang w:eastAsia="zh-CN"/>
              </w:rPr>
              <w:t>O</w:t>
            </w:r>
            <w:r>
              <w:rPr>
                <w:rFonts w:eastAsia="宋体"/>
                <w:lang w:eastAsia="zh-CN"/>
              </w:rPr>
              <w:t xml:space="preserve">n FG 41-2-3, we prefer to reuse the RRC_INACTIVE state capability. It is not clear to us why they would be different, assuming there is no gap or PPW anyway. We do not prefer to </w:t>
            </w:r>
            <w:proofErr w:type="spellStart"/>
            <w:r>
              <w:rPr>
                <w:rFonts w:eastAsia="宋体"/>
                <w:lang w:eastAsia="zh-CN"/>
              </w:rPr>
              <w:t>explicity</w:t>
            </w:r>
            <w:proofErr w:type="spellEnd"/>
            <w:r>
              <w:rPr>
                <w:rFonts w:eastAsia="宋体"/>
                <w:lang w:eastAsia="zh-CN"/>
              </w:rPr>
              <w:t xml:space="preserve"> include the support of PRS measurement for RTT in RRC_INACTIVE state, but it is not working for RRC_INACTIVE state and UE is not switching within RRC states between Rx and Tx.</w:t>
            </w:r>
          </w:p>
        </w:tc>
      </w:tr>
      <w:tr w:rsidR="005613FE" w14:paraId="0D023F48" w14:textId="77777777" w:rsidTr="00AD2445">
        <w:tc>
          <w:tcPr>
            <w:tcW w:w="1818" w:type="dxa"/>
            <w:tcBorders>
              <w:top w:val="single" w:sz="4" w:space="0" w:color="auto"/>
              <w:left w:val="single" w:sz="4" w:space="0" w:color="auto"/>
              <w:bottom w:val="single" w:sz="4" w:space="0" w:color="auto"/>
              <w:right w:val="single" w:sz="4" w:space="0" w:color="auto"/>
            </w:tcBorders>
          </w:tcPr>
          <w:p w14:paraId="0D023F46" w14:textId="77777777" w:rsidR="005613FE" w:rsidRDefault="00F61355">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023F47" w14:textId="77777777" w:rsidR="005613FE" w:rsidRDefault="00F61355">
            <w:pPr>
              <w:jc w:val="left"/>
              <w:rPr>
                <w:rFonts w:eastAsia="宋体"/>
                <w:lang w:eastAsia="zh-CN"/>
              </w:rPr>
            </w:pPr>
            <w:r>
              <w:rPr>
                <w:rFonts w:eastAsia="宋体" w:hint="eastAsia"/>
                <w:lang w:eastAsia="zh-CN"/>
              </w:rPr>
              <w:t xml:space="preserve">On FG 41-3-1, share the same view as Huawei. The </w:t>
            </w:r>
            <w:proofErr w:type="spellStart"/>
            <w:r>
              <w:rPr>
                <w:rFonts w:eastAsia="宋体" w:hint="eastAsia"/>
                <w:lang w:eastAsia="zh-CN"/>
              </w:rPr>
              <w:t>prerequiste</w:t>
            </w:r>
            <w:proofErr w:type="spellEnd"/>
            <w:r>
              <w:rPr>
                <w:rFonts w:eastAsia="宋体" w:hint="eastAsia"/>
                <w:lang w:eastAsia="zh-CN"/>
              </w:rPr>
              <w:t xml:space="preserve"> can be Rel-17 FGs for initial BWP and outside BWP.</w:t>
            </w:r>
          </w:p>
        </w:tc>
      </w:tr>
      <w:tr w:rsidR="00AD2445" w14:paraId="572CBF5B" w14:textId="77777777" w:rsidTr="00AD2445">
        <w:tc>
          <w:tcPr>
            <w:tcW w:w="1818" w:type="dxa"/>
            <w:tcBorders>
              <w:top w:val="single" w:sz="4" w:space="0" w:color="auto"/>
              <w:left w:val="single" w:sz="4" w:space="0" w:color="auto"/>
              <w:bottom w:val="single" w:sz="4" w:space="0" w:color="auto"/>
              <w:right w:val="single" w:sz="4" w:space="0" w:color="auto"/>
            </w:tcBorders>
          </w:tcPr>
          <w:p w14:paraId="507D2045" w14:textId="3661FAB8" w:rsidR="00AD2445" w:rsidRDefault="00AD2445" w:rsidP="00AD2445">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7DC3AA2" w14:textId="7BD4B5C6" w:rsidR="00AD2445" w:rsidRDefault="00AD2445" w:rsidP="00AD2445">
            <w:pPr>
              <w:jc w:val="left"/>
              <w:rPr>
                <w:rFonts w:eastAsia="宋体"/>
                <w:lang w:eastAsia="zh-CN"/>
              </w:rPr>
            </w:pPr>
            <w:r>
              <w:rPr>
                <w:rFonts w:eastAsia="宋体"/>
                <w:lang w:eastAsia="zh-CN"/>
              </w:rPr>
              <w:t xml:space="preserve">We share same views as Huawei on both the points. </w:t>
            </w:r>
          </w:p>
          <w:p w14:paraId="06C2583C" w14:textId="77777777" w:rsidR="00AD2445" w:rsidRDefault="00AD2445" w:rsidP="00AD2445">
            <w:pPr>
              <w:jc w:val="left"/>
              <w:rPr>
                <w:rFonts w:eastAsia="宋体"/>
                <w:lang w:eastAsia="zh-CN"/>
              </w:rPr>
            </w:pPr>
            <w:r>
              <w:rPr>
                <w:rFonts w:eastAsia="宋体"/>
                <w:lang w:eastAsia="zh-CN"/>
              </w:rPr>
              <w:t xml:space="preserve">We do not need to split 41-3-1 for the cases inside and outside initial UL BWP – these can be referred to existing FGs 27-15 and 27-15b. </w:t>
            </w:r>
          </w:p>
          <w:p w14:paraId="6B4BD4B9" w14:textId="68BFA12E" w:rsidR="00AD2445" w:rsidRDefault="00AD2445" w:rsidP="00AD2445">
            <w:pPr>
              <w:jc w:val="left"/>
              <w:rPr>
                <w:rFonts w:eastAsia="宋体"/>
                <w:lang w:eastAsia="zh-CN"/>
              </w:rPr>
            </w:pPr>
            <w:r>
              <w:rPr>
                <w:rFonts w:eastAsia="宋体"/>
                <w:lang w:eastAsia="zh-CN"/>
              </w:rPr>
              <w:t xml:space="preserve">Also, we do not see a justification that the RRC_INACTIVE state capability cannot be reused for 41-3-2. </w:t>
            </w:r>
          </w:p>
        </w:tc>
      </w:tr>
      <w:tr w:rsidR="00C009C5" w14:paraId="1F47C6E4" w14:textId="77777777" w:rsidTr="00AD2445">
        <w:tc>
          <w:tcPr>
            <w:tcW w:w="1818" w:type="dxa"/>
            <w:tcBorders>
              <w:top w:val="single" w:sz="4" w:space="0" w:color="auto"/>
              <w:left w:val="single" w:sz="4" w:space="0" w:color="auto"/>
              <w:bottom w:val="single" w:sz="4" w:space="0" w:color="auto"/>
              <w:right w:val="single" w:sz="4" w:space="0" w:color="auto"/>
            </w:tcBorders>
          </w:tcPr>
          <w:p w14:paraId="55CD1325" w14:textId="0C5265A2" w:rsidR="00C009C5" w:rsidRPr="00C009C5" w:rsidRDefault="00C009C5" w:rsidP="00AD244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37645619" w14:textId="3ABF57C9" w:rsidR="00C009C5" w:rsidRDefault="00C009C5" w:rsidP="00AD2445">
            <w:pPr>
              <w:jc w:val="left"/>
              <w:rPr>
                <w:rFonts w:eastAsia="宋体"/>
                <w:lang w:eastAsia="zh-CN"/>
              </w:rPr>
            </w:pPr>
            <w:r w:rsidRPr="00C009C5">
              <w:rPr>
                <w:rFonts w:eastAsia="宋体"/>
                <w:lang w:eastAsia="zh-CN"/>
              </w:rPr>
              <w:t>We share the same view as Qualcomm and think that the PRS processing capability needs to be added (per BC opti</w:t>
            </w:r>
            <w:r>
              <w:rPr>
                <w:rFonts w:eastAsia="宋体"/>
                <w:lang w:eastAsia="zh-CN"/>
              </w:rPr>
              <w:t>on</w:t>
            </w:r>
            <w:r w:rsidRPr="00C009C5">
              <w:rPr>
                <w:rFonts w:eastAsia="宋体"/>
                <w:lang w:eastAsia="zh-CN"/>
              </w:rPr>
              <w:t>al). The values for maximum aggregated DL PRS bandwidth could be different for FR1 and FR2.</w:t>
            </w:r>
          </w:p>
        </w:tc>
      </w:tr>
      <w:tr w:rsidR="00EC4B32" w14:paraId="69151DA6" w14:textId="77777777" w:rsidTr="00AD2445">
        <w:tc>
          <w:tcPr>
            <w:tcW w:w="1818" w:type="dxa"/>
            <w:tcBorders>
              <w:top w:val="single" w:sz="4" w:space="0" w:color="auto"/>
              <w:left w:val="single" w:sz="4" w:space="0" w:color="auto"/>
              <w:bottom w:val="single" w:sz="4" w:space="0" w:color="auto"/>
              <w:right w:val="single" w:sz="4" w:space="0" w:color="auto"/>
            </w:tcBorders>
          </w:tcPr>
          <w:p w14:paraId="3F960612" w14:textId="24A6A457" w:rsidR="00EC4B32" w:rsidRDefault="00EC4B32" w:rsidP="00AD244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973C337" w14:textId="5FC93A70" w:rsidR="005F76A7" w:rsidRPr="00C009C5" w:rsidRDefault="00EC4B32" w:rsidP="00AD2445">
            <w:pPr>
              <w:jc w:val="left"/>
              <w:rPr>
                <w:rFonts w:eastAsia="宋体"/>
                <w:lang w:eastAsia="zh-CN"/>
              </w:rPr>
            </w:pPr>
            <w:r>
              <w:rPr>
                <w:rFonts w:eastAsia="宋体"/>
                <w:lang w:eastAsia="zh-CN"/>
              </w:rPr>
              <w:t xml:space="preserve">We agree with QC and Samsung on the need for a new PRS processing capability </w:t>
            </w:r>
            <w:r w:rsidR="005F76A7">
              <w:rPr>
                <w:rFonts w:eastAsia="宋体"/>
                <w:lang w:eastAsia="zh-CN"/>
              </w:rPr>
              <w:t>and to separate it per positioning method.</w:t>
            </w:r>
          </w:p>
        </w:tc>
      </w:tr>
      <w:tr w:rsidR="0097201D" w14:paraId="4F7F48FA" w14:textId="77777777" w:rsidTr="00AD2445">
        <w:tc>
          <w:tcPr>
            <w:tcW w:w="1818" w:type="dxa"/>
            <w:tcBorders>
              <w:top w:val="single" w:sz="4" w:space="0" w:color="auto"/>
              <w:left w:val="single" w:sz="4" w:space="0" w:color="auto"/>
              <w:bottom w:val="single" w:sz="4" w:space="0" w:color="auto"/>
              <w:right w:val="single" w:sz="4" w:space="0" w:color="auto"/>
            </w:tcBorders>
          </w:tcPr>
          <w:p w14:paraId="49E9965C" w14:textId="6F62CB17" w:rsidR="0097201D" w:rsidRDefault="0097201D" w:rsidP="0097201D">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13A2A8E" w14:textId="3C16171C" w:rsidR="0097201D" w:rsidRDefault="0097201D" w:rsidP="0097201D">
            <w:pPr>
              <w:jc w:val="left"/>
              <w:rPr>
                <w:rFonts w:eastAsia="宋体"/>
                <w:lang w:eastAsia="zh-CN"/>
              </w:rPr>
            </w:pPr>
            <w:r>
              <w:rPr>
                <w:rFonts w:eastAsia="宋体"/>
                <w:lang w:eastAsia="zh-CN"/>
              </w:rPr>
              <w:t>Regarding the UE feature for PRS measurement in RRC_IDLE, we think m</w:t>
            </w:r>
            <w:r w:rsidRPr="003A32D5">
              <w:rPr>
                <w:rFonts w:eastAsia="宋体"/>
                <w:lang w:eastAsia="zh-CN"/>
              </w:rPr>
              <w:t>ost UE features</w:t>
            </w:r>
            <w:r>
              <w:rPr>
                <w:rFonts w:eastAsia="宋体"/>
                <w:lang w:eastAsia="zh-CN"/>
              </w:rPr>
              <w:t xml:space="preserve"> in RRC_INACTIVE</w:t>
            </w:r>
            <w:r w:rsidRPr="003A32D5">
              <w:rPr>
                <w:rFonts w:eastAsia="宋体"/>
                <w:lang w:eastAsia="zh-CN"/>
              </w:rPr>
              <w:t xml:space="preserve"> can be reused</w:t>
            </w:r>
            <w:r>
              <w:rPr>
                <w:rFonts w:eastAsia="宋体"/>
                <w:lang w:eastAsia="zh-CN"/>
              </w:rPr>
              <w:t>, such as FG27-6, FG27-17, FG27-18a/b, except for the FG of Rx-Tx measurement which is also related to SRS transmission in IDLE.</w:t>
            </w:r>
          </w:p>
        </w:tc>
      </w:tr>
      <w:tr w:rsidR="00176F37" w14:paraId="4669407E" w14:textId="77777777" w:rsidTr="00176F37">
        <w:tc>
          <w:tcPr>
            <w:tcW w:w="1818" w:type="dxa"/>
            <w:tcBorders>
              <w:top w:val="single" w:sz="4" w:space="0" w:color="auto"/>
              <w:left w:val="single" w:sz="4" w:space="0" w:color="auto"/>
              <w:bottom w:val="single" w:sz="4" w:space="0" w:color="auto"/>
              <w:right w:val="single" w:sz="4" w:space="0" w:color="auto"/>
            </w:tcBorders>
          </w:tcPr>
          <w:p w14:paraId="26F42AA9" w14:textId="77777777" w:rsidR="00176F37" w:rsidRDefault="00176F37" w:rsidP="000E0ED1">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00155F21" w14:textId="77777777" w:rsidR="00176F37" w:rsidRDefault="00176F37" w:rsidP="000E0ED1">
            <w:pPr>
              <w:jc w:val="left"/>
              <w:rPr>
                <w:rFonts w:eastAsia="宋体"/>
                <w:lang w:eastAsia="zh-CN"/>
              </w:rPr>
            </w:pPr>
            <w:r>
              <w:rPr>
                <w:rFonts w:eastAsia="宋体"/>
                <w:lang w:eastAsia="zh-CN"/>
              </w:rPr>
              <w:t xml:space="preserve">On FG 41-3-1, we are fine with it. And we don’t think it is necessary to split it into two parts, one for initial UL BWP and the other one for outside of the initial UL BWP. </w:t>
            </w:r>
          </w:p>
          <w:p w14:paraId="4EEF1E46" w14:textId="77777777" w:rsidR="00176F37" w:rsidRDefault="00176F37" w:rsidP="000E0ED1">
            <w:pPr>
              <w:jc w:val="left"/>
              <w:rPr>
                <w:rFonts w:eastAsia="宋体"/>
                <w:lang w:eastAsia="zh-CN"/>
              </w:rPr>
            </w:pPr>
            <w:r>
              <w:rPr>
                <w:rFonts w:eastAsia="宋体"/>
                <w:lang w:eastAsia="zh-CN"/>
              </w:rPr>
              <w:t xml:space="preserve">On FG 41-3-2, we also prefer to reuse UE capability of RRC_INACTIVE, since this whole feature is considered for UEs in RRC_INACTIVE state. </w:t>
            </w:r>
          </w:p>
        </w:tc>
      </w:tr>
    </w:tbl>
    <w:p w14:paraId="0D023F49" w14:textId="77777777" w:rsidR="005613FE" w:rsidRPr="00176F37" w:rsidRDefault="005613FE">
      <w:pPr>
        <w:pStyle w:val="maintext"/>
        <w:ind w:firstLineChars="90" w:firstLine="180"/>
        <w:rPr>
          <w:rFonts w:ascii="Calibri" w:hAnsi="Calibri" w:cs="Arial"/>
          <w:color w:val="E7E6E6" w:themeColor="background2"/>
          <w:lang w:val="en-US"/>
        </w:rPr>
      </w:pPr>
    </w:p>
    <w:p w14:paraId="0D023F4A" w14:textId="77777777" w:rsidR="005613FE" w:rsidRDefault="005613FE">
      <w:pPr>
        <w:pStyle w:val="maintext"/>
        <w:ind w:firstLineChars="90" w:firstLine="180"/>
        <w:rPr>
          <w:rFonts w:ascii="Calibri" w:eastAsia="宋体" w:hAnsi="Calibri" w:cs="Calibri"/>
          <w:lang w:eastAsia="zh-CN"/>
        </w:rPr>
      </w:pPr>
    </w:p>
    <w:p w14:paraId="0D023F4B" w14:textId="77777777" w:rsidR="005613FE" w:rsidRDefault="00F61355">
      <w:pPr>
        <w:pStyle w:val="1"/>
        <w:numPr>
          <w:ilvl w:val="1"/>
          <w:numId w:val="16"/>
        </w:numPr>
        <w:rPr>
          <w:bCs/>
          <w:color w:val="000000"/>
          <w:lang w:val="en-GB"/>
        </w:rPr>
      </w:pPr>
      <w:r>
        <w:rPr>
          <w:color w:val="000000"/>
        </w:rPr>
        <w:t xml:space="preserve">Issue 4: </w:t>
      </w:r>
      <w:r>
        <w:rPr>
          <w:bCs/>
          <w:color w:val="000000"/>
          <w:lang w:val="en-GB"/>
        </w:rPr>
        <w:t>Bandwidth Aggregation</w:t>
      </w:r>
    </w:p>
    <w:p w14:paraId="0D023F4C" w14:textId="77777777" w:rsidR="005613FE" w:rsidRDefault="00F61355">
      <w:pPr>
        <w:pStyle w:val="maintext"/>
        <w:ind w:firstLineChars="90" w:firstLine="180"/>
        <w:rPr>
          <w:rFonts w:ascii="Calibri" w:hAnsi="Calibri" w:cs="Arial"/>
          <w:color w:val="000000"/>
        </w:rPr>
      </w:pPr>
      <w:r>
        <w:rPr>
          <w:rFonts w:ascii="Calibri" w:hAnsi="Calibri" w:cs="Arial"/>
          <w:color w:val="000000"/>
        </w:rPr>
        <w:t>After review of contributions submitted to RAN1 #113 in this agenda item, the following is proposed by the moderator. Companies submitted the following views on the moderator’s proposals.</w:t>
      </w:r>
    </w:p>
    <w:p w14:paraId="0D023F4D" w14:textId="77777777" w:rsidR="005613FE" w:rsidRDefault="005613FE">
      <w:pPr>
        <w:pStyle w:val="maintext"/>
        <w:ind w:firstLineChars="90" w:firstLine="180"/>
        <w:rPr>
          <w:rFonts w:ascii="Calibri" w:hAnsi="Calibri" w:cs="Arial"/>
        </w:rPr>
      </w:pPr>
    </w:p>
    <w:p w14:paraId="0D023F4E" w14:textId="77777777" w:rsidR="005613FE" w:rsidRDefault="00F61355">
      <w:pPr>
        <w:pStyle w:val="maintext"/>
        <w:ind w:firstLineChars="90" w:firstLine="180"/>
        <w:rPr>
          <w:rFonts w:ascii="Calibri" w:hAnsi="Calibri" w:cs="Arial"/>
          <w:b/>
        </w:rPr>
      </w:pPr>
      <w:r>
        <w:rPr>
          <w:rFonts w:ascii="Calibri" w:hAnsi="Calibri" w:cs="Arial"/>
          <w:b/>
        </w:rPr>
        <w:t xml:space="preserve">Proposal: Introduce the following new FGs as baseline for </w:t>
      </w:r>
      <w:r>
        <w:rPr>
          <w:rFonts w:ascii="Calibri" w:hAnsi="Calibri" w:cs="Arial"/>
          <w:b/>
          <w:bCs/>
          <w:lang w:val="en-US"/>
        </w:rPr>
        <w:t>bandwidth aggregation</w:t>
      </w:r>
    </w:p>
    <w:p w14:paraId="0D023F4F" w14:textId="77777777" w:rsidR="005613FE" w:rsidRDefault="00F61355">
      <w:pPr>
        <w:pStyle w:val="maintext"/>
        <w:numPr>
          <w:ilvl w:val="0"/>
          <w:numId w:val="126"/>
        </w:numPr>
        <w:ind w:firstLineChars="0"/>
        <w:rPr>
          <w:rFonts w:ascii="Calibri" w:hAnsi="Calibri" w:cs="Arial"/>
          <w:color w:val="000000"/>
        </w:rPr>
      </w:pPr>
      <w:r>
        <w:rPr>
          <w:rFonts w:ascii="Calibri" w:hAnsi="Calibri" w:cs="Arial"/>
          <w:b/>
        </w:rPr>
        <w:t>All details FFS</w:t>
      </w:r>
    </w:p>
    <w:p w14:paraId="0D023F50" w14:textId="77777777" w:rsidR="005613FE" w:rsidRDefault="005613FE">
      <w:pPr>
        <w:pStyle w:val="maintext"/>
        <w:ind w:firstLineChars="90" w:firstLine="180"/>
        <w:rPr>
          <w:rFonts w:ascii="Calibri" w:hAnsi="Calibri" w:cs="Arial"/>
        </w:rPr>
      </w:pPr>
    </w:p>
    <w:tbl>
      <w:tblPr>
        <w:tblStyle w:val="aff7"/>
        <w:tblW w:w="0" w:type="auto"/>
        <w:tblLook w:val="04A0" w:firstRow="1" w:lastRow="0" w:firstColumn="1" w:lastColumn="0" w:noHBand="0" w:noVBand="1"/>
      </w:tblPr>
      <w:tblGrid>
        <w:gridCol w:w="1435"/>
        <w:gridCol w:w="536"/>
        <w:gridCol w:w="3798"/>
        <w:gridCol w:w="4526"/>
        <w:gridCol w:w="642"/>
        <w:gridCol w:w="627"/>
        <w:gridCol w:w="517"/>
        <w:gridCol w:w="4732"/>
        <w:gridCol w:w="692"/>
        <w:gridCol w:w="517"/>
        <w:gridCol w:w="517"/>
        <w:gridCol w:w="517"/>
        <w:gridCol w:w="1940"/>
        <w:gridCol w:w="1385"/>
      </w:tblGrid>
      <w:tr w:rsidR="005613FE" w14:paraId="0D023F5F" w14:textId="77777777">
        <w:tc>
          <w:tcPr>
            <w:tcW w:w="0" w:type="auto"/>
          </w:tcPr>
          <w:p w14:paraId="0D023F5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5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41-4-1</w:t>
            </w:r>
          </w:p>
        </w:tc>
        <w:tc>
          <w:tcPr>
            <w:tcW w:w="0" w:type="auto"/>
          </w:tcPr>
          <w:p w14:paraId="0D023F53"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PRS bandwidth aggregation in RRC_CONNECTED —</w:t>
            </w:r>
            <w:r>
              <w:rPr>
                <w:rFonts w:ascii="Arial" w:hAnsi="Arial" w:cs="Arial"/>
                <w:color w:val="000000" w:themeColor="text1"/>
                <w:sz w:val="18"/>
                <w:szCs w:val="18"/>
              </w:rPr>
              <w:t xml:space="preserve"> DL-TDOA</w:t>
            </w:r>
          </w:p>
        </w:tc>
        <w:tc>
          <w:tcPr>
            <w:tcW w:w="0" w:type="auto"/>
            <w:shd w:val="clear" w:color="auto" w:fill="FFFF00"/>
          </w:tcPr>
          <w:p w14:paraId="0D023F54"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Support of PRS bandwidth aggregation across multiple PFLs in RRC_CONNECTED for DL-TDOA positioning methods</w:t>
            </w:r>
          </w:p>
        </w:tc>
        <w:tc>
          <w:tcPr>
            <w:tcW w:w="0" w:type="auto"/>
            <w:shd w:val="clear" w:color="auto" w:fill="FFFF00"/>
          </w:tcPr>
          <w:p w14:paraId="0D023F55"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13-1</w:t>
            </w:r>
          </w:p>
        </w:tc>
        <w:tc>
          <w:tcPr>
            <w:tcW w:w="0" w:type="auto"/>
            <w:shd w:val="clear" w:color="auto" w:fill="FFFF00"/>
          </w:tcPr>
          <w:p w14:paraId="0D023F56"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No</w:t>
            </w:r>
          </w:p>
        </w:tc>
        <w:tc>
          <w:tcPr>
            <w:tcW w:w="0" w:type="auto"/>
            <w:shd w:val="clear" w:color="auto" w:fill="FFFF00"/>
          </w:tcPr>
          <w:p w14:paraId="0D023F57"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58"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PRS bandwidth aggregation across multiple PFLs in RRC_CONNECTED state is not supported</w:t>
            </w:r>
            <w:r>
              <w:rPr>
                <w:rFonts w:ascii="Arial" w:hAnsi="Arial" w:cs="Arial"/>
                <w:color w:val="000000" w:themeColor="text1"/>
                <w:sz w:val="18"/>
                <w:szCs w:val="18"/>
              </w:rPr>
              <w:t xml:space="preserve"> for DL-TDOA positioning methods</w:t>
            </w:r>
          </w:p>
        </w:tc>
        <w:tc>
          <w:tcPr>
            <w:tcW w:w="0" w:type="auto"/>
            <w:shd w:val="clear" w:color="auto" w:fill="FFFF00"/>
          </w:tcPr>
          <w:p w14:paraId="0D023F59"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5A"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5B"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5C"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5D"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5E"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6E" w14:textId="77777777">
        <w:tc>
          <w:tcPr>
            <w:tcW w:w="0" w:type="auto"/>
          </w:tcPr>
          <w:p w14:paraId="0D023F60"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6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41-4-1</w:t>
            </w:r>
          </w:p>
        </w:tc>
        <w:tc>
          <w:tcPr>
            <w:tcW w:w="0" w:type="auto"/>
          </w:tcPr>
          <w:p w14:paraId="0D023F62"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PRS bandwidth aggregation in RRC_CONNECTED —</w:t>
            </w:r>
            <w:r>
              <w:rPr>
                <w:rFonts w:ascii="Arial" w:hAnsi="Arial" w:cs="Arial"/>
                <w:color w:val="000000" w:themeColor="text1"/>
                <w:sz w:val="18"/>
                <w:szCs w:val="18"/>
              </w:rPr>
              <w:t xml:space="preserve"> Multi-RTT</w:t>
            </w:r>
          </w:p>
        </w:tc>
        <w:tc>
          <w:tcPr>
            <w:tcW w:w="0" w:type="auto"/>
            <w:shd w:val="clear" w:color="auto" w:fill="FFFF00"/>
          </w:tcPr>
          <w:p w14:paraId="0D023F63"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Support of PRS bandwidth aggregation across multiple PFLs in RRC_CONNECTED for Multi-RTT positioning methods</w:t>
            </w:r>
          </w:p>
        </w:tc>
        <w:tc>
          <w:tcPr>
            <w:tcW w:w="0" w:type="auto"/>
            <w:shd w:val="clear" w:color="auto" w:fill="FFFF00"/>
          </w:tcPr>
          <w:p w14:paraId="0D023F64"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13-1</w:t>
            </w:r>
          </w:p>
        </w:tc>
        <w:tc>
          <w:tcPr>
            <w:tcW w:w="0" w:type="auto"/>
            <w:shd w:val="clear" w:color="auto" w:fill="FFFF00"/>
          </w:tcPr>
          <w:p w14:paraId="0D023F65"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No</w:t>
            </w:r>
          </w:p>
        </w:tc>
        <w:tc>
          <w:tcPr>
            <w:tcW w:w="0" w:type="auto"/>
            <w:shd w:val="clear" w:color="auto" w:fill="FFFF00"/>
          </w:tcPr>
          <w:p w14:paraId="0D023F66"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67"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PRS bandwidth aggregation across multiple PFLs in RRC_CONNECTED state is not supported</w:t>
            </w:r>
            <w:r>
              <w:rPr>
                <w:rFonts w:ascii="Arial" w:hAnsi="Arial" w:cs="Arial"/>
                <w:color w:val="000000" w:themeColor="text1"/>
                <w:sz w:val="18"/>
                <w:szCs w:val="18"/>
              </w:rPr>
              <w:t xml:space="preserve"> for Multi-RTT positioning methods</w:t>
            </w:r>
          </w:p>
        </w:tc>
        <w:tc>
          <w:tcPr>
            <w:tcW w:w="0" w:type="auto"/>
            <w:shd w:val="clear" w:color="auto" w:fill="FFFF00"/>
          </w:tcPr>
          <w:p w14:paraId="0D023F68"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69"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6A"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6B"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6C"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6D"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7D" w14:textId="77777777">
        <w:tc>
          <w:tcPr>
            <w:tcW w:w="0" w:type="auto"/>
          </w:tcPr>
          <w:p w14:paraId="0D023F6F"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70"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41-4-2</w:t>
            </w:r>
          </w:p>
        </w:tc>
        <w:tc>
          <w:tcPr>
            <w:tcW w:w="0" w:type="auto"/>
          </w:tcPr>
          <w:p w14:paraId="0D023F71"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PRS bandwidth aggregation in RRC_</w:t>
            </w:r>
            <w:r>
              <w:rPr>
                <w:rFonts w:ascii="Arial" w:hAnsi="Arial" w:cs="Arial"/>
                <w:color w:val="000000" w:themeColor="text1"/>
                <w:sz w:val="18"/>
                <w:szCs w:val="18"/>
              </w:rPr>
              <w:t xml:space="preserve"> INACTIVE</w:t>
            </w:r>
            <w:r>
              <w:rPr>
                <w:rFonts w:ascii="Arial" w:eastAsia="宋体" w:hAnsi="Arial" w:cs="Arial"/>
                <w:color w:val="000000" w:themeColor="text1"/>
                <w:sz w:val="18"/>
                <w:szCs w:val="18"/>
                <w:lang w:eastAsia="zh-CN"/>
              </w:rPr>
              <w:t xml:space="preserve"> —</w:t>
            </w:r>
            <w:r>
              <w:rPr>
                <w:rFonts w:ascii="Arial" w:hAnsi="Arial" w:cs="Arial"/>
                <w:color w:val="000000" w:themeColor="text1"/>
                <w:sz w:val="18"/>
                <w:szCs w:val="18"/>
              </w:rPr>
              <w:t xml:space="preserve"> DL-TDOA</w:t>
            </w:r>
          </w:p>
        </w:tc>
        <w:tc>
          <w:tcPr>
            <w:tcW w:w="0" w:type="auto"/>
            <w:shd w:val="clear" w:color="auto" w:fill="FFFF00"/>
          </w:tcPr>
          <w:p w14:paraId="0D023F7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Support of PRS bandwidth aggregation across multiple PFLs in RRC_ INACTIVE</w:t>
            </w:r>
            <w:r>
              <w:rPr>
                <w:rFonts w:ascii="Arial" w:eastAsia="宋体" w:hAnsi="Arial" w:cs="Arial"/>
                <w:color w:val="000000" w:themeColor="text1"/>
                <w:sz w:val="18"/>
                <w:szCs w:val="18"/>
                <w:lang w:eastAsia="zh-CN"/>
              </w:rPr>
              <w:t xml:space="preserve"> </w:t>
            </w:r>
            <w:r>
              <w:rPr>
                <w:rFonts w:ascii="Arial" w:hAnsi="Arial" w:cs="Arial"/>
                <w:color w:val="000000" w:themeColor="text1"/>
                <w:sz w:val="18"/>
                <w:szCs w:val="18"/>
              </w:rPr>
              <w:t>for DL-TDOA positioning methods</w:t>
            </w:r>
          </w:p>
        </w:tc>
        <w:tc>
          <w:tcPr>
            <w:tcW w:w="0" w:type="auto"/>
            <w:shd w:val="clear" w:color="auto" w:fill="FFFF00"/>
          </w:tcPr>
          <w:p w14:paraId="0D023F73"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27-18</w:t>
            </w:r>
          </w:p>
        </w:tc>
        <w:tc>
          <w:tcPr>
            <w:tcW w:w="0" w:type="auto"/>
            <w:shd w:val="clear" w:color="auto" w:fill="FFFF00"/>
          </w:tcPr>
          <w:p w14:paraId="0D023F74" w14:textId="77777777" w:rsidR="005613FE" w:rsidRDefault="00F61355">
            <w:pPr>
              <w:pStyle w:val="maintext"/>
              <w:ind w:firstLineChars="0" w:firstLine="0"/>
              <w:rPr>
                <w:rFonts w:ascii="Arial" w:hAnsi="Arial" w:cs="Arial"/>
                <w:sz w:val="18"/>
                <w:szCs w:val="18"/>
                <w:highlight w:val="yellow"/>
              </w:rPr>
            </w:pPr>
            <w:r>
              <w:rPr>
                <w:rFonts w:ascii="Arial" w:eastAsia="宋体" w:hAnsi="Arial" w:cs="Arial"/>
                <w:color w:val="000000" w:themeColor="text1"/>
                <w:sz w:val="18"/>
                <w:szCs w:val="18"/>
                <w:highlight w:val="yellow"/>
                <w:lang w:eastAsia="zh-CN"/>
              </w:rPr>
              <w:t>[Yes]</w:t>
            </w:r>
          </w:p>
        </w:tc>
        <w:tc>
          <w:tcPr>
            <w:tcW w:w="0" w:type="auto"/>
            <w:shd w:val="clear" w:color="auto" w:fill="FFFF00"/>
          </w:tcPr>
          <w:p w14:paraId="0D023F75"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76"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PRS bandwidth aggregation across multiple PFLs in RRC_INACTIVE state is not supported</w:t>
            </w:r>
            <w:r>
              <w:rPr>
                <w:rFonts w:ascii="Arial" w:hAnsi="Arial" w:cs="Arial"/>
                <w:color w:val="000000" w:themeColor="text1"/>
                <w:sz w:val="18"/>
                <w:szCs w:val="18"/>
              </w:rPr>
              <w:t xml:space="preserve"> for DL-TDOA positioning methods</w:t>
            </w:r>
          </w:p>
        </w:tc>
        <w:tc>
          <w:tcPr>
            <w:tcW w:w="0" w:type="auto"/>
            <w:shd w:val="clear" w:color="auto" w:fill="FFFF00"/>
          </w:tcPr>
          <w:p w14:paraId="0D023F77"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78"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79"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7A"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7B"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7C"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8C" w14:textId="77777777">
        <w:tc>
          <w:tcPr>
            <w:tcW w:w="0" w:type="auto"/>
          </w:tcPr>
          <w:p w14:paraId="0D023F7E" w14:textId="77777777" w:rsidR="005613FE" w:rsidRDefault="005613FE">
            <w:pPr>
              <w:pStyle w:val="maintext"/>
              <w:ind w:firstLineChars="0" w:firstLine="0"/>
              <w:rPr>
                <w:rFonts w:ascii="Arial" w:hAnsi="Arial" w:cs="Arial"/>
                <w:sz w:val="18"/>
                <w:szCs w:val="18"/>
              </w:rPr>
            </w:pPr>
          </w:p>
        </w:tc>
        <w:tc>
          <w:tcPr>
            <w:tcW w:w="0" w:type="auto"/>
          </w:tcPr>
          <w:p w14:paraId="0D023F7F" w14:textId="77777777" w:rsidR="005613FE" w:rsidRDefault="005613FE">
            <w:pPr>
              <w:pStyle w:val="maintext"/>
              <w:ind w:firstLineChars="0" w:firstLine="0"/>
              <w:rPr>
                <w:rFonts w:ascii="Arial" w:hAnsi="Arial" w:cs="Arial"/>
                <w:sz w:val="18"/>
                <w:szCs w:val="18"/>
              </w:rPr>
            </w:pPr>
          </w:p>
        </w:tc>
        <w:tc>
          <w:tcPr>
            <w:tcW w:w="0" w:type="auto"/>
          </w:tcPr>
          <w:p w14:paraId="0D023F80"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PRS bandwidth aggregation in RRC_</w:t>
            </w:r>
            <w:r>
              <w:rPr>
                <w:rFonts w:ascii="Arial" w:hAnsi="Arial" w:cs="Arial"/>
                <w:color w:val="000000" w:themeColor="text1"/>
                <w:sz w:val="18"/>
                <w:szCs w:val="18"/>
              </w:rPr>
              <w:t xml:space="preserve"> INACTIVE</w:t>
            </w:r>
            <w:r>
              <w:rPr>
                <w:rFonts w:ascii="Arial" w:eastAsia="宋体" w:hAnsi="Arial" w:cs="Arial"/>
                <w:color w:val="000000" w:themeColor="text1"/>
                <w:sz w:val="18"/>
                <w:szCs w:val="18"/>
                <w:lang w:eastAsia="zh-CN"/>
              </w:rPr>
              <w:t xml:space="preserve"> —</w:t>
            </w:r>
            <w:r>
              <w:rPr>
                <w:rFonts w:ascii="Arial" w:hAnsi="Arial" w:cs="Arial"/>
                <w:color w:val="000000" w:themeColor="text1"/>
                <w:sz w:val="18"/>
                <w:szCs w:val="18"/>
              </w:rPr>
              <w:t xml:space="preserve"> Multi-RTT</w:t>
            </w:r>
          </w:p>
        </w:tc>
        <w:tc>
          <w:tcPr>
            <w:tcW w:w="0" w:type="auto"/>
            <w:shd w:val="clear" w:color="auto" w:fill="FFFF00"/>
          </w:tcPr>
          <w:p w14:paraId="0D023F8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Support of PRS bandwidth aggregation across multiple PFLs in RRC_ INACTIVE</w:t>
            </w:r>
            <w:r>
              <w:rPr>
                <w:rFonts w:ascii="Arial" w:eastAsia="宋体" w:hAnsi="Arial" w:cs="Arial"/>
                <w:color w:val="000000" w:themeColor="text1"/>
                <w:sz w:val="18"/>
                <w:szCs w:val="18"/>
                <w:lang w:eastAsia="zh-CN"/>
              </w:rPr>
              <w:t xml:space="preserve"> </w:t>
            </w:r>
            <w:r>
              <w:rPr>
                <w:rFonts w:ascii="Arial" w:hAnsi="Arial" w:cs="Arial"/>
                <w:color w:val="000000" w:themeColor="text1"/>
                <w:sz w:val="18"/>
                <w:szCs w:val="18"/>
              </w:rPr>
              <w:t>for Multi-RTT positioning methods</w:t>
            </w:r>
          </w:p>
        </w:tc>
        <w:tc>
          <w:tcPr>
            <w:tcW w:w="0" w:type="auto"/>
            <w:shd w:val="clear" w:color="auto" w:fill="FFFF00"/>
          </w:tcPr>
          <w:p w14:paraId="0D023F82"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27-18</w:t>
            </w:r>
          </w:p>
        </w:tc>
        <w:tc>
          <w:tcPr>
            <w:tcW w:w="0" w:type="auto"/>
            <w:shd w:val="clear" w:color="auto" w:fill="FFFF00"/>
          </w:tcPr>
          <w:p w14:paraId="0D023F83" w14:textId="77777777" w:rsidR="005613FE" w:rsidRDefault="00F61355">
            <w:pPr>
              <w:pStyle w:val="maintext"/>
              <w:ind w:firstLineChars="0" w:firstLine="0"/>
              <w:rPr>
                <w:rFonts w:ascii="Arial" w:hAnsi="Arial" w:cs="Arial"/>
                <w:sz w:val="18"/>
                <w:szCs w:val="18"/>
                <w:highlight w:val="yellow"/>
              </w:rPr>
            </w:pPr>
            <w:r>
              <w:rPr>
                <w:rFonts w:ascii="Arial" w:eastAsia="宋体" w:hAnsi="Arial" w:cs="Arial"/>
                <w:color w:val="000000" w:themeColor="text1"/>
                <w:sz w:val="18"/>
                <w:szCs w:val="18"/>
                <w:highlight w:val="yellow"/>
                <w:lang w:eastAsia="zh-CN"/>
              </w:rPr>
              <w:t>[Yes]</w:t>
            </w:r>
          </w:p>
        </w:tc>
        <w:tc>
          <w:tcPr>
            <w:tcW w:w="0" w:type="auto"/>
            <w:shd w:val="clear" w:color="auto" w:fill="FFFF00"/>
          </w:tcPr>
          <w:p w14:paraId="0D023F84"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85"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PRS bandwidth aggregation across multiple PFLs in RRC_INACTIVE state is not supported</w:t>
            </w:r>
            <w:r>
              <w:rPr>
                <w:rFonts w:ascii="Arial" w:hAnsi="Arial" w:cs="Arial"/>
                <w:color w:val="000000" w:themeColor="text1"/>
                <w:sz w:val="18"/>
                <w:szCs w:val="18"/>
              </w:rPr>
              <w:t xml:space="preserve"> for Multi-RTT positioning methods</w:t>
            </w:r>
          </w:p>
        </w:tc>
        <w:tc>
          <w:tcPr>
            <w:tcW w:w="0" w:type="auto"/>
            <w:shd w:val="clear" w:color="auto" w:fill="FFFF00"/>
          </w:tcPr>
          <w:p w14:paraId="0D023F86" w14:textId="77777777" w:rsidR="005613FE" w:rsidRDefault="00F61355">
            <w:pPr>
              <w:pStyle w:val="maintext"/>
              <w:ind w:firstLineChars="0" w:firstLine="0"/>
              <w:rPr>
                <w:rFonts w:ascii="Arial" w:hAnsi="Arial" w:cs="Arial"/>
                <w:b/>
                <w:bCs/>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87" w14:textId="77777777" w:rsidR="005613FE" w:rsidRDefault="00F61355">
            <w:pPr>
              <w:pStyle w:val="maintext"/>
              <w:ind w:firstLineChars="0" w:firstLine="0"/>
              <w:rPr>
                <w:rFonts w:ascii="Arial" w:hAnsi="Arial" w:cs="Arial"/>
                <w:b/>
                <w:bCs/>
                <w:sz w:val="18"/>
                <w:szCs w:val="18"/>
              </w:rPr>
            </w:pPr>
            <w:r>
              <w:rPr>
                <w:rFonts w:ascii="Arial" w:hAnsi="Arial" w:cs="Arial"/>
                <w:color w:val="000000" w:themeColor="text1"/>
                <w:sz w:val="18"/>
                <w:szCs w:val="18"/>
              </w:rPr>
              <w:t>N/A</w:t>
            </w:r>
          </w:p>
        </w:tc>
        <w:tc>
          <w:tcPr>
            <w:tcW w:w="0" w:type="auto"/>
            <w:shd w:val="clear" w:color="auto" w:fill="FFFF00"/>
          </w:tcPr>
          <w:p w14:paraId="0D023F88" w14:textId="77777777" w:rsidR="005613FE" w:rsidRDefault="00F61355">
            <w:pPr>
              <w:pStyle w:val="maintext"/>
              <w:ind w:firstLineChars="0" w:firstLine="0"/>
              <w:rPr>
                <w:rFonts w:ascii="Arial" w:hAnsi="Arial" w:cs="Arial"/>
                <w:b/>
                <w:bCs/>
                <w:sz w:val="18"/>
                <w:szCs w:val="18"/>
              </w:rPr>
            </w:pPr>
            <w:r>
              <w:rPr>
                <w:rFonts w:ascii="Arial" w:hAnsi="Arial" w:cs="Arial"/>
                <w:color w:val="000000" w:themeColor="text1"/>
                <w:sz w:val="18"/>
                <w:szCs w:val="18"/>
              </w:rPr>
              <w:t>N/A</w:t>
            </w:r>
          </w:p>
        </w:tc>
        <w:tc>
          <w:tcPr>
            <w:tcW w:w="0" w:type="auto"/>
            <w:shd w:val="clear" w:color="auto" w:fill="FFFF00"/>
          </w:tcPr>
          <w:p w14:paraId="0D023F89" w14:textId="77777777" w:rsidR="005613FE" w:rsidRDefault="00F61355">
            <w:pPr>
              <w:pStyle w:val="maintext"/>
              <w:ind w:firstLineChars="0" w:firstLine="0"/>
              <w:rPr>
                <w:rFonts w:ascii="Arial" w:hAnsi="Arial" w:cs="Arial"/>
                <w:b/>
                <w:bCs/>
                <w:sz w:val="18"/>
                <w:szCs w:val="18"/>
              </w:rPr>
            </w:pPr>
            <w:r>
              <w:rPr>
                <w:rFonts w:ascii="Arial" w:hAnsi="Arial" w:cs="Arial"/>
                <w:color w:val="000000" w:themeColor="text1"/>
                <w:sz w:val="18"/>
                <w:szCs w:val="18"/>
              </w:rPr>
              <w:t>N/A</w:t>
            </w:r>
          </w:p>
        </w:tc>
        <w:tc>
          <w:tcPr>
            <w:tcW w:w="0" w:type="auto"/>
            <w:shd w:val="clear" w:color="auto" w:fill="FFFF00"/>
          </w:tcPr>
          <w:p w14:paraId="0D023F8A" w14:textId="77777777" w:rsidR="005613FE" w:rsidRDefault="00F61355">
            <w:pPr>
              <w:pStyle w:val="maintext"/>
              <w:ind w:firstLineChars="0" w:firstLine="0"/>
              <w:rPr>
                <w:rFonts w:ascii="Arial" w:hAnsi="Arial" w:cs="Arial"/>
                <w:b/>
                <w:bCs/>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8B" w14:textId="77777777" w:rsidR="005613FE" w:rsidRDefault="00F61355">
            <w:pPr>
              <w:pStyle w:val="maintext"/>
              <w:ind w:firstLineChars="0" w:firstLine="0"/>
              <w:rPr>
                <w:rFonts w:ascii="Arial" w:hAnsi="Arial" w:cs="Arial"/>
                <w:b/>
                <w:bCs/>
                <w:sz w:val="18"/>
                <w:szCs w:val="18"/>
              </w:rPr>
            </w:pPr>
            <w:r>
              <w:rPr>
                <w:rFonts w:ascii="Arial" w:hAnsi="Arial" w:cs="Arial"/>
                <w:color w:val="000000" w:themeColor="text1"/>
                <w:sz w:val="18"/>
                <w:szCs w:val="18"/>
              </w:rPr>
              <w:t>Optional with capability signaling</w:t>
            </w:r>
          </w:p>
        </w:tc>
      </w:tr>
      <w:tr w:rsidR="005613FE" w14:paraId="0D023F9B" w14:textId="77777777">
        <w:tc>
          <w:tcPr>
            <w:tcW w:w="0" w:type="auto"/>
          </w:tcPr>
          <w:p w14:paraId="0D023F8D"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8E"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41-4-3</w:t>
            </w:r>
          </w:p>
        </w:tc>
        <w:tc>
          <w:tcPr>
            <w:tcW w:w="0" w:type="auto"/>
          </w:tcPr>
          <w:p w14:paraId="0D023F8F"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PRS bandwidth aggregation in RRC_IDLE —</w:t>
            </w:r>
            <w:r>
              <w:rPr>
                <w:rFonts w:ascii="Arial" w:hAnsi="Arial" w:cs="Arial"/>
                <w:color w:val="000000" w:themeColor="text1"/>
                <w:sz w:val="18"/>
                <w:szCs w:val="18"/>
              </w:rPr>
              <w:t xml:space="preserve"> DL-TDOA</w:t>
            </w:r>
          </w:p>
        </w:tc>
        <w:tc>
          <w:tcPr>
            <w:tcW w:w="0" w:type="auto"/>
            <w:shd w:val="clear" w:color="auto" w:fill="FFFF00"/>
          </w:tcPr>
          <w:p w14:paraId="0D023F90"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Support of PRS bandwidth aggregation across multiple PFLs in RRC_IDLE for DL-TDOA positioning methods</w:t>
            </w:r>
          </w:p>
        </w:tc>
        <w:tc>
          <w:tcPr>
            <w:tcW w:w="0" w:type="auto"/>
            <w:shd w:val="clear" w:color="auto" w:fill="FFFF00"/>
          </w:tcPr>
          <w:p w14:paraId="0D023F91" w14:textId="77777777" w:rsidR="005613FE" w:rsidRDefault="00F61355">
            <w:pPr>
              <w:pStyle w:val="maintext"/>
              <w:ind w:firstLineChars="0" w:firstLine="0"/>
              <w:rPr>
                <w:rFonts w:ascii="Arial" w:hAnsi="Arial" w:cs="Arial"/>
                <w:sz w:val="18"/>
                <w:szCs w:val="18"/>
                <w:highlight w:val="yellow"/>
              </w:rPr>
            </w:pPr>
            <w:r>
              <w:rPr>
                <w:rFonts w:ascii="Arial" w:eastAsia="MS Mincho" w:hAnsi="Arial" w:cs="Arial"/>
                <w:color w:val="000000" w:themeColor="text1"/>
                <w:sz w:val="18"/>
                <w:szCs w:val="18"/>
                <w:highlight w:val="yellow"/>
              </w:rPr>
              <w:t>FFS</w:t>
            </w:r>
          </w:p>
        </w:tc>
        <w:tc>
          <w:tcPr>
            <w:tcW w:w="0" w:type="auto"/>
            <w:shd w:val="clear" w:color="auto" w:fill="FFFF00"/>
          </w:tcPr>
          <w:p w14:paraId="0D023F92" w14:textId="77777777" w:rsidR="005613FE" w:rsidRDefault="00F61355">
            <w:pPr>
              <w:pStyle w:val="maintext"/>
              <w:ind w:firstLineChars="0" w:firstLine="0"/>
              <w:rPr>
                <w:rFonts w:ascii="Arial" w:hAnsi="Arial" w:cs="Arial"/>
                <w:sz w:val="18"/>
                <w:szCs w:val="18"/>
                <w:highlight w:val="yellow"/>
              </w:rPr>
            </w:pPr>
            <w:r>
              <w:rPr>
                <w:rFonts w:ascii="Arial" w:eastAsia="宋体" w:hAnsi="Arial" w:cs="Arial"/>
                <w:color w:val="000000" w:themeColor="text1"/>
                <w:sz w:val="18"/>
                <w:szCs w:val="18"/>
                <w:highlight w:val="yellow"/>
                <w:lang w:eastAsia="zh-CN"/>
              </w:rPr>
              <w:t>FFS</w:t>
            </w:r>
          </w:p>
        </w:tc>
        <w:tc>
          <w:tcPr>
            <w:tcW w:w="0" w:type="auto"/>
            <w:shd w:val="clear" w:color="auto" w:fill="FFFF00"/>
          </w:tcPr>
          <w:p w14:paraId="0D023F93"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94"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PRS bandwidth aggregation across multiple PFLs in RRC_IDLE state is not supported</w:t>
            </w:r>
            <w:r>
              <w:rPr>
                <w:rFonts w:ascii="Arial" w:hAnsi="Arial" w:cs="Arial"/>
                <w:color w:val="000000" w:themeColor="text1"/>
                <w:sz w:val="18"/>
                <w:szCs w:val="18"/>
              </w:rPr>
              <w:t xml:space="preserve"> for DL-TDOA positioning methods</w:t>
            </w:r>
          </w:p>
        </w:tc>
        <w:tc>
          <w:tcPr>
            <w:tcW w:w="0" w:type="auto"/>
            <w:shd w:val="clear" w:color="auto" w:fill="FFFF00"/>
          </w:tcPr>
          <w:p w14:paraId="0D023F95"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96"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97"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98"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99"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9A"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AA" w14:textId="77777777">
        <w:tc>
          <w:tcPr>
            <w:tcW w:w="0" w:type="auto"/>
          </w:tcPr>
          <w:p w14:paraId="0D023F9C"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9D"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41-4-3</w:t>
            </w:r>
          </w:p>
        </w:tc>
        <w:tc>
          <w:tcPr>
            <w:tcW w:w="0" w:type="auto"/>
          </w:tcPr>
          <w:p w14:paraId="0D023F9E"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PRS bandwidth aggregation in RRC_IDLE —</w:t>
            </w:r>
            <w:r>
              <w:rPr>
                <w:rFonts w:ascii="Arial" w:hAnsi="Arial" w:cs="Arial"/>
                <w:color w:val="000000" w:themeColor="text1"/>
                <w:sz w:val="18"/>
                <w:szCs w:val="18"/>
              </w:rPr>
              <w:t xml:space="preserve"> Multi-RTT</w:t>
            </w:r>
          </w:p>
        </w:tc>
        <w:tc>
          <w:tcPr>
            <w:tcW w:w="0" w:type="auto"/>
            <w:shd w:val="clear" w:color="auto" w:fill="FFFF00"/>
          </w:tcPr>
          <w:p w14:paraId="0D023F9F"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Support of PRS bandwidth aggregation across multiple PFLs in RRC_IDLE for Multi-RTT positioning methods</w:t>
            </w:r>
          </w:p>
        </w:tc>
        <w:tc>
          <w:tcPr>
            <w:tcW w:w="0" w:type="auto"/>
            <w:shd w:val="clear" w:color="auto" w:fill="FFFF00"/>
          </w:tcPr>
          <w:p w14:paraId="0D023FA0"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highlight w:val="yellow"/>
              </w:rPr>
              <w:t>FFS</w:t>
            </w:r>
          </w:p>
        </w:tc>
        <w:tc>
          <w:tcPr>
            <w:tcW w:w="0" w:type="auto"/>
            <w:shd w:val="clear" w:color="auto" w:fill="FFFF00"/>
          </w:tcPr>
          <w:p w14:paraId="0D023FA1"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highlight w:val="yellow"/>
                <w:lang w:eastAsia="zh-CN"/>
              </w:rPr>
              <w:t>FFS</w:t>
            </w:r>
          </w:p>
        </w:tc>
        <w:tc>
          <w:tcPr>
            <w:tcW w:w="0" w:type="auto"/>
            <w:shd w:val="clear" w:color="auto" w:fill="FFFF00"/>
          </w:tcPr>
          <w:p w14:paraId="0D023FA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A3"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PRS bandwidth aggregation across multiple PFLs in RRC_IDLE state is not supported</w:t>
            </w:r>
            <w:r>
              <w:rPr>
                <w:rFonts w:ascii="Arial" w:hAnsi="Arial" w:cs="Arial"/>
                <w:color w:val="000000" w:themeColor="text1"/>
                <w:sz w:val="18"/>
                <w:szCs w:val="18"/>
              </w:rPr>
              <w:t xml:space="preserve"> for Multi-RTT positioning methods</w:t>
            </w:r>
          </w:p>
        </w:tc>
        <w:tc>
          <w:tcPr>
            <w:tcW w:w="0" w:type="auto"/>
            <w:shd w:val="clear" w:color="auto" w:fill="FFFF00"/>
          </w:tcPr>
          <w:p w14:paraId="0D023FA4"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A5"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A6"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A7"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A8"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A9"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B9" w14:textId="77777777">
        <w:tc>
          <w:tcPr>
            <w:tcW w:w="0" w:type="auto"/>
          </w:tcPr>
          <w:p w14:paraId="0D023FAB"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AC"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41-4-4</w:t>
            </w:r>
          </w:p>
        </w:tc>
        <w:tc>
          <w:tcPr>
            <w:tcW w:w="0" w:type="auto"/>
          </w:tcPr>
          <w:p w14:paraId="0D023FAD"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positioning SRS bandwidth aggregation in RRC_CONNECTED —</w:t>
            </w:r>
            <w:r>
              <w:rPr>
                <w:rFonts w:ascii="Arial" w:hAnsi="Arial" w:cs="Arial"/>
                <w:color w:val="000000" w:themeColor="text1"/>
                <w:sz w:val="18"/>
                <w:szCs w:val="18"/>
              </w:rPr>
              <w:t xml:space="preserve"> DL-TDOA</w:t>
            </w:r>
          </w:p>
        </w:tc>
        <w:tc>
          <w:tcPr>
            <w:tcW w:w="0" w:type="auto"/>
            <w:shd w:val="clear" w:color="auto" w:fill="FFFF00"/>
          </w:tcPr>
          <w:p w14:paraId="0D023FAE"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Support of positioning SRS bandwidth aggregation across intra-band contiguous carriers in RRC_CONNECTED for DL-TDOA positioning methods</w:t>
            </w:r>
          </w:p>
        </w:tc>
        <w:tc>
          <w:tcPr>
            <w:tcW w:w="0" w:type="auto"/>
            <w:shd w:val="clear" w:color="auto" w:fill="FFFF00"/>
          </w:tcPr>
          <w:p w14:paraId="0D023FAF"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13-8, 6-2</w:t>
            </w:r>
          </w:p>
        </w:tc>
        <w:tc>
          <w:tcPr>
            <w:tcW w:w="0" w:type="auto"/>
            <w:shd w:val="clear" w:color="auto" w:fill="FFFF00"/>
          </w:tcPr>
          <w:p w14:paraId="0D023FB0"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FFFF00"/>
          </w:tcPr>
          <w:p w14:paraId="0D023FB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B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Positioning SRS bandwidth aggregation across intra-band contiguous carriers in RRC_CONNECTED state is not supported for DL-TDOA positioning</w:t>
            </w:r>
          </w:p>
        </w:tc>
        <w:tc>
          <w:tcPr>
            <w:tcW w:w="0" w:type="auto"/>
            <w:shd w:val="clear" w:color="auto" w:fill="FFFF00"/>
          </w:tcPr>
          <w:p w14:paraId="0D023FB3"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B4"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B5"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B6"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B7"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B8"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C8" w14:textId="77777777">
        <w:tc>
          <w:tcPr>
            <w:tcW w:w="0" w:type="auto"/>
          </w:tcPr>
          <w:p w14:paraId="0D023FBA"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BB"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41-4-4</w:t>
            </w:r>
          </w:p>
        </w:tc>
        <w:tc>
          <w:tcPr>
            <w:tcW w:w="0" w:type="auto"/>
          </w:tcPr>
          <w:p w14:paraId="0D023FBC"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positioning SRS bandwidth aggregation in RRC_CONNECTED —</w:t>
            </w:r>
            <w:r>
              <w:rPr>
                <w:rFonts w:ascii="Arial" w:hAnsi="Arial" w:cs="Arial"/>
                <w:color w:val="000000" w:themeColor="text1"/>
                <w:sz w:val="18"/>
                <w:szCs w:val="18"/>
              </w:rPr>
              <w:t xml:space="preserve"> Multi-RTT</w:t>
            </w:r>
          </w:p>
        </w:tc>
        <w:tc>
          <w:tcPr>
            <w:tcW w:w="0" w:type="auto"/>
            <w:shd w:val="clear" w:color="auto" w:fill="FFFF00"/>
          </w:tcPr>
          <w:p w14:paraId="0D023FBD"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Support of positioning SRS bandwidth aggregation across intra-band contiguous carriers in RRC_CONNECTED for Multi-RTT positioning methods</w:t>
            </w:r>
          </w:p>
        </w:tc>
        <w:tc>
          <w:tcPr>
            <w:tcW w:w="0" w:type="auto"/>
            <w:shd w:val="clear" w:color="auto" w:fill="FFFF00"/>
          </w:tcPr>
          <w:p w14:paraId="0D023FBE"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13-8, 6-2</w:t>
            </w:r>
          </w:p>
        </w:tc>
        <w:tc>
          <w:tcPr>
            <w:tcW w:w="0" w:type="auto"/>
            <w:shd w:val="clear" w:color="auto" w:fill="FFFF00"/>
          </w:tcPr>
          <w:p w14:paraId="0D023FBF"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FFFF00"/>
          </w:tcPr>
          <w:p w14:paraId="0D023FC0"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C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Positioning SRS bandwidth aggregation across intra-band contiguous carriers in RRC_CONNECTED state is not supported for Multi-RTT positioning methods</w:t>
            </w:r>
          </w:p>
        </w:tc>
        <w:tc>
          <w:tcPr>
            <w:tcW w:w="0" w:type="auto"/>
            <w:shd w:val="clear" w:color="auto" w:fill="FFFF00"/>
          </w:tcPr>
          <w:p w14:paraId="0D023FC2"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C3"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C4"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C5"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C6"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C7"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D7" w14:textId="77777777">
        <w:tc>
          <w:tcPr>
            <w:tcW w:w="0" w:type="auto"/>
          </w:tcPr>
          <w:p w14:paraId="0D023FC9"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CA"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41-4-5</w:t>
            </w:r>
          </w:p>
        </w:tc>
        <w:tc>
          <w:tcPr>
            <w:tcW w:w="0" w:type="auto"/>
          </w:tcPr>
          <w:p w14:paraId="0D023FCB"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positioning SRS bandwidth aggregation independent from UL communication CA in RRC_CONNECTED —</w:t>
            </w:r>
            <w:r>
              <w:rPr>
                <w:rFonts w:ascii="Arial" w:hAnsi="Arial" w:cs="Arial"/>
                <w:color w:val="000000" w:themeColor="text1"/>
                <w:sz w:val="18"/>
                <w:szCs w:val="18"/>
              </w:rPr>
              <w:t xml:space="preserve"> DL-TDOA</w:t>
            </w:r>
          </w:p>
        </w:tc>
        <w:tc>
          <w:tcPr>
            <w:tcW w:w="0" w:type="auto"/>
            <w:shd w:val="clear" w:color="auto" w:fill="FFFF00"/>
          </w:tcPr>
          <w:p w14:paraId="0D023FCC"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Support of positioning SRS bandwidth aggregation in RRC_CONNECTED that is decoupled from the UE support of communication CA for DL-TDOA positioning methods</w:t>
            </w:r>
          </w:p>
        </w:tc>
        <w:tc>
          <w:tcPr>
            <w:tcW w:w="0" w:type="auto"/>
            <w:shd w:val="clear" w:color="auto" w:fill="FFFF00"/>
          </w:tcPr>
          <w:p w14:paraId="0D023FCD"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13-8</w:t>
            </w:r>
          </w:p>
        </w:tc>
        <w:tc>
          <w:tcPr>
            <w:tcW w:w="0" w:type="auto"/>
            <w:shd w:val="clear" w:color="auto" w:fill="FFFF00"/>
          </w:tcPr>
          <w:p w14:paraId="0D023FCE"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FFFF00"/>
          </w:tcPr>
          <w:p w14:paraId="0D023FCF"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D0"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Positioning SRS bandwidth aggregation in RRC_CONNECTED state that is decoupled from the UE support of communication CA is not supported for DL-TDOA positioning</w:t>
            </w:r>
          </w:p>
        </w:tc>
        <w:tc>
          <w:tcPr>
            <w:tcW w:w="0" w:type="auto"/>
            <w:shd w:val="clear" w:color="auto" w:fill="FFFF00"/>
          </w:tcPr>
          <w:p w14:paraId="0D023FD1"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D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D3"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D4"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D5"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D6"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E6" w14:textId="77777777">
        <w:tc>
          <w:tcPr>
            <w:tcW w:w="0" w:type="auto"/>
          </w:tcPr>
          <w:p w14:paraId="0D023FD8"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D9"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41-4-5</w:t>
            </w:r>
          </w:p>
        </w:tc>
        <w:tc>
          <w:tcPr>
            <w:tcW w:w="0" w:type="auto"/>
          </w:tcPr>
          <w:p w14:paraId="0D023FDA"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positioning SRS bandwidth aggregation independent from UL communication CA in RRC_CONNECTED —</w:t>
            </w:r>
            <w:r>
              <w:rPr>
                <w:rFonts w:ascii="Arial" w:hAnsi="Arial" w:cs="Arial"/>
                <w:color w:val="000000" w:themeColor="text1"/>
                <w:sz w:val="18"/>
                <w:szCs w:val="18"/>
              </w:rPr>
              <w:t xml:space="preserve"> Multi-RTT</w:t>
            </w:r>
          </w:p>
        </w:tc>
        <w:tc>
          <w:tcPr>
            <w:tcW w:w="0" w:type="auto"/>
            <w:shd w:val="clear" w:color="auto" w:fill="FFFF00"/>
          </w:tcPr>
          <w:p w14:paraId="0D023FDB"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Support of positioning SRS bandwidth aggregation in RRC_CONNECTED that is decoupled from the UE support of communication CA for Multi-RTT positioning methods</w:t>
            </w:r>
          </w:p>
        </w:tc>
        <w:tc>
          <w:tcPr>
            <w:tcW w:w="0" w:type="auto"/>
            <w:shd w:val="clear" w:color="auto" w:fill="FFFF00"/>
          </w:tcPr>
          <w:p w14:paraId="0D023FDC"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13-8</w:t>
            </w:r>
          </w:p>
        </w:tc>
        <w:tc>
          <w:tcPr>
            <w:tcW w:w="0" w:type="auto"/>
            <w:shd w:val="clear" w:color="auto" w:fill="FFFF00"/>
          </w:tcPr>
          <w:p w14:paraId="0D023FDD"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FFFF00"/>
          </w:tcPr>
          <w:p w14:paraId="0D023FDE"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DF"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Positioning SRS bandwidth aggregation in RRC_CONNECTED state that is decoupled from the UE support of communication CA is not supported for Multi-RTT positioning methods</w:t>
            </w:r>
          </w:p>
        </w:tc>
        <w:tc>
          <w:tcPr>
            <w:tcW w:w="0" w:type="auto"/>
            <w:shd w:val="clear" w:color="auto" w:fill="FFFF00"/>
          </w:tcPr>
          <w:p w14:paraId="0D023FE0"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E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E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E3"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E4"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E5"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3FF5" w14:textId="77777777">
        <w:tc>
          <w:tcPr>
            <w:tcW w:w="0" w:type="auto"/>
          </w:tcPr>
          <w:p w14:paraId="0D023FE7"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E8"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41-4-6</w:t>
            </w:r>
          </w:p>
        </w:tc>
        <w:tc>
          <w:tcPr>
            <w:tcW w:w="0" w:type="auto"/>
          </w:tcPr>
          <w:p w14:paraId="0D023FE9"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positioning SRS bandwidth aggregation in RRC_INACTIVE —</w:t>
            </w:r>
            <w:r>
              <w:rPr>
                <w:rFonts w:ascii="Arial" w:hAnsi="Arial" w:cs="Arial"/>
                <w:color w:val="000000" w:themeColor="text1"/>
                <w:sz w:val="18"/>
                <w:szCs w:val="18"/>
              </w:rPr>
              <w:t xml:space="preserve"> DL-TDOA</w:t>
            </w:r>
          </w:p>
        </w:tc>
        <w:tc>
          <w:tcPr>
            <w:tcW w:w="0" w:type="auto"/>
            <w:shd w:val="clear" w:color="auto" w:fill="FFFF00"/>
          </w:tcPr>
          <w:p w14:paraId="0D023FEA"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Support of positioning SRS bandwidth aggregation across intra-band contiguous carriers in RRC_INACTIVE for DL-TDOA positioning methods</w:t>
            </w:r>
          </w:p>
        </w:tc>
        <w:tc>
          <w:tcPr>
            <w:tcW w:w="0" w:type="auto"/>
            <w:shd w:val="clear" w:color="auto" w:fill="FFFF00"/>
          </w:tcPr>
          <w:p w14:paraId="0D023FEB"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27-15</w:t>
            </w:r>
          </w:p>
        </w:tc>
        <w:tc>
          <w:tcPr>
            <w:tcW w:w="0" w:type="auto"/>
            <w:shd w:val="clear" w:color="auto" w:fill="FFFF00"/>
          </w:tcPr>
          <w:p w14:paraId="0D023FEC"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FFFF00"/>
          </w:tcPr>
          <w:p w14:paraId="0D023FED"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EE"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Positioning SRS bandwidth aggregation across intra-band contiguous carriers in RRC_</w:t>
            </w:r>
            <w:r>
              <w:rPr>
                <w:rFonts w:ascii="Arial" w:eastAsia="MS Gothic" w:hAnsi="Arial" w:cs="Arial"/>
                <w:color w:val="000000" w:themeColor="text1"/>
                <w:sz w:val="18"/>
                <w:szCs w:val="18"/>
              </w:rPr>
              <w:t xml:space="preserve">INACTIVE </w:t>
            </w:r>
            <w:r>
              <w:rPr>
                <w:rFonts w:ascii="Arial" w:hAnsi="Arial" w:cs="Arial"/>
                <w:color w:val="000000" w:themeColor="text1"/>
                <w:sz w:val="18"/>
                <w:szCs w:val="18"/>
              </w:rPr>
              <w:t>state is not supported for DL-TDOA positioning</w:t>
            </w:r>
          </w:p>
        </w:tc>
        <w:tc>
          <w:tcPr>
            <w:tcW w:w="0" w:type="auto"/>
            <w:shd w:val="clear" w:color="auto" w:fill="FFFF00"/>
          </w:tcPr>
          <w:p w14:paraId="0D023FEF"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F0"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F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F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F3"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3FF4"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r w:rsidR="005613FE" w14:paraId="0D024004" w14:textId="77777777">
        <w:tc>
          <w:tcPr>
            <w:tcW w:w="0" w:type="auto"/>
          </w:tcPr>
          <w:p w14:paraId="0D023FF6"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 NR_pos_enh2</w:t>
            </w:r>
          </w:p>
        </w:tc>
        <w:tc>
          <w:tcPr>
            <w:tcW w:w="0" w:type="auto"/>
          </w:tcPr>
          <w:p w14:paraId="0D023FF7"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41-4-6</w:t>
            </w:r>
          </w:p>
        </w:tc>
        <w:tc>
          <w:tcPr>
            <w:tcW w:w="0" w:type="auto"/>
          </w:tcPr>
          <w:p w14:paraId="0D023FF8"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Support of positioning SRS bandwidth aggregation in RRC_INACTIVE —</w:t>
            </w:r>
            <w:r>
              <w:rPr>
                <w:rFonts w:ascii="Arial" w:hAnsi="Arial" w:cs="Arial"/>
                <w:color w:val="000000" w:themeColor="text1"/>
                <w:sz w:val="18"/>
                <w:szCs w:val="18"/>
              </w:rPr>
              <w:t xml:space="preserve"> Multi-RTT</w:t>
            </w:r>
          </w:p>
        </w:tc>
        <w:tc>
          <w:tcPr>
            <w:tcW w:w="0" w:type="auto"/>
            <w:shd w:val="clear" w:color="auto" w:fill="FFFF00"/>
          </w:tcPr>
          <w:p w14:paraId="0D023FF9"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Support of positioning SRS bandwidth aggregation across intra-band contiguous carriers in RRC_INACTIVE for Multi-RTT positioning methods</w:t>
            </w:r>
          </w:p>
        </w:tc>
        <w:tc>
          <w:tcPr>
            <w:tcW w:w="0" w:type="auto"/>
            <w:shd w:val="clear" w:color="auto" w:fill="FFFF00"/>
          </w:tcPr>
          <w:p w14:paraId="0D023FFA" w14:textId="77777777" w:rsidR="005613FE" w:rsidRDefault="00F61355">
            <w:pPr>
              <w:pStyle w:val="maintext"/>
              <w:ind w:firstLineChars="0" w:firstLine="0"/>
              <w:rPr>
                <w:rFonts w:ascii="Arial" w:hAnsi="Arial" w:cs="Arial"/>
                <w:sz w:val="18"/>
                <w:szCs w:val="18"/>
              </w:rPr>
            </w:pPr>
            <w:r>
              <w:rPr>
                <w:rFonts w:ascii="Arial" w:eastAsia="MS Mincho" w:hAnsi="Arial" w:cs="Arial"/>
                <w:color w:val="000000" w:themeColor="text1"/>
                <w:sz w:val="18"/>
                <w:szCs w:val="18"/>
              </w:rPr>
              <w:t>27-15</w:t>
            </w:r>
          </w:p>
        </w:tc>
        <w:tc>
          <w:tcPr>
            <w:tcW w:w="0" w:type="auto"/>
            <w:shd w:val="clear" w:color="auto" w:fill="FFFF00"/>
          </w:tcPr>
          <w:p w14:paraId="0D023FFB"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FFFF00"/>
          </w:tcPr>
          <w:p w14:paraId="0D023FFC"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3FFD"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Positioning SRS bandwidth aggregation across intra-band contiguous carriers in RRC_</w:t>
            </w:r>
            <w:r>
              <w:rPr>
                <w:rFonts w:ascii="Arial" w:eastAsia="MS Gothic" w:hAnsi="Arial" w:cs="Arial"/>
                <w:color w:val="000000" w:themeColor="text1"/>
                <w:sz w:val="18"/>
                <w:szCs w:val="18"/>
              </w:rPr>
              <w:t xml:space="preserve">INACTIVE </w:t>
            </w:r>
            <w:r>
              <w:rPr>
                <w:rFonts w:ascii="Arial" w:hAnsi="Arial" w:cs="Arial"/>
                <w:color w:val="000000" w:themeColor="text1"/>
                <w:sz w:val="18"/>
                <w:szCs w:val="18"/>
              </w:rPr>
              <w:t>state is not supported for Multi-RTT positioning methods</w:t>
            </w:r>
          </w:p>
        </w:tc>
        <w:tc>
          <w:tcPr>
            <w:tcW w:w="0" w:type="auto"/>
            <w:shd w:val="clear" w:color="auto" w:fill="FFFF00"/>
          </w:tcPr>
          <w:p w14:paraId="0D023FFE" w14:textId="77777777" w:rsidR="005613FE" w:rsidRDefault="00F61355">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band</w:t>
            </w:r>
          </w:p>
        </w:tc>
        <w:tc>
          <w:tcPr>
            <w:tcW w:w="0" w:type="auto"/>
            <w:shd w:val="clear" w:color="auto" w:fill="FFFF00"/>
          </w:tcPr>
          <w:p w14:paraId="0D023FFF"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4000"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4001"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FFFF00"/>
          </w:tcPr>
          <w:p w14:paraId="0D024002"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lang w:eastAsia="zh-CN"/>
              </w:rPr>
              <w:t>Need for location server to know if the feature is supported.</w:t>
            </w:r>
          </w:p>
        </w:tc>
        <w:tc>
          <w:tcPr>
            <w:tcW w:w="0" w:type="auto"/>
          </w:tcPr>
          <w:p w14:paraId="0D024003" w14:textId="77777777" w:rsidR="005613FE" w:rsidRDefault="00F61355">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signaling</w:t>
            </w:r>
          </w:p>
        </w:tc>
      </w:tr>
    </w:tbl>
    <w:p w14:paraId="0D024005" w14:textId="77777777" w:rsidR="005613FE" w:rsidRDefault="005613FE">
      <w:pPr>
        <w:pStyle w:val="maintext"/>
        <w:ind w:firstLineChars="90" w:firstLine="180"/>
        <w:rPr>
          <w:rFonts w:ascii="Calibri" w:hAnsi="Calibri" w:cs="Arial"/>
        </w:rPr>
      </w:pPr>
    </w:p>
    <w:p w14:paraId="0D024006" w14:textId="77777777" w:rsidR="005613FE" w:rsidRDefault="005613F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400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024007" w14:textId="77777777" w:rsidR="005613FE" w:rsidRDefault="00F6135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024008" w14:textId="77777777" w:rsidR="005613FE" w:rsidRDefault="00F61355">
            <w:pPr>
              <w:rPr>
                <w:rFonts w:ascii="Calibri" w:eastAsia="MS Mincho" w:hAnsi="Calibri" w:cs="Calibri"/>
              </w:rPr>
            </w:pPr>
            <w:r>
              <w:rPr>
                <w:rFonts w:ascii="Calibri" w:eastAsia="MS Mincho" w:hAnsi="Calibri" w:cs="Calibri"/>
              </w:rPr>
              <w:t>Comments/Questions/Suggestions</w:t>
            </w:r>
          </w:p>
        </w:tc>
      </w:tr>
      <w:tr w:rsidR="005613FE" w14:paraId="0D024016" w14:textId="77777777">
        <w:tc>
          <w:tcPr>
            <w:tcW w:w="1818" w:type="dxa"/>
            <w:tcBorders>
              <w:top w:val="single" w:sz="4" w:space="0" w:color="auto"/>
              <w:left w:val="single" w:sz="4" w:space="0" w:color="auto"/>
              <w:bottom w:val="single" w:sz="4" w:space="0" w:color="auto"/>
              <w:right w:val="single" w:sz="4" w:space="0" w:color="auto"/>
            </w:tcBorders>
          </w:tcPr>
          <w:p w14:paraId="0D02400A"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02400B" w14:textId="77777777" w:rsidR="005613FE" w:rsidRDefault="00F61355">
            <w:pPr>
              <w:jc w:val="left"/>
              <w:rPr>
                <w:rFonts w:eastAsia="宋体"/>
              </w:rPr>
            </w:pPr>
            <w:r>
              <w:rPr>
                <w:rFonts w:eastAsia="宋体"/>
              </w:rPr>
              <w:t>The “PRS processing capabilities” are missing, which are the most important FGs for PRS processing. A UE should be able to report</w:t>
            </w:r>
          </w:p>
          <w:p w14:paraId="0D02400C" w14:textId="77777777" w:rsidR="005613FE" w:rsidRDefault="00F61355">
            <w:pPr>
              <w:numPr>
                <w:ilvl w:val="0"/>
                <w:numId w:val="126"/>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Maximum DL PRS bandwidth in MHz for each PFL, which is supported and reported by UE.</w:t>
            </w:r>
          </w:p>
          <w:p w14:paraId="0D02400D" w14:textId="77777777" w:rsidR="005613FE" w:rsidRDefault="00F61355">
            <w:pPr>
              <w:numPr>
                <w:ilvl w:val="0"/>
                <w:numId w:val="126"/>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Maximum DL PRS bandwidth in MHz summed across both PFLs, which is supported and reported by UE.</w:t>
            </w:r>
          </w:p>
          <w:p w14:paraId="0D02400E" w14:textId="77777777" w:rsidR="005613FE" w:rsidRDefault="00F61355">
            <w:pPr>
              <w:numPr>
                <w:ilvl w:val="0"/>
                <w:numId w:val="126"/>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DL PRS buffering capability for a PFL: Type 1 or Type 2</w:t>
            </w:r>
          </w:p>
          <w:p w14:paraId="0D02400F" w14:textId="77777777" w:rsidR="005613FE" w:rsidRDefault="00F61355">
            <w:pPr>
              <w:numPr>
                <w:ilvl w:val="0"/>
                <w:numId w:val="126"/>
              </w:numPr>
              <w:overflowPunct w:val="0"/>
              <w:autoSpaceDE w:val="0"/>
              <w:autoSpaceDN w:val="0"/>
              <w:spacing w:before="0" w:after="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 xml:space="preserve">Duration of DL PRS symbols N in units of </w:t>
            </w:r>
            <w:proofErr w:type="spellStart"/>
            <w:r>
              <w:rPr>
                <w:rFonts w:asciiTheme="majorHAnsi" w:eastAsia="宋体" w:hAnsiTheme="majorHAnsi" w:cstheme="majorHAnsi"/>
                <w:sz w:val="18"/>
                <w:szCs w:val="18"/>
              </w:rPr>
              <w:t>ms</w:t>
            </w:r>
            <w:proofErr w:type="spellEnd"/>
            <w:r>
              <w:rPr>
                <w:rFonts w:asciiTheme="majorHAnsi" w:eastAsia="宋体" w:hAnsiTheme="majorHAnsi" w:cstheme="majorHAnsi"/>
                <w:sz w:val="18"/>
                <w:szCs w:val="18"/>
              </w:rPr>
              <w:t xml:space="preserve"> a UE can process every T </w:t>
            </w:r>
            <w:proofErr w:type="spellStart"/>
            <w:r>
              <w:rPr>
                <w:rFonts w:asciiTheme="majorHAnsi" w:eastAsia="宋体" w:hAnsiTheme="majorHAnsi" w:cstheme="majorHAnsi"/>
                <w:sz w:val="18"/>
                <w:szCs w:val="18"/>
              </w:rPr>
              <w:t>ms</w:t>
            </w:r>
            <w:proofErr w:type="spellEnd"/>
            <w:r>
              <w:rPr>
                <w:rFonts w:asciiTheme="majorHAnsi" w:eastAsia="宋体" w:hAnsiTheme="majorHAnsi" w:cstheme="majorHAnsi"/>
                <w:sz w:val="18"/>
                <w:szCs w:val="18"/>
              </w:rPr>
              <w:t xml:space="preserve"> assuming maximum DL PRS bandwidth in MHz for each PFL, which is supported and reported by UE.</w:t>
            </w:r>
          </w:p>
          <w:p w14:paraId="0D024010" w14:textId="77777777" w:rsidR="005613FE" w:rsidRDefault="00F61355">
            <w:pPr>
              <w:keepNext/>
              <w:keepLines/>
              <w:numPr>
                <w:ilvl w:val="0"/>
                <w:numId w:val="126"/>
              </w:numPr>
              <w:spacing w:before="0" w:after="20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Max number of DL PRS resources that UE can process in a slot for each PFL:</w:t>
            </w:r>
          </w:p>
          <w:p w14:paraId="0D024011" w14:textId="77777777" w:rsidR="005613FE" w:rsidRDefault="00F61355">
            <w:pPr>
              <w:keepNext/>
              <w:keepLines/>
              <w:spacing w:before="0" w:after="20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 xml:space="preserve">The above needs to be different for the case of aggregating 2 PFLs and 3 PFLs. Similarly for SRS. We don’t see how a single FG that says “Support BW aggregation” is useful. </w:t>
            </w:r>
          </w:p>
          <w:p w14:paraId="0D024012" w14:textId="77777777" w:rsidR="005613FE" w:rsidRDefault="00F61355">
            <w:pPr>
              <w:keepNext/>
              <w:keepLines/>
              <w:spacing w:before="0" w:after="20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 xml:space="preserve">We suggest to add these FGs as baseline for discussion: </w:t>
            </w:r>
          </w:p>
          <w:p w14:paraId="0D024013" w14:textId="77777777" w:rsidR="005613FE" w:rsidRDefault="00F61355">
            <w:pPr>
              <w:pStyle w:val="afff0"/>
              <w:keepNext/>
              <w:keepLines/>
              <w:numPr>
                <w:ilvl w:val="0"/>
                <w:numId w:val="138"/>
              </w:numPr>
              <w:spacing w:before="0" w:after="20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“DL PRS processing  capabilities for aggregated PRS processing of 2 PFLs in intra-band contiguous within a MG”</w:t>
            </w:r>
          </w:p>
          <w:p w14:paraId="0D024014" w14:textId="77777777" w:rsidR="005613FE" w:rsidRDefault="00F61355">
            <w:pPr>
              <w:pStyle w:val="afff0"/>
              <w:keepNext/>
              <w:keepLines/>
              <w:numPr>
                <w:ilvl w:val="0"/>
                <w:numId w:val="138"/>
              </w:numPr>
              <w:spacing w:before="0" w:after="20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DL PRS processing  capabilities for aggregated PRS processing of 3 PFLs in intra-band contiguous within a MG</w:t>
            </w:r>
          </w:p>
          <w:p w14:paraId="0D024015" w14:textId="77777777" w:rsidR="005613FE" w:rsidRDefault="00F61355">
            <w:pPr>
              <w:keepNext/>
              <w:keepLines/>
              <w:spacing w:before="0" w:after="200" w:line="276" w:lineRule="auto"/>
              <w:jc w:val="left"/>
              <w:rPr>
                <w:rFonts w:asciiTheme="majorHAnsi" w:eastAsia="宋体" w:hAnsiTheme="majorHAnsi" w:cstheme="majorHAnsi"/>
                <w:sz w:val="18"/>
                <w:szCs w:val="18"/>
              </w:rPr>
            </w:pPr>
            <w:r>
              <w:rPr>
                <w:rFonts w:asciiTheme="majorHAnsi" w:eastAsia="宋体" w:hAnsiTheme="majorHAnsi" w:cstheme="majorHAnsi"/>
                <w:sz w:val="18"/>
                <w:szCs w:val="18"/>
              </w:rPr>
              <w:t xml:space="preserve">With regards to UL, we believe that there should be different FG for the aggregation of 2 CCs or 3 CCs. Is the assumption that the UE will report as a component in the corresponding FG whether it supports 2 or 3 CCs aggregation?  </w:t>
            </w:r>
          </w:p>
        </w:tc>
      </w:tr>
      <w:tr w:rsidR="005613FE" w14:paraId="0D024019" w14:textId="77777777">
        <w:tc>
          <w:tcPr>
            <w:tcW w:w="1818" w:type="dxa"/>
            <w:tcBorders>
              <w:top w:val="single" w:sz="4" w:space="0" w:color="auto"/>
              <w:left w:val="single" w:sz="4" w:space="0" w:color="auto"/>
              <w:bottom w:val="single" w:sz="4" w:space="0" w:color="auto"/>
              <w:right w:val="single" w:sz="4" w:space="0" w:color="auto"/>
            </w:tcBorders>
          </w:tcPr>
          <w:p w14:paraId="0D024017"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D024018" w14:textId="77777777" w:rsidR="005613FE" w:rsidRDefault="00F61355">
            <w:pPr>
              <w:jc w:val="left"/>
              <w:rPr>
                <w:rFonts w:eastAsia="宋体"/>
              </w:rPr>
            </w:pPr>
            <w:r>
              <w:rPr>
                <w:rFonts w:eastAsia="宋体"/>
              </w:rPr>
              <w:t>Typo: FG 41-4-4/5/6: Change DL-TDOA to UL-TDOA.</w:t>
            </w:r>
            <w:r>
              <w:rPr>
                <w:rFonts w:eastAsia="宋体"/>
              </w:rPr>
              <w:tab/>
            </w:r>
          </w:p>
        </w:tc>
      </w:tr>
      <w:tr w:rsidR="005613FE" w14:paraId="0D02401D" w14:textId="77777777">
        <w:tc>
          <w:tcPr>
            <w:tcW w:w="1818" w:type="dxa"/>
            <w:tcBorders>
              <w:top w:val="single" w:sz="4" w:space="0" w:color="auto"/>
              <w:left w:val="single" w:sz="4" w:space="0" w:color="auto"/>
              <w:bottom w:val="single" w:sz="4" w:space="0" w:color="auto"/>
              <w:right w:val="single" w:sz="4" w:space="0" w:color="auto"/>
            </w:tcBorders>
          </w:tcPr>
          <w:p w14:paraId="0D02401A"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w:t>
            </w:r>
            <w:r>
              <w:rPr>
                <w:rStyle w:val="normaltextrun"/>
                <w:rFonts w:eastAsia="Malgun Gothic"/>
                <w:sz w:val="20"/>
                <w:lang w:eastAsia="ko-KR"/>
              </w:rPr>
              <w:t xml:space="preserve">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02401B" w14:textId="77777777" w:rsidR="005613FE" w:rsidRDefault="00F61355">
            <w:pPr>
              <w:jc w:val="left"/>
              <w:rPr>
                <w:rFonts w:eastAsia="宋体"/>
              </w:rPr>
            </w:pPr>
            <w:r>
              <w:rPr>
                <w:rFonts w:eastAsia="宋体" w:hint="eastAsia"/>
              </w:rPr>
              <w:t>F</w:t>
            </w:r>
            <w:r>
              <w:rPr>
                <w:rFonts w:eastAsia="宋体"/>
              </w:rPr>
              <w:t>or FG 41-4-4 to FG 41-4-6, we do not need separate FGs for DL-TDOA (typo?) and Multi-RTT.</w:t>
            </w:r>
          </w:p>
          <w:p w14:paraId="0D02401C" w14:textId="77777777" w:rsidR="005613FE" w:rsidRDefault="00F61355">
            <w:pPr>
              <w:jc w:val="left"/>
              <w:rPr>
                <w:rFonts w:eastAsia="宋体"/>
              </w:rPr>
            </w:pPr>
            <w:r>
              <w:rPr>
                <w:rFonts w:eastAsia="宋体"/>
              </w:rPr>
              <w:t>Regarding SRS BW aggregation for basic mode and decoupled mode, we prefer to combine them by having a separate BW class indication.</w:t>
            </w:r>
          </w:p>
        </w:tc>
      </w:tr>
      <w:tr w:rsidR="005613FE" w14:paraId="0D024022" w14:textId="77777777">
        <w:tc>
          <w:tcPr>
            <w:tcW w:w="1818" w:type="dxa"/>
            <w:tcBorders>
              <w:top w:val="single" w:sz="4" w:space="0" w:color="auto"/>
              <w:left w:val="single" w:sz="4" w:space="0" w:color="auto"/>
              <w:bottom w:val="single" w:sz="4" w:space="0" w:color="auto"/>
              <w:right w:val="single" w:sz="4" w:space="0" w:color="auto"/>
            </w:tcBorders>
          </w:tcPr>
          <w:p w14:paraId="0D02401E" w14:textId="77777777" w:rsidR="005613FE" w:rsidRDefault="00F61355">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02401F" w14:textId="77777777" w:rsidR="005613FE" w:rsidRDefault="00F61355">
            <w:pPr>
              <w:jc w:val="left"/>
              <w:rPr>
                <w:rFonts w:eastAsia="宋体"/>
                <w:lang w:eastAsia="zh-CN"/>
              </w:rPr>
            </w:pPr>
            <w:r>
              <w:rPr>
                <w:rFonts w:eastAsia="宋体" w:hint="eastAsia"/>
                <w:lang w:eastAsia="zh-CN"/>
              </w:rPr>
              <w:t xml:space="preserve">For DL, One FG is sufficient for each of RRC_CONNECTED sate, RRC_INACTIVE state, </w:t>
            </w:r>
            <w:proofErr w:type="spellStart"/>
            <w:r>
              <w:rPr>
                <w:rFonts w:eastAsia="宋体" w:hint="eastAsia"/>
                <w:lang w:eastAsia="zh-CN"/>
              </w:rPr>
              <w:t>RRC_idle</w:t>
            </w:r>
            <w:proofErr w:type="spellEnd"/>
            <w:r>
              <w:rPr>
                <w:rFonts w:eastAsia="宋体" w:hint="eastAsia"/>
                <w:lang w:eastAsia="zh-CN"/>
              </w:rPr>
              <w:t xml:space="preserve"> state, i.e. it is unnecessary to have two FGs for TDOA and RTT since the </w:t>
            </w:r>
            <w:proofErr w:type="spellStart"/>
            <w:r>
              <w:rPr>
                <w:rFonts w:eastAsia="宋体" w:hint="eastAsia"/>
                <w:lang w:eastAsia="zh-CN"/>
              </w:rPr>
              <w:t>prerequiste</w:t>
            </w:r>
            <w:proofErr w:type="spellEnd"/>
            <w:r>
              <w:rPr>
                <w:rFonts w:eastAsia="宋体" w:hint="eastAsia"/>
                <w:lang w:eastAsia="zh-CN"/>
              </w:rPr>
              <w:t xml:space="preserve"> can be the legacy TDOA and RTT.</w:t>
            </w:r>
          </w:p>
          <w:p w14:paraId="0D024020" w14:textId="77777777" w:rsidR="005613FE" w:rsidRDefault="00F61355">
            <w:pPr>
              <w:jc w:val="left"/>
              <w:rPr>
                <w:rFonts w:eastAsia="宋体"/>
                <w:lang w:eastAsia="zh-CN"/>
              </w:rPr>
            </w:pPr>
            <w:r>
              <w:rPr>
                <w:rFonts w:eastAsia="宋体" w:hint="eastAsia"/>
                <w:lang w:eastAsia="zh-CN"/>
              </w:rPr>
              <w:t>For UL, it is only for SRS transmission. It is also unnecessary to separate FGs for TDOA and RTT.</w:t>
            </w:r>
          </w:p>
          <w:p w14:paraId="0D024021" w14:textId="77777777" w:rsidR="005613FE" w:rsidRDefault="00F61355">
            <w:pPr>
              <w:jc w:val="left"/>
              <w:rPr>
                <w:rFonts w:eastAsia="宋体"/>
                <w:lang w:eastAsia="zh-CN"/>
              </w:rPr>
            </w:pPr>
            <w:r>
              <w:rPr>
                <w:rFonts w:eastAsia="宋体" w:hint="eastAsia"/>
                <w:lang w:eastAsia="zh-CN"/>
              </w:rPr>
              <w:t xml:space="preserve">The PRS processing capabilities are missing which should be separate FGs for RRC_CONNECTED sate, RRC_INACTIVE state. </w:t>
            </w:r>
          </w:p>
        </w:tc>
      </w:tr>
      <w:tr w:rsidR="0060233F" w14:paraId="19CCA1FE" w14:textId="77777777">
        <w:tc>
          <w:tcPr>
            <w:tcW w:w="1818" w:type="dxa"/>
            <w:tcBorders>
              <w:top w:val="single" w:sz="4" w:space="0" w:color="auto"/>
              <w:left w:val="single" w:sz="4" w:space="0" w:color="auto"/>
              <w:bottom w:val="single" w:sz="4" w:space="0" w:color="auto"/>
              <w:right w:val="single" w:sz="4" w:space="0" w:color="auto"/>
            </w:tcBorders>
          </w:tcPr>
          <w:p w14:paraId="767F61EC" w14:textId="1EE02AE6" w:rsidR="0060233F" w:rsidRDefault="0060233F" w:rsidP="0060233F">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8DA7E0B" w14:textId="77777777" w:rsidR="0060233F" w:rsidRDefault="0060233F" w:rsidP="0060233F">
            <w:pPr>
              <w:jc w:val="left"/>
              <w:rPr>
                <w:rFonts w:eastAsia="宋体"/>
              </w:rPr>
            </w:pPr>
            <w:r>
              <w:rPr>
                <w:rFonts w:eastAsia="宋体"/>
              </w:rPr>
              <w:t xml:space="preserve">We are open to </w:t>
            </w:r>
            <w:proofErr w:type="spellStart"/>
            <w:r>
              <w:rPr>
                <w:rFonts w:eastAsia="宋体"/>
              </w:rPr>
              <w:t>deifning</w:t>
            </w:r>
            <w:proofErr w:type="spellEnd"/>
            <w:r>
              <w:rPr>
                <w:rFonts w:eastAsia="宋体"/>
              </w:rPr>
              <w:t xml:space="preserve"> separate capabilities for PRS and SRS BW aggregation for up to 2 vs. 3 PFLs and 2 vs. 3 UL CCs respectively. </w:t>
            </w:r>
          </w:p>
          <w:p w14:paraId="31680258" w14:textId="77777777" w:rsidR="0060233F" w:rsidRDefault="0060233F" w:rsidP="0060233F">
            <w:pPr>
              <w:jc w:val="left"/>
              <w:rPr>
                <w:rFonts w:eastAsia="宋体"/>
              </w:rPr>
            </w:pPr>
            <w:r>
              <w:rPr>
                <w:rFonts w:eastAsia="宋体"/>
              </w:rPr>
              <w:t xml:space="preserve">However, we are not convinced that capabilities like DL PRS processing or buffering capabilities need to be separately reported for PRS aggregation – PRS aggregation is limited to PFLs within a band, and accordingly, e.g., the capabilities from FG 13-1 can be reused. </w:t>
            </w:r>
          </w:p>
          <w:p w14:paraId="0FDC8450" w14:textId="25BAA7A2" w:rsidR="0060233F" w:rsidRDefault="0060233F" w:rsidP="0060233F">
            <w:pPr>
              <w:jc w:val="left"/>
              <w:rPr>
                <w:rFonts w:eastAsia="宋体"/>
                <w:lang w:eastAsia="zh-CN"/>
              </w:rPr>
            </w:pPr>
            <w:r>
              <w:rPr>
                <w:rFonts w:eastAsia="宋体"/>
              </w:rPr>
              <w:t>Similarly, agree with Huawei and ZTE that we do not need to split FGs for TDOA and RTT – certainly not for UL.</w:t>
            </w:r>
          </w:p>
        </w:tc>
      </w:tr>
      <w:tr w:rsidR="005F76A7" w14:paraId="3B86BA46" w14:textId="77777777">
        <w:tc>
          <w:tcPr>
            <w:tcW w:w="1818" w:type="dxa"/>
            <w:tcBorders>
              <w:top w:val="single" w:sz="4" w:space="0" w:color="auto"/>
              <w:left w:val="single" w:sz="4" w:space="0" w:color="auto"/>
              <w:bottom w:val="single" w:sz="4" w:space="0" w:color="auto"/>
              <w:right w:val="single" w:sz="4" w:space="0" w:color="auto"/>
            </w:tcBorders>
          </w:tcPr>
          <w:p w14:paraId="537B15A9" w14:textId="01BE3D9D" w:rsidR="005F76A7" w:rsidRDefault="005F76A7" w:rsidP="0060233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CF97C17" w14:textId="5B77708C" w:rsidR="005F76A7" w:rsidRDefault="005F76A7" w:rsidP="005F76A7">
            <w:pPr>
              <w:rPr>
                <w:rFonts w:eastAsia="宋体"/>
                <w:b/>
                <w:bCs/>
                <w:i/>
                <w:iCs/>
              </w:rPr>
            </w:pPr>
            <w:r>
              <w:rPr>
                <w:rFonts w:eastAsia="宋体"/>
              </w:rPr>
              <w:t xml:space="preserve">There needs to </w:t>
            </w:r>
            <w:proofErr w:type="gramStart"/>
            <w:r>
              <w:rPr>
                <w:rFonts w:eastAsia="宋体"/>
              </w:rPr>
              <w:t>be  c</w:t>
            </w:r>
            <w:r w:rsidRPr="005F76A7">
              <w:rPr>
                <w:rFonts w:eastAsia="宋体"/>
                <w:b/>
                <w:bCs/>
                <w:i/>
                <w:iCs/>
              </w:rPr>
              <w:t>apabilit</w:t>
            </w:r>
            <w:r>
              <w:rPr>
                <w:rFonts w:eastAsia="宋体"/>
                <w:b/>
                <w:bCs/>
                <w:i/>
                <w:iCs/>
              </w:rPr>
              <w:t>ies</w:t>
            </w:r>
            <w:proofErr w:type="gramEnd"/>
            <w:r w:rsidRPr="005F76A7">
              <w:rPr>
                <w:rFonts w:eastAsia="宋体"/>
                <w:b/>
                <w:bCs/>
                <w:i/>
                <w:iCs/>
              </w:rPr>
              <w:t xml:space="preserve"> for DL-PRS resources that can be processed </w:t>
            </w:r>
            <w:r>
              <w:rPr>
                <w:rFonts w:eastAsia="宋体"/>
                <w:b/>
                <w:bCs/>
                <w:i/>
                <w:iCs/>
              </w:rPr>
              <w:t xml:space="preserve">/ UL SRSs transmitted </w:t>
            </w:r>
            <w:r w:rsidRPr="005F76A7">
              <w:rPr>
                <w:rFonts w:eastAsia="宋体"/>
                <w:b/>
                <w:bCs/>
                <w:i/>
                <w:iCs/>
              </w:rPr>
              <w:t>over the aggregation e.g. number of resources across aggregated BW, TRPs, time domain behavior such as aperiodic, semi-persistent,  or  periodic, SCSs</w:t>
            </w:r>
          </w:p>
          <w:p w14:paraId="1E425B3F" w14:textId="454B8314" w:rsidR="005F76A7" w:rsidRPr="005F76A7" w:rsidRDefault="005F76A7" w:rsidP="005F76A7">
            <w:pPr>
              <w:rPr>
                <w:rFonts w:eastAsia="宋体"/>
                <w:b/>
                <w:bCs/>
                <w:i/>
                <w:iCs/>
              </w:rPr>
            </w:pPr>
            <w:r>
              <w:rPr>
                <w:rFonts w:eastAsia="宋体"/>
                <w:b/>
                <w:bCs/>
                <w:i/>
                <w:iCs/>
              </w:rPr>
              <w:t xml:space="preserve">On the BW aggregation, we think that a UE should be able to indicate if it can support up to 3 aggregations or only 2 </w:t>
            </w:r>
          </w:p>
          <w:p w14:paraId="33FAE743" w14:textId="2A1A37D4" w:rsidR="005F76A7" w:rsidRDefault="005F76A7" w:rsidP="0060233F">
            <w:pPr>
              <w:jc w:val="left"/>
              <w:rPr>
                <w:rFonts w:eastAsia="宋体"/>
              </w:rPr>
            </w:pPr>
          </w:p>
        </w:tc>
      </w:tr>
      <w:tr w:rsidR="0097201D" w14:paraId="755282B4" w14:textId="77777777">
        <w:tc>
          <w:tcPr>
            <w:tcW w:w="1818" w:type="dxa"/>
            <w:tcBorders>
              <w:top w:val="single" w:sz="4" w:space="0" w:color="auto"/>
              <w:left w:val="single" w:sz="4" w:space="0" w:color="auto"/>
              <w:bottom w:val="single" w:sz="4" w:space="0" w:color="auto"/>
              <w:right w:val="single" w:sz="4" w:space="0" w:color="auto"/>
            </w:tcBorders>
          </w:tcPr>
          <w:p w14:paraId="68208C53" w14:textId="165D01D5" w:rsidR="0097201D" w:rsidRDefault="0097201D" w:rsidP="0097201D">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1C0A65" w14:textId="77777777" w:rsidR="0097201D" w:rsidRDefault="0097201D" w:rsidP="0097201D">
            <w:pPr>
              <w:jc w:val="left"/>
              <w:rPr>
                <w:rFonts w:eastAsia="宋体"/>
                <w:lang w:eastAsia="zh-CN"/>
              </w:rPr>
            </w:pPr>
            <w:r>
              <w:rPr>
                <w:rFonts w:eastAsia="宋体" w:hint="eastAsia"/>
                <w:lang w:eastAsia="zh-CN"/>
              </w:rPr>
              <w:t>F</w:t>
            </w:r>
            <w:r>
              <w:rPr>
                <w:rFonts w:eastAsia="宋体"/>
                <w:lang w:eastAsia="zh-CN"/>
              </w:rPr>
              <w:t>irstly, we are OK to introduce 2 FGs corresponding to PRS processing capability of 2 PFLs and 3 PFLs respectively. And whether PRS processing capability is within MG or PPW, we can wait for the progress in AI 9.5.</w:t>
            </w:r>
          </w:p>
          <w:p w14:paraId="13C784A5" w14:textId="77777777" w:rsidR="0097201D" w:rsidRDefault="0097201D" w:rsidP="0097201D">
            <w:pPr>
              <w:jc w:val="left"/>
              <w:rPr>
                <w:rFonts w:eastAsia="宋体"/>
                <w:lang w:eastAsia="zh-CN"/>
              </w:rPr>
            </w:pPr>
            <w:r>
              <w:rPr>
                <w:rFonts w:eastAsia="宋体" w:hint="eastAsia"/>
                <w:lang w:eastAsia="zh-CN"/>
              </w:rPr>
              <w:t>T</w:t>
            </w:r>
            <w:r>
              <w:rPr>
                <w:rFonts w:eastAsia="宋体"/>
                <w:lang w:eastAsia="zh-CN"/>
              </w:rPr>
              <w:t>hen, for FG 41-4-3, we have concerns that due to SRS transmission in RRC_IDLE is not supported, how to support Rx-Tx time difference measurement in RRC_IDLE. Maybe we can discuss this feature after Rx-Tx time difference in RRC_IDLE is clearly supported.</w:t>
            </w:r>
          </w:p>
          <w:p w14:paraId="43B441F1" w14:textId="683875C2" w:rsidR="0097201D" w:rsidRDefault="0097201D" w:rsidP="0097201D">
            <w:pPr>
              <w:rPr>
                <w:rFonts w:eastAsia="宋体"/>
              </w:rPr>
            </w:pPr>
            <w:r>
              <w:rPr>
                <w:rFonts w:eastAsia="宋体"/>
                <w:lang w:eastAsia="zh-CN"/>
              </w:rPr>
              <w:t>.</w:t>
            </w:r>
          </w:p>
        </w:tc>
      </w:tr>
    </w:tbl>
    <w:p w14:paraId="0D024023" w14:textId="77777777" w:rsidR="005613FE" w:rsidRDefault="005613FE">
      <w:pPr>
        <w:pStyle w:val="maintext"/>
        <w:ind w:firstLineChars="90" w:firstLine="180"/>
        <w:rPr>
          <w:rFonts w:ascii="Calibri" w:hAnsi="Calibri" w:cs="Arial"/>
          <w:color w:val="E7E6E6" w:themeColor="background2"/>
          <w:lang w:val="en-US"/>
        </w:rPr>
      </w:pPr>
    </w:p>
    <w:p w14:paraId="0D024024" w14:textId="77777777" w:rsidR="005613FE" w:rsidRDefault="005613FE">
      <w:pPr>
        <w:pStyle w:val="maintext"/>
        <w:ind w:firstLineChars="90" w:firstLine="180"/>
        <w:rPr>
          <w:rFonts w:ascii="Calibri" w:eastAsia="宋体" w:hAnsi="Calibri" w:cs="Calibri"/>
          <w:lang w:eastAsia="zh-CN"/>
        </w:rPr>
      </w:pPr>
    </w:p>
    <w:p w14:paraId="0D024025" w14:textId="25AF5660" w:rsidR="005613FE" w:rsidRDefault="00F61355">
      <w:pPr>
        <w:pStyle w:val="1"/>
        <w:numPr>
          <w:ilvl w:val="1"/>
          <w:numId w:val="16"/>
        </w:numPr>
        <w:jc w:val="both"/>
        <w:rPr>
          <w:color w:val="000000"/>
        </w:rPr>
      </w:pPr>
      <w:r>
        <w:rPr>
          <w:color w:val="000000"/>
        </w:rPr>
        <w:t xml:space="preserve">Issue 5: </w:t>
      </w:r>
      <w:proofErr w:type="spellStart"/>
      <w:r>
        <w:rPr>
          <w:bCs/>
          <w:color w:val="000000"/>
        </w:rPr>
        <w:t>RedCap</w:t>
      </w:r>
      <w:proofErr w:type="spellEnd"/>
      <w:r>
        <w:rPr>
          <w:bCs/>
          <w:color w:val="000000"/>
        </w:rPr>
        <w:t xml:space="preserve"> Positioning</w:t>
      </w:r>
    </w:p>
    <w:p w14:paraId="0D024026" w14:textId="77777777" w:rsidR="005613FE" w:rsidRDefault="00F61355">
      <w:pPr>
        <w:pStyle w:val="maintext"/>
        <w:ind w:firstLineChars="90" w:firstLine="180"/>
        <w:rPr>
          <w:rFonts w:ascii="Calibri" w:hAnsi="Calibri" w:cs="Arial"/>
          <w:color w:val="000000"/>
        </w:rPr>
      </w:pPr>
      <w:r>
        <w:rPr>
          <w:rFonts w:ascii="Calibri" w:hAnsi="Calibri" w:cs="Arial"/>
          <w:color w:val="000000"/>
        </w:rPr>
        <w:t>After review of contributions submitted to RAN1 #113 in this agenda item, the following is proposed by the moderator. Companies submitted the following views on the moderator’s proposals.</w:t>
      </w:r>
    </w:p>
    <w:p w14:paraId="0D024027" w14:textId="77777777" w:rsidR="005613FE" w:rsidRDefault="005613FE">
      <w:pPr>
        <w:pStyle w:val="maintext"/>
        <w:ind w:firstLineChars="90" w:firstLine="180"/>
        <w:rPr>
          <w:rFonts w:ascii="Calibri" w:hAnsi="Calibri" w:cs="Arial"/>
        </w:rPr>
      </w:pPr>
    </w:p>
    <w:p w14:paraId="0D024028" w14:textId="77777777" w:rsidR="005613FE" w:rsidRDefault="00F61355">
      <w:pPr>
        <w:pStyle w:val="maintext"/>
        <w:ind w:firstLineChars="90" w:firstLine="180"/>
        <w:rPr>
          <w:rFonts w:ascii="Calibri" w:hAnsi="Calibri" w:cs="Arial"/>
          <w:b/>
        </w:rPr>
      </w:pPr>
      <w:r>
        <w:rPr>
          <w:rFonts w:ascii="Calibri" w:hAnsi="Calibri" w:cs="Arial"/>
          <w:b/>
        </w:rPr>
        <w:t xml:space="preserve">Proposal: Introduce the following new FGs as baseline for RedCap positioning </w:t>
      </w:r>
    </w:p>
    <w:p w14:paraId="0D024029" w14:textId="77777777" w:rsidR="005613FE" w:rsidRDefault="00F61355">
      <w:pPr>
        <w:pStyle w:val="maintext"/>
        <w:numPr>
          <w:ilvl w:val="0"/>
          <w:numId w:val="126"/>
        </w:numPr>
        <w:ind w:firstLineChars="0"/>
        <w:rPr>
          <w:rFonts w:ascii="Calibri" w:hAnsi="Calibri" w:cs="Arial"/>
          <w:color w:val="000000"/>
        </w:rPr>
      </w:pPr>
      <w:r>
        <w:rPr>
          <w:rFonts w:ascii="Calibri" w:hAnsi="Calibri" w:cs="Arial"/>
          <w:b/>
        </w:rPr>
        <w:t>All components FFS</w:t>
      </w:r>
    </w:p>
    <w:p w14:paraId="0D02402A" w14:textId="77777777" w:rsidR="005613FE" w:rsidRDefault="005613F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28"/>
        <w:gridCol w:w="3866"/>
        <w:gridCol w:w="6024"/>
        <w:gridCol w:w="535"/>
        <w:gridCol w:w="527"/>
        <w:gridCol w:w="517"/>
        <w:gridCol w:w="4123"/>
        <w:gridCol w:w="808"/>
        <w:gridCol w:w="517"/>
        <w:gridCol w:w="517"/>
        <w:gridCol w:w="517"/>
        <w:gridCol w:w="222"/>
        <w:gridCol w:w="2039"/>
      </w:tblGrid>
      <w:tr w:rsidR="005613FE" w14:paraId="0D02403C" w14:textId="77777777">
        <w:tc>
          <w:tcPr>
            <w:tcW w:w="0" w:type="auto"/>
            <w:shd w:val="clear" w:color="auto" w:fill="auto"/>
          </w:tcPr>
          <w:p w14:paraId="0D02402B"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lastRenderedPageBreak/>
              <w:t>41. NR_pos_enh2</w:t>
            </w:r>
          </w:p>
        </w:tc>
        <w:tc>
          <w:tcPr>
            <w:tcW w:w="0" w:type="auto"/>
            <w:shd w:val="clear" w:color="auto" w:fill="auto"/>
          </w:tcPr>
          <w:p w14:paraId="0D02402C" w14:textId="77777777" w:rsidR="005613FE" w:rsidRDefault="00F61355">
            <w:pPr>
              <w:pStyle w:val="maintext"/>
              <w:ind w:firstLineChars="0" w:firstLine="0"/>
              <w:jc w:val="left"/>
              <w:rPr>
                <w:rFonts w:ascii="Arial" w:hAnsi="Arial" w:cs="Arial"/>
                <w:sz w:val="18"/>
              </w:rPr>
            </w:pPr>
            <w:r>
              <w:rPr>
                <w:rFonts w:ascii="Arial" w:eastAsia="MS Mincho" w:hAnsi="Arial" w:cs="Arial"/>
                <w:color w:val="000000" w:themeColor="text1"/>
                <w:sz w:val="18"/>
                <w:szCs w:val="18"/>
              </w:rPr>
              <w:t>41-5-1</w:t>
            </w:r>
          </w:p>
        </w:tc>
        <w:tc>
          <w:tcPr>
            <w:tcW w:w="0" w:type="auto"/>
            <w:shd w:val="clear" w:color="auto" w:fill="auto"/>
          </w:tcPr>
          <w:p w14:paraId="0D02402D"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Support of PRS with Rx frequency hopping for RedCap UEs</w:t>
            </w:r>
          </w:p>
        </w:tc>
        <w:tc>
          <w:tcPr>
            <w:tcW w:w="0" w:type="auto"/>
            <w:shd w:val="clear" w:color="auto" w:fill="auto"/>
          </w:tcPr>
          <w:p w14:paraId="0D02402E"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1. Support of PRS with Rx frequency hopping for Redcap UEs</w:t>
            </w:r>
          </w:p>
          <w:p w14:paraId="0D02402F" w14:textId="77777777" w:rsidR="005613FE" w:rsidRDefault="00F61355">
            <w:pPr>
              <w:spacing w:before="0" w:after="0"/>
              <w:jc w:val="left"/>
              <w:rPr>
                <w:rFonts w:cs="Arial"/>
                <w:color w:val="000000" w:themeColor="text1"/>
                <w:sz w:val="18"/>
                <w:szCs w:val="18"/>
                <w:highlight w:val="yellow"/>
              </w:rPr>
            </w:pPr>
            <w:r>
              <w:rPr>
                <w:rFonts w:cs="Arial"/>
                <w:color w:val="000000" w:themeColor="text1"/>
                <w:sz w:val="18"/>
                <w:szCs w:val="18"/>
                <w:highlight w:val="yellow"/>
              </w:rPr>
              <w:t>2. [For FR1, switching time of [{70us, 140us}] and PRS Rx frequency hopping range up to 100MHz]</w:t>
            </w:r>
          </w:p>
          <w:p w14:paraId="0D024030" w14:textId="77777777" w:rsidR="005613FE" w:rsidRDefault="00F61355">
            <w:pPr>
              <w:spacing w:before="0" w:after="0"/>
              <w:jc w:val="left"/>
              <w:rPr>
                <w:rFonts w:cs="Arial"/>
                <w:color w:val="000000" w:themeColor="text1"/>
                <w:sz w:val="18"/>
                <w:szCs w:val="18"/>
                <w:highlight w:val="yellow"/>
              </w:rPr>
            </w:pPr>
            <w:r>
              <w:rPr>
                <w:rFonts w:cs="Arial"/>
                <w:color w:val="000000" w:themeColor="text1"/>
                <w:sz w:val="18"/>
                <w:szCs w:val="18"/>
                <w:highlight w:val="yellow"/>
              </w:rPr>
              <w:t>3 [For FR2, switching time of [{35us, 70us, 140us}] and PRS Rx frequency hopping range up to 400MHz]</w:t>
            </w:r>
          </w:p>
          <w:p w14:paraId="0D024031" w14:textId="77777777" w:rsidR="005613FE" w:rsidRDefault="00F61355">
            <w:pPr>
              <w:pStyle w:val="maintext"/>
              <w:ind w:firstLineChars="0" w:firstLine="0"/>
              <w:jc w:val="left"/>
              <w:rPr>
                <w:rFonts w:ascii="Arial" w:hAnsi="Arial" w:cs="Arial"/>
                <w:sz w:val="18"/>
              </w:rPr>
            </w:pPr>
            <w:r>
              <w:rPr>
                <w:rFonts w:ascii="Arial" w:eastAsia="宋体" w:hAnsi="Arial" w:cs="Arial"/>
                <w:sz w:val="18"/>
                <w:szCs w:val="18"/>
                <w:highlight w:val="yellow"/>
              </w:rPr>
              <w:t>4. [Frequency overlap between hops. Candidate values {1 PRB, 4 PRBs}]</w:t>
            </w:r>
          </w:p>
        </w:tc>
        <w:tc>
          <w:tcPr>
            <w:tcW w:w="0" w:type="auto"/>
            <w:shd w:val="clear" w:color="auto" w:fill="auto"/>
          </w:tcPr>
          <w:p w14:paraId="0D024032" w14:textId="77777777" w:rsidR="005613FE" w:rsidRDefault="00F61355">
            <w:pPr>
              <w:pStyle w:val="maintext"/>
              <w:ind w:firstLineChars="0" w:firstLine="0"/>
              <w:jc w:val="left"/>
              <w:rPr>
                <w:rFonts w:ascii="Arial" w:hAnsi="Arial" w:cs="Arial"/>
                <w:sz w:val="18"/>
              </w:rPr>
            </w:pPr>
            <w:r>
              <w:rPr>
                <w:rFonts w:ascii="Arial" w:eastAsia="MS Mincho" w:hAnsi="Arial" w:cs="Arial"/>
                <w:color w:val="000000" w:themeColor="text1"/>
                <w:sz w:val="18"/>
                <w:szCs w:val="18"/>
              </w:rPr>
              <w:t>13-1</w:t>
            </w:r>
          </w:p>
        </w:tc>
        <w:tc>
          <w:tcPr>
            <w:tcW w:w="0" w:type="auto"/>
            <w:shd w:val="clear" w:color="auto" w:fill="auto"/>
          </w:tcPr>
          <w:p w14:paraId="0D024033"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Yes</w:t>
            </w:r>
          </w:p>
        </w:tc>
        <w:tc>
          <w:tcPr>
            <w:tcW w:w="0" w:type="auto"/>
            <w:shd w:val="clear" w:color="auto" w:fill="auto"/>
          </w:tcPr>
          <w:p w14:paraId="0D024034"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35"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PRS with Rx frequency hopping for Redcap UEs is not supported</w:t>
            </w:r>
          </w:p>
        </w:tc>
        <w:tc>
          <w:tcPr>
            <w:tcW w:w="0" w:type="auto"/>
            <w:shd w:val="clear" w:color="auto" w:fill="auto"/>
          </w:tcPr>
          <w:p w14:paraId="0D024036"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Per band</w:t>
            </w:r>
          </w:p>
        </w:tc>
        <w:tc>
          <w:tcPr>
            <w:tcW w:w="0" w:type="auto"/>
            <w:shd w:val="clear" w:color="auto" w:fill="auto"/>
          </w:tcPr>
          <w:p w14:paraId="0D024037"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38"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39"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3A" w14:textId="77777777" w:rsidR="005613FE" w:rsidRDefault="005613FE">
            <w:pPr>
              <w:pStyle w:val="maintext"/>
              <w:ind w:firstLineChars="0" w:firstLine="0"/>
              <w:jc w:val="left"/>
              <w:rPr>
                <w:rFonts w:ascii="Arial" w:hAnsi="Arial" w:cs="Arial"/>
                <w:sz w:val="18"/>
              </w:rPr>
            </w:pPr>
          </w:p>
        </w:tc>
        <w:tc>
          <w:tcPr>
            <w:tcW w:w="0" w:type="auto"/>
            <w:shd w:val="clear" w:color="auto" w:fill="auto"/>
          </w:tcPr>
          <w:p w14:paraId="0D02403B"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r w:rsidR="005613FE" w14:paraId="0D024050" w14:textId="77777777">
        <w:tc>
          <w:tcPr>
            <w:tcW w:w="0" w:type="auto"/>
            <w:shd w:val="clear" w:color="auto" w:fill="auto"/>
          </w:tcPr>
          <w:p w14:paraId="0D02403D"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41. NR_pos_enh2</w:t>
            </w:r>
          </w:p>
        </w:tc>
        <w:tc>
          <w:tcPr>
            <w:tcW w:w="0" w:type="auto"/>
            <w:shd w:val="clear" w:color="auto" w:fill="auto"/>
          </w:tcPr>
          <w:p w14:paraId="0D02403E" w14:textId="77777777" w:rsidR="005613FE" w:rsidRDefault="00F61355">
            <w:pPr>
              <w:pStyle w:val="maintext"/>
              <w:ind w:firstLineChars="0" w:firstLine="0"/>
              <w:jc w:val="left"/>
              <w:rPr>
                <w:rFonts w:ascii="Arial" w:hAnsi="Arial" w:cs="Arial"/>
                <w:sz w:val="18"/>
              </w:rPr>
            </w:pPr>
            <w:r>
              <w:rPr>
                <w:rFonts w:ascii="Arial" w:eastAsia="MS Mincho" w:hAnsi="Arial" w:cs="Arial"/>
                <w:color w:val="000000" w:themeColor="text1"/>
                <w:sz w:val="18"/>
                <w:szCs w:val="18"/>
              </w:rPr>
              <w:t>41-5-2</w:t>
            </w:r>
          </w:p>
        </w:tc>
        <w:tc>
          <w:tcPr>
            <w:tcW w:w="0" w:type="auto"/>
            <w:shd w:val="clear" w:color="auto" w:fill="auto"/>
          </w:tcPr>
          <w:p w14:paraId="0D02403F"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Support of positioning SRS with Tx frequency hopping for RedCap UEs</w:t>
            </w:r>
          </w:p>
        </w:tc>
        <w:tc>
          <w:tcPr>
            <w:tcW w:w="0" w:type="auto"/>
            <w:shd w:val="clear" w:color="auto" w:fill="auto"/>
          </w:tcPr>
          <w:p w14:paraId="0D024040" w14:textId="77777777" w:rsidR="005613FE" w:rsidRDefault="00F61355">
            <w:pPr>
              <w:spacing w:before="0" w:after="0"/>
              <w:jc w:val="left"/>
              <w:rPr>
                <w:rFonts w:cs="Arial"/>
                <w:color w:val="000000" w:themeColor="text1"/>
                <w:sz w:val="18"/>
                <w:szCs w:val="18"/>
              </w:rPr>
            </w:pPr>
            <w:r>
              <w:rPr>
                <w:rFonts w:cs="Arial"/>
                <w:color w:val="000000" w:themeColor="text1"/>
                <w:sz w:val="18"/>
                <w:szCs w:val="18"/>
              </w:rPr>
              <w:t>1. Support of positioning SRS with Tx frequency hopping for Redcap UEs</w:t>
            </w:r>
          </w:p>
          <w:p w14:paraId="0D024041" w14:textId="77777777" w:rsidR="005613FE" w:rsidRDefault="00F61355">
            <w:pPr>
              <w:spacing w:before="0" w:after="0"/>
              <w:jc w:val="left"/>
              <w:rPr>
                <w:rFonts w:cs="Arial"/>
                <w:color w:val="000000" w:themeColor="text1"/>
                <w:sz w:val="18"/>
                <w:szCs w:val="18"/>
                <w:highlight w:val="yellow"/>
              </w:rPr>
            </w:pPr>
            <w:r>
              <w:rPr>
                <w:rFonts w:cs="Arial"/>
                <w:color w:val="000000" w:themeColor="text1"/>
                <w:sz w:val="18"/>
                <w:szCs w:val="18"/>
                <w:highlight w:val="yellow"/>
              </w:rPr>
              <w:t>2. [For FR1, switching time of [{70us, 140us}] and positioning SRS Tx frequency hopping range up to 100MHz]</w:t>
            </w:r>
          </w:p>
          <w:p w14:paraId="0D024042" w14:textId="77777777" w:rsidR="005613FE" w:rsidRDefault="00F61355">
            <w:pPr>
              <w:spacing w:before="0" w:after="0"/>
              <w:jc w:val="left"/>
              <w:rPr>
                <w:rFonts w:cs="Arial"/>
                <w:color w:val="000000" w:themeColor="text1"/>
                <w:sz w:val="18"/>
                <w:szCs w:val="18"/>
                <w:highlight w:val="yellow"/>
              </w:rPr>
            </w:pPr>
            <w:r>
              <w:rPr>
                <w:rFonts w:cs="Arial"/>
                <w:color w:val="000000" w:themeColor="text1"/>
                <w:sz w:val="18"/>
                <w:szCs w:val="18"/>
                <w:highlight w:val="yellow"/>
              </w:rPr>
              <w:t>3. [For FR2, switching time of [{35us, 70us, 140us}] and positioning SRS Tx frequency hopping range up to 400MHz]</w:t>
            </w:r>
          </w:p>
          <w:p w14:paraId="0D024043" w14:textId="77777777" w:rsidR="005613FE" w:rsidRDefault="00F61355">
            <w:pPr>
              <w:spacing w:after="0"/>
              <w:jc w:val="left"/>
              <w:rPr>
                <w:rFonts w:cs="Arial"/>
                <w:color w:val="000000" w:themeColor="text1"/>
                <w:sz w:val="18"/>
                <w:szCs w:val="18"/>
                <w:highlight w:val="yellow"/>
              </w:rPr>
            </w:pPr>
            <w:r>
              <w:rPr>
                <w:rFonts w:cs="Arial"/>
                <w:color w:val="000000" w:themeColor="text1"/>
                <w:sz w:val="18"/>
                <w:szCs w:val="18"/>
                <w:highlight w:val="yellow"/>
              </w:rPr>
              <w:t>4. [Frequency overlap between hops. Candidate values {0, 1 PRB, 4 PRBs}]</w:t>
            </w:r>
          </w:p>
          <w:p w14:paraId="0D024044" w14:textId="77777777" w:rsidR="005613FE" w:rsidRDefault="00F61355">
            <w:pPr>
              <w:spacing w:before="0" w:after="0"/>
              <w:jc w:val="left"/>
              <w:rPr>
                <w:rFonts w:cs="Arial"/>
                <w:color w:val="000000" w:themeColor="text1"/>
                <w:sz w:val="18"/>
                <w:szCs w:val="18"/>
                <w:highlight w:val="yellow"/>
              </w:rPr>
            </w:pPr>
            <w:r>
              <w:rPr>
                <w:rFonts w:cs="Arial"/>
                <w:color w:val="000000" w:themeColor="text1"/>
                <w:sz w:val="18"/>
                <w:szCs w:val="18"/>
                <w:highlight w:val="yellow"/>
              </w:rPr>
              <w:t>5. [Support of SRS configuration separate from UL BWP]</w:t>
            </w:r>
          </w:p>
          <w:p w14:paraId="0D024045" w14:textId="77777777" w:rsidR="005613FE" w:rsidRDefault="005613FE">
            <w:pPr>
              <w:pStyle w:val="maintext"/>
              <w:ind w:firstLineChars="0" w:firstLine="0"/>
              <w:jc w:val="left"/>
              <w:rPr>
                <w:rFonts w:ascii="Arial" w:hAnsi="Arial" w:cs="Arial"/>
                <w:sz w:val="18"/>
              </w:rPr>
            </w:pPr>
          </w:p>
        </w:tc>
        <w:tc>
          <w:tcPr>
            <w:tcW w:w="0" w:type="auto"/>
            <w:shd w:val="clear" w:color="auto" w:fill="auto"/>
          </w:tcPr>
          <w:p w14:paraId="0D024046" w14:textId="77777777" w:rsidR="005613FE" w:rsidRDefault="00F61355">
            <w:pPr>
              <w:pStyle w:val="maintext"/>
              <w:ind w:firstLineChars="0" w:firstLine="0"/>
              <w:jc w:val="left"/>
              <w:rPr>
                <w:rFonts w:ascii="Arial" w:hAnsi="Arial" w:cs="Arial"/>
                <w:sz w:val="18"/>
              </w:rPr>
            </w:pPr>
            <w:r>
              <w:rPr>
                <w:rFonts w:ascii="Arial" w:eastAsia="MS Mincho" w:hAnsi="Arial" w:cs="Arial"/>
                <w:color w:val="000000" w:themeColor="text1"/>
                <w:sz w:val="18"/>
                <w:szCs w:val="18"/>
              </w:rPr>
              <w:t>13-8</w:t>
            </w:r>
          </w:p>
        </w:tc>
        <w:tc>
          <w:tcPr>
            <w:tcW w:w="0" w:type="auto"/>
            <w:shd w:val="clear" w:color="auto" w:fill="auto"/>
          </w:tcPr>
          <w:p w14:paraId="0D024047"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Yes</w:t>
            </w:r>
          </w:p>
        </w:tc>
        <w:tc>
          <w:tcPr>
            <w:tcW w:w="0" w:type="auto"/>
            <w:shd w:val="clear" w:color="auto" w:fill="auto"/>
          </w:tcPr>
          <w:p w14:paraId="0D024048"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49"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Positioning SRS with Tx frequency hopping for Redcap UEs is not supported</w:t>
            </w:r>
          </w:p>
        </w:tc>
        <w:tc>
          <w:tcPr>
            <w:tcW w:w="0" w:type="auto"/>
            <w:shd w:val="clear" w:color="auto" w:fill="auto"/>
          </w:tcPr>
          <w:p w14:paraId="0D02404A" w14:textId="77777777" w:rsidR="005613FE" w:rsidRDefault="00F61355">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Per band</w:t>
            </w:r>
          </w:p>
        </w:tc>
        <w:tc>
          <w:tcPr>
            <w:tcW w:w="0" w:type="auto"/>
            <w:shd w:val="clear" w:color="auto" w:fill="auto"/>
          </w:tcPr>
          <w:p w14:paraId="0D02404B"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4C"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4D"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N/A</w:t>
            </w:r>
          </w:p>
        </w:tc>
        <w:tc>
          <w:tcPr>
            <w:tcW w:w="0" w:type="auto"/>
            <w:shd w:val="clear" w:color="auto" w:fill="auto"/>
          </w:tcPr>
          <w:p w14:paraId="0D02404E" w14:textId="77777777" w:rsidR="005613FE" w:rsidRDefault="005613FE">
            <w:pPr>
              <w:pStyle w:val="maintext"/>
              <w:ind w:firstLineChars="0" w:firstLine="0"/>
              <w:jc w:val="left"/>
              <w:rPr>
                <w:rFonts w:ascii="Arial" w:hAnsi="Arial" w:cs="Arial"/>
                <w:sz w:val="18"/>
              </w:rPr>
            </w:pPr>
          </w:p>
        </w:tc>
        <w:tc>
          <w:tcPr>
            <w:tcW w:w="0" w:type="auto"/>
            <w:shd w:val="clear" w:color="auto" w:fill="auto"/>
          </w:tcPr>
          <w:p w14:paraId="0D02404F" w14:textId="77777777" w:rsidR="005613FE" w:rsidRDefault="00F61355">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0D024051" w14:textId="77777777" w:rsidR="005613FE" w:rsidRDefault="005613F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405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024052" w14:textId="77777777" w:rsidR="005613FE" w:rsidRDefault="00F6135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024053" w14:textId="77777777" w:rsidR="005613FE" w:rsidRDefault="00F61355">
            <w:pPr>
              <w:rPr>
                <w:rFonts w:ascii="Calibri" w:eastAsia="MS Mincho" w:hAnsi="Calibri" w:cs="Calibri"/>
              </w:rPr>
            </w:pPr>
            <w:r>
              <w:rPr>
                <w:rFonts w:ascii="Calibri" w:eastAsia="MS Mincho" w:hAnsi="Calibri" w:cs="Calibri"/>
              </w:rPr>
              <w:t>Comments/Questions/Suggestions</w:t>
            </w:r>
          </w:p>
        </w:tc>
      </w:tr>
      <w:tr w:rsidR="005613FE" w14:paraId="0D024060" w14:textId="77777777">
        <w:tc>
          <w:tcPr>
            <w:tcW w:w="1818" w:type="dxa"/>
            <w:tcBorders>
              <w:top w:val="single" w:sz="4" w:space="0" w:color="auto"/>
              <w:left w:val="single" w:sz="4" w:space="0" w:color="auto"/>
              <w:bottom w:val="single" w:sz="4" w:space="0" w:color="auto"/>
              <w:right w:val="single" w:sz="4" w:space="0" w:color="auto"/>
            </w:tcBorders>
          </w:tcPr>
          <w:p w14:paraId="0D024055"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024056" w14:textId="77777777" w:rsidR="005613FE" w:rsidRDefault="00F61355">
            <w:pPr>
              <w:jc w:val="left"/>
              <w:rPr>
                <w:rFonts w:eastAsia="宋体"/>
              </w:rPr>
            </w:pPr>
            <w:r>
              <w:rPr>
                <w:rFonts w:eastAsia="宋体"/>
              </w:rPr>
              <w:t xml:space="preserve">We believe that the main capability on DL PRS Frequency hopping should include a “PRS processing capability” that includes: </w:t>
            </w:r>
          </w:p>
          <w:p w14:paraId="0D024057" w14:textId="77777777" w:rsidR="005613FE" w:rsidRDefault="00F61355">
            <w:pPr>
              <w:pStyle w:val="afff0"/>
              <w:numPr>
                <w:ilvl w:val="0"/>
                <w:numId w:val="139"/>
              </w:numPr>
              <w:spacing w:before="0" w:after="0"/>
              <w:contextualSpacing w:val="0"/>
              <w:jc w:val="left"/>
              <w:rPr>
                <w:rFonts w:eastAsia="宋体"/>
              </w:rPr>
            </w:pPr>
            <w:r>
              <w:rPr>
                <w:rFonts w:eastAsia="宋体"/>
              </w:rPr>
              <w:t>Maximum PRS BW per hop which is supported and reported by UE</w:t>
            </w:r>
          </w:p>
          <w:p w14:paraId="0D024058" w14:textId="77777777" w:rsidR="005613FE" w:rsidRDefault="00F61355">
            <w:pPr>
              <w:pStyle w:val="afff0"/>
              <w:numPr>
                <w:ilvl w:val="0"/>
                <w:numId w:val="139"/>
              </w:numPr>
              <w:spacing w:before="0" w:after="0"/>
              <w:contextualSpacing w:val="0"/>
              <w:jc w:val="left"/>
              <w:rPr>
                <w:rFonts w:eastAsia="宋体"/>
              </w:rPr>
            </w:pPr>
            <w:r>
              <w:rPr>
                <w:rFonts w:eastAsia="宋体"/>
              </w:rPr>
              <w:t xml:space="preserve">Maximum DL PRS bandwidth across all hops. </w:t>
            </w:r>
          </w:p>
          <w:p w14:paraId="0D024059" w14:textId="77777777" w:rsidR="005613FE" w:rsidRDefault="00F61355">
            <w:pPr>
              <w:pStyle w:val="afff0"/>
              <w:numPr>
                <w:ilvl w:val="0"/>
                <w:numId w:val="139"/>
              </w:numPr>
              <w:spacing w:before="0" w:after="0"/>
              <w:contextualSpacing w:val="0"/>
              <w:jc w:val="left"/>
              <w:rPr>
                <w:rFonts w:eastAsia="宋体"/>
              </w:rPr>
            </w:pPr>
            <w:r>
              <w:rPr>
                <w:rFonts w:eastAsia="宋体"/>
              </w:rPr>
              <w:t xml:space="preserve">Duration of DL PRS symbols N in units of </w:t>
            </w:r>
            <w:proofErr w:type="spellStart"/>
            <w:r>
              <w:rPr>
                <w:rFonts w:eastAsia="宋体"/>
              </w:rPr>
              <w:t>ms</w:t>
            </w:r>
            <w:proofErr w:type="spellEnd"/>
            <w:r>
              <w:rPr>
                <w:rFonts w:eastAsia="宋体"/>
              </w:rPr>
              <w:t xml:space="preserve"> a UE can process every T </w:t>
            </w:r>
            <w:proofErr w:type="spellStart"/>
            <w:r>
              <w:rPr>
                <w:rFonts w:eastAsia="宋体"/>
              </w:rPr>
              <w:t>ms</w:t>
            </w:r>
            <w:proofErr w:type="spellEnd"/>
            <w:r>
              <w:rPr>
                <w:rFonts w:eastAsia="宋体"/>
              </w:rPr>
              <w:t xml:space="preserve"> assuming maximum DL PRS bandwidth in MHz across all hops, which is supported and reported by UE</w:t>
            </w:r>
          </w:p>
          <w:p w14:paraId="0D02405A" w14:textId="77777777" w:rsidR="005613FE" w:rsidRDefault="00F61355">
            <w:pPr>
              <w:pStyle w:val="afff0"/>
              <w:numPr>
                <w:ilvl w:val="0"/>
                <w:numId w:val="139"/>
              </w:numPr>
              <w:spacing w:before="0" w:after="0"/>
              <w:contextualSpacing w:val="0"/>
              <w:jc w:val="left"/>
              <w:rPr>
                <w:rFonts w:eastAsia="宋体"/>
              </w:rPr>
            </w:pPr>
            <w:r>
              <w:rPr>
                <w:rFonts w:eastAsia="宋体"/>
              </w:rPr>
              <w:t xml:space="preserve">Max number of DL PRS resources that UE can process in a slot </w:t>
            </w:r>
          </w:p>
          <w:p w14:paraId="0D02405B" w14:textId="77777777" w:rsidR="005613FE" w:rsidRDefault="00F61355">
            <w:pPr>
              <w:spacing w:before="0" w:after="0"/>
              <w:jc w:val="left"/>
              <w:rPr>
                <w:rFonts w:eastAsia="宋体"/>
              </w:rPr>
            </w:pPr>
            <w:r>
              <w:rPr>
                <w:rFonts w:eastAsia="宋体"/>
              </w:rPr>
              <w:t xml:space="preserve">We are OK to put it in brackets, but we should have an FG with such information, or add those components in the main 41-5-1 FG. </w:t>
            </w:r>
          </w:p>
          <w:p w14:paraId="0D02405C" w14:textId="77777777" w:rsidR="005613FE" w:rsidRDefault="005613FE">
            <w:pPr>
              <w:spacing w:before="0" w:after="0"/>
              <w:jc w:val="left"/>
              <w:rPr>
                <w:rFonts w:eastAsia="宋体"/>
              </w:rPr>
            </w:pPr>
          </w:p>
          <w:p w14:paraId="0D02405D" w14:textId="77777777" w:rsidR="005613FE" w:rsidRDefault="00F61355">
            <w:pPr>
              <w:spacing w:before="0" w:after="0"/>
              <w:jc w:val="left"/>
              <w:rPr>
                <w:rFonts w:eastAsia="宋体"/>
              </w:rPr>
            </w:pPr>
            <w:r>
              <w:rPr>
                <w:rFonts w:eastAsia="宋体"/>
              </w:rPr>
              <w:t xml:space="preserve">Second, we also think that a UE can support multiple supportable overlap options and it should not appear as if only 1 overlap value is supported. </w:t>
            </w:r>
          </w:p>
          <w:p w14:paraId="0D02405E" w14:textId="77777777" w:rsidR="005613FE" w:rsidRDefault="00F61355">
            <w:pPr>
              <w:pStyle w:val="afff0"/>
              <w:numPr>
                <w:ilvl w:val="0"/>
                <w:numId w:val="139"/>
              </w:numPr>
              <w:spacing w:before="0" w:after="0"/>
              <w:contextualSpacing w:val="0"/>
              <w:jc w:val="left"/>
              <w:rPr>
                <w:rFonts w:eastAsia="宋体"/>
              </w:rPr>
            </w:pPr>
            <w:r>
              <w:rPr>
                <w:rFonts w:eastAsia="宋体"/>
              </w:rPr>
              <w:t>One or more Frequency domain overlap(s) between hops which are supported and reported by UE</w:t>
            </w:r>
          </w:p>
          <w:p w14:paraId="0D02405F" w14:textId="77777777" w:rsidR="005613FE" w:rsidRDefault="00F61355">
            <w:pPr>
              <w:jc w:val="left"/>
              <w:rPr>
                <w:rFonts w:eastAsia="宋体"/>
              </w:rPr>
            </w:pPr>
            <w:r>
              <w:rPr>
                <w:b/>
                <w:bCs/>
                <w:lang w:eastAsia="ja-JP"/>
              </w:rPr>
              <w:t xml:space="preserve"> </w:t>
            </w:r>
          </w:p>
        </w:tc>
      </w:tr>
      <w:tr w:rsidR="005613FE" w14:paraId="0D024063" w14:textId="77777777">
        <w:tc>
          <w:tcPr>
            <w:tcW w:w="1818" w:type="dxa"/>
            <w:tcBorders>
              <w:top w:val="single" w:sz="4" w:space="0" w:color="auto"/>
              <w:left w:val="single" w:sz="4" w:space="0" w:color="auto"/>
              <w:bottom w:val="single" w:sz="4" w:space="0" w:color="auto"/>
              <w:right w:val="single" w:sz="4" w:space="0" w:color="auto"/>
            </w:tcBorders>
          </w:tcPr>
          <w:p w14:paraId="0D024061" w14:textId="77777777" w:rsidR="005613FE" w:rsidRDefault="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D024062" w14:textId="77777777" w:rsidR="005613FE" w:rsidRDefault="00F61355">
            <w:pPr>
              <w:jc w:val="left"/>
              <w:rPr>
                <w:rFonts w:eastAsia="宋体"/>
              </w:rPr>
            </w:pPr>
            <w:r>
              <w:rPr>
                <w:rFonts w:eastAsia="宋体"/>
              </w:rPr>
              <w:t xml:space="preserve">The fourth item in both 41-5-1 and 41-5-2, that is the candidate values the frequency overlap between hops should exclude the guard bands on either side of the channel when the number of PRBs is greater than 0. It does not serve any purpose if the overlapping frequency is covering the guard bands. </w:t>
            </w:r>
          </w:p>
        </w:tc>
      </w:tr>
      <w:tr w:rsidR="005613FE" w14:paraId="0D024066" w14:textId="77777777">
        <w:tc>
          <w:tcPr>
            <w:tcW w:w="1818" w:type="dxa"/>
            <w:tcBorders>
              <w:top w:val="single" w:sz="4" w:space="0" w:color="auto"/>
              <w:left w:val="single" w:sz="4" w:space="0" w:color="auto"/>
              <w:bottom w:val="single" w:sz="4" w:space="0" w:color="auto"/>
              <w:right w:val="single" w:sz="4" w:space="0" w:color="auto"/>
            </w:tcBorders>
          </w:tcPr>
          <w:p w14:paraId="0D024064" w14:textId="77777777" w:rsidR="005613FE" w:rsidRDefault="00F61355">
            <w:pPr>
              <w:pStyle w:val="paragraph"/>
              <w:spacing w:before="0" w:beforeAutospacing="0" w:after="0" w:afterAutospacing="0"/>
              <w:textAlignment w:val="baseline"/>
              <w:rPr>
                <w:rStyle w:val="normaltextrun"/>
                <w:rFonts w:eastAsia="Malgun Gothic"/>
                <w:sz w:val="20"/>
                <w:lang w:eastAsia="zh-CN"/>
              </w:rPr>
            </w:pPr>
            <w:r>
              <w:rPr>
                <w:rStyle w:val="normaltextrun"/>
                <w:rFonts w:eastAsia="Malgun Gothic"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D024065" w14:textId="77777777" w:rsidR="005613FE" w:rsidRDefault="00F61355">
            <w:pPr>
              <w:pStyle w:val="maintext"/>
              <w:ind w:firstLineChars="0" w:firstLine="0"/>
              <w:jc w:val="left"/>
              <w:rPr>
                <w:rFonts w:ascii="Arial" w:eastAsiaTheme="minorEastAsia" w:hAnsi="Arial" w:cs="Arial"/>
                <w:b/>
                <w:sz w:val="18"/>
                <w:lang w:eastAsia="zh-CN"/>
              </w:rPr>
            </w:pPr>
            <w:r>
              <w:rPr>
                <w:rFonts w:ascii="Arial" w:eastAsia="MS Mincho" w:hAnsi="Arial" w:cs="Arial" w:hint="eastAsia"/>
                <w:color w:val="000000" w:themeColor="text1"/>
                <w:sz w:val="18"/>
                <w:szCs w:val="18"/>
                <w:lang w:eastAsia="zh-CN"/>
              </w:rPr>
              <w:t xml:space="preserve">For </w:t>
            </w:r>
            <w:r>
              <w:rPr>
                <w:rFonts w:ascii="Arial" w:eastAsia="MS Mincho" w:hAnsi="Arial" w:cs="Arial"/>
                <w:color w:val="000000" w:themeColor="text1"/>
                <w:sz w:val="18"/>
                <w:szCs w:val="18"/>
              </w:rPr>
              <w:t>41-5-1</w:t>
            </w:r>
            <w:r>
              <w:rPr>
                <w:rFonts w:ascii="Arial" w:eastAsia="MS Mincho" w:hAnsi="Arial" w:cs="Arial" w:hint="eastAsia"/>
                <w:color w:val="000000" w:themeColor="text1"/>
                <w:sz w:val="18"/>
                <w:szCs w:val="18"/>
                <w:lang w:eastAsia="zh-CN"/>
              </w:rPr>
              <w:t xml:space="preserve">, about Component 4, we prefer to add the new value of </w:t>
            </w:r>
            <w:r>
              <w:rPr>
                <w:rFonts w:ascii="Arial" w:eastAsia="MS Mincho" w:hAnsi="Arial" w:cs="Arial"/>
                <w:color w:val="000000" w:themeColor="text1"/>
                <w:sz w:val="18"/>
                <w:szCs w:val="18"/>
                <w:lang w:eastAsia="zh-CN"/>
              </w:rPr>
              <w:t>“</w:t>
            </w:r>
            <w:r>
              <w:rPr>
                <w:rFonts w:ascii="Arial" w:eastAsia="MS Mincho" w:hAnsi="Arial" w:cs="Arial" w:hint="eastAsia"/>
                <w:color w:val="000000" w:themeColor="text1"/>
                <w:sz w:val="18"/>
                <w:szCs w:val="18"/>
                <w:lang w:eastAsia="zh-CN"/>
              </w:rPr>
              <w:t>0</w:t>
            </w:r>
            <w:r>
              <w:rPr>
                <w:rFonts w:ascii="Arial" w:eastAsia="MS Mincho" w:hAnsi="Arial" w:cs="Arial"/>
                <w:color w:val="000000" w:themeColor="text1"/>
                <w:sz w:val="18"/>
                <w:szCs w:val="18"/>
                <w:lang w:eastAsia="zh-CN"/>
              </w:rPr>
              <w:t>”</w:t>
            </w:r>
            <w:r>
              <w:rPr>
                <w:rFonts w:ascii="Arial" w:eastAsia="MS Mincho" w:hAnsi="Arial" w:cs="Arial" w:hint="eastAsia"/>
                <w:color w:val="000000" w:themeColor="text1"/>
                <w:sz w:val="18"/>
                <w:szCs w:val="18"/>
                <w:lang w:eastAsia="zh-CN"/>
              </w:rPr>
              <w:t xml:space="preserve"> into the </w:t>
            </w:r>
            <w:r>
              <w:rPr>
                <w:rFonts w:ascii="Arial" w:eastAsia="MS Mincho" w:hAnsi="Arial" w:cs="Arial"/>
                <w:color w:val="000000" w:themeColor="text1"/>
                <w:sz w:val="18"/>
                <w:szCs w:val="18"/>
                <w:lang w:eastAsia="zh-CN"/>
              </w:rPr>
              <w:t>candidate</w:t>
            </w:r>
            <w:r>
              <w:rPr>
                <w:rFonts w:ascii="Arial" w:eastAsia="MS Mincho" w:hAnsi="Arial" w:cs="Arial" w:hint="eastAsia"/>
                <w:color w:val="000000" w:themeColor="text1"/>
                <w:sz w:val="18"/>
                <w:szCs w:val="18"/>
                <w:lang w:eastAsia="zh-CN"/>
              </w:rPr>
              <w:t xml:space="preserve"> values of f</w:t>
            </w:r>
            <w:r>
              <w:rPr>
                <w:rFonts w:ascii="Arial" w:eastAsia="MS Mincho" w:hAnsi="Arial" w:cs="Arial"/>
                <w:color w:val="000000" w:themeColor="text1"/>
                <w:sz w:val="18"/>
                <w:szCs w:val="18"/>
                <w:lang w:eastAsia="zh-CN"/>
              </w:rPr>
              <w:t xml:space="preserve">requency overlap between hops. </w:t>
            </w:r>
            <w:r>
              <w:rPr>
                <w:rFonts w:ascii="Arial" w:eastAsia="MS Mincho" w:hAnsi="Arial" w:cs="Arial" w:hint="eastAsia"/>
                <w:color w:val="000000" w:themeColor="text1"/>
                <w:sz w:val="18"/>
                <w:szCs w:val="18"/>
                <w:lang w:eastAsia="zh-CN"/>
              </w:rPr>
              <w:t>Therefore, the updated c</w:t>
            </w:r>
            <w:r>
              <w:rPr>
                <w:rFonts w:ascii="Arial" w:eastAsia="MS Mincho" w:hAnsi="Arial" w:cs="Arial"/>
                <w:color w:val="000000" w:themeColor="text1"/>
                <w:sz w:val="18"/>
                <w:szCs w:val="18"/>
                <w:lang w:eastAsia="zh-CN"/>
              </w:rPr>
              <w:t xml:space="preserve">andidate values </w:t>
            </w:r>
            <w:r>
              <w:rPr>
                <w:rFonts w:ascii="Arial" w:eastAsia="MS Mincho" w:hAnsi="Arial" w:cs="Arial" w:hint="eastAsia"/>
                <w:color w:val="000000" w:themeColor="text1"/>
                <w:sz w:val="18"/>
                <w:szCs w:val="18"/>
                <w:lang w:eastAsia="zh-CN"/>
              </w:rPr>
              <w:t xml:space="preserve">should be </w:t>
            </w:r>
            <w:r>
              <w:rPr>
                <w:rFonts w:ascii="Arial" w:eastAsia="MS Mincho" w:hAnsi="Arial" w:cs="Arial"/>
                <w:color w:val="000000" w:themeColor="text1"/>
                <w:sz w:val="18"/>
                <w:szCs w:val="18"/>
                <w:lang w:eastAsia="zh-CN"/>
              </w:rPr>
              <w:t>{</w:t>
            </w:r>
            <w:r>
              <w:rPr>
                <w:rFonts w:ascii="Arial" w:eastAsia="MS Mincho" w:hAnsi="Arial" w:cs="Arial" w:hint="eastAsia"/>
                <w:color w:val="000000" w:themeColor="text1"/>
                <w:sz w:val="18"/>
                <w:szCs w:val="18"/>
                <w:lang w:eastAsia="zh-CN"/>
              </w:rPr>
              <w:t xml:space="preserve">0, </w:t>
            </w:r>
            <w:r>
              <w:rPr>
                <w:rFonts w:ascii="Arial" w:eastAsia="MS Mincho" w:hAnsi="Arial" w:cs="Arial"/>
                <w:color w:val="000000" w:themeColor="text1"/>
                <w:sz w:val="18"/>
                <w:szCs w:val="18"/>
                <w:lang w:eastAsia="zh-CN"/>
              </w:rPr>
              <w:t>1 PRB, 4 PRBs}</w:t>
            </w:r>
            <w:r>
              <w:rPr>
                <w:rFonts w:ascii="Arial" w:eastAsia="MS Mincho" w:hAnsi="Arial" w:cs="Arial" w:hint="eastAsia"/>
                <w:color w:val="000000" w:themeColor="text1"/>
                <w:sz w:val="18"/>
                <w:szCs w:val="18"/>
                <w:lang w:eastAsia="zh-CN"/>
              </w:rPr>
              <w:t>.</w:t>
            </w:r>
          </w:p>
        </w:tc>
      </w:tr>
      <w:tr w:rsidR="005613FE" w14:paraId="0D024069" w14:textId="77777777">
        <w:tc>
          <w:tcPr>
            <w:tcW w:w="1818" w:type="dxa"/>
            <w:tcBorders>
              <w:top w:val="single" w:sz="4" w:space="0" w:color="auto"/>
              <w:left w:val="single" w:sz="4" w:space="0" w:color="auto"/>
              <w:bottom w:val="single" w:sz="4" w:space="0" w:color="auto"/>
              <w:right w:val="single" w:sz="4" w:space="0" w:color="auto"/>
            </w:tcBorders>
          </w:tcPr>
          <w:p w14:paraId="0D024067" w14:textId="77777777" w:rsidR="005613FE" w:rsidRDefault="00F61355">
            <w:pPr>
              <w:pStyle w:val="paragraph"/>
              <w:spacing w:before="0" w:beforeAutospacing="0" w:after="0" w:afterAutospacing="0"/>
              <w:textAlignment w:val="baseline"/>
              <w:rPr>
                <w:rStyle w:val="normaltextrun"/>
                <w:rFonts w:eastAsia="Malgun Gothic"/>
                <w:sz w:val="20"/>
                <w:lang w:eastAsia="zh-CN"/>
              </w:rPr>
            </w:pPr>
            <w:r>
              <w:rPr>
                <w:rStyle w:val="normaltextrun"/>
                <w:rFonts w:eastAsia="Malgun Gothic" w:hint="eastAsia"/>
                <w:sz w:val="20"/>
                <w:lang w:eastAsia="zh-CN"/>
              </w:rPr>
              <w:t>H</w:t>
            </w:r>
            <w:r>
              <w:rPr>
                <w:rStyle w:val="normaltextrun"/>
                <w:rFonts w:eastAsia="Malgun Gothic"/>
                <w:sz w:val="20"/>
                <w:lang w:eastAsia="zh-CN"/>
              </w:rPr>
              <w:t xml:space="preserve">uawei, </w:t>
            </w:r>
            <w:proofErr w:type="spellStart"/>
            <w:r>
              <w:rPr>
                <w:rStyle w:val="normaltextrun"/>
                <w:rFonts w:eastAsia="Malgun Gothic"/>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024068" w14:textId="77777777" w:rsidR="005613FE" w:rsidRDefault="00F61355">
            <w:pPr>
              <w:pStyle w:val="maintext"/>
              <w:ind w:firstLineChars="0" w:firstLine="0"/>
              <w:rPr>
                <w:rFonts w:ascii="Arial" w:eastAsia="MS Mincho" w:hAnsi="Arial" w:cs="Arial"/>
                <w:color w:val="000000" w:themeColor="text1"/>
                <w:sz w:val="18"/>
                <w:szCs w:val="18"/>
                <w:lang w:eastAsia="zh-CN"/>
              </w:rPr>
            </w:pPr>
            <w:r>
              <w:rPr>
                <w:rFonts w:ascii="Arial" w:eastAsia="MS Mincho" w:hAnsi="Arial" w:cs="Arial"/>
                <w:color w:val="000000" w:themeColor="text1"/>
                <w:sz w:val="18"/>
                <w:szCs w:val="18"/>
                <w:lang w:eastAsia="zh-CN"/>
              </w:rPr>
              <w:t>We think FG 41-5-1 should be RAN4 to decide.</w:t>
            </w:r>
          </w:p>
        </w:tc>
      </w:tr>
      <w:tr w:rsidR="005613FE" w14:paraId="0D02407C" w14:textId="77777777">
        <w:tc>
          <w:tcPr>
            <w:tcW w:w="1818" w:type="dxa"/>
            <w:tcBorders>
              <w:top w:val="single" w:sz="4" w:space="0" w:color="auto"/>
              <w:left w:val="single" w:sz="4" w:space="0" w:color="auto"/>
              <w:bottom w:val="single" w:sz="4" w:space="0" w:color="auto"/>
              <w:right w:val="single" w:sz="4" w:space="0" w:color="auto"/>
            </w:tcBorders>
          </w:tcPr>
          <w:p w14:paraId="0D02406A" w14:textId="77777777" w:rsidR="005613FE" w:rsidRDefault="00F61355">
            <w:pPr>
              <w:pStyle w:val="paragraph"/>
              <w:spacing w:before="0" w:beforeAutospacing="0" w:after="0" w:afterAutospacing="0"/>
              <w:textAlignment w:val="baseline"/>
              <w:rPr>
                <w:rFonts w:eastAsia="Malgun Gothic"/>
                <w:sz w:val="20"/>
                <w:lang w:eastAsia="zh-CN"/>
              </w:rPr>
            </w:pPr>
            <w:r>
              <w:rPr>
                <w:rStyle w:val="normaltextrun"/>
                <w:rFonts w:eastAsia="Malgun Gothic"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02406B" w14:textId="77777777" w:rsidR="005613FE" w:rsidRDefault="00F61355">
            <w:pPr>
              <w:pStyle w:val="maintext"/>
              <w:ind w:firstLineChars="0" w:firstLine="0"/>
              <w:jc w:val="left"/>
              <w:rPr>
                <w:rFonts w:ascii="Arial" w:eastAsia="MS Mincho" w:hAnsi="Arial" w:cs="Arial"/>
                <w:color w:val="000000" w:themeColor="text1"/>
                <w:sz w:val="18"/>
                <w:szCs w:val="18"/>
                <w:lang w:val="en-US" w:eastAsia="zh-CN"/>
              </w:rPr>
            </w:pPr>
            <w:r>
              <w:rPr>
                <w:rFonts w:ascii="Arial" w:eastAsia="MS Mincho" w:hAnsi="Arial" w:cs="Arial" w:hint="eastAsia"/>
                <w:color w:val="000000" w:themeColor="text1"/>
                <w:sz w:val="18"/>
                <w:szCs w:val="18"/>
                <w:lang w:val="en-US" w:eastAsia="zh-CN"/>
              </w:rPr>
              <w:t xml:space="preserve">We support the two FGs. The details should be further discussed. </w:t>
            </w:r>
          </w:p>
          <w:p w14:paraId="0D02406C" w14:textId="77777777" w:rsidR="005613FE" w:rsidRDefault="00F61355">
            <w:pPr>
              <w:pStyle w:val="maintext"/>
              <w:ind w:firstLineChars="0" w:firstLine="0"/>
              <w:jc w:val="left"/>
              <w:rPr>
                <w:rFonts w:ascii="Arial" w:eastAsia="MS Mincho" w:hAnsi="Arial" w:cs="Arial"/>
                <w:color w:val="000000" w:themeColor="text1"/>
                <w:sz w:val="18"/>
                <w:szCs w:val="18"/>
                <w:lang w:val="en-US" w:eastAsia="zh-CN"/>
              </w:rPr>
            </w:pPr>
            <w:r>
              <w:rPr>
                <w:rFonts w:ascii="Arial" w:eastAsia="MS Mincho" w:hAnsi="Arial" w:cs="Arial" w:hint="eastAsia"/>
                <w:color w:val="000000" w:themeColor="text1"/>
                <w:sz w:val="18"/>
                <w:szCs w:val="18"/>
                <w:lang w:val="en-US" w:eastAsia="zh-CN"/>
              </w:rPr>
              <w:t xml:space="preserve">For DL, </w:t>
            </w:r>
          </w:p>
          <w:p w14:paraId="0D02406D" w14:textId="77777777" w:rsidR="005613FE" w:rsidRDefault="00F61355">
            <w:pPr>
              <w:pStyle w:val="TAL"/>
              <w:snapToGrid w:val="0"/>
              <w:rPr>
                <w:rFonts w:ascii="Times New Roman" w:hAnsi="Times New Roman"/>
                <w:szCs w:val="18"/>
              </w:rPr>
            </w:pPr>
            <w:r>
              <w:rPr>
                <w:rFonts w:ascii="Times New Roman" w:hAnsi="Times New Roman"/>
                <w:szCs w:val="18"/>
              </w:rPr>
              <w:t>1. Maximum number H of hops for PRS Rx frequency hopping, which is supported and reported by UE.</w:t>
            </w:r>
          </w:p>
          <w:p w14:paraId="0D02406E" w14:textId="77777777" w:rsidR="005613FE" w:rsidRDefault="00F61355">
            <w:pPr>
              <w:pStyle w:val="TAL"/>
              <w:snapToGrid w:val="0"/>
              <w:ind w:left="599" w:hanging="316"/>
              <w:rPr>
                <w:rFonts w:ascii="Times New Roman" w:hAnsi="Times New Roman"/>
                <w:szCs w:val="18"/>
              </w:rPr>
            </w:pPr>
            <w:r>
              <w:rPr>
                <w:rFonts w:ascii="Times New Roman" w:hAnsi="Times New Roman"/>
                <w:szCs w:val="18"/>
              </w:rPr>
              <w:t>H: {2, 3, 4, 5}</w:t>
            </w:r>
            <w:r>
              <w:rPr>
                <w:rFonts w:ascii="Times New Roman" w:hAnsi="Times New Roman"/>
                <w:color w:val="000000" w:themeColor="text1"/>
                <w:szCs w:val="18"/>
              </w:rPr>
              <w:t xml:space="preserve"> </w:t>
            </w:r>
          </w:p>
          <w:p w14:paraId="0D02406F" w14:textId="77777777" w:rsidR="005613FE" w:rsidRDefault="00F61355">
            <w:pPr>
              <w:pStyle w:val="TAL"/>
              <w:snapToGrid w:val="0"/>
              <w:rPr>
                <w:rFonts w:ascii="Times New Roman" w:hAnsi="Times New Roman"/>
                <w:szCs w:val="18"/>
              </w:rPr>
            </w:pPr>
            <w:r>
              <w:rPr>
                <w:rFonts w:ascii="Times New Roman" w:hAnsi="Times New Roman"/>
                <w:szCs w:val="18"/>
              </w:rPr>
              <w:t xml:space="preserve">  </w:t>
            </w:r>
            <w:r>
              <w:rPr>
                <w:rFonts w:ascii="Times New Roman" w:hAnsi="Times New Roman"/>
                <w:b/>
                <w:bCs/>
                <w:szCs w:val="18"/>
              </w:rPr>
              <w:t>Note1</w:t>
            </w:r>
            <w:r>
              <w:rPr>
                <w:rFonts w:ascii="Times New Roman" w:hAnsi="Times New Roman"/>
                <w:szCs w:val="18"/>
              </w:rPr>
              <w:t>: the bandwidth of each hop refers to FG 28-1</w:t>
            </w:r>
          </w:p>
          <w:p w14:paraId="0D024070" w14:textId="77777777" w:rsidR="005613FE" w:rsidRDefault="005613FE">
            <w:pPr>
              <w:pStyle w:val="TAL"/>
              <w:snapToGrid w:val="0"/>
              <w:rPr>
                <w:rFonts w:ascii="Times New Roman" w:hAnsi="Times New Roman"/>
                <w:szCs w:val="18"/>
              </w:rPr>
            </w:pPr>
          </w:p>
          <w:p w14:paraId="0D024071" w14:textId="77777777" w:rsidR="005613FE" w:rsidRDefault="00F61355">
            <w:pPr>
              <w:pStyle w:val="TAL"/>
              <w:snapToGrid w:val="0"/>
              <w:rPr>
                <w:rFonts w:ascii="Times New Roman" w:hAnsi="Times New Roman"/>
                <w:szCs w:val="18"/>
              </w:rPr>
            </w:pPr>
            <w:r>
              <w:rPr>
                <w:rFonts w:ascii="Times New Roman" w:hAnsi="Times New Roman" w:hint="eastAsia"/>
                <w:szCs w:val="18"/>
              </w:rPr>
              <w:t>2</w:t>
            </w:r>
            <w:r>
              <w:rPr>
                <w:rFonts w:ascii="Times New Roman" w:hAnsi="Times New Roman"/>
                <w:szCs w:val="18"/>
              </w:rPr>
              <w:t>. Overlapping PRB(s) between adjacent hops or a capability on the maximum equivalent bandwidth after combing all hops</w:t>
            </w:r>
          </w:p>
          <w:p w14:paraId="0D024072" w14:textId="77777777" w:rsidR="005613FE" w:rsidRDefault="005613FE">
            <w:pPr>
              <w:pStyle w:val="TAL"/>
              <w:snapToGrid w:val="0"/>
              <w:rPr>
                <w:rFonts w:ascii="Times New Roman" w:hAnsi="Times New Roman"/>
                <w:szCs w:val="18"/>
              </w:rPr>
            </w:pPr>
          </w:p>
          <w:p w14:paraId="0D024073" w14:textId="77777777" w:rsidR="005613FE" w:rsidRDefault="00F61355">
            <w:pPr>
              <w:pStyle w:val="TAL"/>
              <w:snapToGrid w:val="0"/>
              <w:rPr>
                <w:rFonts w:ascii="Times New Roman" w:hAnsi="Times New Roman"/>
                <w:szCs w:val="18"/>
              </w:rPr>
            </w:pPr>
            <w:r>
              <w:rPr>
                <w:rFonts w:ascii="Times New Roman" w:hAnsi="Times New Roman"/>
                <w:szCs w:val="18"/>
              </w:rPr>
              <w:t>3. Duration of DL PRS symbols N</w:t>
            </w:r>
            <w:r>
              <w:rPr>
                <w:rFonts w:ascii="Times New Roman" w:hAnsi="Times New Roman"/>
                <w:szCs w:val="18"/>
                <w:vertAlign w:val="subscript"/>
              </w:rPr>
              <w:t>FH</w:t>
            </w:r>
            <w:r>
              <w:rPr>
                <w:rFonts w:ascii="Times New Roman" w:hAnsi="Times New Roman"/>
                <w:szCs w:val="18"/>
              </w:rPr>
              <w:t xml:space="preserve"> in units of </w:t>
            </w:r>
            <w:proofErr w:type="spellStart"/>
            <w:r>
              <w:rPr>
                <w:rFonts w:ascii="Times New Roman" w:hAnsi="Times New Roman"/>
                <w:szCs w:val="18"/>
              </w:rPr>
              <w:t>ms</w:t>
            </w:r>
            <w:proofErr w:type="spellEnd"/>
            <w:r>
              <w:rPr>
                <w:rFonts w:ascii="Times New Roman" w:hAnsi="Times New Roman"/>
                <w:szCs w:val="18"/>
              </w:rPr>
              <w:t xml:space="preserve"> a UE can process every T</w:t>
            </w:r>
            <w:r>
              <w:rPr>
                <w:rFonts w:ascii="Times New Roman" w:hAnsi="Times New Roman"/>
                <w:szCs w:val="18"/>
                <w:vertAlign w:val="subscript"/>
              </w:rPr>
              <w:t>FH</w:t>
            </w:r>
            <w:r>
              <w:rPr>
                <w:rFonts w:ascii="Times New Roman" w:hAnsi="Times New Roman"/>
                <w:szCs w:val="18"/>
              </w:rPr>
              <w:t xml:space="preserve"> </w:t>
            </w:r>
            <w:proofErr w:type="spellStart"/>
            <w:r>
              <w:rPr>
                <w:rFonts w:ascii="Times New Roman" w:hAnsi="Times New Roman"/>
                <w:szCs w:val="18"/>
              </w:rPr>
              <w:t>ms</w:t>
            </w:r>
            <w:proofErr w:type="spellEnd"/>
            <w:r>
              <w:rPr>
                <w:rFonts w:ascii="Times New Roman" w:hAnsi="Times New Roman"/>
                <w:szCs w:val="18"/>
              </w:rPr>
              <w:t xml:space="preserve"> assuming maximum DL PRS bandwidth after F PFLs aggregation in MHz, which is supported and reported by UE.</w:t>
            </w:r>
          </w:p>
          <w:p w14:paraId="0D024074" w14:textId="77777777" w:rsidR="005613FE" w:rsidRDefault="005613FE">
            <w:pPr>
              <w:pStyle w:val="maintext"/>
              <w:ind w:firstLineChars="0" w:firstLine="0"/>
              <w:jc w:val="left"/>
              <w:rPr>
                <w:rFonts w:ascii="Arial" w:eastAsia="MS Mincho" w:hAnsi="Arial" w:cs="Arial"/>
                <w:color w:val="000000" w:themeColor="text1"/>
                <w:sz w:val="18"/>
                <w:szCs w:val="18"/>
                <w:lang w:val="en-US" w:eastAsia="zh-CN"/>
              </w:rPr>
            </w:pPr>
          </w:p>
          <w:p w14:paraId="0D024075" w14:textId="77777777" w:rsidR="005613FE" w:rsidRDefault="00F61355">
            <w:pPr>
              <w:pStyle w:val="maintext"/>
              <w:ind w:firstLineChars="0" w:firstLine="0"/>
              <w:jc w:val="left"/>
              <w:rPr>
                <w:rFonts w:ascii="Arial" w:eastAsia="MS Mincho" w:hAnsi="Arial" w:cs="Arial"/>
                <w:color w:val="000000" w:themeColor="text1"/>
                <w:sz w:val="18"/>
                <w:szCs w:val="18"/>
                <w:lang w:val="en-US" w:eastAsia="zh-CN"/>
              </w:rPr>
            </w:pPr>
            <w:r>
              <w:rPr>
                <w:rFonts w:ascii="Arial" w:eastAsia="MS Mincho" w:hAnsi="Arial" w:cs="Arial" w:hint="eastAsia"/>
                <w:color w:val="000000" w:themeColor="text1"/>
                <w:sz w:val="18"/>
                <w:szCs w:val="18"/>
                <w:lang w:val="en-US" w:eastAsia="zh-CN"/>
              </w:rPr>
              <w:t>For UL</w:t>
            </w:r>
          </w:p>
          <w:p w14:paraId="0D024076" w14:textId="77777777" w:rsidR="005613FE" w:rsidRDefault="00F61355">
            <w:pPr>
              <w:pStyle w:val="TAL"/>
              <w:snapToGrid w:val="0"/>
              <w:rPr>
                <w:rFonts w:ascii="Times New Roman" w:hAnsi="Times New Roman"/>
                <w:szCs w:val="18"/>
              </w:rPr>
            </w:pPr>
            <w:r>
              <w:rPr>
                <w:rFonts w:ascii="Times New Roman" w:hAnsi="Times New Roman"/>
                <w:szCs w:val="18"/>
              </w:rPr>
              <w:t>1. Maximum number H of hops for SRS Tx frequency hopping, which is supported and reported by UE.</w:t>
            </w:r>
          </w:p>
          <w:p w14:paraId="0D024077" w14:textId="77777777" w:rsidR="005613FE" w:rsidRDefault="00F61355">
            <w:pPr>
              <w:pStyle w:val="TAL"/>
              <w:snapToGrid w:val="0"/>
              <w:ind w:left="599" w:hanging="316"/>
              <w:rPr>
                <w:rFonts w:ascii="Times New Roman" w:hAnsi="Times New Roman"/>
                <w:szCs w:val="18"/>
              </w:rPr>
            </w:pPr>
            <w:r>
              <w:rPr>
                <w:rFonts w:ascii="Times New Roman" w:hAnsi="Times New Roman"/>
                <w:szCs w:val="18"/>
              </w:rPr>
              <w:t>H: {2, 3, 4, 5}</w:t>
            </w:r>
            <w:r>
              <w:rPr>
                <w:rFonts w:ascii="Times New Roman" w:hAnsi="Times New Roman"/>
                <w:color w:val="000000" w:themeColor="text1"/>
                <w:szCs w:val="18"/>
              </w:rPr>
              <w:t xml:space="preserve"> </w:t>
            </w:r>
          </w:p>
          <w:p w14:paraId="0D024078" w14:textId="77777777" w:rsidR="005613FE" w:rsidRDefault="00F61355">
            <w:pPr>
              <w:pStyle w:val="TAL"/>
              <w:snapToGrid w:val="0"/>
              <w:rPr>
                <w:rFonts w:ascii="Times New Roman" w:hAnsi="Times New Roman"/>
                <w:szCs w:val="18"/>
              </w:rPr>
            </w:pPr>
            <w:r>
              <w:rPr>
                <w:rFonts w:ascii="Times New Roman" w:hAnsi="Times New Roman"/>
                <w:szCs w:val="18"/>
              </w:rPr>
              <w:t xml:space="preserve">  </w:t>
            </w:r>
            <w:r>
              <w:rPr>
                <w:rFonts w:ascii="Times New Roman" w:hAnsi="Times New Roman"/>
                <w:b/>
                <w:bCs/>
                <w:szCs w:val="18"/>
              </w:rPr>
              <w:t>Note1</w:t>
            </w:r>
            <w:r>
              <w:rPr>
                <w:rFonts w:ascii="Times New Roman" w:hAnsi="Times New Roman"/>
                <w:szCs w:val="18"/>
              </w:rPr>
              <w:t>: the bandwidth of each hop refers to FG 28-1</w:t>
            </w:r>
          </w:p>
          <w:p w14:paraId="0D024079" w14:textId="77777777" w:rsidR="005613FE" w:rsidRDefault="005613FE">
            <w:pPr>
              <w:pStyle w:val="TAL"/>
              <w:snapToGrid w:val="0"/>
              <w:rPr>
                <w:rFonts w:ascii="Times New Roman" w:hAnsi="Times New Roman"/>
                <w:szCs w:val="18"/>
              </w:rPr>
            </w:pPr>
          </w:p>
          <w:p w14:paraId="0D02407A" w14:textId="77777777" w:rsidR="005613FE" w:rsidRDefault="00F61355">
            <w:pPr>
              <w:pStyle w:val="TAL"/>
              <w:snapToGrid w:val="0"/>
              <w:rPr>
                <w:rFonts w:ascii="Times New Roman" w:hAnsi="Times New Roman"/>
                <w:szCs w:val="18"/>
              </w:rPr>
            </w:pPr>
            <w:r>
              <w:rPr>
                <w:rFonts w:ascii="Times New Roman" w:hAnsi="Times New Roman" w:hint="eastAsia"/>
                <w:szCs w:val="18"/>
              </w:rPr>
              <w:t>2</w:t>
            </w:r>
            <w:r>
              <w:rPr>
                <w:rFonts w:ascii="Times New Roman" w:hAnsi="Times New Roman"/>
                <w:szCs w:val="18"/>
              </w:rPr>
              <w:t>. Overlapping PRB(s) between adjacent hops or a capability on the maximum equivalent bandwidth after combing all hops</w:t>
            </w:r>
          </w:p>
          <w:p w14:paraId="0D02407B" w14:textId="77777777" w:rsidR="005613FE" w:rsidRDefault="005613FE">
            <w:pPr>
              <w:pStyle w:val="maintext"/>
              <w:ind w:firstLineChars="0" w:firstLine="0"/>
              <w:jc w:val="left"/>
              <w:rPr>
                <w:rFonts w:ascii="Arial" w:eastAsia="MS Mincho" w:hAnsi="Arial" w:cs="Arial"/>
                <w:color w:val="000000" w:themeColor="text1"/>
                <w:sz w:val="18"/>
                <w:szCs w:val="18"/>
                <w:lang w:val="en-US" w:eastAsia="zh-CN"/>
              </w:rPr>
            </w:pPr>
          </w:p>
        </w:tc>
      </w:tr>
      <w:tr w:rsidR="00F61355" w14:paraId="7D310150" w14:textId="77777777">
        <w:tc>
          <w:tcPr>
            <w:tcW w:w="1818" w:type="dxa"/>
            <w:tcBorders>
              <w:top w:val="single" w:sz="4" w:space="0" w:color="auto"/>
              <w:left w:val="single" w:sz="4" w:space="0" w:color="auto"/>
              <w:bottom w:val="single" w:sz="4" w:space="0" w:color="auto"/>
              <w:right w:val="single" w:sz="4" w:space="0" w:color="auto"/>
            </w:tcBorders>
          </w:tcPr>
          <w:p w14:paraId="08E7E7E4" w14:textId="48B0AC15" w:rsidR="00F61355" w:rsidRDefault="00F61355" w:rsidP="00F61355">
            <w:pPr>
              <w:pStyle w:val="paragraph"/>
              <w:spacing w:before="0" w:beforeAutospacing="0" w:after="0" w:afterAutospacing="0"/>
              <w:textAlignment w:val="baseline"/>
              <w:rPr>
                <w:rStyle w:val="normaltextrun"/>
                <w:rFonts w:eastAsia="Malgun Gothic"/>
                <w:sz w:val="20"/>
                <w:lang w:eastAsia="zh-CN"/>
              </w:rPr>
            </w:pPr>
            <w:r>
              <w:rPr>
                <w:rStyle w:val="normaltextrun"/>
                <w:rFonts w:eastAsia="Malgun Gothic"/>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3B7CC9A" w14:textId="3CC68044" w:rsidR="00F61355" w:rsidRDefault="00F61355" w:rsidP="00F61355">
            <w:pPr>
              <w:pStyle w:val="maintext"/>
              <w:ind w:firstLineChars="0" w:firstLine="0"/>
              <w:jc w:val="left"/>
              <w:rPr>
                <w:rFonts w:ascii="Arial" w:eastAsia="MS Mincho" w:hAnsi="Arial" w:cs="Arial"/>
                <w:color w:val="000000" w:themeColor="text1"/>
                <w:sz w:val="18"/>
                <w:szCs w:val="18"/>
                <w:lang w:val="en-US" w:eastAsia="zh-CN"/>
              </w:rPr>
            </w:pPr>
            <w:r>
              <w:rPr>
                <w:rFonts w:ascii="Arial" w:eastAsia="MS Mincho" w:hAnsi="Arial" w:cs="Arial"/>
                <w:color w:val="000000" w:themeColor="text1"/>
                <w:sz w:val="18"/>
                <w:szCs w:val="18"/>
                <w:lang w:eastAsia="zh-CN"/>
              </w:rPr>
              <w:t xml:space="preserve">To QC’s comment, we are not convinced that the DL PRS processing capabilities from FG 13-1 cannot be used for FG 41-5-1. The reduction in UE complexity is primarily coming from the BW reduction already on a “per-FH basis”, and thus, it is not clear if we need to define new PRS processing capabilities for PRS Rx w/ FH. </w:t>
            </w:r>
          </w:p>
        </w:tc>
      </w:tr>
      <w:tr w:rsidR="00C009C5" w14:paraId="54238E80" w14:textId="77777777">
        <w:tc>
          <w:tcPr>
            <w:tcW w:w="1818" w:type="dxa"/>
            <w:tcBorders>
              <w:top w:val="single" w:sz="4" w:space="0" w:color="auto"/>
              <w:left w:val="single" w:sz="4" w:space="0" w:color="auto"/>
              <w:bottom w:val="single" w:sz="4" w:space="0" w:color="auto"/>
              <w:right w:val="single" w:sz="4" w:space="0" w:color="auto"/>
            </w:tcBorders>
          </w:tcPr>
          <w:p w14:paraId="6B5E874A" w14:textId="6B9D6F21" w:rsidR="00C009C5" w:rsidRDefault="00C009C5" w:rsidP="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w:t>
            </w:r>
            <w:r>
              <w:rPr>
                <w:rStyle w:val="normaltextrun"/>
                <w:rFonts w:eastAsia="Malgun Gothic"/>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47914E6" w14:textId="28010DD9" w:rsidR="00C009C5" w:rsidRDefault="00C009C5" w:rsidP="00F61355">
            <w:pPr>
              <w:pStyle w:val="maintext"/>
              <w:ind w:firstLineChars="0" w:firstLine="0"/>
              <w:jc w:val="left"/>
              <w:rPr>
                <w:rFonts w:ascii="Arial" w:eastAsia="MS Mincho" w:hAnsi="Arial" w:cs="Arial"/>
                <w:color w:val="000000" w:themeColor="text1"/>
                <w:sz w:val="18"/>
                <w:szCs w:val="18"/>
                <w:lang w:eastAsia="zh-CN"/>
              </w:rPr>
            </w:pPr>
            <w:r w:rsidRPr="00C009C5">
              <w:rPr>
                <w:rFonts w:ascii="Arial" w:eastAsia="MS Mincho" w:hAnsi="Arial" w:cs="Arial"/>
                <w:color w:val="000000" w:themeColor="text1"/>
                <w:sz w:val="18"/>
                <w:szCs w:val="18"/>
                <w:lang w:eastAsia="zh-CN"/>
              </w:rPr>
              <w:t>PRS processing capability is needed.</w:t>
            </w:r>
          </w:p>
        </w:tc>
      </w:tr>
      <w:tr w:rsidR="005F76A7" w14:paraId="0FA7BAD5" w14:textId="77777777">
        <w:tc>
          <w:tcPr>
            <w:tcW w:w="1818" w:type="dxa"/>
            <w:tcBorders>
              <w:top w:val="single" w:sz="4" w:space="0" w:color="auto"/>
              <w:left w:val="single" w:sz="4" w:space="0" w:color="auto"/>
              <w:bottom w:val="single" w:sz="4" w:space="0" w:color="auto"/>
              <w:right w:val="single" w:sz="4" w:space="0" w:color="auto"/>
            </w:tcBorders>
          </w:tcPr>
          <w:p w14:paraId="1F6689D0" w14:textId="5404D2AE" w:rsidR="005F76A7" w:rsidRDefault="005F76A7" w:rsidP="00F6135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DBB2B82" w14:textId="77777777" w:rsidR="005F76A7" w:rsidRPr="005F76A7" w:rsidRDefault="005F76A7" w:rsidP="005F76A7">
            <w:pPr>
              <w:pStyle w:val="afff0"/>
              <w:numPr>
                <w:ilvl w:val="0"/>
                <w:numId w:val="99"/>
              </w:numPr>
              <w:spacing w:before="0" w:after="0"/>
              <w:contextualSpacing w:val="0"/>
              <w:rPr>
                <w:rFonts w:eastAsia="MS Mincho"/>
                <w:lang w:eastAsia="ko-KR"/>
              </w:rPr>
            </w:pPr>
            <w:r w:rsidRPr="005F76A7">
              <w:rPr>
                <w:rFonts w:eastAsia="MS Mincho"/>
                <w:lang w:eastAsia="ko-KR"/>
              </w:rPr>
              <w:t xml:space="preserve">A </w:t>
            </w:r>
            <w:r w:rsidRPr="005F76A7">
              <w:rPr>
                <w:lang w:eastAsia="ko-KR"/>
              </w:rPr>
              <w:t xml:space="preserve">capability </w:t>
            </w:r>
            <w:r w:rsidRPr="005F76A7">
              <w:rPr>
                <w:rFonts w:eastAsia="MS Mincho"/>
                <w:lang w:eastAsia="ko-KR"/>
              </w:rPr>
              <w:t xml:space="preserve">with </w:t>
            </w:r>
            <w:r w:rsidRPr="005F76A7">
              <w:rPr>
                <w:rFonts w:eastAsia="宋体"/>
              </w:rPr>
              <w:t xml:space="preserve">details on </w:t>
            </w:r>
            <w:proofErr w:type="spellStart"/>
            <w:r w:rsidRPr="005F76A7">
              <w:rPr>
                <w:rFonts w:eastAsia="宋体"/>
              </w:rPr>
              <w:t>RedCap</w:t>
            </w:r>
            <w:proofErr w:type="spellEnd"/>
            <w:r w:rsidRPr="005F76A7">
              <w:rPr>
                <w:rFonts w:eastAsia="宋体"/>
              </w:rPr>
              <w:t xml:space="preserve"> UE processing capabilities for DL PRS with Rx frequency hopping and MG</w:t>
            </w:r>
            <w:r w:rsidRPr="005F76A7">
              <w:rPr>
                <w:rFonts w:eastAsia="MS Mincho"/>
                <w:lang w:eastAsia="ko-KR"/>
              </w:rPr>
              <w:t>:</w:t>
            </w:r>
            <w:r w:rsidRPr="005F76A7">
              <w:rPr>
                <w:sz w:val="22"/>
                <w:szCs w:val="22"/>
              </w:rPr>
              <w:t xml:space="preserve"> Duration of DL PRS symbols N in units of </w:t>
            </w:r>
            <w:proofErr w:type="spellStart"/>
            <w:r w:rsidRPr="005F76A7">
              <w:rPr>
                <w:sz w:val="22"/>
                <w:szCs w:val="22"/>
              </w:rPr>
              <w:t>ms</w:t>
            </w:r>
            <w:proofErr w:type="spellEnd"/>
            <w:r w:rsidRPr="005F76A7">
              <w:rPr>
                <w:sz w:val="22"/>
                <w:szCs w:val="22"/>
              </w:rPr>
              <w:t xml:space="preserve"> a UE can process every T </w:t>
            </w:r>
            <w:proofErr w:type="spellStart"/>
            <w:r w:rsidRPr="005F76A7">
              <w:rPr>
                <w:sz w:val="22"/>
                <w:szCs w:val="22"/>
              </w:rPr>
              <w:t>ms</w:t>
            </w:r>
            <w:proofErr w:type="spellEnd"/>
            <w:r w:rsidRPr="005F76A7">
              <w:rPr>
                <w:sz w:val="22"/>
                <w:szCs w:val="22"/>
              </w:rPr>
              <w:t xml:space="preserve"> assuming maximum DL PRS transmission/total bandwidth in MHz, which is supported and reported by UE</w:t>
            </w:r>
          </w:p>
          <w:p w14:paraId="07492F09" w14:textId="77777777" w:rsidR="005F76A7" w:rsidRPr="005F76A7" w:rsidRDefault="005F76A7" w:rsidP="00F61355">
            <w:pPr>
              <w:pStyle w:val="maintext"/>
              <w:ind w:firstLineChars="0" w:firstLine="0"/>
              <w:jc w:val="left"/>
              <w:rPr>
                <w:rFonts w:ascii="Arial" w:eastAsia="MS Mincho" w:hAnsi="Arial" w:cs="Arial"/>
                <w:color w:val="000000" w:themeColor="text1"/>
                <w:sz w:val="18"/>
                <w:szCs w:val="18"/>
                <w:lang w:eastAsia="zh-CN"/>
              </w:rPr>
            </w:pPr>
          </w:p>
          <w:p w14:paraId="7547C1F7" w14:textId="10ECF04C" w:rsidR="005F76A7" w:rsidRPr="005F76A7" w:rsidRDefault="005F76A7" w:rsidP="005F76A7">
            <w:pPr>
              <w:pStyle w:val="afff0"/>
              <w:numPr>
                <w:ilvl w:val="0"/>
                <w:numId w:val="99"/>
              </w:numPr>
              <w:spacing w:before="0" w:after="0"/>
              <w:contextualSpacing w:val="0"/>
              <w:rPr>
                <w:rFonts w:eastAsia="MS Mincho"/>
                <w:lang w:eastAsia="ko-KR"/>
              </w:rPr>
            </w:pPr>
            <w:r w:rsidRPr="005F76A7">
              <w:rPr>
                <w:lang w:eastAsia="ko-KR"/>
              </w:rPr>
              <w:t xml:space="preserve">A capability indicting support for a </w:t>
            </w:r>
            <w:r w:rsidRPr="005F76A7">
              <w:t>shorter RF switching time to allow RF retuning between adjacent hops. This may be dependent on the RAN4 reply</w:t>
            </w:r>
          </w:p>
          <w:p w14:paraId="3BC1AA1C" w14:textId="77777777" w:rsidR="005F76A7" w:rsidRPr="00C009C5" w:rsidRDefault="005F76A7" w:rsidP="00F61355">
            <w:pPr>
              <w:pStyle w:val="maintext"/>
              <w:ind w:firstLineChars="0" w:firstLine="0"/>
              <w:jc w:val="left"/>
              <w:rPr>
                <w:rFonts w:ascii="Arial" w:eastAsia="MS Mincho" w:hAnsi="Arial" w:cs="Arial"/>
                <w:color w:val="000000" w:themeColor="text1"/>
                <w:sz w:val="18"/>
                <w:szCs w:val="18"/>
                <w:lang w:eastAsia="zh-CN"/>
              </w:rPr>
            </w:pPr>
          </w:p>
        </w:tc>
      </w:tr>
      <w:tr w:rsidR="0097201D" w14:paraId="29A08636" w14:textId="77777777">
        <w:tc>
          <w:tcPr>
            <w:tcW w:w="1818" w:type="dxa"/>
            <w:tcBorders>
              <w:top w:val="single" w:sz="4" w:space="0" w:color="auto"/>
              <w:left w:val="single" w:sz="4" w:space="0" w:color="auto"/>
              <w:bottom w:val="single" w:sz="4" w:space="0" w:color="auto"/>
              <w:right w:val="single" w:sz="4" w:space="0" w:color="auto"/>
            </w:tcBorders>
          </w:tcPr>
          <w:p w14:paraId="7A0159CD" w14:textId="4311E394" w:rsidR="0097201D" w:rsidRDefault="0097201D" w:rsidP="0097201D">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0547E88" w14:textId="77777777" w:rsidR="0097201D" w:rsidRDefault="0097201D" w:rsidP="0097201D">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For 41-5-1 component 1, we prefer to add ‘within a MG’, since PPW-based Rx hopping is not supported. </w:t>
            </w:r>
          </w:p>
          <w:p w14:paraId="6486F21C" w14:textId="77777777" w:rsidR="0097201D" w:rsidRPr="00FD49F6" w:rsidRDefault="0097201D" w:rsidP="0097201D">
            <w:pPr>
              <w:spacing w:before="0" w:after="0"/>
              <w:jc w:val="left"/>
              <w:rPr>
                <w:rFonts w:cs="Arial"/>
                <w:color w:val="000000" w:themeColor="text1"/>
                <w:sz w:val="18"/>
                <w:szCs w:val="18"/>
              </w:rPr>
            </w:pPr>
            <w:r>
              <w:rPr>
                <w:rFonts w:cs="Arial"/>
                <w:color w:val="000000" w:themeColor="text1"/>
                <w:sz w:val="18"/>
                <w:szCs w:val="18"/>
              </w:rPr>
              <w:t xml:space="preserve">1. </w:t>
            </w:r>
            <w:r w:rsidRPr="00FD49F6">
              <w:rPr>
                <w:rFonts w:cs="Arial"/>
                <w:color w:val="000000" w:themeColor="text1"/>
                <w:sz w:val="18"/>
                <w:szCs w:val="18"/>
              </w:rPr>
              <w:t>Support of PRS with Rx frequency hopping</w:t>
            </w:r>
            <w:r>
              <w:rPr>
                <w:rFonts w:cs="Arial"/>
                <w:color w:val="000000" w:themeColor="text1"/>
                <w:sz w:val="18"/>
                <w:szCs w:val="18"/>
              </w:rPr>
              <w:t xml:space="preserve"> </w:t>
            </w:r>
            <w:r w:rsidRPr="00936DEC">
              <w:rPr>
                <w:rFonts w:cs="Arial"/>
                <w:color w:val="FF0000"/>
                <w:sz w:val="18"/>
                <w:szCs w:val="18"/>
              </w:rPr>
              <w:t>within a MG</w:t>
            </w:r>
            <w:r w:rsidRPr="00FD49F6">
              <w:rPr>
                <w:rFonts w:cs="Arial"/>
                <w:color w:val="000000" w:themeColor="text1"/>
                <w:sz w:val="18"/>
                <w:szCs w:val="18"/>
              </w:rPr>
              <w:t xml:space="preserve"> for Redcap UEs</w:t>
            </w:r>
          </w:p>
          <w:p w14:paraId="2802F9AF"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hint="eastAsia"/>
                <w:color w:val="000000" w:themeColor="text1"/>
                <w:sz w:val="18"/>
                <w:szCs w:val="18"/>
                <w:lang w:val="en-US" w:eastAsia="zh-CN"/>
              </w:rPr>
              <w:t>F</w:t>
            </w:r>
            <w:r>
              <w:rPr>
                <w:rFonts w:ascii="Arial" w:eastAsiaTheme="minorEastAsia" w:hAnsi="Arial" w:cs="Arial"/>
                <w:color w:val="000000" w:themeColor="text1"/>
                <w:sz w:val="18"/>
                <w:szCs w:val="18"/>
                <w:lang w:val="en-US" w:eastAsia="zh-CN"/>
              </w:rPr>
              <w:t xml:space="preserve">or 41-5-1, another component of </w:t>
            </w:r>
            <w:proofErr w:type="gramStart"/>
            <w:r>
              <w:rPr>
                <w:rFonts w:ascii="Arial" w:eastAsiaTheme="minorEastAsia" w:hAnsi="Arial" w:cs="Arial"/>
                <w:color w:val="000000" w:themeColor="text1"/>
                <w:sz w:val="18"/>
                <w:szCs w:val="18"/>
                <w:lang w:val="en-US" w:eastAsia="zh-CN"/>
              </w:rPr>
              <w:t>‘ support</w:t>
            </w:r>
            <w:proofErr w:type="gramEnd"/>
            <w:r>
              <w:rPr>
                <w:rFonts w:ascii="Arial" w:eastAsiaTheme="minorEastAsia" w:hAnsi="Arial" w:cs="Arial"/>
                <w:color w:val="000000" w:themeColor="text1"/>
                <w:sz w:val="18"/>
                <w:szCs w:val="18"/>
                <w:lang w:val="en-US" w:eastAsia="zh-CN"/>
              </w:rPr>
              <w:t xml:space="preserve"> of Rx frequency hopping within a DL PRS resource’ should be added based on existing agreement.</w:t>
            </w:r>
          </w:p>
          <w:p w14:paraId="15317C6D" w14:textId="77777777" w:rsidR="0097201D" w:rsidRPr="00936DEC" w:rsidRDefault="0097201D" w:rsidP="0097201D">
            <w:pPr>
              <w:rPr>
                <w:b/>
                <w:bCs/>
                <w:sz w:val="21"/>
                <w:szCs w:val="28"/>
                <w:lang w:eastAsia="ja-JP"/>
              </w:rPr>
            </w:pPr>
            <w:proofErr w:type="gramStart"/>
            <w:r w:rsidRPr="00936DEC">
              <w:rPr>
                <w:b/>
                <w:bCs/>
                <w:sz w:val="21"/>
                <w:szCs w:val="28"/>
                <w:highlight w:val="green"/>
                <w:lang w:eastAsia="ja-JP"/>
              </w:rPr>
              <w:t>Agreement(</w:t>
            </w:r>
            <w:proofErr w:type="gramEnd"/>
            <w:r w:rsidRPr="00936DEC">
              <w:rPr>
                <w:b/>
                <w:bCs/>
                <w:sz w:val="21"/>
                <w:szCs w:val="28"/>
                <w:highlight w:val="green"/>
                <w:lang w:eastAsia="ja-JP"/>
              </w:rPr>
              <w:t>RAN1</w:t>
            </w:r>
            <w:r w:rsidRPr="00936DEC">
              <w:rPr>
                <w:rFonts w:ascii="等线" w:eastAsia="等线" w:hAnsi="等线" w:hint="eastAsia"/>
                <w:b/>
                <w:bCs/>
                <w:sz w:val="21"/>
                <w:szCs w:val="28"/>
                <w:highlight w:val="green"/>
                <w:lang w:eastAsia="zh-CN"/>
              </w:rPr>
              <w:t>#</w:t>
            </w:r>
            <w:r w:rsidRPr="00936DEC">
              <w:rPr>
                <w:b/>
                <w:bCs/>
                <w:sz w:val="21"/>
                <w:szCs w:val="28"/>
                <w:highlight w:val="green"/>
                <w:lang w:eastAsia="ja-JP"/>
              </w:rPr>
              <w:t>112)</w:t>
            </w:r>
          </w:p>
          <w:tbl>
            <w:tblPr>
              <w:tblStyle w:val="aff7"/>
              <w:tblW w:w="0" w:type="auto"/>
              <w:tblLayout w:type="fixed"/>
              <w:tblLook w:val="04A0" w:firstRow="1" w:lastRow="0" w:firstColumn="1" w:lastColumn="0" w:noHBand="0" w:noVBand="1"/>
            </w:tblPr>
            <w:tblGrid>
              <w:gridCol w:w="20296"/>
            </w:tblGrid>
            <w:tr w:rsidR="0097201D" w14:paraId="6960B832" w14:textId="77777777" w:rsidTr="002C1783">
              <w:tc>
                <w:tcPr>
                  <w:tcW w:w="20296" w:type="dxa"/>
                </w:tcPr>
                <w:p w14:paraId="267F30E0" w14:textId="77777777" w:rsidR="0097201D" w:rsidRPr="00936DEC" w:rsidRDefault="0097201D" w:rsidP="0097201D">
                  <w:pPr>
                    <w:rPr>
                      <w:bCs/>
                      <w:sz w:val="21"/>
                      <w:szCs w:val="28"/>
                      <w:lang w:eastAsia="ja-JP"/>
                    </w:rPr>
                  </w:pPr>
                  <w:r w:rsidRPr="00936DEC">
                    <w:rPr>
                      <w:bCs/>
                      <w:sz w:val="21"/>
                      <w:szCs w:val="28"/>
                      <w:lang w:eastAsia="ja-JP"/>
                    </w:rPr>
                    <w:t xml:space="preserve">For positioning for </w:t>
                  </w:r>
                  <w:proofErr w:type="spellStart"/>
                  <w:r w:rsidRPr="00936DEC">
                    <w:rPr>
                      <w:bCs/>
                      <w:sz w:val="21"/>
                      <w:szCs w:val="28"/>
                      <w:lang w:eastAsia="ja-JP"/>
                    </w:rPr>
                    <w:t>RedCap</w:t>
                  </w:r>
                  <w:proofErr w:type="spellEnd"/>
                  <w:r w:rsidRPr="00936DEC">
                    <w:rPr>
                      <w:bCs/>
                      <w:sz w:val="21"/>
                      <w:szCs w:val="28"/>
                      <w:lang w:eastAsia="ja-JP"/>
                    </w:rPr>
                    <w:t xml:space="preserve"> UEs with DL PRS Rx Hopping, the UE hops within a DL PRS resource</w:t>
                  </w:r>
                </w:p>
                <w:p w14:paraId="7882BB97" w14:textId="77777777" w:rsidR="0097201D" w:rsidRPr="00936DEC" w:rsidRDefault="0097201D" w:rsidP="0097201D">
                  <w:pPr>
                    <w:numPr>
                      <w:ilvl w:val="0"/>
                      <w:numId w:val="41"/>
                    </w:numPr>
                    <w:snapToGrid w:val="0"/>
                    <w:spacing w:before="0" w:after="0"/>
                    <w:ind w:hanging="363"/>
                    <w:contextualSpacing/>
                    <w:rPr>
                      <w:bCs/>
                      <w:iCs/>
                      <w:sz w:val="21"/>
                      <w:szCs w:val="28"/>
                      <w:lang w:eastAsia="ja-JP"/>
                    </w:rPr>
                  </w:pPr>
                  <w:r w:rsidRPr="00936DEC">
                    <w:rPr>
                      <w:bCs/>
                      <w:iCs/>
                      <w:sz w:val="21"/>
                      <w:szCs w:val="28"/>
                      <w:lang w:eastAsia="ja-JP"/>
                    </w:rPr>
                    <w:t>FFS: whether there is specification update needed for RAN1</w:t>
                  </w:r>
                </w:p>
                <w:p w14:paraId="4A63953A" w14:textId="77777777" w:rsidR="0097201D" w:rsidRPr="006B132B" w:rsidRDefault="0097201D" w:rsidP="0097201D">
                  <w:pPr>
                    <w:numPr>
                      <w:ilvl w:val="0"/>
                      <w:numId w:val="41"/>
                    </w:numPr>
                    <w:snapToGrid w:val="0"/>
                    <w:spacing w:before="0" w:after="0"/>
                    <w:ind w:hanging="363"/>
                    <w:contextualSpacing/>
                    <w:rPr>
                      <w:bCs/>
                      <w:iCs/>
                      <w:sz w:val="21"/>
                      <w:szCs w:val="28"/>
                      <w:lang w:eastAsia="ja-JP"/>
                    </w:rPr>
                  </w:pPr>
                  <w:r w:rsidRPr="00936DEC">
                    <w:rPr>
                      <w:bCs/>
                      <w:iCs/>
                      <w:sz w:val="21"/>
                      <w:szCs w:val="28"/>
                      <w:lang w:eastAsia="ja-JP"/>
                    </w:rPr>
                    <w:t xml:space="preserve">FFS: remaining details </w:t>
                  </w:r>
                </w:p>
              </w:tc>
            </w:tr>
          </w:tbl>
          <w:p w14:paraId="3E87461B"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hint="eastAsia"/>
                <w:color w:val="000000" w:themeColor="text1"/>
                <w:sz w:val="18"/>
                <w:szCs w:val="18"/>
                <w:lang w:val="en-US" w:eastAsia="zh-CN"/>
              </w:rPr>
              <w:t>F</w:t>
            </w:r>
            <w:r>
              <w:rPr>
                <w:rFonts w:ascii="Arial" w:eastAsiaTheme="minorEastAsia" w:hAnsi="Arial" w:cs="Arial"/>
                <w:color w:val="000000" w:themeColor="text1"/>
                <w:sz w:val="18"/>
                <w:szCs w:val="18"/>
                <w:lang w:val="en-US" w:eastAsia="zh-CN"/>
              </w:rPr>
              <w:t>or 41-5-1, regarding other detailed components such as PRS processing capability, overlap, etc., we can wait for the progress in AI 9.5.5 or handled by RAN4.</w:t>
            </w:r>
          </w:p>
          <w:p w14:paraId="669961E2"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p>
          <w:p w14:paraId="254D0068"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hint="eastAsia"/>
                <w:color w:val="000000" w:themeColor="text1"/>
                <w:sz w:val="18"/>
                <w:szCs w:val="18"/>
                <w:lang w:val="en-US" w:eastAsia="zh-CN"/>
              </w:rPr>
              <w:t>T</w:t>
            </w:r>
            <w:r>
              <w:rPr>
                <w:rFonts w:ascii="Arial" w:eastAsiaTheme="minorEastAsia" w:hAnsi="Arial" w:cs="Arial"/>
                <w:color w:val="000000" w:themeColor="text1"/>
                <w:sz w:val="18"/>
                <w:szCs w:val="18"/>
                <w:lang w:val="en-US" w:eastAsia="zh-CN"/>
              </w:rPr>
              <w:t>hen, due to the following agreements, we think FG for Rx hopping measurement report should be introduced, such as</w:t>
            </w:r>
          </w:p>
          <w:p w14:paraId="16155F70"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hint="eastAsia"/>
                <w:color w:val="000000" w:themeColor="text1"/>
                <w:sz w:val="18"/>
                <w:szCs w:val="18"/>
                <w:lang w:val="en-US" w:eastAsia="zh-CN"/>
              </w:rPr>
              <w:t>F</w:t>
            </w:r>
            <w:r>
              <w:rPr>
                <w:rFonts w:ascii="Arial" w:eastAsiaTheme="minorEastAsia" w:hAnsi="Arial" w:cs="Arial"/>
                <w:color w:val="000000" w:themeColor="text1"/>
                <w:sz w:val="18"/>
                <w:szCs w:val="18"/>
                <w:lang w:val="en-US" w:eastAsia="zh-CN"/>
              </w:rPr>
              <w:t>G 41-5-x Support of DL Rx hopping measurement report</w:t>
            </w:r>
          </w:p>
          <w:p w14:paraId="4CFB145E"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hint="eastAsia"/>
                <w:color w:val="000000" w:themeColor="text1"/>
                <w:sz w:val="18"/>
                <w:szCs w:val="18"/>
                <w:lang w:val="en-US" w:eastAsia="zh-CN"/>
              </w:rPr>
              <w:t>C</w:t>
            </w:r>
            <w:r>
              <w:rPr>
                <w:rFonts w:ascii="Arial" w:eastAsiaTheme="minorEastAsia" w:hAnsi="Arial" w:cs="Arial"/>
                <w:color w:val="000000" w:themeColor="text1"/>
                <w:sz w:val="18"/>
                <w:szCs w:val="18"/>
                <w:lang w:val="en-US" w:eastAsia="zh-CN"/>
              </w:rPr>
              <w:t xml:space="preserve">omponent 1 </w:t>
            </w:r>
            <w:r w:rsidRPr="008F5E20">
              <w:rPr>
                <w:rFonts w:ascii="Arial" w:eastAsiaTheme="minorEastAsia" w:hAnsi="Arial" w:cs="Arial"/>
                <w:color w:val="000000" w:themeColor="text1"/>
                <w:sz w:val="18"/>
                <w:szCs w:val="18"/>
                <w:lang w:val="en-US" w:eastAsia="zh-CN"/>
              </w:rPr>
              <w:t>A single measurement based on receiving multiple hops of the DL PRS</w:t>
            </w:r>
          </w:p>
          <w:p w14:paraId="57493B54"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hint="eastAsia"/>
                <w:color w:val="000000" w:themeColor="text1"/>
                <w:sz w:val="18"/>
                <w:szCs w:val="18"/>
                <w:lang w:val="en-US" w:eastAsia="zh-CN"/>
              </w:rPr>
              <w:t>C</w:t>
            </w:r>
            <w:r>
              <w:rPr>
                <w:rFonts w:ascii="Arial" w:eastAsiaTheme="minorEastAsia" w:hAnsi="Arial" w:cs="Arial"/>
                <w:color w:val="000000" w:themeColor="text1"/>
                <w:sz w:val="18"/>
                <w:szCs w:val="18"/>
                <w:lang w:val="en-US" w:eastAsia="zh-CN"/>
              </w:rPr>
              <w:t xml:space="preserve">omponent 2 </w:t>
            </w:r>
            <w:r w:rsidRPr="008F5E20">
              <w:rPr>
                <w:rFonts w:ascii="Arial" w:eastAsiaTheme="minorEastAsia" w:hAnsi="Arial" w:cs="Arial"/>
                <w:color w:val="000000" w:themeColor="text1"/>
                <w:sz w:val="18"/>
                <w:szCs w:val="18"/>
                <w:lang w:val="en-US" w:eastAsia="zh-CN"/>
              </w:rPr>
              <w:t>One [or more] measurements where each measurement is associated with one received hop</w:t>
            </w:r>
          </w:p>
          <w:tbl>
            <w:tblPr>
              <w:tblStyle w:val="aff7"/>
              <w:tblW w:w="0" w:type="auto"/>
              <w:tblLayout w:type="fixed"/>
              <w:tblLook w:val="04A0" w:firstRow="1" w:lastRow="0" w:firstColumn="1" w:lastColumn="0" w:noHBand="0" w:noVBand="1"/>
            </w:tblPr>
            <w:tblGrid>
              <w:gridCol w:w="20296"/>
            </w:tblGrid>
            <w:tr w:rsidR="0097201D" w14:paraId="2076E6BA" w14:textId="77777777" w:rsidTr="002C1783">
              <w:tc>
                <w:tcPr>
                  <w:tcW w:w="20296" w:type="dxa"/>
                </w:tcPr>
                <w:p w14:paraId="2F75F5E9" w14:textId="77777777" w:rsidR="0097201D" w:rsidRPr="00117F3B" w:rsidRDefault="0097201D" w:rsidP="0097201D">
                  <w:pPr>
                    <w:rPr>
                      <w:b/>
                      <w:bCs/>
                      <w:sz w:val="21"/>
                      <w:szCs w:val="28"/>
                      <w:lang w:eastAsia="ja-JP"/>
                    </w:rPr>
                  </w:pPr>
                  <w:proofErr w:type="gramStart"/>
                  <w:r w:rsidRPr="00117F3B">
                    <w:rPr>
                      <w:b/>
                      <w:bCs/>
                      <w:sz w:val="21"/>
                      <w:szCs w:val="28"/>
                      <w:highlight w:val="green"/>
                      <w:lang w:eastAsia="ja-JP"/>
                    </w:rPr>
                    <w:t>Agreement(</w:t>
                  </w:r>
                  <w:proofErr w:type="gramEnd"/>
                  <w:r w:rsidRPr="00117F3B">
                    <w:rPr>
                      <w:b/>
                      <w:bCs/>
                      <w:sz w:val="21"/>
                      <w:szCs w:val="28"/>
                      <w:highlight w:val="green"/>
                      <w:lang w:eastAsia="ja-JP"/>
                    </w:rPr>
                    <w:t>RAN1#112bis)</w:t>
                  </w:r>
                </w:p>
                <w:p w14:paraId="5B67B0CD" w14:textId="77777777" w:rsidR="0097201D" w:rsidRPr="00117F3B" w:rsidRDefault="0097201D" w:rsidP="0097201D">
                  <w:pPr>
                    <w:rPr>
                      <w:bCs/>
                      <w:sz w:val="21"/>
                      <w:szCs w:val="28"/>
                      <w:lang w:eastAsia="ja-JP"/>
                    </w:rPr>
                  </w:pPr>
                  <w:r w:rsidRPr="00117F3B">
                    <w:rPr>
                      <w:bCs/>
                      <w:sz w:val="21"/>
                      <w:szCs w:val="28"/>
                      <w:lang w:eastAsia="ja-JP"/>
                    </w:rPr>
                    <w:t xml:space="preserve">For DL Rx hopping or UL Tx hopping, support the UE or </w:t>
                  </w:r>
                  <w:proofErr w:type="spellStart"/>
                  <w:r w:rsidRPr="00117F3B">
                    <w:rPr>
                      <w:bCs/>
                      <w:sz w:val="21"/>
                      <w:szCs w:val="28"/>
                      <w:lang w:eastAsia="ja-JP"/>
                    </w:rPr>
                    <w:t>gNB</w:t>
                  </w:r>
                  <w:proofErr w:type="spellEnd"/>
                  <w:r w:rsidRPr="00117F3B">
                    <w:rPr>
                      <w:bCs/>
                      <w:sz w:val="21"/>
                      <w:szCs w:val="28"/>
                      <w:lang w:eastAsia="ja-JP"/>
                    </w:rPr>
                    <w:t xml:space="preserve"> to report the following:</w:t>
                  </w:r>
                </w:p>
                <w:p w14:paraId="33F69B6A" w14:textId="77777777" w:rsidR="0097201D" w:rsidRPr="00117F3B" w:rsidRDefault="0097201D" w:rsidP="0097201D">
                  <w:pPr>
                    <w:numPr>
                      <w:ilvl w:val="0"/>
                      <w:numId w:val="41"/>
                    </w:numPr>
                    <w:spacing w:before="0" w:after="0"/>
                    <w:jc w:val="left"/>
                    <w:rPr>
                      <w:bCs/>
                      <w:sz w:val="21"/>
                      <w:szCs w:val="28"/>
                      <w:lang w:eastAsia="ja-JP"/>
                    </w:rPr>
                  </w:pPr>
                  <w:r w:rsidRPr="00117F3B">
                    <w:rPr>
                      <w:bCs/>
                      <w:sz w:val="21"/>
                      <w:szCs w:val="28"/>
                      <w:lang w:eastAsia="ja-JP"/>
                    </w:rPr>
                    <w:t>A single measurement based on receiving multiple hops of the DL PRS or UL SRS for positioning</w:t>
                  </w:r>
                </w:p>
                <w:p w14:paraId="16B4FD6A" w14:textId="77777777" w:rsidR="0097201D" w:rsidRPr="00117F3B" w:rsidRDefault="0097201D" w:rsidP="0097201D">
                  <w:pPr>
                    <w:numPr>
                      <w:ilvl w:val="0"/>
                      <w:numId w:val="41"/>
                    </w:numPr>
                    <w:spacing w:before="0" w:after="0"/>
                    <w:jc w:val="left"/>
                    <w:rPr>
                      <w:bCs/>
                      <w:color w:val="000000"/>
                      <w:sz w:val="21"/>
                      <w:szCs w:val="28"/>
                      <w:lang w:eastAsia="ja-JP"/>
                    </w:rPr>
                  </w:pPr>
                  <w:r w:rsidRPr="00117F3B">
                    <w:rPr>
                      <w:bCs/>
                      <w:color w:val="000000"/>
                      <w:sz w:val="21"/>
                      <w:szCs w:val="28"/>
                      <w:lang w:eastAsia="ja-JP"/>
                    </w:rPr>
                    <w:t>One [or more] measurements where each measurement is associated with one received hop</w:t>
                  </w:r>
                </w:p>
                <w:p w14:paraId="386A7F0F" w14:textId="77777777" w:rsidR="0097201D" w:rsidRPr="00117F3B" w:rsidRDefault="0097201D" w:rsidP="0097201D">
                  <w:pPr>
                    <w:numPr>
                      <w:ilvl w:val="0"/>
                      <w:numId w:val="41"/>
                    </w:numPr>
                    <w:spacing w:before="0" w:after="0"/>
                    <w:jc w:val="left"/>
                    <w:rPr>
                      <w:bCs/>
                      <w:sz w:val="21"/>
                      <w:szCs w:val="28"/>
                      <w:lang w:eastAsia="ja-JP"/>
                    </w:rPr>
                  </w:pPr>
                  <w:r w:rsidRPr="00117F3B">
                    <w:rPr>
                      <w:bCs/>
                      <w:sz w:val="21"/>
                      <w:szCs w:val="28"/>
                      <w:lang w:eastAsia="ja-JP"/>
                    </w:rPr>
                    <w:t>FFS: indication of how many received hops / which received hops where used in the measurement report.</w:t>
                  </w:r>
                </w:p>
                <w:p w14:paraId="68993B16" w14:textId="77777777" w:rsidR="0097201D" w:rsidRPr="00117F3B" w:rsidRDefault="0097201D" w:rsidP="0097201D">
                  <w:pPr>
                    <w:numPr>
                      <w:ilvl w:val="0"/>
                      <w:numId w:val="41"/>
                    </w:numPr>
                    <w:spacing w:before="0" w:after="0"/>
                    <w:jc w:val="left"/>
                    <w:rPr>
                      <w:bCs/>
                      <w:color w:val="000000"/>
                      <w:sz w:val="21"/>
                      <w:szCs w:val="28"/>
                      <w:lang w:eastAsia="ja-JP"/>
                    </w:rPr>
                  </w:pPr>
                  <w:r w:rsidRPr="00117F3B">
                    <w:rPr>
                      <w:bCs/>
                      <w:sz w:val="21"/>
                      <w:szCs w:val="28"/>
                      <w:lang w:eastAsia="ja-JP"/>
                    </w:rPr>
                    <w:t>Note: no new measurement definition is introduced in RAN1</w:t>
                  </w:r>
                </w:p>
                <w:p w14:paraId="597CB69F" w14:textId="77777777" w:rsidR="0097201D" w:rsidRPr="006B132B" w:rsidRDefault="0097201D" w:rsidP="0097201D">
                  <w:pPr>
                    <w:pStyle w:val="maintext"/>
                    <w:ind w:firstLineChars="0" w:firstLine="0"/>
                    <w:rPr>
                      <w:rFonts w:eastAsia="Yu Mincho"/>
                      <w:bCs/>
                      <w:sz w:val="21"/>
                      <w:szCs w:val="28"/>
                      <w:lang w:eastAsia="ja-JP"/>
                    </w:rPr>
                  </w:pPr>
                  <w:r w:rsidRPr="00117F3B">
                    <w:rPr>
                      <w:bCs/>
                      <w:sz w:val="21"/>
                      <w:szCs w:val="28"/>
                      <w:lang w:eastAsia="ja-JP"/>
                    </w:rPr>
                    <w:t>FFS: conditions when the above measurements are reported, and whether the above measurements can be reported together</w:t>
                  </w:r>
                </w:p>
              </w:tc>
            </w:tr>
          </w:tbl>
          <w:p w14:paraId="0C7E35CE"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p>
          <w:p w14:paraId="60E2D735"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hint="eastAsia"/>
                <w:color w:val="000000" w:themeColor="text1"/>
                <w:sz w:val="18"/>
                <w:szCs w:val="18"/>
                <w:lang w:val="en-US" w:eastAsia="zh-CN"/>
              </w:rPr>
              <w:t>F</w:t>
            </w:r>
            <w:r>
              <w:rPr>
                <w:rFonts w:ascii="Arial" w:eastAsiaTheme="minorEastAsia" w:hAnsi="Arial" w:cs="Arial"/>
                <w:color w:val="000000" w:themeColor="text1"/>
                <w:sz w:val="18"/>
                <w:szCs w:val="18"/>
                <w:lang w:val="en-US" w:eastAsia="zh-CN"/>
              </w:rPr>
              <w:t>or FG41-5-2 component 1, we think it should be updated due to the following agreement</w:t>
            </w:r>
          </w:p>
          <w:p w14:paraId="7966EF02"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r>
              <w:rPr>
                <w:rFonts w:cs="Arial"/>
                <w:color w:val="000000" w:themeColor="text1"/>
                <w:sz w:val="18"/>
                <w:szCs w:val="18"/>
              </w:rPr>
              <w:t xml:space="preserve">1. </w:t>
            </w:r>
            <w:r w:rsidRPr="00FD49F6">
              <w:rPr>
                <w:rFonts w:cs="Arial"/>
                <w:color w:val="000000" w:themeColor="text1"/>
                <w:sz w:val="18"/>
                <w:szCs w:val="18"/>
              </w:rPr>
              <w:t xml:space="preserve">Support of positioning SRS with Tx frequency hopping </w:t>
            </w:r>
            <w:r w:rsidRPr="00525062">
              <w:rPr>
                <w:rFonts w:cs="Arial"/>
                <w:color w:val="FF0000"/>
                <w:sz w:val="18"/>
                <w:szCs w:val="18"/>
              </w:rPr>
              <w:t>within one SRS for positioning resource</w:t>
            </w:r>
            <w:r>
              <w:rPr>
                <w:rFonts w:cs="Arial"/>
                <w:color w:val="000000" w:themeColor="text1"/>
                <w:sz w:val="18"/>
                <w:szCs w:val="18"/>
              </w:rPr>
              <w:t xml:space="preserve"> </w:t>
            </w:r>
            <w:r w:rsidRPr="00FD49F6">
              <w:rPr>
                <w:rFonts w:cs="Arial"/>
                <w:color w:val="000000" w:themeColor="text1"/>
                <w:sz w:val="18"/>
                <w:szCs w:val="18"/>
              </w:rPr>
              <w:t>for Redcap UEs</w:t>
            </w:r>
          </w:p>
          <w:tbl>
            <w:tblPr>
              <w:tblStyle w:val="aff7"/>
              <w:tblW w:w="0" w:type="auto"/>
              <w:tblLayout w:type="fixed"/>
              <w:tblLook w:val="04A0" w:firstRow="1" w:lastRow="0" w:firstColumn="1" w:lastColumn="0" w:noHBand="0" w:noVBand="1"/>
            </w:tblPr>
            <w:tblGrid>
              <w:gridCol w:w="20296"/>
            </w:tblGrid>
            <w:tr w:rsidR="0097201D" w14:paraId="6736A224" w14:textId="77777777" w:rsidTr="002C1783">
              <w:tc>
                <w:tcPr>
                  <w:tcW w:w="20296" w:type="dxa"/>
                </w:tcPr>
                <w:p w14:paraId="7CEC08FF" w14:textId="77777777" w:rsidR="0097201D" w:rsidRPr="006B132B" w:rsidRDefault="0097201D" w:rsidP="0097201D">
                  <w:pPr>
                    <w:rPr>
                      <w:b/>
                      <w:bCs/>
                      <w:szCs w:val="28"/>
                      <w:lang w:eastAsia="ja-JP"/>
                    </w:rPr>
                  </w:pPr>
                  <w:r w:rsidRPr="006B132B">
                    <w:rPr>
                      <w:b/>
                      <w:bCs/>
                      <w:szCs w:val="28"/>
                      <w:highlight w:val="green"/>
                      <w:lang w:eastAsia="ja-JP"/>
                    </w:rPr>
                    <w:t>Agreement (RAN1#112bis)</w:t>
                  </w:r>
                </w:p>
                <w:p w14:paraId="062226C9" w14:textId="77777777" w:rsidR="0097201D" w:rsidRPr="00126D17" w:rsidRDefault="0097201D" w:rsidP="0097201D">
                  <w:pPr>
                    <w:rPr>
                      <w:bCs/>
                      <w:szCs w:val="28"/>
                    </w:rPr>
                  </w:pPr>
                  <w:r w:rsidRPr="006B132B">
                    <w:rPr>
                      <w:bCs/>
                      <w:szCs w:val="28"/>
                      <w:lang w:eastAsia="ja-JP"/>
                    </w:rPr>
                    <w:t xml:space="preserve">For </w:t>
                  </w:r>
                  <w:proofErr w:type="spellStart"/>
                  <w:r w:rsidRPr="006B132B">
                    <w:rPr>
                      <w:bCs/>
                      <w:szCs w:val="28"/>
                      <w:lang w:eastAsia="ja-JP"/>
                    </w:rPr>
                    <w:t>RedCap</w:t>
                  </w:r>
                  <w:proofErr w:type="spellEnd"/>
                  <w:r w:rsidRPr="006B132B">
                    <w:rPr>
                      <w:bCs/>
                      <w:szCs w:val="28"/>
                      <w:lang w:eastAsia="ja-JP"/>
                    </w:rPr>
                    <w:t xml:space="preserve"> UEs, SRS for positioning Tx frequency hopping is configured </w:t>
                  </w:r>
                  <w:r w:rsidRPr="006B132B">
                    <w:rPr>
                      <w:bCs/>
                      <w:szCs w:val="28"/>
                    </w:rPr>
                    <w:t>within one SRS for positioning resource.</w:t>
                  </w:r>
                </w:p>
              </w:tc>
            </w:tr>
          </w:tbl>
          <w:p w14:paraId="35F736F7" w14:textId="77777777" w:rsidR="0097201D" w:rsidRDefault="0097201D" w:rsidP="0097201D">
            <w:pPr>
              <w:pStyle w:val="maintext"/>
              <w:ind w:firstLineChars="0" w:firstLine="0"/>
              <w:rPr>
                <w:rFonts w:ascii="Arial" w:eastAsiaTheme="minorEastAsia" w:hAnsi="Arial" w:cs="Arial"/>
                <w:color w:val="000000" w:themeColor="text1"/>
                <w:sz w:val="18"/>
                <w:szCs w:val="18"/>
                <w:lang w:val="en-US" w:eastAsia="zh-CN"/>
              </w:rPr>
            </w:pPr>
          </w:p>
          <w:p w14:paraId="20DF17CB" w14:textId="77777777" w:rsidR="0097201D" w:rsidRPr="005F76A7" w:rsidRDefault="0097201D" w:rsidP="0097201D">
            <w:pPr>
              <w:pStyle w:val="afff0"/>
              <w:numPr>
                <w:ilvl w:val="0"/>
                <w:numId w:val="99"/>
              </w:numPr>
              <w:spacing w:before="0" w:after="0"/>
              <w:contextualSpacing w:val="0"/>
              <w:rPr>
                <w:rFonts w:eastAsia="MS Mincho"/>
                <w:lang w:eastAsia="ko-KR"/>
              </w:rPr>
            </w:pPr>
          </w:p>
        </w:tc>
      </w:tr>
      <w:tr w:rsidR="00176F37" w14:paraId="1EA90E22" w14:textId="77777777" w:rsidTr="00176F37">
        <w:tc>
          <w:tcPr>
            <w:tcW w:w="1818" w:type="dxa"/>
            <w:tcBorders>
              <w:top w:val="single" w:sz="4" w:space="0" w:color="auto"/>
              <w:left w:val="single" w:sz="4" w:space="0" w:color="auto"/>
              <w:bottom w:val="single" w:sz="4" w:space="0" w:color="auto"/>
              <w:right w:val="single" w:sz="4" w:space="0" w:color="auto"/>
            </w:tcBorders>
          </w:tcPr>
          <w:p w14:paraId="03EAEB9A" w14:textId="77777777" w:rsidR="00176F37" w:rsidRPr="00176F37" w:rsidRDefault="00176F37" w:rsidP="000E0ED1">
            <w:pPr>
              <w:pStyle w:val="paragraph"/>
              <w:spacing w:before="0" w:beforeAutospacing="0" w:after="0" w:afterAutospacing="0"/>
              <w:textAlignment w:val="baseline"/>
              <w:rPr>
                <w:rStyle w:val="normaltextrun"/>
                <w:rFonts w:eastAsiaTheme="minorEastAsia"/>
                <w:sz w:val="20"/>
                <w:lang w:eastAsia="zh-CN"/>
              </w:rPr>
            </w:pPr>
            <w:r w:rsidRPr="00176F37">
              <w:rPr>
                <w:rStyle w:val="normaltextrun"/>
                <w:rFonts w:eastAsiaTheme="minorEastAsia"/>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665D26DE" w14:textId="77777777" w:rsidR="00176F37" w:rsidRPr="00176F37" w:rsidRDefault="00176F37" w:rsidP="00176F37">
            <w:pPr>
              <w:pStyle w:val="maintext"/>
              <w:ind w:firstLineChars="0" w:firstLine="0"/>
              <w:rPr>
                <w:rFonts w:ascii="Arial" w:eastAsiaTheme="minorEastAsia" w:hAnsi="Arial" w:cs="Arial"/>
                <w:color w:val="000000" w:themeColor="text1"/>
                <w:sz w:val="18"/>
                <w:szCs w:val="18"/>
                <w:lang w:eastAsia="zh-CN"/>
              </w:rPr>
            </w:pPr>
            <w:r w:rsidRPr="00176F37">
              <w:rPr>
                <w:rFonts w:ascii="Arial" w:eastAsiaTheme="minorEastAsia" w:hAnsi="Arial" w:cs="Arial"/>
                <w:color w:val="000000" w:themeColor="text1"/>
                <w:sz w:val="18"/>
                <w:szCs w:val="18"/>
                <w:lang w:eastAsia="zh-CN"/>
              </w:rPr>
              <w:t xml:space="preserve">On both FG 41-5-1 and FG 41-5-2, we are fine with these two groups and open for more discussion on components. </w:t>
            </w:r>
          </w:p>
        </w:tc>
      </w:tr>
    </w:tbl>
    <w:p w14:paraId="0D02407D" w14:textId="77777777" w:rsidR="005613FE" w:rsidRPr="00176F37" w:rsidRDefault="005613FE">
      <w:pPr>
        <w:pStyle w:val="maintext"/>
        <w:ind w:firstLineChars="90" w:firstLine="180"/>
        <w:rPr>
          <w:rFonts w:ascii="Calibri" w:hAnsi="Calibri" w:cs="Arial"/>
          <w:color w:val="E7E6E6" w:themeColor="background2"/>
          <w:lang w:val="en-US"/>
        </w:rPr>
      </w:pPr>
    </w:p>
    <w:p w14:paraId="0D02407E" w14:textId="77777777" w:rsidR="005613FE" w:rsidRDefault="005613FE">
      <w:pPr>
        <w:pStyle w:val="maintext"/>
        <w:ind w:firstLineChars="90" w:firstLine="180"/>
        <w:rPr>
          <w:rFonts w:ascii="Calibri" w:hAnsi="Calibri" w:cs="Arial"/>
          <w:color w:val="E7E6E6" w:themeColor="background2"/>
        </w:rPr>
      </w:pPr>
    </w:p>
    <w:p w14:paraId="0D02407F" w14:textId="77777777" w:rsidR="005613FE" w:rsidRDefault="00F61355">
      <w:pPr>
        <w:pStyle w:val="1"/>
        <w:numPr>
          <w:ilvl w:val="0"/>
          <w:numId w:val="16"/>
        </w:numPr>
        <w:spacing w:line="259" w:lineRule="auto"/>
        <w:jc w:val="both"/>
        <w:rPr>
          <w:color w:val="E7E6E6" w:themeColor="background2"/>
        </w:rPr>
      </w:pPr>
      <w:r>
        <w:rPr>
          <w:color w:val="E7E6E6" w:themeColor="background2"/>
        </w:rPr>
        <w:t xml:space="preserve">Discussion Items during RAN1 #113 — Second Checkpoint </w:t>
      </w:r>
    </w:p>
    <w:p w14:paraId="0D024080" w14:textId="77777777" w:rsidR="005613FE" w:rsidRDefault="00F61355">
      <w:pPr>
        <w:pStyle w:val="maintext"/>
        <w:ind w:firstLineChars="90" w:firstLine="180"/>
        <w:rPr>
          <w:rFonts w:ascii="Calibri" w:eastAsia="宋体" w:hAnsi="Calibri" w:cs="Calibri"/>
          <w:color w:val="E7E6E6" w:themeColor="background2"/>
          <w:lang w:eastAsia="zh-CN"/>
        </w:rPr>
      </w:pPr>
      <w:r>
        <w:rPr>
          <w:rFonts w:ascii="Calibri" w:eastAsia="宋体"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0D024081" w14:textId="77777777" w:rsidR="005613FE" w:rsidRDefault="005613FE">
      <w:pPr>
        <w:pStyle w:val="maintext"/>
        <w:ind w:firstLineChars="90" w:firstLine="180"/>
        <w:rPr>
          <w:rFonts w:ascii="Calibri" w:eastAsia="宋体" w:hAnsi="Calibri" w:cs="Calibri"/>
          <w:color w:val="E7E6E6" w:themeColor="background2"/>
          <w:lang w:eastAsia="zh-CN"/>
        </w:rPr>
      </w:pPr>
    </w:p>
    <w:p w14:paraId="0D024082" w14:textId="77777777" w:rsidR="005613FE" w:rsidRDefault="00F61355">
      <w:pPr>
        <w:pStyle w:val="maintext"/>
        <w:ind w:firstLineChars="90" w:firstLine="325"/>
        <w:rPr>
          <w:rFonts w:ascii="Calibri" w:eastAsia="宋体" w:hAnsi="Calibri" w:cs="Calibri"/>
          <w:b/>
          <w:i/>
          <w:color w:val="E7E6E6" w:themeColor="background2"/>
          <w:sz w:val="36"/>
          <w:lang w:eastAsia="zh-CN"/>
        </w:rPr>
      </w:pPr>
      <w:r>
        <w:rPr>
          <w:rFonts w:ascii="Calibri" w:eastAsia="宋体" w:hAnsi="Calibri" w:cs="Calibri"/>
          <w:b/>
          <w:i/>
          <w:color w:val="E7E6E6" w:themeColor="background2"/>
          <w:sz w:val="36"/>
          <w:lang w:eastAsia="zh-CN"/>
        </w:rPr>
        <w:t>[Please submit all comments/questions/suggestions here, late comments/questions/suggestions submitted in Section 3 will not be considered]</w:t>
      </w:r>
    </w:p>
    <w:p w14:paraId="0D024083" w14:textId="77777777" w:rsidR="005613FE" w:rsidRDefault="005613FE">
      <w:pPr>
        <w:pStyle w:val="maintext"/>
        <w:ind w:firstLineChars="90" w:firstLine="180"/>
        <w:rPr>
          <w:rFonts w:ascii="Calibri" w:eastAsia="宋体" w:hAnsi="Calibri" w:cs="Calibri"/>
          <w:color w:val="E7E6E6" w:themeColor="background2"/>
          <w:lang w:eastAsia="zh-CN"/>
        </w:rPr>
      </w:pPr>
    </w:p>
    <w:p w14:paraId="0D024084" w14:textId="77777777" w:rsidR="005613FE" w:rsidRDefault="00F61355">
      <w:pPr>
        <w:pStyle w:val="maintext"/>
        <w:ind w:firstLineChars="90" w:firstLine="181"/>
        <w:rPr>
          <w:rFonts w:ascii="Calibri" w:eastAsia="宋体" w:hAnsi="Calibri" w:cs="Calibri"/>
          <w:b/>
          <w:color w:val="E7E6E6" w:themeColor="background2"/>
          <w:lang w:eastAsia="zh-CN"/>
        </w:rPr>
      </w:pPr>
      <w:r>
        <w:rPr>
          <w:rFonts w:ascii="Calibri" w:eastAsia="宋体" w:hAnsi="Calibri" w:cs="Calibri"/>
          <w:b/>
          <w:color w:val="E7E6E6" w:themeColor="background2"/>
          <w:lang w:eastAsia="zh-CN"/>
        </w:rPr>
        <w:t>General comments</w:t>
      </w:r>
    </w:p>
    <w:p w14:paraId="0D024085" w14:textId="77777777" w:rsidR="005613FE" w:rsidRDefault="005613FE">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4088"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D024086" w14:textId="77777777" w:rsidR="005613FE" w:rsidRDefault="00F61355">
            <w:pPr>
              <w:rPr>
                <w:rFonts w:ascii="Calibri" w:eastAsia="MS Mincho" w:hAnsi="Calibri" w:cs="Calibri"/>
                <w:color w:val="E7E6E6" w:themeColor="background2"/>
              </w:rPr>
            </w:pPr>
            <w:r>
              <w:rPr>
                <w:rFonts w:ascii="Calibri" w:eastAsia="MS Mincho" w:hAnsi="Calibri" w:cs="Calibri"/>
                <w:color w:val="E7E6E6" w:themeColor="background2"/>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D024087" w14:textId="77777777" w:rsidR="005613FE" w:rsidRDefault="00F61355">
            <w:pPr>
              <w:rPr>
                <w:rFonts w:ascii="Calibri" w:eastAsia="MS Mincho" w:hAnsi="Calibri" w:cs="Calibri"/>
                <w:color w:val="E7E6E6" w:themeColor="background2"/>
              </w:rPr>
            </w:pPr>
            <w:r>
              <w:rPr>
                <w:rFonts w:ascii="Calibri" w:eastAsia="MS Mincho" w:hAnsi="Calibri" w:cs="Calibri"/>
                <w:color w:val="E7E6E6" w:themeColor="background2"/>
              </w:rPr>
              <w:t>Comments/Questions/Suggestions</w:t>
            </w:r>
          </w:p>
        </w:tc>
      </w:tr>
      <w:tr w:rsidR="005613FE" w14:paraId="0D02408B" w14:textId="77777777">
        <w:tc>
          <w:tcPr>
            <w:tcW w:w="1818" w:type="dxa"/>
            <w:tcBorders>
              <w:top w:val="single" w:sz="4" w:space="0" w:color="auto"/>
              <w:left w:val="single" w:sz="4" w:space="0" w:color="auto"/>
              <w:bottom w:val="single" w:sz="4" w:space="0" w:color="auto"/>
              <w:right w:val="single" w:sz="4" w:space="0" w:color="auto"/>
            </w:tcBorders>
          </w:tcPr>
          <w:p w14:paraId="0D024089" w14:textId="77777777" w:rsidR="005613FE" w:rsidRDefault="005613FE">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0D02408A" w14:textId="77777777" w:rsidR="005613FE" w:rsidRDefault="005613FE">
            <w:pPr>
              <w:rPr>
                <w:rFonts w:ascii="Calibri" w:eastAsia="MS Mincho" w:hAnsi="Calibri" w:cs="Calibri"/>
                <w:color w:val="E7E6E6" w:themeColor="background2"/>
              </w:rPr>
            </w:pPr>
          </w:p>
        </w:tc>
      </w:tr>
    </w:tbl>
    <w:p w14:paraId="0D02408C" w14:textId="77777777" w:rsidR="005613FE" w:rsidRDefault="005613FE">
      <w:pPr>
        <w:pStyle w:val="maintext"/>
        <w:ind w:firstLineChars="90" w:firstLine="180"/>
        <w:rPr>
          <w:rFonts w:ascii="Calibri" w:eastAsia="宋体" w:hAnsi="Calibri" w:cs="Calibri"/>
          <w:color w:val="E7E6E6" w:themeColor="background2"/>
          <w:lang w:eastAsia="zh-CN"/>
        </w:rPr>
      </w:pPr>
    </w:p>
    <w:p w14:paraId="0D02408D" w14:textId="77777777" w:rsidR="005613FE" w:rsidRDefault="00F61355">
      <w:pPr>
        <w:pStyle w:val="1"/>
        <w:numPr>
          <w:ilvl w:val="1"/>
          <w:numId w:val="16"/>
        </w:numPr>
        <w:jc w:val="both"/>
        <w:rPr>
          <w:color w:val="E7E6E6" w:themeColor="background2"/>
        </w:rPr>
      </w:pPr>
      <w:r>
        <w:rPr>
          <w:color w:val="E7E6E6" w:themeColor="background2"/>
        </w:rPr>
        <w:t xml:space="preserve">Issue 1: FG </w:t>
      </w:r>
    </w:p>
    <w:p w14:paraId="0D02408E" w14:textId="77777777" w:rsidR="005613FE" w:rsidRDefault="005613FE">
      <w:pPr>
        <w:pStyle w:val="maintext"/>
        <w:ind w:firstLineChars="90" w:firstLine="180"/>
        <w:rPr>
          <w:rFonts w:ascii="Calibri" w:hAnsi="Calibri" w:cs="Arial"/>
          <w:color w:val="E7E6E6" w:themeColor="background2"/>
        </w:rPr>
      </w:pPr>
    </w:p>
    <w:p w14:paraId="0D02408F" w14:textId="77777777" w:rsidR="005613FE" w:rsidRDefault="00F61355">
      <w:pPr>
        <w:pStyle w:val="maintext"/>
        <w:ind w:firstLineChars="90" w:firstLine="180"/>
        <w:rPr>
          <w:rFonts w:ascii="Calibri" w:hAnsi="Calibri" w:cs="Arial"/>
          <w:color w:val="E7E6E6" w:themeColor="background2"/>
        </w:rPr>
      </w:pPr>
      <w:r>
        <w:rPr>
          <w:rFonts w:ascii="Calibri" w:hAnsi="Calibri" w:cs="Arial"/>
          <w:b/>
          <w:color w:val="E7E6E6" w:themeColor="background2"/>
        </w:rPr>
        <w:t>Proposal: Adopt the following changes highlighted in chromatic fonts, while keeping the yellow highlighting, if any, as shown</w:t>
      </w:r>
    </w:p>
    <w:p w14:paraId="0D024090" w14:textId="77777777" w:rsidR="005613FE" w:rsidRDefault="005613FE">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613FE" w14:paraId="0D02409F" w14:textId="77777777">
        <w:tc>
          <w:tcPr>
            <w:tcW w:w="0" w:type="auto"/>
            <w:shd w:val="clear" w:color="auto" w:fill="auto"/>
          </w:tcPr>
          <w:p w14:paraId="0D024091"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2"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3"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4"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5"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6"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7"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8"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9"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A"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B"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C"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D"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9E" w14:textId="77777777" w:rsidR="005613FE" w:rsidRDefault="005613FE">
            <w:pPr>
              <w:pStyle w:val="maintext"/>
              <w:ind w:firstLineChars="0" w:firstLine="0"/>
              <w:jc w:val="left"/>
              <w:rPr>
                <w:rFonts w:ascii="Arial" w:hAnsi="Arial" w:cs="Arial"/>
                <w:color w:val="E7E6E6" w:themeColor="background2"/>
                <w:sz w:val="18"/>
              </w:rPr>
            </w:pPr>
          </w:p>
        </w:tc>
      </w:tr>
    </w:tbl>
    <w:p w14:paraId="0D0240A0" w14:textId="77777777" w:rsidR="005613FE" w:rsidRDefault="005613FE">
      <w:pPr>
        <w:pStyle w:val="maintext"/>
        <w:ind w:firstLineChars="90" w:firstLine="180"/>
        <w:rPr>
          <w:rFonts w:ascii="Calibri" w:hAnsi="Calibri" w:cs="Arial"/>
          <w:color w:val="E7E6E6" w:themeColor="background2"/>
        </w:rPr>
      </w:pPr>
    </w:p>
    <w:p w14:paraId="0D0240A1" w14:textId="77777777" w:rsidR="005613FE" w:rsidRDefault="00F61355">
      <w:pPr>
        <w:pStyle w:val="1"/>
        <w:numPr>
          <w:ilvl w:val="0"/>
          <w:numId w:val="16"/>
        </w:numPr>
        <w:spacing w:line="259" w:lineRule="auto"/>
        <w:jc w:val="both"/>
        <w:rPr>
          <w:color w:val="E7E6E6" w:themeColor="background2"/>
        </w:rPr>
      </w:pPr>
      <w:r>
        <w:rPr>
          <w:color w:val="E7E6E6" w:themeColor="background2"/>
        </w:rPr>
        <w:t xml:space="preserve">Discussion Items during RAN1 #113 — Third Checkpoint </w:t>
      </w:r>
    </w:p>
    <w:p w14:paraId="0D0240A2" w14:textId="77777777" w:rsidR="005613FE" w:rsidRDefault="00F61355">
      <w:pPr>
        <w:pStyle w:val="maintext"/>
        <w:ind w:firstLineChars="90" w:firstLine="180"/>
        <w:rPr>
          <w:rFonts w:ascii="Calibri" w:eastAsia="宋体" w:hAnsi="Calibri" w:cs="Calibri"/>
          <w:color w:val="E7E6E6" w:themeColor="background2"/>
          <w:lang w:eastAsia="zh-CN"/>
        </w:rPr>
      </w:pPr>
      <w:r>
        <w:rPr>
          <w:rFonts w:ascii="Calibri" w:eastAsia="宋体"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0D0240A3" w14:textId="77777777" w:rsidR="005613FE" w:rsidRDefault="005613FE">
      <w:pPr>
        <w:pStyle w:val="maintext"/>
        <w:ind w:firstLineChars="90" w:firstLine="180"/>
        <w:rPr>
          <w:rFonts w:ascii="Calibri" w:eastAsia="宋体" w:hAnsi="Calibri" w:cs="Calibri"/>
          <w:color w:val="E7E6E6" w:themeColor="background2"/>
          <w:lang w:eastAsia="zh-CN"/>
        </w:rPr>
      </w:pPr>
    </w:p>
    <w:p w14:paraId="0D0240A4" w14:textId="77777777" w:rsidR="005613FE" w:rsidRDefault="00F61355">
      <w:pPr>
        <w:pStyle w:val="maintext"/>
        <w:ind w:firstLineChars="90" w:firstLine="325"/>
        <w:rPr>
          <w:rFonts w:ascii="Calibri" w:eastAsia="宋体" w:hAnsi="Calibri" w:cs="Calibri"/>
          <w:b/>
          <w:i/>
          <w:color w:val="E7E6E6" w:themeColor="background2"/>
          <w:sz w:val="36"/>
          <w:lang w:eastAsia="zh-CN"/>
        </w:rPr>
      </w:pPr>
      <w:r>
        <w:rPr>
          <w:rFonts w:ascii="Calibri" w:eastAsia="宋体" w:hAnsi="Calibri" w:cs="Calibri"/>
          <w:b/>
          <w:i/>
          <w:color w:val="E7E6E6" w:themeColor="background2"/>
          <w:sz w:val="36"/>
          <w:lang w:eastAsia="zh-CN"/>
        </w:rPr>
        <w:t>[Please submit all comments/questions/suggestions here, late comments/questions/suggestions submitted in Section 4 will not be considered]</w:t>
      </w:r>
    </w:p>
    <w:p w14:paraId="0D0240A5" w14:textId="77777777" w:rsidR="005613FE" w:rsidRDefault="005613FE">
      <w:pPr>
        <w:pStyle w:val="maintext"/>
        <w:ind w:firstLineChars="90" w:firstLine="180"/>
        <w:rPr>
          <w:rFonts w:ascii="Calibri" w:eastAsia="宋体" w:hAnsi="Calibri" w:cs="Calibri"/>
          <w:color w:val="E7E6E6" w:themeColor="background2"/>
          <w:lang w:eastAsia="zh-CN"/>
        </w:rPr>
      </w:pPr>
    </w:p>
    <w:p w14:paraId="0D0240A6" w14:textId="77777777" w:rsidR="005613FE" w:rsidRDefault="00F61355">
      <w:pPr>
        <w:pStyle w:val="maintext"/>
        <w:ind w:firstLineChars="90" w:firstLine="181"/>
        <w:rPr>
          <w:rFonts w:ascii="Calibri" w:eastAsia="宋体" w:hAnsi="Calibri" w:cs="Calibri"/>
          <w:b/>
          <w:color w:val="E7E6E6" w:themeColor="background2"/>
          <w:lang w:eastAsia="zh-CN"/>
        </w:rPr>
      </w:pPr>
      <w:r>
        <w:rPr>
          <w:rFonts w:ascii="Calibri" w:eastAsia="宋体" w:hAnsi="Calibri" w:cs="Calibri"/>
          <w:b/>
          <w:color w:val="E7E6E6" w:themeColor="background2"/>
          <w:lang w:eastAsia="zh-CN"/>
        </w:rPr>
        <w:t>General comments</w:t>
      </w:r>
    </w:p>
    <w:p w14:paraId="0D0240A7" w14:textId="77777777" w:rsidR="005613FE" w:rsidRDefault="005613FE">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3FE" w14:paraId="0D0240A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D0240A8" w14:textId="77777777" w:rsidR="005613FE" w:rsidRDefault="00F61355">
            <w:pPr>
              <w:rPr>
                <w:rFonts w:ascii="Calibri" w:eastAsia="MS Mincho" w:hAnsi="Calibri" w:cs="Calibri"/>
                <w:color w:val="E7E6E6" w:themeColor="background2"/>
              </w:rPr>
            </w:pPr>
            <w:r>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D0240A9" w14:textId="77777777" w:rsidR="005613FE" w:rsidRDefault="00F61355">
            <w:pPr>
              <w:rPr>
                <w:rFonts w:ascii="Calibri" w:eastAsia="MS Mincho" w:hAnsi="Calibri" w:cs="Calibri"/>
                <w:color w:val="E7E6E6" w:themeColor="background2"/>
              </w:rPr>
            </w:pPr>
            <w:r>
              <w:rPr>
                <w:rFonts w:ascii="Calibri" w:eastAsia="MS Mincho" w:hAnsi="Calibri" w:cs="Calibri"/>
                <w:color w:val="E7E6E6" w:themeColor="background2"/>
              </w:rPr>
              <w:t>Comments/Questions/Suggestions</w:t>
            </w:r>
          </w:p>
        </w:tc>
      </w:tr>
      <w:tr w:rsidR="005613FE" w14:paraId="0D0240AD" w14:textId="77777777">
        <w:tc>
          <w:tcPr>
            <w:tcW w:w="1818" w:type="dxa"/>
            <w:tcBorders>
              <w:top w:val="single" w:sz="4" w:space="0" w:color="auto"/>
              <w:left w:val="single" w:sz="4" w:space="0" w:color="auto"/>
              <w:bottom w:val="single" w:sz="4" w:space="0" w:color="auto"/>
              <w:right w:val="single" w:sz="4" w:space="0" w:color="auto"/>
            </w:tcBorders>
          </w:tcPr>
          <w:p w14:paraId="0D0240AB" w14:textId="77777777" w:rsidR="005613FE" w:rsidRDefault="005613FE">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0D0240AC" w14:textId="77777777" w:rsidR="005613FE" w:rsidRDefault="005613FE">
            <w:pPr>
              <w:rPr>
                <w:rFonts w:ascii="Calibri" w:eastAsia="MS Mincho" w:hAnsi="Calibri" w:cs="Calibri"/>
                <w:color w:val="E7E6E6" w:themeColor="background2"/>
              </w:rPr>
            </w:pPr>
          </w:p>
        </w:tc>
      </w:tr>
    </w:tbl>
    <w:p w14:paraId="0D0240AE" w14:textId="77777777" w:rsidR="005613FE" w:rsidRDefault="005613FE">
      <w:pPr>
        <w:pStyle w:val="maintext"/>
        <w:ind w:firstLineChars="90" w:firstLine="180"/>
        <w:rPr>
          <w:rFonts w:ascii="Calibri" w:eastAsia="宋体" w:hAnsi="Calibri" w:cs="Calibri"/>
          <w:color w:val="E7E6E6" w:themeColor="background2"/>
          <w:lang w:eastAsia="zh-CN"/>
        </w:rPr>
      </w:pPr>
    </w:p>
    <w:p w14:paraId="0D0240AF" w14:textId="77777777" w:rsidR="005613FE" w:rsidRDefault="00F61355">
      <w:pPr>
        <w:pStyle w:val="1"/>
        <w:numPr>
          <w:ilvl w:val="1"/>
          <w:numId w:val="16"/>
        </w:numPr>
        <w:jc w:val="both"/>
        <w:rPr>
          <w:color w:val="E7E6E6" w:themeColor="background2"/>
        </w:rPr>
      </w:pPr>
      <w:r>
        <w:rPr>
          <w:color w:val="E7E6E6" w:themeColor="background2"/>
        </w:rPr>
        <w:t xml:space="preserve">Issue 1: FG </w:t>
      </w:r>
    </w:p>
    <w:p w14:paraId="0D0240B0" w14:textId="77777777" w:rsidR="005613FE" w:rsidRDefault="005613FE">
      <w:pPr>
        <w:pStyle w:val="maintext"/>
        <w:ind w:firstLineChars="90" w:firstLine="180"/>
        <w:rPr>
          <w:rFonts w:ascii="Calibri" w:hAnsi="Calibri" w:cs="Arial"/>
          <w:color w:val="E7E6E6" w:themeColor="background2"/>
        </w:rPr>
      </w:pPr>
    </w:p>
    <w:p w14:paraId="0D0240B1" w14:textId="77777777" w:rsidR="005613FE" w:rsidRDefault="00F61355">
      <w:pPr>
        <w:pStyle w:val="maintext"/>
        <w:ind w:firstLineChars="90" w:firstLine="180"/>
        <w:rPr>
          <w:rFonts w:ascii="Calibri" w:hAnsi="Calibri" w:cs="Arial"/>
          <w:color w:val="E7E6E6" w:themeColor="background2"/>
        </w:rPr>
      </w:pPr>
      <w:r>
        <w:rPr>
          <w:rFonts w:ascii="Calibri" w:hAnsi="Calibri" w:cs="Arial"/>
          <w:b/>
          <w:color w:val="E7E6E6" w:themeColor="background2"/>
        </w:rPr>
        <w:t>Proposal: Adopt the following changes highlighted in chromatic fonts, while keeping the yellow highlighting, if any, as shown</w:t>
      </w:r>
    </w:p>
    <w:p w14:paraId="0D0240B2" w14:textId="77777777" w:rsidR="005613FE" w:rsidRDefault="005613FE">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613FE" w14:paraId="0D0240C1" w14:textId="77777777">
        <w:tc>
          <w:tcPr>
            <w:tcW w:w="0" w:type="auto"/>
            <w:shd w:val="clear" w:color="auto" w:fill="auto"/>
          </w:tcPr>
          <w:p w14:paraId="0D0240B3"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4"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5"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6"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7"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8"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9"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A"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B"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C"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D"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E"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BF"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C0" w14:textId="77777777" w:rsidR="005613FE" w:rsidRDefault="005613FE">
            <w:pPr>
              <w:pStyle w:val="maintext"/>
              <w:ind w:firstLineChars="0" w:firstLine="0"/>
              <w:jc w:val="left"/>
              <w:rPr>
                <w:rFonts w:ascii="Arial" w:hAnsi="Arial" w:cs="Arial"/>
                <w:color w:val="E7E6E6" w:themeColor="background2"/>
                <w:sz w:val="18"/>
              </w:rPr>
            </w:pPr>
          </w:p>
        </w:tc>
      </w:tr>
    </w:tbl>
    <w:p w14:paraId="0D0240C2" w14:textId="77777777" w:rsidR="005613FE" w:rsidRDefault="005613FE">
      <w:pPr>
        <w:pStyle w:val="maintext"/>
        <w:ind w:firstLineChars="90" w:firstLine="180"/>
        <w:rPr>
          <w:rFonts w:ascii="Calibri" w:hAnsi="Calibri" w:cs="Arial"/>
          <w:color w:val="E7E6E6" w:themeColor="background2"/>
        </w:rPr>
      </w:pPr>
    </w:p>
    <w:p w14:paraId="0D0240C3" w14:textId="77777777" w:rsidR="005613FE" w:rsidRDefault="00F61355">
      <w:pPr>
        <w:pStyle w:val="1"/>
        <w:numPr>
          <w:ilvl w:val="0"/>
          <w:numId w:val="16"/>
        </w:numPr>
        <w:spacing w:line="259" w:lineRule="auto"/>
        <w:jc w:val="both"/>
        <w:rPr>
          <w:color w:val="E7E6E6" w:themeColor="background2"/>
        </w:rPr>
      </w:pPr>
      <w:r>
        <w:rPr>
          <w:color w:val="E7E6E6" w:themeColor="background2"/>
        </w:rPr>
        <w:t>Summary of Final Proposals for Agreements</w:t>
      </w:r>
    </w:p>
    <w:p w14:paraId="0D0240C4" w14:textId="77777777" w:rsidR="005613FE" w:rsidRDefault="00F61355">
      <w:pPr>
        <w:pStyle w:val="maintext"/>
        <w:ind w:firstLineChars="90" w:firstLine="180"/>
        <w:rPr>
          <w:rFonts w:ascii="Calibri" w:eastAsia="宋体" w:hAnsi="Calibri" w:cs="Calibri"/>
          <w:color w:val="E7E6E6" w:themeColor="background2"/>
          <w:lang w:eastAsia="zh-CN"/>
        </w:rPr>
      </w:pPr>
      <w:r>
        <w:rPr>
          <w:rFonts w:ascii="Calibri" w:eastAsia="宋体" w:hAnsi="Calibri" w:cs="Calibri"/>
          <w:color w:val="E7E6E6" w:themeColor="background2"/>
          <w:lang w:eastAsia="zh-CN"/>
        </w:rPr>
        <w:t>This Section summarizes the final proposals for agreement in RAN1 #113 by email. There are no tables for comments.</w:t>
      </w:r>
    </w:p>
    <w:p w14:paraId="0D0240C5" w14:textId="77777777" w:rsidR="005613FE" w:rsidRDefault="005613FE">
      <w:pPr>
        <w:pStyle w:val="maintext"/>
        <w:ind w:firstLineChars="90" w:firstLine="180"/>
        <w:rPr>
          <w:rFonts w:ascii="Calibri" w:eastAsia="宋体" w:hAnsi="Calibri" w:cs="Calibri"/>
          <w:color w:val="E7E6E6" w:themeColor="background2"/>
          <w:lang w:eastAsia="zh-CN"/>
        </w:rPr>
      </w:pPr>
    </w:p>
    <w:p w14:paraId="0D0240C6" w14:textId="77777777" w:rsidR="005613FE" w:rsidRDefault="00F61355">
      <w:pPr>
        <w:pStyle w:val="maintext"/>
        <w:ind w:firstLineChars="90" w:firstLine="325"/>
        <w:rPr>
          <w:rFonts w:ascii="Calibri" w:eastAsia="宋体" w:hAnsi="Calibri" w:cs="Calibri"/>
          <w:b/>
          <w:i/>
          <w:color w:val="E7E6E6" w:themeColor="background2"/>
          <w:sz w:val="36"/>
          <w:lang w:eastAsia="zh-CN"/>
        </w:rPr>
      </w:pPr>
      <w:r>
        <w:rPr>
          <w:rFonts w:ascii="Calibri" w:eastAsia="宋体" w:hAnsi="Calibri" w:cs="Calibri"/>
          <w:b/>
          <w:i/>
          <w:color w:val="E7E6E6" w:themeColor="background2"/>
          <w:sz w:val="36"/>
          <w:lang w:eastAsia="zh-CN"/>
        </w:rPr>
        <w:t>[All comments must be directly made on the RAN1 email reflector]</w:t>
      </w:r>
    </w:p>
    <w:p w14:paraId="0D0240C7" w14:textId="77777777" w:rsidR="005613FE" w:rsidRDefault="005613FE">
      <w:pPr>
        <w:pStyle w:val="maintext"/>
        <w:ind w:firstLineChars="90" w:firstLine="180"/>
        <w:rPr>
          <w:rFonts w:ascii="Calibri" w:eastAsia="宋体" w:hAnsi="Calibri" w:cs="Calibri"/>
          <w:color w:val="E7E6E6" w:themeColor="background2"/>
          <w:lang w:eastAsia="zh-CN"/>
        </w:rPr>
      </w:pPr>
    </w:p>
    <w:p w14:paraId="0D0240C8" w14:textId="77777777" w:rsidR="005613FE" w:rsidRDefault="00F61355">
      <w:pPr>
        <w:pStyle w:val="maintext"/>
        <w:ind w:firstLineChars="90" w:firstLine="180"/>
        <w:rPr>
          <w:rFonts w:ascii="Calibri" w:eastAsia="宋体" w:hAnsi="Calibri" w:cs="Calibri"/>
          <w:color w:val="E7E6E6" w:themeColor="background2"/>
          <w:lang w:eastAsia="zh-CN"/>
        </w:rPr>
      </w:pPr>
      <w:r>
        <w:rPr>
          <w:rFonts w:ascii="Calibri" w:eastAsia="宋体"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0D0240C9" w14:textId="77777777" w:rsidR="005613FE" w:rsidRDefault="005613FE">
      <w:pPr>
        <w:pStyle w:val="maintext"/>
        <w:ind w:firstLineChars="90" w:firstLine="180"/>
        <w:rPr>
          <w:rFonts w:ascii="Calibri" w:hAnsi="Calibri" w:cs="Arial"/>
          <w:color w:val="E7E6E6" w:themeColor="background2"/>
        </w:rPr>
      </w:pPr>
    </w:p>
    <w:p w14:paraId="0D0240CA" w14:textId="77777777" w:rsidR="005613FE" w:rsidRDefault="00F61355">
      <w:pPr>
        <w:pStyle w:val="maintext"/>
        <w:ind w:firstLineChars="90" w:firstLine="180"/>
        <w:rPr>
          <w:rFonts w:ascii="Calibri" w:hAnsi="Calibri" w:cs="Arial"/>
          <w:color w:val="E7E6E6" w:themeColor="background2"/>
        </w:rPr>
      </w:pPr>
      <w:r>
        <w:rPr>
          <w:rFonts w:ascii="Calibri" w:hAnsi="Calibri" w:cs="Arial"/>
          <w:b/>
          <w:color w:val="E7E6E6" w:themeColor="background2"/>
          <w:highlight w:val="yellow"/>
        </w:rPr>
        <w:t>Possible Agreement:</w:t>
      </w:r>
      <w:r>
        <w:rPr>
          <w:rFonts w:ascii="Calibri" w:hAnsi="Calibri" w:cs="Arial"/>
          <w:b/>
          <w:color w:val="E7E6E6" w:themeColor="background2"/>
        </w:rPr>
        <w:t xml:space="preserve"> Adopt the following changes highlighted in chromatic fonts, while keeping the yellow highlighting, if any, as shown</w:t>
      </w:r>
    </w:p>
    <w:p w14:paraId="0D0240CB" w14:textId="77777777" w:rsidR="005613FE" w:rsidRDefault="005613FE">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613FE" w14:paraId="0D0240DA" w14:textId="77777777">
        <w:tc>
          <w:tcPr>
            <w:tcW w:w="0" w:type="auto"/>
            <w:shd w:val="clear" w:color="auto" w:fill="auto"/>
          </w:tcPr>
          <w:p w14:paraId="0D0240CC"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CD"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CE"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CF"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0"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1"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2"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3"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4"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5"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6"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7"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8" w14:textId="77777777" w:rsidR="005613FE" w:rsidRDefault="005613FE">
            <w:pPr>
              <w:pStyle w:val="maintext"/>
              <w:ind w:firstLineChars="0" w:firstLine="0"/>
              <w:jc w:val="left"/>
              <w:rPr>
                <w:rFonts w:ascii="Arial" w:hAnsi="Arial" w:cs="Arial"/>
                <w:color w:val="E7E6E6" w:themeColor="background2"/>
                <w:sz w:val="18"/>
              </w:rPr>
            </w:pPr>
          </w:p>
        </w:tc>
        <w:tc>
          <w:tcPr>
            <w:tcW w:w="0" w:type="auto"/>
            <w:shd w:val="clear" w:color="auto" w:fill="auto"/>
          </w:tcPr>
          <w:p w14:paraId="0D0240D9" w14:textId="77777777" w:rsidR="005613FE" w:rsidRDefault="005613FE">
            <w:pPr>
              <w:pStyle w:val="maintext"/>
              <w:ind w:firstLineChars="0" w:firstLine="0"/>
              <w:jc w:val="left"/>
              <w:rPr>
                <w:rFonts w:ascii="Arial" w:hAnsi="Arial" w:cs="Arial"/>
                <w:color w:val="E7E6E6" w:themeColor="background2"/>
                <w:sz w:val="18"/>
              </w:rPr>
            </w:pPr>
          </w:p>
        </w:tc>
      </w:tr>
    </w:tbl>
    <w:p w14:paraId="0D0240DB" w14:textId="77777777" w:rsidR="005613FE" w:rsidRDefault="005613FE">
      <w:pPr>
        <w:pStyle w:val="maintext"/>
        <w:ind w:firstLineChars="90" w:firstLine="180"/>
        <w:rPr>
          <w:rFonts w:ascii="Calibri" w:hAnsi="Calibri" w:cs="Arial"/>
          <w:color w:val="E7E6E6" w:themeColor="background2"/>
        </w:rPr>
      </w:pPr>
    </w:p>
    <w:p w14:paraId="0D0240DC" w14:textId="77777777" w:rsidR="005613FE" w:rsidRDefault="00F61355">
      <w:pPr>
        <w:pStyle w:val="1"/>
        <w:numPr>
          <w:ilvl w:val="0"/>
          <w:numId w:val="16"/>
        </w:numPr>
        <w:jc w:val="both"/>
        <w:rPr>
          <w:color w:val="E7E6E6" w:themeColor="background2"/>
        </w:rPr>
      </w:pPr>
      <w:r>
        <w:rPr>
          <w:color w:val="E7E6E6" w:themeColor="background2"/>
        </w:rPr>
        <w:t>Conclusion</w:t>
      </w:r>
    </w:p>
    <w:p w14:paraId="0D0240DD" w14:textId="77777777" w:rsidR="005613FE" w:rsidRDefault="00F61355">
      <w:pPr>
        <w:pStyle w:val="maintext"/>
        <w:ind w:firstLineChars="90" w:firstLine="180"/>
        <w:rPr>
          <w:rFonts w:ascii="Calibri" w:hAnsi="Calibri" w:cs="Calibri"/>
          <w:color w:val="E7E6E6" w:themeColor="background2"/>
        </w:rPr>
      </w:pPr>
      <w:r>
        <w:rPr>
          <w:rFonts w:ascii="Calibri" w:hAnsi="Calibri" w:cs="Calibri"/>
          <w:color w:val="E7E6E6" w:themeColor="background2"/>
        </w:rPr>
        <w:t>After further discussion on the RAN1 email reflector the following was agreed as part of this email discussion:</w:t>
      </w:r>
    </w:p>
    <w:p w14:paraId="0D0240DE" w14:textId="77777777" w:rsidR="005613FE" w:rsidRDefault="005613FE">
      <w:pPr>
        <w:pStyle w:val="maintext"/>
        <w:ind w:firstLineChars="90" w:firstLine="180"/>
        <w:rPr>
          <w:rFonts w:ascii="Calibri" w:hAnsi="Calibri" w:cs="Calibri"/>
          <w:color w:val="000000"/>
        </w:rPr>
      </w:pPr>
    </w:p>
    <w:p w14:paraId="0D0240DF" w14:textId="77777777" w:rsidR="005613FE" w:rsidRDefault="00F61355">
      <w:pPr>
        <w:pStyle w:val="1"/>
        <w:numPr>
          <w:ilvl w:val="0"/>
          <w:numId w:val="16"/>
        </w:numPr>
        <w:jc w:val="both"/>
        <w:rPr>
          <w:color w:val="000000"/>
        </w:rPr>
      </w:pPr>
      <w:r>
        <w:rPr>
          <w:color w:val="000000"/>
        </w:rPr>
        <w:t>References</w:t>
      </w:r>
    </w:p>
    <w:p w14:paraId="0D0240E0"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R1-2304227, Initial RAN1 UE features list for Rel-18 NR after RAN1#112bis-e, Moderators (AT&amp;T, NTT DOCOMO, INC.)</w:t>
      </w:r>
    </w:p>
    <w:p w14:paraId="0D0240E1"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2" w:name="_Ref135055660"/>
      <w:r>
        <w:rPr>
          <w:rFonts w:ascii="Calibri" w:hAnsi="Calibri" w:cs="Times New Roman"/>
          <w:color w:val="000000"/>
          <w:lang w:eastAsia="ko-KR"/>
        </w:rPr>
        <w:t>R1-2304508, Discussion on Rel-18 positioning UE features, vivo</w:t>
      </w:r>
      <w:bookmarkEnd w:id="32"/>
    </w:p>
    <w:p w14:paraId="0D0240E2"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3" w:name="_Ref135055668"/>
      <w:r>
        <w:rPr>
          <w:rFonts w:ascii="Calibri" w:hAnsi="Calibri" w:cs="Times New Roman"/>
          <w:color w:val="000000"/>
          <w:lang w:eastAsia="ko-KR"/>
        </w:rPr>
        <w:t>R1-2304666, UE features for expanded and improved NR positioning, Huawei/</w:t>
      </w:r>
      <w:proofErr w:type="spellStart"/>
      <w:r>
        <w:rPr>
          <w:rFonts w:ascii="Calibri" w:hAnsi="Calibri" w:cs="Times New Roman"/>
          <w:color w:val="000000"/>
          <w:lang w:eastAsia="ko-KR"/>
        </w:rPr>
        <w:t>HiSilicon</w:t>
      </w:r>
      <w:bookmarkEnd w:id="33"/>
      <w:proofErr w:type="spellEnd"/>
    </w:p>
    <w:p w14:paraId="0D0240E3"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4" w:name="_Ref135055677"/>
      <w:r>
        <w:rPr>
          <w:rFonts w:ascii="Calibri" w:hAnsi="Calibri" w:cs="Times New Roman"/>
          <w:color w:val="000000"/>
          <w:lang w:eastAsia="ko-KR"/>
        </w:rPr>
        <w:t>R1-2304720, Discussion on UE features for expanded and improved NR positioning, CATT</w:t>
      </w:r>
      <w:bookmarkEnd w:id="34"/>
    </w:p>
    <w:p w14:paraId="0D0240E4"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5" w:name="_Ref135055685"/>
      <w:r>
        <w:rPr>
          <w:rFonts w:ascii="Calibri" w:hAnsi="Calibri" w:cs="Times New Roman"/>
          <w:color w:val="000000"/>
          <w:lang w:eastAsia="ko-KR"/>
        </w:rPr>
        <w:t>R1-2304835, UE features for Rel-18 positioning, Intel Corporation</w:t>
      </w:r>
      <w:bookmarkEnd w:id="35"/>
    </w:p>
    <w:p w14:paraId="0D0240E5"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6" w:name="_Ref135055692"/>
      <w:r>
        <w:rPr>
          <w:rFonts w:ascii="Calibri" w:hAnsi="Calibri" w:cs="Times New Roman"/>
          <w:color w:val="000000"/>
          <w:lang w:eastAsia="ko-KR"/>
        </w:rPr>
        <w:t>R1-2304934, Discussion on UE feature for Rel-18 NR positioning, ZTE</w:t>
      </w:r>
      <w:bookmarkEnd w:id="36"/>
    </w:p>
    <w:p w14:paraId="0D0240E6"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7" w:name="_Ref135055699"/>
      <w:r>
        <w:rPr>
          <w:rFonts w:ascii="Calibri" w:hAnsi="Calibri" w:cs="Times New Roman"/>
          <w:color w:val="000000"/>
          <w:lang w:eastAsia="ko-KR"/>
        </w:rPr>
        <w:t xml:space="preserve">R1-2305276, </w:t>
      </w:r>
      <w:proofErr w:type="spellStart"/>
      <w:r>
        <w:rPr>
          <w:rFonts w:ascii="Calibri" w:hAnsi="Calibri" w:cs="Times New Roman"/>
          <w:color w:val="000000"/>
          <w:lang w:eastAsia="ko-KR"/>
        </w:rPr>
        <w:t>Vieww</w:t>
      </w:r>
      <w:proofErr w:type="spellEnd"/>
      <w:r>
        <w:rPr>
          <w:rFonts w:ascii="Calibri" w:hAnsi="Calibri" w:cs="Times New Roman"/>
          <w:color w:val="000000"/>
          <w:lang w:eastAsia="ko-KR"/>
        </w:rPr>
        <w:t xml:space="preserve"> on UE features for expanded and improved NR positioning, Apple</w:t>
      </w:r>
      <w:bookmarkEnd w:id="37"/>
    </w:p>
    <w:p w14:paraId="0D0240E7"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8" w:name="_Ref135055708"/>
      <w:r>
        <w:rPr>
          <w:rFonts w:ascii="Calibri" w:hAnsi="Calibri" w:cs="Times New Roman"/>
          <w:color w:val="000000"/>
          <w:lang w:eastAsia="ko-KR"/>
        </w:rPr>
        <w:t>R1-2305368, UE features on Expanded and improved NR Positioning, Qualcomm Incorporated</w:t>
      </w:r>
      <w:bookmarkEnd w:id="38"/>
    </w:p>
    <w:p w14:paraId="0D0240E8"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39" w:name="_Ref135055714"/>
      <w:r>
        <w:rPr>
          <w:rFonts w:ascii="Calibri" w:hAnsi="Calibri" w:cs="Times New Roman"/>
          <w:color w:val="000000"/>
          <w:lang w:eastAsia="ko-KR"/>
        </w:rPr>
        <w:t>R1-2305469, Discussion on UE features for expanded and improved NR positioning, OPPO</w:t>
      </w:r>
      <w:bookmarkEnd w:id="39"/>
    </w:p>
    <w:p w14:paraId="0D0240E9" w14:textId="77777777" w:rsidR="005613FE" w:rsidRDefault="00F61355">
      <w:pPr>
        <w:pStyle w:val="2222"/>
        <w:numPr>
          <w:ilvl w:val="0"/>
          <w:numId w:val="140"/>
        </w:numPr>
        <w:spacing w:line="288" w:lineRule="auto"/>
        <w:ind w:firstLineChars="0"/>
        <w:rPr>
          <w:rFonts w:ascii="Calibri" w:hAnsi="Calibri" w:cs="Times New Roman"/>
          <w:color w:val="000000"/>
          <w:lang w:eastAsia="ko-KR"/>
        </w:rPr>
      </w:pPr>
      <w:bookmarkStart w:id="40" w:name="_Ref135055721"/>
      <w:r>
        <w:rPr>
          <w:rFonts w:ascii="Calibri" w:hAnsi="Calibri" w:cs="Times New Roman"/>
          <w:color w:val="000000"/>
          <w:lang w:eastAsia="ko-KR"/>
        </w:rPr>
        <w:t>R1-2305719, Initial views on UE features for expanded and improved NR positioning, Nokia/Nokia Shanghai Bell</w:t>
      </w:r>
      <w:bookmarkEnd w:id="40"/>
    </w:p>
    <w:p w14:paraId="0D0240EA" w14:textId="77777777" w:rsidR="005613FE" w:rsidRDefault="005613FE">
      <w:pPr>
        <w:pStyle w:val="afff2"/>
        <w:jc w:val="left"/>
        <w:rPr>
          <w:rFonts w:ascii="Calibri" w:hAnsi="Calibri"/>
          <w:color w:val="000000"/>
          <w:lang w:eastAsia="ko-KR"/>
        </w:rPr>
      </w:pPr>
    </w:p>
    <w:sectPr w:rsidR="005613F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131B" w14:textId="77777777" w:rsidR="00565D21" w:rsidRDefault="00565D21">
      <w:pPr>
        <w:spacing w:before="0" w:after="0"/>
      </w:pPr>
      <w:r>
        <w:separator/>
      </w:r>
    </w:p>
  </w:endnote>
  <w:endnote w:type="continuationSeparator" w:id="0">
    <w:p w14:paraId="77A105D8" w14:textId="77777777" w:rsidR="00565D21" w:rsidRDefault="00565D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00000287" w:usb1="080E0000" w:usb2="00000010" w:usb3="00000000" w:csb0="0004000F" w:csb1="00000000"/>
  </w:font>
  <w:font w:name="Book Antiqua">
    <w:panose1 w:val="02040602050305030304"/>
    <w:charset w:val="00"/>
    <w:family w:val="roman"/>
    <w:pitch w:val="variable"/>
    <w:sig w:usb0="00000287" w:usb1="00000000" w:usb2="00000000" w:usb3="00000000" w:csb0="0000009F" w:csb1="00000000"/>
  </w:font>
  <w:font w:name="楷体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C173" w14:textId="77777777" w:rsidR="00565D21" w:rsidRDefault="00565D21">
      <w:pPr>
        <w:spacing w:before="0" w:after="0"/>
      </w:pPr>
      <w:r>
        <w:separator/>
      </w:r>
    </w:p>
  </w:footnote>
  <w:footnote w:type="continuationSeparator" w:id="0">
    <w:p w14:paraId="4C54C4F3" w14:textId="77777777" w:rsidR="00565D21" w:rsidRDefault="00565D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DEBE1"/>
    <w:multiLevelType w:val="singleLevel"/>
    <w:tmpl w:val="805DEBE1"/>
    <w:lvl w:ilvl="0">
      <w:start w:val="1"/>
      <w:numFmt w:val="decimal"/>
      <w:suff w:val="space"/>
      <w:lvlText w:val="%1."/>
      <w:lvlJc w:val="left"/>
    </w:lvl>
  </w:abstractNum>
  <w:abstractNum w:abstractNumId="1" w15:restartNumberingAfterBreak="0">
    <w:nsid w:val="8239668C"/>
    <w:multiLevelType w:val="singleLevel"/>
    <w:tmpl w:val="8239668C"/>
    <w:lvl w:ilvl="0">
      <w:start w:val="1"/>
      <w:numFmt w:val="lowerLetter"/>
      <w:suff w:val="space"/>
      <w:lvlText w:val="%1)"/>
      <w:lvlJc w:val="left"/>
    </w:lvl>
  </w:abstractNum>
  <w:abstractNum w:abstractNumId="2"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ADD855CE"/>
    <w:multiLevelType w:val="singleLevel"/>
    <w:tmpl w:val="ADD855CE"/>
    <w:lvl w:ilvl="0">
      <w:start w:val="1"/>
      <w:numFmt w:val="lowerLetter"/>
      <w:suff w:val="space"/>
      <w:lvlText w:val="%1)"/>
      <w:lvlJc w:val="left"/>
    </w:lvl>
  </w:abstractNum>
  <w:abstractNum w:abstractNumId="4" w15:restartNumberingAfterBreak="0">
    <w:nsid w:val="C32BD1BC"/>
    <w:multiLevelType w:val="singleLevel"/>
    <w:tmpl w:val="C32BD1BC"/>
    <w:lvl w:ilvl="0">
      <w:start w:val="1"/>
      <w:numFmt w:val="lowerLetter"/>
      <w:suff w:val="space"/>
      <w:lvlText w:val="%1)"/>
      <w:lvlJc w:val="left"/>
    </w:lvl>
  </w:abstractNum>
  <w:abstractNum w:abstractNumId="5" w15:restartNumberingAfterBreak="0">
    <w:nsid w:val="C69CF89F"/>
    <w:multiLevelType w:val="singleLevel"/>
    <w:tmpl w:val="C69CF89F"/>
    <w:lvl w:ilvl="0">
      <w:start w:val="1"/>
      <w:numFmt w:val="lowerLetter"/>
      <w:suff w:val="space"/>
      <w:lvlText w:val="%1)"/>
      <w:lvlJc w:val="left"/>
    </w:lvl>
  </w:abstractNum>
  <w:abstractNum w:abstractNumId="6" w15:restartNumberingAfterBreak="0">
    <w:nsid w:val="CA5A2773"/>
    <w:multiLevelType w:val="singleLevel"/>
    <w:tmpl w:val="CA5A2773"/>
    <w:lvl w:ilvl="0">
      <w:start w:val="1"/>
      <w:numFmt w:val="decimal"/>
      <w:suff w:val="space"/>
      <w:lvlText w:val="%1."/>
      <w:lvlJc w:val="left"/>
    </w:lvl>
  </w:abstractNum>
  <w:abstractNum w:abstractNumId="7" w15:restartNumberingAfterBreak="0">
    <w:nsid w:val="F0FA918B"/>
    <w:multiLevelType w:val="singleLevel"/>
    <w:tmpl w:val="F0FA918B"/>
    <w:lvl w:ilvl="0">
      <w:start w:val="1"/>
      <w:numFmt w:val="decimal"/>
      <w:suff w:val="space"/>
      <w:lvlText w:val="%1."/>
      <w:lvlJc w:val="left"/>
    </w:lvl>
  </w:abstractNum>
  <w:abstractNum w:abstractNumId="8" w15:restartNumberingAfterBreak="0">
    <w:nsid w:val="F21A5980"/>
    <w:multiLevelType w:val="singleLevel"/>
    <w:tmpl w:val="F21A5980"/>
    <w:lvl w:ilvl="0">
      <w:start w:val="1"/>
      <w:numFmt w:val="decimal"/>
      <w:suff w:val="space"/>
      <w:lvlText w:val="%1."/>
      <w:lvlJc w:val="left"/>
    </w:lvl>
  </w:abstractNum>
  <w:abstractNum w:abstractNumId="9" w15:restartNumberingAfterBreak="0">
    <w:nsid w:val="015C5A55"/>
    <w:multiLevelType w:val="multilevel"/>
    <w:tmpl w:val="015C5A55"/>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1653DDE"/>
    <w:multiLevelType w:val="multilevel"/>
    <w:tmpl w:val="01653D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325F98"/>
    <w:multiLevelType w:val="multilevel"/>
    <w:tmpl w:val="02325F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4322D4"/>
    <w:multiLevelType w:val="multilevel"/>
    <w:tmpl w:val="044322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5147D1E"/>
    <w:multiLevelType w:val="multilevel"/>
    <w:tmpl w:val="05147D1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85A179B"/>
    <w:multiLevelType w:val="multilevel"/>
    <w:tmpl w:val="085A179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0B834A62"/>
    <w:multiLevelType w:val="multilevel"/>
    <w:tmpl w:val="0B834A6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0DA3466D"/>
    <w:multiLevelType w:val="multilevel"/>
    <w:tmpl w:val="0DA3466D"/>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BF25DE"/>
    <w:multiLevelType w:val="singleLevel"/>
    <w:tmpl w:val="0EBF25DE"/>
    <w:lvl w:ilvl="0">
      <w:start w:val="1"/>
      <w:numFmt w:val="lowerLetter"/>
      <w:suff w:val="space"/>
      <w:lvlText w:val="%1)"/>
      <w:lvlJc w:val="left"/>
    </w:lvl>
  </w:abstractNum>
  <w:abstractNum w:abstractNumId="2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11826BA5"/>
    <w:multiLevelType w:val="multilevel"/>
    <w:tmpl w:val="11826BA5"/>
    <w:lvl w:ilvl="0">
      <w:start w:val="1"/>
      <w:numFmt w:val="bullet"/>
      <w:lvlText w:val=""/>
      <w:lvlJc w:val="left"/>
      <w:pPr>
        <w:ind w:left="1296" w:hanging="360"/>
      </w:pPr>
      <w:rPr>
        <w:rFonts w:ascii="Wingdings" w:hAnsi="Wingdings" w:hint="default"/>
      </w:rPr>
    </w:lvl>
    <w:lvl w:ilvl="1">
      <w:numFmt w:val="bullet"/>
      <w:lvlText w:val="-"/>
      <w:lvlJc w:val="left"/>
      <w:pPr>
        <w:ind w:left="2016" w:hanging="360"/>
      </w:pPr>
      <w:rPr>
        <w:rFonts w:ascii="Times New Roman" w:eastAsia="Times New Roman" w:hAnsi="Times New Roman" w:cs="Times New Roman"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22" w15:restartNumberingAfterBreak="0">
    <w:nsid w:val="1579055F"/>
    <w:multiLevelType w:val="multilevel"/>
    <w:tmpl w:val="C7C6897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17E4391E"/>
    <w:multiLevelType w:val="singleLevel"/>
    <w:tmpl w:val="17E4391E"/>
    <w:lvl w:ilvl="0">
      <w:start w:val="1"/>
      <w:numFmt w:val="lowerLetter"/>
      <w:suff w:val="space"/>
      <w:lvlText w:val="%1)"/>
      <w:lvlJc w:val="left"/>
    </w:lvl>
  </w:abstractNum>
  <w:abstractNum w:abstractNumId="24" w15:restartNumberingAfterBreak="0">
    <w:nsid w:val="1803565C"/>
    <w:multiLevelType w:val="multilevel"/>
    <w:tmpl w:val="18035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E0720F"/>
    <w:multiLevelType w:val="multilevel"/>
    <w:tmpl w:val="18E0720F"/>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19CB3FAD"/>
    <w:multiLevelType w:val="hybridMultilevel"/>
    <w:tmpl w:val="9868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E81B3E"/>
    <w:multiLevelType w:val="multilevel"/>
    <w:tmpl w:val="19E81B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073C71"/>
    <w:multiLevelType w:val="multilevel"/>
    <w:tmpl w:val="1A073C7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A532278"/>
    <w:multiLevelType w:val="multilevel"/>
    <w:tmpl w:val="1A532278"/>
    <w:lvl w:ilvl="0">
      <w:numFmt w:val="bullet"/>
      <w:lvlText w:val="-"/>
      <w:lvlJc w:val="left"/>
      <w:pPr>
        <w:ind w:left="1265" w:hanging="420"/>
      </w:pPr>
      <w:rPr>
        <w:rFonts w:ascii="Times New Roman" w:eastAsia="Times New Roman" w:hAnsi="Times New Roman" w:cs="Times New Roman" w:hint="default"/>
      </w:rPr>
    </w:lvl>
    <w:lvl w:ilvl="1">
      <w:start w:val="1"/>
      <w:numFmt w:val="bullet"/>
      <w:lvlText w:val=""/>
      <w:lvlJc w:val="left"/>
      <w:pPr>
        <w:ind w:left="1685" w:hanging="420"/>
      </w:pPr>
      <w:rPr>
        <w:rFonts w:ascii="Wingdings" w:hAnsi="Wingdings"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31" w15:restartNumberingAfterBreak="0">
    <w:nsid w:val="1A740F23"/>
    <w:multiLevelType w:val="multilevel"/>
    <w:tmpl w:val="1A740F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C180103"/>
    <w:multiLevelType w:val="multilevel"/>
    <w:tmpl w:val="1C18010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1D78FD"/>
    <w:multiLevelType w:val="multilevel"/>
    <w:tmpl w:val="1E1D78FD"/>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E0332B"/>
    <w:multiLevelType w:val="multilevel"/>
    <w:tmpl w:val="1EE0332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21008A7"/>
    <w:multiLevelType w:val="multilevel"/>
    <w:tmpl w:val="2210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4D66BDC"/>
    <w:multiLevelType w:val="multilevel"/>
    <w:tmpl w:val="24D66BD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8C971ED"/>
    <w:multiLevelType w:val="multilevel"/>
    <w:tmpl w:val="28C97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3C4267"/>
    <w:multiLevelType w:val="multilevel"/>
    <w:tmpl w:val="2C3C42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29463C"/>
    <w:multiLevelType w:val="multilevel"/>
    <w:tmpl w:val="2D29463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DBD6E44"/>
    <w:multiLevelType w:val="multilevel"/>
    <w:tmpl w:val="2DBD6E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4" w15:restartNumberingAfterBreak="0">
    <w:nsid w:val="2EB518A3"/>
    <w:multiLevelType w:val="multilevel"/>
    <w:tmpl w:val="2EB518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03639E2"/>
    <w:multiLevelType w:val="multilevel"/>
    <w:tmpl w:val="303639E2"/>
    <w:lvl w:ilvl="0">
      <w:numFmt w:val="bullet"/>
      <w:lvlText w:val="-"/>
      <w:lvlJc w:val="left"/>
      <w:pPr>
        <w:ind w:left="1265" w:hanging="420"/>
      </w:pPr>
      <w:rPr>
        <w:rFonts w:ascii="Times New Roman" w:eastAsia="Times New Roman" w:hAnsi="Times New Roman" w:cs="Times New Roman" w:hint="default"/>
      </w:rPr>
    </w:lvl>
    <w:lvl w:ilvl="1">
      <w:start w:val="1"/>
      <w:numFmt w:val="bullet"/>
      <w:lvlText w:val=""/>
      <w:lvlJc w:val="left"/>
      <w:pPr>
        <w:ind w:left="1685" w:hanging="420"/>
      </w:pPr>
      <w:rPr>
        <w:rFonts w:ascii="Wingdings" w:hAnsi="Wingdings"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46" w15:restartNumberingAfterBreak="0">
    <w:nsid w:val="30835152"/>
    <w:multiLevelType w:val="multilevel"/>
    <w:tmpl w:val="308351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0A26120"/>
    <w:multiLevelType w:val="multilevel"/>
    <w:tmpl w:val="30A261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8C0C05"/>
    <w:multiLevelType w:val="multilevel"/>
    <w:tmpl w:val="318C0C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27C0146"/>
    <w:multiLevelType w:val="multilevel"/>
    <w:tmpl w:val="327C01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CA6B66"/>
    <w:multiLevelType w:val="multilevel"/>
    <w:tmpl w:val="34CA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4"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6645505"/>
    <w:multiLevelType w:val="multilevel"/>
    <w:tmpl w:val="3664550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7846EBC"/>
    <w:multiLevelType w:val="multilevel"/>
    <w:tmpl w:val="37846EB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7C83DB8"/>
    <w:multiLevelType w:val="multilevel"/>
    <w:tmpl w:val="37C83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99304E8"/>
    <w:multiLevelType w:val="multilevel"/>
    <w:tmpl w:val="399304E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9E36708"/>
    <w:multiLevelType w:val="multilevel"/>
    <w:tmpl w:val="39E3670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2" w15:restartNumberingAfterBreak="0">
    <w:nsid w:val="3AE93E07"/>
    <w:multiLevelType w:val="multilevel"/>
    <w:tmpl w:val="3AE93E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B324046"/>
    <w:multiLevelType w:val="multilevel"/>
    <w:tmpl w:val="3B324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B5026BB"/>
    <w:multiLevelType w:val="multilevel"/>
    <w:tmpl w:val="3B5026BB"/>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BA4368E"/>
    <w:multiLevelType w:val="multilevel"/>
    <w:tmpl w:val="3BA4368E"/>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BDB0A35"/>
    <w:multiLevelType w:val="multilevel"/>
    <w:tmpl w:val="3BDB0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EE99D1E"/>
    <w:multiLevelType w:val="singleLevel"/>
    <w:tmpl w:val="3EE99D1E"/>
    <w:lvl w:ilvl="0">
      <w:start w:val="1"/>
      <w:numFmt w:val="decimal"/>
      <w:suff w:val="space"/>
      <w:lvlText w:val="%1."/>
      <w:lvlJc w:val="left"/>
    </w:lvl>
  </w:abstractNum>
  <w:abstractNum w:abstractNumId="68" w15:restartNumberingAfterBreak="0">
    <w:nsid w:val="3F1D775C"/>
    <w:multiLevelType w:val="multilevel"/>
    <w:tmpl w:val="3F1D7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12A3AE8"/>
    <w:multiLevelType w:val="multilevel"/>
    <w:tmpl w:val="412A3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6B4A38"/>
    <w:multiLevelType w:val="multilevel"/>
    <w:tmpl w:val="426B4A38"/>
    <w:lvl w:ilvl="0">
      <w:start w:val="1"/>
      <w:numFmt w:val="decimalZero"/>
      <w:pStyle w:val="PatAppBody"/>
      <w:lvlText w:val="[00%1]"/>
      <w:lvlJc w:val="left"/>
      <w:pPr>
        <w:tabs>
          <w:tab w:val="left" w:pos="1080"/>
        </w:tabs>
        <w:ind w:left="0" w:firstLine="0"/>
      </w:pPr>
      <w:rPr>
        <w:rFonts w:hint="default"/>
        <w:b/>
        <w:i w:val="0"/>
        <w:color w:val="auto"/>
        <w:sz w:val="24"/>
        <w:szCs w:val="24"/>
      </w:rPr>
    </w:lvl>
    <w:lvl w:ilvl="1">
      <w:start w:val="1"/>
      <w:numFmt w:val="lowerLetter"/>
      <w:lvlText w:val="%2)"/>
      <w:lvlJc w:val="left"/>
      <w:pPr>
        <w:tabs>
          <w:tab w:val="left" w:pos="810"/>
        </w:tabs>
        <w:ind w:left="810" w:hanging="360"/>
      </w:pPr>
    </w:lvl>
    <w:lvl w:ilvl="2">
      <w:start w:val="1"/>
      <w:numFmt w:val="lowerRoman"/>
      <w:lvlText w:val="%3."/>
      <w:lvlJc w:val="right"/>
      <w:pPr>
        <w:tabs>
          <w:tab w:val="left" w:pos="1530"/>
        </w:tabs>
        <w:ind w:left="1530" w:hanging="180"/>
      </w:pPr>
    </w:lvl>
    <w:lvl w:ilvl="3">
      <w:start w:val="1"/>
      <w:numFmt w:val="decimal"/>
      <w:lvlText w:val="%4."/>
      <w:lvlJc w:val="left"/>
      <w:pPr>
        <w:tabs>
          <w:tab w:val="left" w:pos="2250"/>
        </w:tabs>
        <w:ind w:left="2250" w:hanging="360"/>
      </w:pPr>
    </w:lvl>
    <w:lvl w:ilvl="4">
      <w:start w:val="1"/>
      <w:numFmt w:val="lowerLetter"/>
      <w:lvlText w:val="%5."/>
      <w:lvlJc w:val="left"/>
      <w:pPr>
        <w:tabs>
          <w:tab w:val="left" w:pos="2970"/>
        </w:tabs>
        <w:ind w:left="2970" w:hanging="360"/>
      </w:pPr>
    </w:lvl>
    <w:lvl w:ilvl="5">
      <w:start w:val="1"/>
      <w:numFmt w:val="lowerRoman"/>
      <w:lvlText w:val="%6."/>
      <w:lvlJc w:val="right"/>
      <w:pPr>
        <w:tabs>
          <w:tab w:val="left" w:pos="3690"/>
        </w:tabs>
        <w:ind w:left="3690" w:hanging="180"/>
      </w:pPr>
    </w:lvl>
    <w:lvl w:ilvl="6">
      <w:start w:val="1"/>
      <w:numFmt w:val="decimal"/>
      <w:lvlText w:val="%7."/>
      <w:lvlJc w:val="left"/>
      <w:pPr>
        <w:tabs>
          <w:tab w:val="left" w:pos="4410"/>
        </w:tabs>
        <w:ind w:left="4410" w:hanging="360"/>
      </w:pPr>
    </w:lvl>
    <w:lvl w:ilvl="7">
      <w:start w:val="1"/>
      <w:numFmt w:val="lowerLetter"/>
      <w:lvlText w:val="%8."/>
      <w:lvlJc w:val="left"/>
      <w:pPr>
        <w:tabs>
          <w:tab w:val="left" w:pos="5130"/>
        </w:tabs>
        <w:ind w:left="5130" w:hanging="360"/>
      </w:pPr>
    </w:lvl>
    <w:lvl w:ilvl="8">
      <w:start w:val="1"/>
      <w:numFmt w:val="lowerRoman"/>
      <w:lvlText w:val="%9."/>
      <w:lvlJc w:val="right"/>
      <w:pPr>
        <w:tabs>
          <w:tab w:val="left" w:pos="5850"/>
        </w:tabs>
        <w:ind w:left="5850" w:hanging="180"/>
      </w:pPr>
    </w:lvl>
  </w:abstractNum>
  <w:abstractNum w:abstractNumId="73" w15:restartNumberingAfterBreak="0">
    <w:nsid w:val="42917A8E"/>
    <w:multiLevelType w:val="multilevel"/>
    <w:tmpl w:val="42917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46266EA7"/>
    <w:multiLevelType w:val="multilevel"/>
    <w:tmpl w:val="46266EA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7F366AE"/>
    <w:multiLevelType w:val="multilevel"/>
    <w:tmpl w:val="47F366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8772E07"/>
    <w:multiLevelType w:val="multilevel"/>
    <w:tmpl w:val="48772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93D6D99"/>
    <w:multiLevelType w:val="multilevel"/>
    <w:tmpl w:val="493D6D99"/>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E637B7"/>
    <w:multiLevelType w:val="multilevel"/>
    <w:tmpl w:val="49E637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A085628"/>
    <w:multiLevelType w:val="multilevel"/>
    <w:tmpl w:val="4A0856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A637B58"/>
    <w:multiLevelType w:val="multilevel"/>
    <w:tmpl w:val="4A637B5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C615748"/>
    <w:multiLevelType w:val="multilevel"/>
    <w:tmpl w:val="4C615748"/>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DF91ED0"/>
    <w:multiLevelType w:val="multilevel"/>
    <w:tmpl w:val="4DF91E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EC92A26"/>
    <w:multiLevelType w:val="multilevel"/>
    <w:tmpl w:val="4EC92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0760A0F"/>
    <w:multiLevelType w:val="multilevel"/>
    <w:tmpl w:val="50760A0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51E45BB4"/>
    <w:multiLevelType w:val="multilevel"/>
    <w:tmpl w:val="51E45B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CC297D"/>
    <w:multiLevelType w:val="multilevel"/>
    <w:tmpl w:val="52CC297D"/>
    <w:lvl w:ilvl="0">
      <w:start w:val="1"/>
      <w:numFmt w:val="bullet"/>
      <w:lvlText w:val=""/>
      <w:lvlJc w:val="left"/>
      <w:pPr>
        <w:ind w:left="420" w:hanging="420"/>
      </w:pPr>
      <w:rPr>
        <w:rFonts w:ascii="Symbol" w:hAnsi="Symbol" w:hint="default"/>
        <w:b w:val="0"/>
        <w:bCs w:val="0"/>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34B1F56"/>
    <w:multiLevelType w:val="multilevel"/>
    <w:tmpl w:val="534B1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42E414F"/>
    <w:multiLevelType w:val="multilevel"/>
    <w:tmpl w:val="542E41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4895E28"/>
    <w:multiLevelType w:val="multilevel"/>
    <w:tmpl w:val="54895E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D65E4D"/>
    <w:multiLevelType w:val="singleLevel"/>
    <w:tmpl w:val="54D65E4D"/>
    <w:lvl w:ilvl="0">
      <w:start w:val="1"/>
      <w:numFmt w:val="decimal"/>
      <w:suff w:val="space"/>
      <w:lvlText w:val="%1."/>
      <w:lvlJc w:val="left"/>
    </w:lvl>
  </w:abstractNum>
  <w:abstractNum w:abstractNumId="92" w15:restartNumberingAfterBreak="0">
    <w:nsid w:val="55446C19"/>
    <w:multiLevelType w:val="multilevel"/>
    <w:tmpl w:val="55446C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555B4AB8"/>
    <w:multiLevelType w:val="multilevel"/>
    <w:tmpl w:val="555B4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5945FE2"/>
    <w:multiLevelType w:val="multilevel"/>
    <w:tmpl w:val="55945FE2"/>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6" w15:restartNumberingAfterBreak="0">
    <w:nsid w:val="57E2C113"/>
    <w:multiLevelType w:val="singleLevel"/>
    <w:tmpl w:val="57E2C113"/>
    <w:lvl w:ilvl="0">
      <w:start w:val="1"/>
      <w:numFmt w:val="decimal"/>
      <w:suff w:val="space"/>
      <w:lvlText w:val="%1."/>
      <w:lvlJc w:val="left"/>
    </w:lvl>
  </w:abstractNum>
  <w:abstractNum w:abstractNumId="97" w15:restartNumberingAfterBreak="0">
    <w:nsid w:val="5AFB0937"/>
    <w:multiLevelType w:val="multilevel"/>
    <w:tmpl w:val="5AFB0937"/>
    <w:lvl w:ilvl="0">
      <w:start w:val="1"/>
      <w:numFmt w:val="bullet"/>
      <w:lvlText w:val="•"/>
      <w:lvlJc w:val="left"/>
      <w:pPr>
        <w:ind w:left="420" w:hanging="420"/>
      </w:pPr>
      <w:rPr>
        <w:rFonts w:ascii="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ￚ"/>
      <w:lvlJc w:val="left"/>
      <w:pPr>
        <w:ind w:left="1260" w:hanging="420"/>
      </w:pPr>
      <w:rPr>
        <w:rFonts w:ascii="微软雅黑" w:eastAsia="微软雅黑" w:hAnsi="微软雅黑"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5B255661"/>
    <w:multiLevelType w:val="multilevel"/>
    <w:tmpl w:val="5B255661"/>
    <w:lvl w:ilvl="0">
      <w:start w:val="4"/>
      <w:numFmt w:val="bullet"/>
      <w:lvlText w:val="-"/>
      <w:lvlJc w:val="left"/>
      <w:pPr>
        <w:ind w:left="1305" w:hanging="420"/>
      </w:pPr>
      <w:rPr>
        <w:rFonts w:ascii="Arial" w:eastAsia="Times New Roman"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99"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0" w15:restartNumberingAfterBreak="0">
    <w:nsid w:val="5C240B3C"/>
    <w:multiLevelType w:val="multilevel"/>
    <w:tmpl w:val="5C240B3C"/>
    <w:lvl w:ilvl="0">
      <w:start w:val="1"/>
      <w:numFmt w:val="bullet"/>
      <w:lvlText w:val="o"/>
      <w:lvlJc w:val="left"/>
      <w:pPr>
        <w:ind w:left="1265" w:hanging="420"/>
      </w:pPr>
      <w:rPr>
        <w:rFonts w:ascii="Courier New" w:hAnsi="Courier New" w:cs="Courier New" w:hint="default"/>
      </w:rPr>
    </w:lvl>
    <w:lvl w:ilvl="1">
      <w:start w:val="1"/>
      <w:numFmt w:val="bullet"/>
      <w:lvlText w:val="-"/>
      <w:lvlJc w:val="left"/>
      <w:rPr>
        <w:rFonts w:ascii="Times New Roman" w:eastAsia="等线" w:hAnsi="Times New Roman" w:cs="Times New Roman"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101" w15:restartNumberingAfterBreak="0">
    <w:nsid w:val="5DAF4092"/>
    <w:multiLevelType w:val="multilevel"/>
    <w:tmpl w:val="5DAF4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DD92737"/>
    <w:multiLevelType w:val="multilevel"/>
    <w:tmpl w:val="5DD927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5DFE2E3F"/>
    <w:multiLevelType w:val="multilevel"/>
    <w:tmpl w:val="5DFE2E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5EC85F08"/>
    <w:multiLevelType w:val="multilevel"/>
    <w:tmpl w:val="5EC85F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7" w15:restartNumberingAfterBreak="0">
    <w:nsid w:val="5F712D5F"/>
    <w:multiLevelType w:val="multilevel"/>
    <w:tmpl w:val="5F712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5F811323"/>
    <w:multiLevelType w:val="multilevel"/>
    <w:tmpl w:val="5F8113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FA743EB"/>
    <w:multiLevelType w:val="multilevel"/>
    <w:tmpl w:val="5FA743E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2D67E76"/>
    <w:multiLevelType w:val="multilevel"/>
    <w:tmpl w:val="62D67E7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3" w15:restartNumberingAfterBreak="0">
    <w:nsid w:val="65414DC3"/>
    <w:multiLevelType w:val="multilevel"/>
    <w:tmpl w:val="65414DC3"/>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15" w15:restartNumberingAfterBreak="0">
    <w:nsid w:val="65FF2D89"/>
    <w:multiLevelType w:val="multilevel"/>
    <w:tmpl w:val="65FF2D89"/>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7060B58"/>
    <w:multiLevelType w:val="multilevel"/>
    <w:tmpl w:val="67060B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9966260"/>
    <w:multiLevelType w:val="multilevel"/>
    <w:tmpl w:val="6996626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6A7E283F"/>
    <w:multiLevelType w:val="multilevel"/>
    <w:tmpl w:val="6A7E283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026250B"/>
    <w:multiLevelType w:val="multilevel"/>
    <w:tmpl w:val="7026250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2" w15:restartNumberingAfterBreak="0">
    <w:nsid w:val="735D16F2"/>
    <w:multiLevelType w:val="multilevel"/>
    <w:tmpl w:val="735D16F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37F3298"/>
    <w:multiLevelType w:val="multilevel"/>
    <w:tmpl w:val="737F3298"/>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4" w15:restartNumberingAfterBreak="0">
    <w:nsid w:val="73901AA5"/>
    <w:multiLevelType w:val="multilevel"/>
    <w:tmpl w:val="73901AA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196365"/>
    <w:multiLevelType w:val="multilevel"/>
    <w:tmpl w:val="7619636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A67CEE"/>
    <w:multiLevelType w:val="multilevel"/>
    <w:tmpl w:val="76A67CEE"/>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2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84E2B49"/>
    <w:multiLevelType w:val="multilevel"/>
    <w:tmpl w:val="784E2B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B5F3673"/>
    <w:multiLevelType w:val="multilevel"/>
    <w:tmpl w:val="7B5F3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4" w15:restartNumberingAfterBreak="0">
    <w:nsid w:val="7C325F66"/>
    <w:multiLevelType w:val="multilevel"/>
    <w:tmpl w:val="7C325F6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CA221F8"/>
    <w:multiLevelType w:val="multilevel"/>
    <w:tmpl w:val="7CA221F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6" w15:restartNumberingAfterBreak="0">
    <w:nsid w:val="7D575189"/>
    <w:multiLevelType w:val="multilevel"/>
    <w:tmpl w:val="7D5751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DAC7A26"/>
    <w:multiLevelType w:val="multilevel"/>
    <w:tmpl w:val="7DAC7A2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7E487313"/>
    <w:multiLevelType w:val="multilevel"/>
    <w:tmpl w:val="7E4873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9"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6"/>
  </w:num>
  <w:num w:numId="2">
    <w:abstractNumId w:val="20"/>
  </w:num>
  <w:num w:numId="3">
    <w:abstractNumId w:val="42"/>
  </w:num>
  <w:num w:numId="4">
    <w:abstractNumId w:val="71"/>
  </w:num>
  <w:num w:numId="5">
    <w:abstractNumId w:val="69"/>
  </w:num>
  <w:num w:numId="6">
    <w:abstractNumId w:val="26"/>
  </w:num>
  <w:num w:numId="7">
    <w:abstractNumId w:val="61"/>
  </w:num>
  <w:num w:numId="8">
    <w:abstractNumId w:val="43"/>
  </w:num>
  <w:num w:numId="9">
    <w:abstractNumId w:val="53"/>
  </w:num>
  <w:num w:numId="10">
    <w:abstractNumId w:val="112"/>
  </w:num>
  <w:num w:numId="11">
    <w:abstractNumId w:val="133"/>
  </w:num>
  <w:num w:numId="12">
    <w:abstractNumId w:val="36"/>
  </w:num>
  <w:num w:numId="13">
    <w:abstractNumId w:val="105"/>
  </w:num>
  <w:num w:numId="14">
    <w:abstractNumId w:val="95"/>
  </w:num>
  <w:num w:numId="15">
    <w:abstractNumId w:val="72"/>
  </w:num>
  <w:num w:numId="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4"/>
  </w:num>
  <w:num w:numId="19">
    <w:abstractNumId w:val="139"/>
  </w:num>
  <w:num w:numId="20">
    <w:abstractNumId w:val="114"/>
  </w:num>
  <w:num w:numId="21">
    <w:abstractNumId w:val="30"/>
  </w:num>
  <w:num w:numId="22">
    <w:abstractNumId w:val="120"/>
  </w:num>
  <w:num w:numId="23">
    <w:abstractNumId w:val="24"/>
  </w:num>
  <w:num w:numId="24">
    <w:abstractNumId w:val="102"/>
  </w:num>
  <w:num w:numId="25">
    <w:abstractNumId w:val="108"/>
  </w:num>
  <w:num w:numId="26">
    <w:abstractNumId w:val="74"/>
  </w:num>
  <w:num w:numId="27">
    <w:abstractNumId w:val="100"/>
  </w:num>
  <w:num w:numId="28">
    <w:abstractNumId w:val="10"/>
  </w:num>
  <w:num w:numId="29">
    <w:abstractNumId w:val="31"/>
  </w:num>
  <w:num w:numId="30">
    <w:abstractNumId w:val="99"/>
  </w:num>
  <w:num w:numId="31">
    <w:abstractNumId w:val="87"/>
  </w:num>
  <w:num w:numId="32">
    <w:abstractNumId w:val="97"/>
  </w:num>
  <w:num w:numId="33">
    <w:abstractNumId w:val="45"/>
  </w:num>
  <w:num w:numId="34">
    <w:abstractNumId w:val="28"/>
  </w:num>
  <w:num w:numId="35">
    <w:abstractNumId w:val="123"/>
  </w:num>
  <w:num w:numId="36">
    <w:abstractNumId w:val="117"/>
  </w:num>
  <w:num w:numId="37">
    <w:abstractNumId w:val="126"/>
  </w:num>
  <w:num w:numId="38">
    <w:abstractNumId w:val="16"/>
  </w:num>
  <w:num w:numId="39">
    <w:abstractNumId w:val="21"/>
  </w:num>
  <w:num w:numId="40">
    <w:abstractNumId w:val="98"/>
  </w:num>
  <w:num w:numId="41">
    <w:abstractNumId w:val="110"/>
  </w:num>
  <w:num w:numId="42">
    <w:abstractNumId w:val="107"/>
  </w:num>
  <w:num w:numId="43">
    <w:abstractNumId w:val="118"/>
  </w:num>
  <w:num w:numId="44">
    <w:abstractNumId w:val="127"/>
  </w:num>
  <w:num w:numId="45">
    <w:abstractNumId w:val="116"/>
  </w:num>
  <w:num w:numId="46">
    <w:abstractNumId w:val="38"/>
  </w:num>
  <w:num w:numId="47">
    <w:abstractNumId w:val="128"/>
  </w:num>
  <w:num w:numId="48">
    <w:abstractNumId w:val="121"/>
  </w:num>
  <w:num w:numId="49">
    <w:abstractNumId w:val="52"/>
  </w:num>
  <w:num w:numId="50">
    <w:abstractNumId w:val="131"/>
  </w:num>
  <w:num w:numId="51">
    <w:abstractNumId w:val="86"/>
  </w:num>
  <w:num w:numId="52">
    <w:abstractNumId w:val="129"/>
  </w:num>
  <w:num w:numId="53">
    <w:abstractNumId w:val="138"/>
  </w:num>
  <w:num w:numId="54">
    <w:abstractNumId w:val="78"/>
  </w:num>
  <w:num w:numId="55">
    <w:abstractNumId w:val="124"/>
  </w:num>
  <w:num w:numId="56">
    <w:abstractNumId w:val="46"/>
  </w:num>
  <w:num w:numId="57">
    <w:abstractNumId w:val="41"/>
  </w:num>
  <w:num w:numId="58">
    <w:abstractNumId w:val="63"/>
  </w:num>
  <w:num w:numId="59">
    <w:abstractNumId w:val="136"/>
  </w:num>
  <w:num w:numId="60">
    <w:abstractNumId w:val="101"/>
  </w:num>
  <w:num w:numId="61">
    <w:abstractNumId w:val="83"/>
  </w:num>
  <w:num w:numId="62">
    <w:abstractNumId w:val="88"/>
  </w:num>
  <w:num w:numId="63">
    <w:abstractNumId w:val="111"/>
  </w:num>
  <w:num w:numId="64">
    <w:abstractNumId w:val="109"/>
  </w:num>
  <w:num w:numId="65">
    <w:abstractNumId w:val="137"/>
  </w:num>
  <w:num w:numId="66">
    <w:abstractNumId w:val="135"/>
  </w:num>
  <w:num w:numId="67">
    <w:abstractNumId w:val="80"/>
  </w:num>
  <w:num w:numId="68">
    <w:abstractNumId w:val="84"/>
  </w:num>
  <w:num w:numId="69">
    <w:abstractNumId w:val="32"/>
  </w:num>
  <w:num w:numId="70">
    <w:abstractNumId w:val="40"/>
  </w:num>
  <w:num w:numId="71">
    <w:abstractNumId w:val="104"/>
  </w:num>
  <w:num w:numId="72">
    <w:abstractNumId w:val="103"/>
  </w:num>
  <w:num w:numId="73">
    <w:abstractNumId w:val="93"/>
  </w:num>
  <w:num w:numId="74">
    <w:abstractNumId w:val="89"/>
  </w:num>
  <w:num w:numId="75">
    <w:abstractNumId w:val="73"/>
  </w:num>
  <w:num w:numId="76">
    <w:abstractNumId w:val="66"/>
  </w:num>
  <w:num w:numId="77">
    <w:abstractNumId w:val="92"/>
  </w:num>
  <w:num w:numId="78">
    <w:abstractNumId w:val="51"/>
  </w:num>
  <w:num w:numId="79">
    <w:abstractNumId w:val="132"/>
  </w:num>
  <w:num w:numId="80">
    <w:abstractNumId w:val="2"/>
  </w:num>
  <w:num w:numId="81">
    <w:abstractNumId w:val="8"/>
  </w:num>
  <w:num w:numId="82">
    <w:abstractNumId w:val="3"/>
  </w:num>
  <w:num w:numId="83">
    <w:abstractNumId w:val="7"/>
  </w:num>
  <w:num w:numId="84">
    <w:abstractNumId w:val="4"/>
  </w:num>
  <w:num w:numId="85">
    <w:abstractNumId w:val="67"/>
  </w:num>
  <w:num w:numId="86">
    <w:abstractNumId w:val="23"/>
  </w:num>
  <w:num w:numId="87">
    <w:abstractNumId w:val="5"/>
  </w:num>
  <w:num w:numId="88">
    <w:abstractNumId w:val="0"/>
  </w:num>
  <w:num w:numId="89">
    <w:abstractNumId w:val="1"/>
  </w:num>
  <w:num w:numId="90">
    <w:abstractNumId w:val="19"/>
  </w:num>
  <w:num w:numId="91">
    <w:abstractNumId w:val="91"/>
  </w:num>
  <w:num w:numId="92">
    <w:abstractNumId w:val="96"/>
  </w:num>
  <w:num w:numId="93">
    <w:abstractNumId w:val="6"/>
  </w:num>
  <w:num w:numId="94">
    <w:abstractNumId w:val="62"/>
  </w:num>
  <w:num w:numId="95">
    <w:abstractNumId w:val="130"/>
  </w:num>
  <w:num w:numId="96">
    <w:abstractNumId w:val="49"/>
  </w:num>
  <w:num w:numId="97">
    <w:abstractNumId w:val="12"/>
  </w:num>
  <w:num w:numId="98">
    <w:abstractNumId w:val="39"/>
  </w:num>
  <w:num w:numId="99">
    <w:abstractNumId w:val="35"/>
  </w:num>
  <w:num w:numId="100">
    <w:abstractNumId w:val="76"/>
  </w:num>
  <w:num w:numId="101">
    <w:abstractNumId w:val="85"/>
  </w:num>
  <w:num w:numId="102">
    <w:abstractNumId w:val="13"/>
  </w:num>
  <w:num w:numId="103">
    <w:abstractNumId w:val="29"/>
  </w:num>
  <w:num w:numId="104">
    <w:abstractNumId w:val="59"/>
  </w:num>
  <w:num w:numId="105">
    <w:abstractNumId w:val="122"/>
  </w:num>
  <w:num w:numId="106">
    <w:abstractNumId w:val="34"/>
  </w:num>
  <w:num w:numId="107">
    <w:abstractNumId w:val="57"/>
  </w:num>
  <w:num w:numId="108">
    <w:abstractNumId w:val="119"/>
  </w:num>
  <w:num w:numId="109">
    <w:abstractNumId w:val="115"/>
  </w:num>
  <w:num w:numId="110">
    <w:abstractNumId w:val="17"/>
  </w:num>
  <w:num w:numId="111">
    <w:abstractNumId w:val="65"/>
  </w:num>
  <w:num w:numId="112">
    <w:abstractNumId w:val="44"/>
  </w:num>
  <w:num w:numId="113">
    <w:abstractNumId w:val="14"/>
  </w:num>
  <w:num w:numId="114">
    <w:abstractNumId w:val="25"/>
  </w:num>
  <w:num w:numId="115">
    <w:abstractNumId w:val="68"/>
  </w:num>
  <w:num w:numId="116">
    <w:abstractNumId w:val="60"/>
  </w:num>
  <w:num w:numId="117">
    <w:abstractNumId w:val="82"/>
  </w:num>
  <w:num w:numId="118">
    <w:abstractNumId w:val="55"/>
  </w:num>
  <w:num w:numId="119">
    <w:abstractNumId w:val="90"/>
  </w:num>
  <w:num w:numId="120">
    <w:abstractNumId w:val="47"/>
  </w:num>
  <w:num w:numId="121">
    <w:abstractNumId w:val="79"/>
  </w:num>
  <w:num w:numId="122">
    <w:abstractNumId w:val="37"/>
  </w:num>
  <w:num w:numId="123">
    <w:abstractNumId w:val="75"/>
  </w:num>
  <w:num w:numId="124">
    <w:abstractNumId w:val="56"/>
  </w:num>
  <w:num w:numId="125">
    <w:abstractNumId w:val="11"/>
  </w:num>
  <w:num w:numId="126">
    <w:abstractNumId w:val="15"/>
  </w:num>
  <w:num w:numId="127">
    <w:abstractNumId w:val="48"/>
  </w:num>
  <w:num w:numId="128">
    <w:abstractNumId w:val="77"/>
  </w:num>
  <w:num w:numId="129">
    <w:abstractNumId w:val="81"/>
  </w:num>
  <w:num w:numId="130">
    <w:abstractNumId w:val="9"/>
  </w:num>
  <w:num w:numId="131">
    <w:abstractNumId w:val="94"/>
  </w:num>
  <w:num w:numId="132">
    <w:abstractNumId w:val="134"/>
  </w:num>
  <w:num w:numId="133">
    <w:abstractNumId w:val="113"/>
  </w:num>
  <w:num w:numId="134">
    <w:abstractNumId w:val="33"/>
  </w:num>
  <w:num w:numId="135">
    <w:abstractNumId w:val="64"/>
  </w:num>
  <w:num w:numId="136">
    <w:abstractNumId w:val="50"/>
  </w:num>
  <w:num w:numId="137">
    <w:abstractNumId w:val="125"/>
  </w:num>
  <w:num w:numId="138">
    <w:abstractNumId w:val="70"/>
  </w:num>
  <w:num w:numId="139">
    <w:abstractNumId w:val="58"/>
  </w:num>
  <w:num w:numId="1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
  </w:num>
  <w:num w:numId="142">
    <w:abstractNumId w:val="22"/>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560"/>
    <w:rsid w:val="00012962"/>
    <w:rsid w:val="00012DB0"/>
    <w:rsid w:val="0001485D"/>
    <w:rsid w:val="000149EC"/>
    <w:rsid w:val="00014D74"/>
    <w:rsid w:val="000158E6"/>
    <w:rsid w:val="00016F79"/>
    <w:rsid w:val="0001730D"/>
    <w:rsid w:val="000174A7"/>
    <w:rsid w:val="000200B0"/>
    <w:rsid w:val="00020B17"/>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1E44"/>
    <w:rsid w:val="0005240B"/>
    <w:rsid w:val="00052743"/>
    <w:rsid w:val="00053224"/>
    <w:rsid w:val="00054590"/>
    <w:rsid w:val="00054608"/>
    <w:rsid w:val="000550BC"/>
    <w:rsid w:val="00056C55"/>
    <w:rsid w:val="00056DB6"/>
    <w:rsid w:val="00057FAC"/>
    <w:rsid w:val="0006064F"/>
    <w:rsid w:val="0006117E"/>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08E"/>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86B"/>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85"/>
    <w:rsid w:val="00157AA3"/>
    <w:rsid w:val="00157B51"/>
    <w:rsid w:val="00157F18"/>
    <w:rsid w:val="0016050A"/>
    <w:rsid w:val="00161419"/>
    <w:rsid w:val="00161F75"/>
    <w:rsid w:val="00166090"/>
    <w:rsid w:val="001702C0"/>
    <w:rsid w:val="00170488"/>
    <w:rsid w:val="001713AB"/>
    <w:rsid w:val="001726BC"/>
    <w:rsid w:val="00172743"/>
    <w:rsid w:val="00173F3A"/>
    <w:rsid w:val="00174577"/>
    <w:rsid w:val="00174D66"/>
    <w:rsid w:val="001766B8"/>
    <w:rsid w:val="00176BC2"/>
    <w:rsid w:val="00176F37"/>
    <w:rsid w:val="0017741C"/>
    <w:rsid w:val="00180541"/>
    <w:rsid w:val="00180BEF"/>
    <w:rsid w:val="00180FF5"/>
    <w:rsid w:val="0018239B"/>
    <w:rsid w:val="001831FF"/>
    <w:rsid w:val="00183811"/>
    <w:rsid w:val="00185DB9"/>
    <w:rsid w:val="001864BC"/>
    <w:rsid w:val="00187C36"/>
    <w:rsid w:val="00190355"/>
    <w:rsid w:val="0019050A"/>
    <w:rsid w:val="00190FD8"/>
    <w:rsid w:val="00192164"/>
    <w:rsid w:val="0019255B"/>
    <w:rsid w:val="00192C1F"/>
    <w:rsid w:val="00193969"/>
    <w:rsid w:val="00193EC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5B8"/>
    <w:rsid w:val="001D0B32"/>
    <w:rsid w:val="001D0DB1"/>
    <w:rsid w:val="001D0EE5"/>
    <w:rsid w:val="001D1538"/>
    <w:rsid w:val="001D46DE"/>
    <w:rsid w:val="001D62C3"/>
    <w:rsid w:val="001D6B8F"/>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1C0B"/>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2950"/>
    <w:rsid w:val="00213509"/>
    <w:rsid w:val="00213D79"/>
    <w:rsid w:val="00213F5A"/>
    <w:rsid w:val="00214304"/>
    <w:rsid w:val="00215C1B"/>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69E"/>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718"/>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34B"/>
    <w:rsid w:val="002C76AE"/>
    <w:rsid w:val="002D1D31"/>
    <w:rsid w:val="002D245D"/>
    <w:rsid w:val="002D3D42"/>
    <w:rsid w:val="002D479B"/>
    <w:rsid w:val="002D57FD"/>
    <w:rsid w:val="002D6EC9"/>
    <w:rsid w:val="002D709D"/>
    <w:rsid w:val="002D787B"/>
    <w:rsid w:val="002D793F"/>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6475"/>
    <w:rsid w:val="002F7827"/>
    <w:rsid w:val="00300F3E"/>
    <w:rsid w:val="003022DA"/>
    <w:rsid w:val="003025E7"/>
    <w:rsid w:val="00302C98"/>
    <w:rsid w:val="003037AF"/>
    <w:rsid w:val="003041BB"/>
    <w:rsid w:val="00304436"/>
    <w:rsid w:val="00304753"/>
    <w:rsid w:val="00305A50"/>
    <w:rsid w:val="003063FF"/>
    <w:rsid w:val="00306FC0"/>
    <w:rsid w:val="00312482"/>
    <w:rsid w:val="00314693"/>
    <w:rsid w:val="0031496E"/>
    <w:rsid w:val="00315DC4"/>
    <w:rsid w:val="00317020"/>
    <w:rsid w:val="00317C92"/>
    <w:rsid w:val="003200C1"/>
    <w:rsid w:val="003204C2"/>
    <w:rsid w:val="00320B4D"/>
    <w:rsid w:val="00320F62"/>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57102"/>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613"/>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24F"/>
    <w:rsid w:val="003976BF"/>
    <w:rsid w:val="00397F7D"/>
    <w:rsid w:val="003A08EB"/>
    <w:rsid w:val="003A1B50"/>
    <w:rsid w:val="003A2610"/>
    <w:rsid w:val="003A298A"/>
    <w:rsid w:val="003A2AC2"/>
    <w:rsid w:val="003A2E36"/>
    <w:rsid w:val="003A41BB"/>
    <w:rsid w:val="003A4E67"/>
    <w:rsid w:val="003A520E"/>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690C"/>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529"/>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778"/>
    <w:rsid w:val="00425E73"/>
    <w:rsid w:val="004263D3"/>
    <w:rsid w:val="004269D5"/>
    <w:rsid w:val="004270FD"/>
    <w:rsid w:val="004306E9"/>
    <w:rsid w:val="004308A9"/>
    <w:rsid w:val="00431227"/>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AB3"/>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0C5"/>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150F"/>
    <w:rsid w:val="005226A4"/>
    <w:rsid w:val="00523623"/>
    <w:rsid w:val="005236CA"/>
    <w:rsid w:val="0052426B"/>
    <w:rsid w:val="00524CC6"/>
    <w:rsid w:val="00524CF3"/>
    <w:rsid w:val="00525F05"/>
    <w:rsid w:val="0053087D"/>
    <w:rsid w:val="00530A44"/>
    <w:rsid w:val="005319EA"/>
    <w:rsid w:val="0053284E"/>
    <w:rsid w:val="00532A15"/>
    <w:rsid w:val="00533377"/>
    <w:rsid w:val="005335DB"/>
    <w:rsid w:val="0053456F"/>
    <w:rsid w:val="00534ECC"/>
    <w:rsid w:val="005350AF"/>
    <w:rsid w:val="00535DA8"/>
    <w:rsid w:val="00536554"/>
    <w:rsid w:val="00536BFF"/>
    <w:rsid w:val="00540626"/>
    <w:rsid w:val="0054281D"/>
    <w:rsid w:val="00542B55"/>
    <w:rsid w:val="0054455E"/>
    <w:rsid w:val="005448C6"/>
    <w:rsid w:val="00544DD8"/>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13FE"/>
    <w:rsid w:val="005621FF"/>
    <w:rsid w:val="00562386"/>
    <w:rsid w:val="0056238B"/>
    <w:rsid w:val="00562A19"/>
    <w:rsid w:val="0056314F"/>
    <w:rsid w:val="00563BB8"/>
    <w:rsid w:val="00563BD9"/>
    <w:rsid w:val="00565BDB"/>
    <w:rsid w:val="00565D21"/>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58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52E"/>
    <w:rsid w:val="005D482B"/>
    <w:rsid w:val="005D4909"/>
    <w:rsid w:val="005D5BDA"/>
    <w:rsid w:val="005D6D2B"/>
    <w:rsid w:val="005D7C56"/>
    <w:rsid w:val="005E0524"/>
    <w:rsid w:val="005E1706"/>
    <w:rsid w:val="005E436A"/>
    <w:rsid w:val="005E4382"/>
    <w:rsid w:val="005E5156"/>
    <w:rsid w:val="005E5170"/>
    <w:rsid w:val="005E59D1"/>
    <w:rsid w:val="005E72D7"/>
    <w:rsid w:val="005E740D"/>
    <w:rsid w:val="005E7AA8"/>
    <w:rsid w:val="005E7BFD"/>
    <w:rsid w:val="005F10B2"/>
    <w:rsid w:val="005F1902"/>
    <w:rsid w:val="005F259C"/>
    <w:rsid w:val="005F3D97"/>
    <w:rsid w:val="005F4AEB"/>
    <w:rsid w:val="005F5647"/>
    <w:rsid w:val="005F5C3C"/>
    <w:rsid w:val="005F613D"/>
    <w:rsid w:val="005F6687"/>
    <w:rsid w:val="005F6B62"/>
    <w:rsid w:val="005F76A7"/>
    <w:rsid w:val="005F7792"/>
    <w:rsid w:val="006004CB"/>
    <w:rsid w:val="00601480"/>
    <w:rsid w:val="0060190B"/>
    <w:rsid w:val="00601C6B"/>
    <w:rsid w:val="0060233F"/>
    <w:rsid w:val="00602BFE"/>
    <w:rsid w:val="00603015"/>
    <w:rsid w:val="00603FC3"/>
    <w:rsid w:val="00604838"/>
    <w:rsid w:val="006055C6"/>
    <w:rsid w:val="0060603E"/>
    <w:rsid w:val="006065B1"/>
    <w:rsid w:val="00606BD1"/>
    <w:rsid w:val="006107C0"/>
    <w:rsid w:val="00610CA2"/>
    <w:rsid w:val="00611464"/>
    <w:rsid w:val="0061288E"/>
    <w:rsid w:val="00612E87"/>
    <w:rsid w:val="00613EF9"/>
    <w:rsid w:val="006148F2"/>
    <w:rsid w:val="006164C7"/>
    <w:rsid w:val="00616A5C"/>
    <w:rsid w:val="0061765D"/>
    <w:rsid w:val="0062071C"/>
    <w:rsid w:val="00620E37"/>
    <w:rsid w:val="0062148D"/>
    <w:rsid w:val="0062196F"/>
    <w:rsid w:val="00624A6E"/>
    <w:rsid w:val="00624BB2"/>
    <w:rsid w:val="00625F2E"/>
    <w:rsid w:val="00626491"/>
    <w:rsid w:val="0062699A"/>
    <w:rsid w:val="0062774E"/>
    <w:rsid w:val="006303B6"/>
    <w:rsid w:val="00630D31"/>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439"/>
    <w:rsid w:val="006545C6"/>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541"/>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5E73"/>
    <w:rsid w:val="006F6769"/>
    <w:rsid w:val="007018C1"/>
    <w:rsid w:val="00701A06"/>
    <w:rsid w:val="00702CA3"/>
    <w:rsid w:val="00704361"/>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7B5"/>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3537"/>
    <w:rsid w:val="00763583"/>
    <w:rsid w:val="007646E6"/>
    <w:rsid w:val="00764C5F"/>
    <w:rsid w:val="00765628"/>
    <w:rsid w:val="007657F4"/>
    <w:rsid w:val="00766418"/>
    <w:rsid w:val="0076769E"/>
    <w:rsid w:val="007700E8"/>
    <w:rsid w:val="0077027E"/>
    <w:rsid w:val="00770A9E"/>
    <w:rsid w:val="00772125"/>
    <w:rsid w:val="0077241D"/>
    <w:rsid w:val="00772A55"/>
    <w:rsid w:val="00772AC7"/>
    <w:rsid w:val="00773337"/>
    <w:rsid w:val="00774132"/>
    <w:rsid w:val="00775AAE"/>
    <w:rsid w:val="00780BFA"/>
    <w:rsid w:val="00780E6F"/>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0B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4CBD"/>
    <w:rsid w:val="00815A4A"/>
    <w:rsid w:val="0081692C"/>
    <w:rsid w:val="00816A25"/>
    <w:rsid w:val="00817A67"/>
    <w:rsid w:val="00817D43"/>
    <w:rsid w:val="008202B6"/>
    <w:rsid w:val="008204E9"/>
    <w:rsid w:val="0082057F"/>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618"/>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5A9E"/>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511"/>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2AC"/>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5E8F"/>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A5B"/>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33C5"/>
    <w:rsid w:val="00964639"/>
    <w:rsid w:val="009646B9"/>
    <w:rsid w:val="009660BD"/>
    <w:rsid w:val="009667B6"/>
    <w:rsid w:val="00966ADE"/>
    <w:rsid w:val="00967B7A"/>
    <w:rsid w:val="00967C1C"/>
    <w:rsid w:val="00971465"/>
    <w:rsid w:val="00971ABF"/>
    <w:rsid w:val="0097201D"/>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163"/>
    <w:rsid w:val="00993D92"/>
    <w:rsid w:val="00994BFC"/>
    <w:rsid w:val="00994C6F"/>
    <w:rsid w:val="009956FC"/>
    <w:rsid w:val="00995A05"/>
    <w:rsid w:val="0099610A"/>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5551"/>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6315"/>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13D4"/>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B12"/>
    <w:rsid w:val="00AC4371"/>
    <w:rsid w:val="00AC43C0"/>
    <w:rsid w:val="00AC463C"/>
    <w:rsid w:val="00AC5E87"/>
    <w:rsid w:val="00AC7254"/>
    <w:rsid w:val="00AC74CB"/>
    <w:rsid w:val="00AD115D"/>
    <w:rsid w:val="00AD15A3"/>
    <w:rsid w:val="00AD16AE"/>
    <w:rsid w:val="00AD22E7"/>
    <w:rsid w:val="00AD2445"/>
    <w:rsid w:val="00AD2F18"/>
    <w:rsid w:val="00AD3394"/>
    <w:rsid w:val="00AD3F08"/>
    <w:rsid w:val="00AD4431"/>
    <w:rsid w:val="00AD5080"/>
    <w:rsid w:val="00AD6C53"/>
    <w:rsid w:val="00AE0171"/>
    <w:rsid w:val="00AE1A18"/>
    <w:rsid w:val="00AE1FF5"/>
    <w:rsid w:val="00AE33AA"/>
    <w:rsid w:val="00AE3454"/>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0CC"/>
    <w:rsid w:val="00B22508"/>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7F6"/>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8D0"/>
    <w:rsid w:val="00B74C06"/>
    <w:rsid w:val="00B75818"/>
    <w:rsid w:val="00B76580"/>
    <w:rsid w:val="00B773BD"/>
    <w:rsid w:val="00B81110"/>
    <w:rsid w:val="00B81B89"/>
    <w:rsid w:val="00B82A41"/>
    <w:rsid w:val="00B82AE9"/>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84C"/>
    <w:rsid w:val="00BD3B41"/>
    <w:rsid w:val="00BD496B"/>
    <w:rsid w:val="00BD551D"/>
    <w:rsid w:val="00BD721F"/>
    <w:rsid w:val="00BD7DA7"/>
    <w:rsid w:val="00BE08ED"/>
    <w:rsid w:val="00BE0AB5"/>
    <w:rsid w:val="00BE177A"/>
    <w:rsid w:val="00BE213F"/>
    <w:rsid w:val="00BE29FA"/>
    <w:rsid w:val="00BE3822"/>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017"/>
    <w:rsid w:val="00BF6ECE"/>
    <w:rsid w:val="00BF737B"/>
    <w:rsid w:val="00BF7EFB"/>
    <w:rsid w:val="00C00137"/>
    <w:rsid w:val="00C0085C"/>
    <w:rsid w:val="00C009C5"/>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F9D"/>
    <w:rsid w:val="00C22AA7"/>
    <w:rsid w:val="00C22BA4"/>
    <w:rsid w:val="00C244F5"/>
    <w:rsid w:val="00C24598"/>
    <w:rsid w:val="00C25681"/>
    <w:rsid w:val="00C259A7"/>
    <w:rsid w:val="00C25EE3"/>
    <w:rsid w:val="00C26278"/>
    <w:rsid w:val="00C2772B"/>
    <w:rsid w:val="00C3079E"/>
    <w:rsid w:val="00C308B2"/>
    <w:rsid w:val="00C30D25"/>
    <w:rsid w:val="00C30E35"/>
    <w:rsid w:val="00C31067"/>
    <w:rsid w:val="00C314D2"/>
    <w:rsid w:val="00C32ABC"/>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4AD"/>
    <w:rsid w:val="00C63006"/>
    <w:rsid w:val="00C64EA3"/>
    <w:rsid w:val="00C66145"/>
    <w:rsid w:val="00C6681F"/>
    <w:rsid w:val="00C67568"/>
    <w:rsid w:val="00C67C31"/>
    <w:rsid w:val="00C703FD"/>
    <w:rsid w:val="00C70887"/>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4E4C"/>
    <w:rsid w:val="00C8552D"/>
    <w:rsid w:val="00C8584C"/>
    <w:rsid w:val="00C8670D"/>
    <w:rsid w:val="00C86A15"/>
    <w:rsid w:val="00C871B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5C0A"/>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3D2"/>
    <w:rsid w:val="00CE0C9D"/>
    <w:rsid w:val="00CE2E30"/>
    <w:rsid w:val="00CE39A6"/>
    <w:rsid w:val="00CE3E32"/>
    <w:rsid w:val="00CE6158"/>
    <w:rsid w:val="00CE7224"/>
    <w:rsid w:val="00CF0225"/>
    <w:rsid w:val="00CF126C"/>
    <w:rsid w:val="00CF1DC1"/>
    <w:rsid w:val="00CF26C0"/>
    <w:rsid w:val="00CF288F"/>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6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0794"/>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667"/>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191"/>
    <w:rsid w:val="00DA7766"/>
    <w:rsid w:val="00DB0928"/>
    <w:rsid w:val="00DB0F0D"/>
    <w:rsid w:val="00DB1BD9"/>
    <w:rsid w:val="00DB2B59"/>
    <w:rsid w:val="00DB401D"/>
    <w:rsid w:val="00DB55CE"/>
    <w:rsid w:val="00DB6471"/>
    <w:rsid w:val="00DB680B"/>
    <w:rsid w:val="00DB6F72"/>
    <w:rsid w:val="00DB71B8"/>
    <w:rsid w:val="00DB7823"/>
    <w:rsid w:val="00DB7BFD"/>
    <w:rsid w:val="00DC069A"/>
    <w:rsid w:val="00DC0E31"/>
    <w:rsid w:val="00DC1939"/>
    <w:rsid w:val="00DC40AE"/>
    <w:rsid w:val="00DC670A"/>
    <w:rsid w:val="00DC70D0"/>
    <w:rsid w:val="00DC7DD6"/>
    <w:rsid w:val="00DD092F"/>
    <w:rsid w:val="00DD0A1E"/>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351"/>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5A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496"/>
    <w:rsid w:val="00E3557C"/>
    <w:rsid w:val="00E35D58"/>
    <w:rsid w:val="00E36C7C"/>
    <w:rsid w:val="00E36E7B"/>
    <w:rsid w:val="00E40344"/>
    <w:rsid w:val="00E413A4"/>
    <w:rsid w:val="00E414B5"/>
    <w:rsid w:val="00E42143"/>
    <w:rsid w:val="00E431DD"/>
    <w:rsid w:val="00E4401A"/>
    <w:rsid w:val="00E4435F"/>
    <w:rsid w:val="00E45235"/>
    <w:rsid w:val="00E4687B"/>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502"/>
    <w:rsid w:val="00E857E4"/>
    <w:rsid w:val="00E85B05"/>
    <w:rsid w:val="00E8607A"/>
    <w:rsid w:val="00E871B1"/>
    <w:rsid w:val="00E905E9"/>
    <w:rsid w:val="00E9092D"/>
    <w:rsid w:val="00E9139D"/>
    <w:rsid w:val="00E91F98"/>
    <w:rsid w:val="00E92487"/>
    <w:rsid w:val="00E92A22"/>
    <w:rsid w:val="00E92DE0"/>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7CD"/>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4B32"/>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6625"/>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355"/>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93D"/>
    <w:rsid w:val="00F95D5D"/>
    <w:rsid w:val="00F961CB"/>
    <w:rsid w:val="00F96359"/>
    <w:rsid w:val="00F96589"/>
    <w:rsid w:val="00F96620"/>
    <w:rsid w:val="00F96A58"/>
    <w:rsid w:val="00F96B71"/>
    <w:rsid w:val="00F97537"/>
    <w:rsid w:val="00F97921"/>
    <w:rsid w:val="00F97A4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326"/>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49F6"/>
    <w:rsid w:val="00FD50DA"/>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7A8"/>
    <w:rsid w:val="00FF6BCF"/>
    <w:rsid w:val="00FF76BE"/>
    <w:rsid w:val="00FF7A74"/>
    <w:rsid w:val="025631BC"/>
    <w:rsid w:val="042A7D77"/>
    <w:rsid w:val="04693FD5"/>
    <w:rsid w:val="05F5653E"/>
    <w:rsid w:val="07FE70CE"/>
    <w:rsid w:val="082D1B0B"/>
    <w:rsid w:val="09850612"/>
    <w:rsid w:val="0B147A22"/>
    <w:rsid w:val="0BB60FE8"/>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0BC1289"/>
    <w:rsid w:val="319A21EF"/>
    <w:rsid w:val="31C04544"/>
    <w:rsid w:val="347A0BC4"/>
    <w:rsid w:val="3F29713E"/>
    <w:rsid w:val="400A6927"/>
    <w:rsid w:val="422C6B80"/>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63D100B"/>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2D38"/>
  <w15:docId w15:val="{FF0E6E20-B883-45C8-A3E6-E3D69170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60" w:after="120"/>
      <w:jc w:val="both"/>
    </w:pPr>
    <w:rPr>
      <w:rFonts w:ascii="Arial" w:eastAsia="Times New Roman" w:hAnsi="Arial"/>
    </w:rPr>
  </w:style>
  <w:style w:type="paragraph" w:styleId="1">
    <w:name w:val="heading 1"/>
    <w:basedOn w:val="a0"/>
    <w:next w:val="a0"/>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0"/>
    <w:next w:val="a0"/>
    <w:link w:val="20"/>
    <w:qFormat/>
    <w:pPr>
      <w:keepNext/>
      <w:numPr>
        <w:ilvl w:val="1"/>
        <w:numId w:val="1"/>
      </w:numPr>
      <w:spacing w:after="60"/>
      <w:outlineLvl w:val="1"/>
    </w:pPr>
    <w:rPr>
      <w:b/>
      <w:i/>
      <w:sz w:val="28"/>
    </w:rPr>
  </w:style>
  <w:style w:type="paragraph" w:styleId="30">
    <w:name w:val="heading 3"/>
    <w:basedOn w:val="a0"/>
    <w:next w:val="a0"/>
    <w:link w:val="31"/>
    <w:uiPriority w:val="9"/>
    <w:qFormat/>
    <w:pPr>
      <w:keepNext/>
      <w:numPr>
        <w:ilvl w:val="2"/>
        <w:numId w:val="1"/>
      </w:numPr>
      <w:spacing w:before="120" w:after="60"/>
      <w:outlineLvl w:val="2"/>
    </w:pPr>
    <w:rPr>
      <w:b/>
      <w:sz w:val="24"/>
    </w:rPr>
  </w:style>
  <w:style w:type="paragraph" w:styleId="4">
    <w:name w:val="heading 4"/>
    <w:basedOn w:val="a0"/>
    <w:next w:val="a0"/>
    <w:link w:val="40"/>
    <w:qFormat/>
    <w:pPr>
      <w:keepNext/>
      <w:numPr>
        <w:ilvl w:val="3"/>
        <w:numId w:val="1"/>
      </w:numPr>
      <w:outlineLvl w:val="3"/>
    </w:pPr>
    <w:rPr>
      <w:b/>
      <w:sz w:val="24"/>
      <w:szCs w:val="24"/>
    </w:rPr>
  </w:style>
  <w:style w:type="paragraph" w:styleId="5">
    <w:name w:val="heading 5"/>
    <w:basedOn w:val="a0"/>
    <w:next w:val="a0"/>
    <w:link w:val="50"/>
    <w:qFormat/>
    <w:pPr>
      <w:numPr>
        <w:ilvl w:val="4"/>
        <w:numId w:val="1"/>
      </w:numPr>
      <w:spacing w:before="240" w:after="60"/>
      <w:outlineLvl w:val="4"/>
    </w:pPr>
  </w:style>
  <w:style w:type="paragraph" w:styleId="6">
    <w:name w:val="heading 6"/>
    <w:basedOn w:val="a0"/>
    <w:next w:val="a0"/>
    <w:link w:val="60"/>
    <w:uiPriority w:val="9"/>
    <w:qFormat/>
    <w:pPr>
      <w:numPr>
        <w:ilvl w:val="5"/>
        <w:numId w:val="1"/>
      </w:numPr>
      <w:spacing w:before="240" w:after="60"/>
      <w:outlineLvl w:val="5"/>
    </w:pPr>
    <w:rPr>
      <w:i/>
    </w:rPr>
  </w:style>
  <w:style w:type="paragraph" w:styleId="7">
    <w:name w:val="heading 7"/>
    <w:basedOn w:val="a0"/>
    <w:next w:val="a0"/>
    <w:link w:val="70"/>
    <w:uiPriority w:val="9"/>
    <w:qFormat/>
    <w:pPr>
      <w:numPr>
        <w:ilvl w:val="6"/>
        <w:numId w:val="1"/>
      </w:numPr>
      <w:spacing w:before="240" w:after="60"/>
      <w:outlineLvl w:val="6"/>
    </w:pPr>
  </w:style>
  <w:style w:type="paragraph" w:styleId="8">
    <w:name w:val="heading 8"/>
    <w:basedOn w:val="a0"/>
    <w:next w:val="a0"/>
    <w:link w:val="80"/>
    <w:uiPriority w:val="9"/>
    <w:qFormat/>
    <w:pPr>
      <w:numPr>
        <w:ilvl w:val="7"/>
        <w:numId w:val="1"/>
      </w:numPr>
      <w:spacing w:before="240" w:after="60"/>
      <w:outlineLvl w:val="7"/>
    </w:pPr>
    <w:rPr>
      <w:i/>
    </w:rPr>
  </w:style>
  <w:style w:type="paragraph" w:styleId="9">
    <w:name w:val="heading 9"/>
    <w:basedOn w:val="a0"/>
    <w:next w:val="a0"/>
    <w:link w:val="90"/>
    <w:uiPriority w:val="9"/>
    <w:qFormat/>
    <w:pPr>
      <w:numPr>
        <w:ilvl w:val="8"/>
        <w:numId w:val="1"/>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unhideWhenUsed/>
    <w:qFormat/>
    <w:pPr>
      <w:ind w:left="1080" w:hanging="360"/>
      <w:contextualSpacing/>
    </w:pPr>
  </w:style>
  <w:style w:type="paragraph" w:styleId="a4">
    <w:name w:val="Note Heading"/>
    <w:basedOn w:val="a0"/>
    <w:next w:val="a0"/>
    <w:link w:val="a5"/>
    <w:uiPriority w:val="99"/>
    <w:qFormat/>
    <w:pPr>
      <w:spacing w:before="0" w:after="0"/>
      <w:jc w:val="center"/>
    </w:pPr>
    <w:rPr>
      <w:rFonts w:ascii="Times New Roman" w:eastAsia="MS Gothic" w:hAnsi="Times New Roman"/>
      <w:b/>
      <w:color w:val="FF0000"/>
      <w:sz w:val="24"/>
      <w:szCs w:val="21"/>
      <w:lang w:eastAsia="ja-JP"/>
    </w:rPr>
  </w:style>
  <w:style w:type="paragraph" w:styleId="a6">
    <w:name w:val="Normal Indent"/>
    <w:basedOn w:val="a0"/>
    <w:qFormat/>
    <w:pPr>
      <w:widowControl w:val="0"/>
      <w:spacing w:before="0" w:after="0"/>
      <w:ind w:firstLine="420"/>
    </w:pPr>
    <w:rPr>
      <w:rFonts w:ascii="Times New Roman" w:eastAsiaTheme="minorEastAsia" w:hAnsi="Times New Roman"/>
      <w:kern w:val="2"/>
      <w:sz w:val="21"/>
      <w:lang w:eastAsia="zh-CN"/>
    </w:rPr>
  </w:style>
  <w:style w:type="paragraph" w:styleId="a7">
    <w:name w:val="caption"/>
    <w:basedOn w:val="a0"/>
    <w:next w:val="a0"/>
    <w:link w:val="a8"/>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9">
    <w:name w:val="List Bullet"/>
    <w:basedOn w:val="a0"/>
    <w:uiPriority w:val="99"/>
    <w:qFormat/>
    <w:pPr>
      <w:tabs>
        <w:tab w:val="left" w:pos="360"/>
      </w:tabs>
      <w:spacing w:before="0" w:after="0"/>
      <w:ind w:left="360" w:hanging="360"/>
      <w:jc w:val="left"/>
    </w:pPr>
    <w:rPr>
      <w:rFonts w:ascii="Times New Roman" w:eastAsia="MS Gothic" w:hAnsi="Times New Roman"/>
      <w:sz w:val="24"/>
      <w:lang w:val="en-GB" w:eastAsia="ja-JP"/>
    </w:rPr>
  </w:style>
  <w:style w:type="paragraph" w:styleId="aa">
    <w:name w:val="Document Map"/>
    <w:basedOn w:val="a0"/>
    <w:link w:val="ab"/>
    <w:uiPriority w:val="99"/>
    <w:qFormat/>
    <w:pPr>
      <w:shd w:val="clear" w:color="auto" w:fill="000080"/>
      <w:spacing w:before="0" w:after="0"/>
      <w:jc w:val="left"/>
    </w:pPr>
    <w:rPr>
      <w:rFonts w:ascii="Tahoma" w:eastAsia="MS Gothic" w:hAnsi="Tahoma"/>
      <w:sz w:val="24"/>
      <w:lang w:val="en-GB" w:eastAsia="ja-JP"/>
    </w:rPr>
  </w:style>
  <w:style w:type="paragraph" w:styleId="ac">
    <w:name w:val="annotation text"/>
    <w:basedOn w:val="a0"/>
    <w:link w:val="ad"/>
    <w:unhideWhenUsed/>
    <w:qFormat/>
  </w:style>
  <w:style w:type="paragraph" w:styleId="33">
    <w:name w:val="Body Text 3"/>
    <w:basedOn w:val="a0"/>
    <w:link w:val="34"/>
    <w:uiPriority w:val="99"/>
    <w:qFormat/>
    <w:pPr>
      <w:spacing w:before="0" w:after="0"/>
    </w:pPr>
    <w:rPr>
      <w:rFonts w:ascii="Times New Roman" w:eastAsia="MS Gothic" w:hAnsi="Times New Roman"/>
      <w:sz w:val="24"/>
      <w:lang w:val="en-GB" w:eastAsia="ja-JP"/>
    </w:rPr>
  </w:style>
  <w:style w:type="paragraph" w:styleId="ae">
    <w:name w:val="Closing"/>
    <w:basedOn w:val="a0"/>
    <w:link w:val="af"/>
    <w:uiPriority w:val="99"/>
    <w:qFormat/>
    <w:pPr>
      <w:spacing w:before="0" w:after="0"/>
      <w:jc w:val="right"/>
    </w:pPr>
    <w:rPr>
      <w:rFonts w:ascii="Times New Roman" w:eastAsia="MS Gothic" w:hAnsi="Times New Roman"/>
      <w:b/>
      <w:color w:val="FF0000"/>
      <w:sz w:val="24"/>
      <w:szCs w:val="21"/>
      <w:lang w:eastAsia="ja-JP"/>
    </w:rPr>
  </w:style>
  <w:style w:type="paragraph" w:styleId="af0">
    <w:name w:val="Body Text"/>
    <w:basedOn w:val="a0"/>
    <w:link w:val="af1"/>
    <w:qFormat/>
    <w:pPr>
      <w:tabs>
        <w:tab w:val="left" w:pos="1440"/>
      </w:tabs>
      <w:spacing w:before="0"/>
      <w:ind w:left="1440" w:hanging="1440"/>
    </w:pPr>
    <w:rPr>
      <w:rFonts w:ascii="Times" w:eastAsia="Batang" w:hAnsi="Times"/>
      <w:szCs w:val="24"/>
      <w:lang w:val="en-GB"/>
    </w:rPr>
  </w:style>
  <w:style w:type="paragraph" w:styleId="af2">
    <w:name w:val="Body Text Indent"/>
    <w:basedOn w:val="a0"/>
    <w:link w:val="af3"/>
    <w:uiPriority w:val="99"/>
    <w:qFormat/>
    <w:pPr>
      <w:spacing w:before="0" w:after="0"/>
      <w:ind w:left="360"/>
      <w:jc w:val="left"/>
    </w:pPr>
    <w:rPr>
      <w:rFonts w:ascii="Times New Roman" w:eastAsia="MS Gothic" w:hAnsi="Times New Roman"/>
      <w:sz w:val="24"/>
      <w:lang w:val="en-GB" w:eastAsia="ja-JP"/>
    </w:rPr>
  </w:style>
  <w:style w:type="paragraph" w:styleId="3">
    <w:name w:val="List Number 3"/>
    <w:basedOn w:val="a0"/>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21">
    <w:name w:val="List 2"/>
    <w:basedOn w:val="a0"/>
    <w:uiPriority w:val="99"/>
    <w:unhideWhenUsed/>
    <w:qFormat/>
    <w:pPr>
      <w:ind w:left="720" w:hanging="360"/>
      <w:contextualSpacing/>
    </w:pPr>
  </w:style>
  <w:style w:type="paragraph" w:styleId="22">
    <w:name w:val="List Bullet 2"/>
    <w:basedOn w:val="a9"/>
    <w:uiPriority w:val="99"/>
    <w:qFormat/>
    <w:pPr>
      <w:tabs>
        <w:tab w:val="clear" w:pos="360"/>
      </w:tabs>
      <w:spacing w:after="60"/>
      <w:ind w:left="1080" w:hanging="357"/>
    </w:pPr>
    <w:rPr>
      <w:rFonts w:ascii="Arial" w:hAnsi="Arial"/>
    </w:rPr>
  </w:style>
  <w:style w:type="paragraph" w:styleId="TOC5">
    <w:name w:val="toc 5"/>
    <w:basedOn w:val="a0"/>
    <w:next w:val="a0"/>
    <w:uiPriority w:val="39"/>
    <w:unhideWhenUsed/>
    <w:qFormat/>
    <w:pPr>
      <w:ind w:left="800"/>
    </w:pPr>
  </w:style>
  <w:style w:type="paragraph" w:styleId="af4">
    <w:name w:val="Plain Text"/>
    <w:basedOn w:val="a0"/>
    <w:link w:val="af5"/>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TOC8">
    <w:name w:val="toc 8"/>
    <w:basedOn w:val="TOC1"/>
    <w:next w:val="a0"/>
    <w:uiPriority w:val="39"/>
    <w:qFormat/>
    <w:pPr>
      <w:keepNext/>
      <w:keepLines/>
      <w:widowControl w:val="0"/>
      <w:tabs>
        <w:tab w:val="clear" w:pos="9660"/>
        <w:tab w:val="right" w:leader="dot" w:pos="9639"/>
      </w:tabs>
      <w:spacing w:beforeLines="0" w:afterLines="0"/>
      <w:ind w:left="2693" w:rightChars="0" w:right="425" w:hanging="2693"/>
    </w:pPr>
    <w:rPr>
      <w:rFonts w:eastAsiaTheme="minorEastAsia"/>
      <w:bCs w:val="0"/>
      <w:i w:val="0"/>
      <w:iCs w:val="0"/>
      <w:kern w:val="0"/>
      <w:sz w:val="22"/>
      <w:lang w:val="en-GB" w:eastAsia="en-US"/>
    </w:rPr>
  </w:style>
  <w:style w:type="paragraph" w:styleId="TOC1">
    <w:name w:val="toc 1"/>
    <w:basedOn w:val="a0"/>
    <w:next w:val="a0"/>
    <w:uiPriority w:val="99"/>
    <w:unhideWhenUsed/>
    <w:qFormat/>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6">
    <w:name w:val="Date"/>
    <w:basedOn w:val="a0"/>
    <w:next w:val="a0"/>
    <w:link w:val="af7"/>
    <w:uiPriority w:val="99"/>
    <w:unhideWhenUsed/>
    <w:qFormat/>
    <w:pPr>
      <w:spacing w:before="0" w:after="200" w:line="276" w:lineRule="auto"/>
      <w:ind w:leftChars="2500" w:left="100"/>
      <w:jc w:val="left"/>
    </w:pPr>
    <w:rPr>
      <w:rFonts w:ascii="Calibri" w:eastAsiaTheme="minorEastAsia" w:hAnsi="Calibri"/>
      <w:sz w:val="22"/>
      <w:szCs w:val="22"/>
      <w:lang w:eastAsia="zh-CN"/>
    </w:rPr>
  </w:style>
  <w:style w:type="paragraph" w:styleId="23">
    <w:name w:val="Body Text Indent 2"/>
    <w:basedOn w:val="a0"/>
    <w:link w:val="24"/>
    <w:uiPriority w:val="99"/>
    <w:qFormat/>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paragraph" w:styleId="af8">
    <w:name w:val="Balloon Text"/>
    <w:basedOn w:val="a0"/>
    <w:link w:val="af9"/>
    <w:uiPriority w:val="99"/>
    <w:unhideWhenUsed/>
    <w:qFormat/>
    <w:pPr>
      <w:spacing w:before="0" w:after="0"/>
    </w:pPr>
    <w:rPr>
      <w:rFonts w:ascii="Segoe UI" w:hAnsi="Segoe UI" w:cs="Segoe UI"/>
      <w:sz w:val="18"/>
      <w:szCs w:val="18"/>
    </w:rPr>
  </w:style>
  <w:style w:type="paragraph" w:styleId="afa">
    <w:name w:val="footer"/>
    <w:basedOn w:val="a0"/>
    <w:link w:val="afb"/>
    <w:uiPriority w:val="99"/>
    <w:unhideWhenUsed/>
    <w:qFormat/>
    <w:pPr>
      <w:tabs>
        <w:tab w:val="center" w:pos="4680"/>
        <w:tab w:val="right" w:pos="9360"/>
      </w:tabs>
      <w:spacing w:before="0" w:after="0"/>
    </w:pPr>
  </w:style>
  <w:style w:type="paragraph" w:styleId="afc">
    <w:name w:val="header"/>
    <w:basedOn w:val="a0"/>
    <w:link w:val="afd"/>
    <w:uiPriority w:val="99"/>
    <w:unhideWhenUsed/>
    <w:qFormat/>
    <w:pPr>
      <w:tabs>
        <w:tab w:val="center" w:pos="4680"/>
        <w:tab w:val="right" w:pos="9360"/>
      </w:tabs>
      <w:spacing w:before="0" w:after="0"/>
    </w:pPr>
  </w:style>
  <w:style w:type="paragraph" w:styleId="afe">
    <w:name w:val="List"/>
    <w:basedOn w:val="a0"/>
    <w:uiPriority w:val="99"/>
    <w:unhideWhenUsed/>
    <w:qFormat/>
    <w:pPr>
      <w:ind w:left="360" w:hanging="360"/>
      <w:contextualSpacing/>
    </w:pPr>
  </w:style>
  <w:style w:type="paragraph" w:styleId="aff">
    <w:name w:val="footnote text"/>
    <w:basedOn w:val="a0"/>
    <w:link w:val="aff0"/>
    <w:qFormat/>
    <w:rPr>
      <w:sz w:val="18"/>
    </w:rPr>
  </w:style>
  <w:style w:type="paragraph" w:styleId="aff1">
    <w:name w:val="table of figures"/>
    <w:basedOn w:val="TOC1"/>
    <w:next w:val="a0"/>
    <w:uiPriority w:val="99"/>
    <w:semiHidden/>
    <w:qFormat/>
    <w:pPr>
      <w:tabs>
        <w:tab w:val="clear" w:pos="0"/>
        <w:tab w:val="clear" w:pos="9660"/>
        <w:tab w:val="right" w:leader="dot" w:pos="9360"/>
      </w:tabs>
      <w:spacing w:beforeLines="0" w:afterLines="0"/>
      <w:ind w:rightChars="0" w:right="0"/>
    </w:pPr>
    <w:rPr>
      <w:rFonts w:eastAsia="MS Gothic"/>
      <w:b w:val="0"/>
      <w:bCs w:val="0"/>
      <w:i w:val="0"/>
      <w:iCs w:val="0"/>
      <w:caps/>
      <w:kern w:val="0"/>
      <w:sz w:val="24"/>
      <w:lang w:val="en-GB" w:eastAsia="ja-JP"/>
    </w:rPr>
  </w:style>
  <w:style w:type="paragraph" w:styleId="TOC2">
    <w:name w:val="toc 2"/>
    <w:basedOn w:val="TOC1"/>
    <w:next w:val="a0"/>
    <w:uiPriority w:val="39"/>
    <w:qFormat/>
    <w:pPr>
      <w:keepLines/>
      <w:widowControl w:val="0"/>
      <w:tabs>
        <w:tab w:val="clear" w:pos="0"/>
        <w:tab w:val="clear" w:pos="9660"/>
        <w:tab w:val="right" w:leader="dot" w:pos="9639"/>
      </w:tabs>
      <w:spacing w:beforeLines="0" w:afterLines="0"/>
      <w:ind w:left="851" w:rightChars="0" w:right="425" w:hanging="851"/>
    </w:pPr>
    <w:rPr>
      <w:rFonts w:eastAsiaTheme="minorEastAsia"/>
      <w:b w:val="0"/>
      <w:bCs w:val="0"/>
      <w:i w:val="0"/>
      <w:iCs w:val="0"/>
      <w:kern w:val="0"/>
      <w:lang w:val="en-GB" w:eastAsia="en-US"/>
    </w:rPr>
  </w:style>
  <w:style w:type="paragraph" w:styleId="TOC9">
    <w:name w:val="toc 9"/>
    <w:basedOn w:val="TOC8"/>
    <w:next w:val="a0"/>
    <w:uiPriority w:val="39"/>
    <w:qFormat/>
    <w:pPr>
      <w:ind w:left="1418" w:hanging="1418"/>
    </w:pPr>
  </w:style>
  <w:style w:type="paragraph" w:styleId="aff2">
    <w:name w:val="Normal (Web)"/>
    <w:basedOn w:val="a0"/>
    <w:uiPriority w:val="99"/>
    <w:unhideWhenUsed/>
    <w:qFormat/>
    <w:pPr>
      <w:spacing w:before="100" w:beforeAutospacing="1" w:after="100" w:afterAutospacing="1"/>
      <w:jc w:val="left"/>
    </w:pPr>
    <w:rPr>
      <w:rFonts w:ascii="Times New Roman" w:hAnsi="Times New Roman"/>
      <w:sz w:val="24"/>
      <w:szCs w:val="24"/>
    </w:rPr>
  </w:style>
  <w:style w:type="paragraph" w:styleId="aff3">
    <w:name w:val="Title"/>
    <w:basedOn w:val="a0"/>
    <w:link w:val="aff4"/>
    <w:uiPriority w:val="99"/>
    <w:qFormat/>
    <w:pPr>
      <w:spacing w:before="0" w:after="0"/>
      <w:jc w:val="center"/>
    </w:pPr>
    <w:rPr>
      <w:rFonts w:eastAsia="MS Gothic"/>
      <w:b/>
      <w:sz w:val="24"/>
      <w:lang w:val="en-GB" w:eastAsia="ja-JP"/>
    </w:rPr>
  </w:style>
  <w:style w:type="paragraph" w:styleId="aff5">
    <w:name w:val="annotation subject"/>
    <w:basedOn w:val="ac"/>
    <w:next w:val="ac"/>
    <w:link w:val="aff6"/>
    <w:uiPriority w:val="99"/>
    <w:unhideWhenUsed/>
    <w:qFormat/>
    <w:rPr>
      <w:b/>
      <w:bCs/>
    </w:rPr>
  </w:style>
  <w:style w:type="table" w:styleId="af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Pr>
      <w:b/>
      <w:bCs/>
    </w:rPr>
  </w:style>
  <w:style w:type="character" w:styleId="aff9">
    <w:name w:val="page number"/>
    <w:uiPriority w:val="99"/>
    <w:qFormat/>
    <w:rPr>
      <w:rFonts w:eastAsia="Times New Roman"/>
      <w:kern w:val="2"/>
      <w:sz w:val="21"/>
      <w:lang w:val="en-GB"/>
    </w:rPr>
  </w:style>
  <w:style w:type="character" w:styleId="affa">
    <w:name w:val="FollowedHyperlink"/>
    <w:uiPriority w:val="99"/>
    <w:qFormat/>
    <w:rPr>
      <w:rFonts w:eastAsia="Times New Roman"/>
      <w:color w:val="800080"/>
      <w:kern w:val="2"/>
      <w:sz w:val="21"/>
      <w:u w:val="single"/>
      <w:lang w:val="en-GB"/>
    </w:rPr>
  </w:style>
  <w:style w:type="character" w:styleId="affb">
    <w:name w:val="Emphasis"/>
    <w:uiPriority w:val="20"/>
    <w:qFormat/>
    <w:rPr>
      <w:i/>
      <w:iCs/>
    </w:rPr>
  </w:style>
  <w:style w:type="character" w:styleId="affc">
    <w:name w:val="Hyperlink"/>
    <w:uiPriority w:val="99"/>
    <w:qFormat/>
    <w:rPr>
      <w:color w:val="0000FF"/>
      <w:u w:val="single"/>
    </w:rPr>
  </w:style>
  <w:style w:type="character" w:styleId="affd">
    <w:name w:val="annotation reference"/>
    <w:uiPriority w:val="99"/>
    <w:unhideWhenUsed/>
    <w:qFormat/>
    <w:rPr>
      <w:sz w:val="16"/>
      <w:szCs w:val="16"/>
    </w:rPr>
  </w:style>
  <w:style w:type="character" w:styleId="affe">
    <w:name w:val="footnote reference"/>
    <w:qFormat/>
    <w:rPr>
      <w:vertAlign w:val="superscript"/>
    </w:rPr>
  </w:style>
  <w:style w:type="character" w:customStyle="1" w:styleId="aff0">
    <w:name w:val="脚注文本 字符"/>
    <w:link w:val="aff"/>
    <w:qFormat/>
    <w:rPr>
      <w:rFonts w:ascii="Arial" w:eastAsia="Times New Roman" w:hAnsi="Arial" w:cs="Times New Roman"/>
      <w:sz w:val="18"/>
      <w:szCs w:val="20"/>
    </w:rPr>
  </w:style>
  <w:style w:type="character" w:customStyle="1" w:styleId="90">
    <w:name w:val="标题 9 字符"/>
    <w:link w:val="9"/>
    <w:uiPriority w:val="9"/>
    <w:qFormat/>
    <w:rPr>
      <w:rFonts w:ascii="Arial" w:eastAsia="Times New Roman" w:hAnsi="Arial"/>
      <w:b/>
      <w:i/>
      <w:sz w:val="18"/>
    </w:rPr>
  </w:style>
  <w:style w:type="character" w:customStyle="1" w:styleId="apple-converted-space">
    <w:name w:val="apple-converted-space"/>
    <w:qFormat/>
  </w:style>
  <w:style w:type="character" w:customStyle="1" w:styleId="aff6">
    <w:name w:val="批注主题 字符"/>
    <w:link w:val="aff5"/>
    <w:uiPriority w:val="99"/>
    <w:qFormat/>
    <w:rPr>
      <w:rFonts w:ascii="Arial" w:eastAsia="Times New Roman" w:hAnsi="Arial" w:cs="Times New Roman"/>
      <w:b/>
      <w:bCs/>
      <w:sz w:val="20"/>
      <w:szCs w:val="20"/>
    </w:rPr>
  </w:style>
  <w:style w:type="character" w:customStyle="1" w:styleId="10">
    <w:name w:val="标题 1 字符"/>
    <w:link w:val="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0"/>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f">
    <w:name w:val="列表段落 字符"/>
    <w:aliases w:val="- Bullets 字符,목록 단락 字符,リスト段落 字符,列出段落 字符1,Lista1 字符,?? ?? 字符,????? 字符,???? 字符,中等深浅网格 1 - 着色 21 字符,¥¡¡¡¡ì¬º¥¹¥È¶ÎÂä 字符,ÁÐ³ö¶ÎÂä 字符,¥ê¥¹¥È¶ÎÂä 字符,列表段落1 字符,—ño’i—Ž 字符,1st level - Bullet List Paragraph 字符,Lettre d'introduction 字符,Paragrafo elenco 字符"/>
    <w:link w:val="afff0"/>
    <w:uiPriority w:val="34"/>
    <w:qFormat/>
    <w:locked/>
    <w:rPr>
      <w:rFonts w:ascii="Arial" w:eastAsia="Times New Roman" w:hAnsi="Arial"/>
    </w:rPr>
  </w:style>
  <w:style w:type="paragraph" w:styleId="afff0">
    <w:name w:val="List Paragraph"/>
    <w:aliases w:val="- Bullets,목록 단락,リスト段落,列出段落,Lista1,?? ??,?????,????,中等深浅网格 1 - 着色 21,¥¡¡¡¡ì¬º¥¹¥È¶ÎÂä,ÁÐ³ö¶ÎÂä,¥ê¥¹¥È¶ÎÂä,列表段落1,—ño’i—Ž,1st level - Bullet List Paragraph,Lettre d'introduction,Paragrafo elenco,Normal bullet 2,Bullet list,목록단락,列,—ñ弌’i"/>
    <w:basedOn w:val="a0"/>
    <w:link w:val="afff"/>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fe"/>
    <w:link w:val="B1Char"/>
    <w:uiPriority w:val="99"/>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b">
    <w:name w:val="页脚 字符"/>
    <w:link w:val="afa"/>
    <w:uiPriority w:val="99"/>
    <w:qFormat/>
    <w:rPr>
      <w:rFonts w:ascii="Arial" w:eastAsia="Times New Roman" w:hAnsi="Arial" w:cs="Times New Roman"/>
      <w:sz w:val="20"/>
      <w:szCs w:val="20"/>
    </w:rPr>
  </w:style>
  <w:style w:type="character" w:customStyle="1" w:styleId="afff1">
    <w:name w:val="无间隔 字符"/>
    <w:link w:val="afff2"/>
    <w:uiPriority w:val="1"/>
    <w:qFormat/>
    <w:rPr>
      <w:rFonts w:ascii="Arial" w:eastAsia="Times New Roman" w:hAnsi="Arial" w:cs="Times New Roman"/>
      <w:sz w:val="20"/>
      <w:szCs w:val="20"/>
    </w:rPr>
  </w:style>
  <w:style w:type="paragraph" w:styleId="afff2">
    <w:name w:val="No Spacing"/>
    <w:basedOn w:val="a0"/>
    <w:link w:val="afff1"/>
    <w:uiPriority w:val="1"/>
    <w:qFormat/>
    <w:pPr>
      <w:spacing w:before="0" w:after="0"/>
    </w:pPr>
  </w:style>
  <w:style w:type="character" w:customStyle="1" w:styleId="40">
    <w:name w:val="标题 4 字符"/>
    <w:link w:val="4"/>
    <w:qFormat/>
    <w:rPr>
      <w:rFonts w:ascii="Arial" w:eastAsia="Times New Roman" w:hAnsi="Arial"/>
      <w:b/>
      <w:sz w:val="24"/>
      <w:szCs w:val="24"/>
    </w:rPr>
  </w:style>
  <w:style w:type="character" w:customStyle="1" w:styleId="80">
    <w:name w:val="标题 8 字符"/>
    <w:link w:val="8"/>
    <w:uiPriority w:val="9"/>
    <w:qFormat/>
    <w:rPr>
      <w:rFonts w:ascii="Arial" w:eastAsia="Times New Roman" w:hAnsi="Arial"/>
      <w:i/>
    </w:rPr>
  </w:style>
  <w:style w:type="character" w:customStyle="1" w:styleId="31">
    <w:name w:val="标题 3 字符"/>
    <w:link w:val="30"/>
    <w:uiPriority w:val="9"/>
    <w:qFormat/>
    <w:rPr>
      <w:rFonts w:ascii="Arial" w:eastAsia="Times New Roman" w:hAnsi="Arial"/>
      <w:b/>
      <w:sz w:val="24"/>
    </w:rPr>
  </w:style>
  <w:style w:type="character" w:customStyle="1" w:styleId="af9">
    <w:name w:val="批注框文本 字符"/>
    <w:link w:val="af8"/>
    <w:uiPriority w:val="99"/>
    <w:qFormat/>
    <w:rPr>
      <w:rFonts w:ascii="Segoe UI" w:eastAsia="Times New Roman" w:hAnsi="Segoe UI" w:cs="Segoe UI"/>
      <w:sz w:val="18"/>
      <w:szCs w:val="18"/>
    </w:rPr>
  </w:style>
  <w:style w:type="character" w:customStyle="1" w:styleId="af5">
    <w:name w:val="纯文本 字符"/>
    <w:link w:val="af4"/>
    <w:uiPriority w:val="99"/>
    <w:qFormat/>
    <w:rPr>
      <w:rFonts w:ascii="Courier New" w:eastAsia="Gulim" w:hAnsi="Courier New" w:cs="Courier New"/>
      <w:kern w:val="2"/>
    </w:rPr>
  </w:style>
  <w:style w:type="character" w:customStyle="1" w:styleId="70">
    <w:name w:val="标题 7 字符"/>
    <w:link w:val="7"/>
    <w:uiPriority w:val="9"/>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0"/>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uiPriority w:val="9"/>
    <w:qFormat/>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0"/>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rPr>
  </w:style>
  <w:style w:type="character" w:customStyle="1" w:styleId="50">
    <w:name w:val="标题 5 字符"/>
    <w:link w:val="5"/>
    <w:qFormat/>
    <w:rPr>
      <w:rFonts w:ascii="Arial" w:eastAsia="Times New Roman" w:hAnsi="Arial"/>
    </w:rPr>
  </w:style>
  <w:style w:type="character" w:customStyle="1" w:styleId="afd">
    <w:name w:val="页眉 字符"/>
    <w:link w:val="afc"/>
    <w:uiPriority w:val="99"/>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d">
    <w:name w:val="批注文字 字符"/>
    <w:link w:val="ac"/>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1">
    <w:name w:val="正文文本 字符"/>
    <w:link w:val="af0"/>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ff0"/>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0"/>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8">
    <w:name w:val="题注 字符"/>
    <w:link w:val="a7"/>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0"/>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0"/>
    <w:link w:val="3GPPAgreementsChar"/>
    <w:qFormat/>
    <w:pPr>
      <w:numPr>
        <w:numId w:val="4"/>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f3">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3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a0"/>
    <w:qFormat/>
    <w:pPr>
      <w:widowControl w:val="0"/>
      <w:numPr>
        <w:numId w:val="6"/>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af0"/>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0"/>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B10">
    <w:name w:val="B1 (文字)"/>
    <w:uiPriority w:val="99"/>
    <w:qFormat/>
    <w:rPr>
      <w:rFonts w:eastAsia="Times New Roman"/>
      <w:lang w:val="en-GB" w:eastAsia="en-GB"/>
    </w:rPr>
  </w:style>
  <w:style w:type="character" w:customStyle="1" w:styleId="Doc-text2Char">
    <w:name w:val="Doc-text2 Char"/>
    <w:link w:val="Doc-text2"/>
    <w:qFormat/>
    <w:rPr>
      <w:rFonts w:ascii="Arial" w:eastAsia="MS Mincho" w:hAnsi="Arial" w:cs="Arial"/>
      <w:szCs w:val="24"/>
    </w:rPr>
  </w:style>
  <w:style w:type="paragraph" w:customStyle="1" w:styleId="Doc-text2">
    <w:name w:val="Doc-text2"/>
    <w:basedOn w:val="a0"/>
    <w:link w:val="Doc-text2Char"/>
    <w:qFormat/>
    <w:pPr>
      <w:tabs>
        <w:tab w:val="left" w:pos="1622"/>
      </w:tabs>
      <w:spacing w:before="0" w:after="0"/>
      <w:ind w:left="1622" w:hanging="363"/>
      <w:jc w:val="left"/>
    </w:pPr>
    <w:rPr>
      <w:rFonts w:eastAsia="MS Mincho" w:cs="Arial"/>
      <w:szCs w:val="24"/>
    </w:rPr>
  </w:style>
  <w:style w:type="paragraph" w:customStyle="1" w:styleId="Heading1unnumbered">
    <w:name w:val="Heading 1 unnumbered"/>
    <w:basedOn w:val="1"/>
    <w:next w:val="af0"/>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character" w:customStyle="1" w:styleId="af3">
    <w:name w:val="正文文本缩进 字符"/>
    <w:basedOn w:val="a1"/>
    <w:link w:val="af2"/>
    <w:uiPriority w:val="99"/>
    <w:qFormat/>
    <w:rPr>
      <w:rFonts w:eastAsia="MS Gothic"/>
      <w:sz w:val="24"/>
      <w:lang w:val="en-GB" w:eastAsia="ja-JP"/>
    </w:rPr>
  </w:style>
  <w:style w:type="character" w:customStyle="1" w:styleId="ab">
    <w:name w:val="文档结构图 字符"/>
    <w:basedOn w:val="a1"/>
    <w:link w:val="aa"/>
    <w:uiPriority w:val="99"/>
    <w:semiHidden/>
    <w:qFormat/>
    <w:rPr>
      <w:rFonts w:ascii="Tahoma" w:eastAsia="MS Gothic" w:hAnsi="Tahoma"/>
      <w:sz w:val="24"/>
      <w:shd w:val="clear" w:color="auto" w:fill="000080"/>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val="en-GB" w:eastAsia="ja-JP"/>
    </w:rPr>
  </w:style>
  <w:style w:type="paragraph" w:customStyle="1" w:styleId="EQ">
    <w:name w:val="EQ"/>
    <w:basedOn w:val="a0"/>
    <w:next w:val="a0"/>
    <w:qFormat/>
    <w:pPr>
      <w:keepLines/>
      <w:tabs>
        <w:tab w:val="center" w:pos="4536"/>
        <w:tab w:val="right" w:pos="9072"/>
      </w:tabs>
      <w:spacing w:before="0" w:after="180"/>
      <w:jc w:val="left"/>
    </w:pPr>
    <w:rPr>
      <w:rFonts w:ascii="Times New Roman" w:eastAsia="MS Gothic" w:hAnsi="Times New Roman"/>
      <w:sz w:val="24"/>
      <w:lang w:val="en-GB" w:eastAsia="ja-JP"/>
    </w:rPr>
  </w:style>
  <w:style w:type="paragraph" w:customStyle="1" w:styleId="lptext">
    <w:name w:val="lˆptext"/>
    <w:basedOn w:val="a0"/>
    <w:uiPriority w:val="99"/>
    <w:qFormat/>
    <w:pPr>
      <w:spacing w:before="100" w:after="100"/>
      <w:ind w:left="860"/>
      <w:jc w:val="left"/>
    </w:pPr>
    <w:rPr>
      <w:rFonts w:ascii="Times" w:eastAsia="MS Gothic" w:hAnsi="Times"/>
      <w:sz w:val="24"/>
      <w:lang w:val="en-GB" w:eastAsia="ja-JP"/>
    </w:rPr>
  </w:style>
  <w:style w:type="paragraph" w:customStyle="1" w:styleId="a">
    <w:name w:val="佐藤２"/>
    <w:basedOn w:val="a0"/>
    <w:uiPriority w:val="99"/>
    <w:qFormat/>
    <w:pPr>
      <w:numPr>
        <w:numId w:val="9"/>
      </w:numPr>
      <w:spacing w:before="0" w:after="180"/>
      <w:jc w:val="left"/>
    </w:pPr>
    <w:rPr>
      <w:rFonts w:ascii="Times New Roman" w:eastAsia="MS Gothic" w:hAnsi="Times New Roman"/>
      <w:sz w:val="24"/>
      <w:lang w:val="en-GB" w:eastAsia="ja-JP"/>
    </w:rPr>
  </w:style>
  <w:style w:type="character" w:customStyle="1" w:styleId="24">
    <w:name w:val="正文文本缩进 2 字符"/>
    <w:basedOn w:val="a1"/>
    <w:link w:val="23"/>
    <w:uiPriority w:val="99"/>
    <w:qFormat/>
    <w:rPr>
      <w:rFonts w:eastAsia="MS Gothic"/>
      <w:kern w:val="2"/>
      <w:sz w:val="24"/>
      <w:lang w:val="en-GB" w:eastAsia="ja-JP"/>
    </w:rPr>
  </w:style>
  <w:style w:type="paragraph" w:customStyle="1" w:styleId="ListBulletLast">
    <w:name w:val="List Bullet Last"/>
    <w:basedOn w:val="a9"/>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before="0" w:after="220"/>
      <w:jc w:val="left"/>
    </w:pPr>
    <w:rPr>
      <w:rFonts w:eastAsia="MS Gothic"/>
      <w:b/>
      <w:sz w:val="22"/>
      <w:lang w:val="en-GB" w:eastAsia="ja-JP"/>
    </w:rPr>
  </w:style>
  <w:style w:type="character" w:customStyle="1" w:styleId="aff4">
    <w:name w:val="标题 字符"/>
    <w:basedOn w:val="a1"/>
    <w:link w:val="aff3"/>
    <w:uiPriority w:val="99"/>
    <w:qFormat/>
    <w:rPr>
      <w:rFonts w:ascii="Arial" w:eastAsia="MS Gothic" w:hAnsi="Arial"/>
      <w:b/>
      <w:sz w:val="24"/>
      <w:lang w:val="en-GB" w:eastAsia="ja-JP"/>
    </w:rPr>
  </w:style>
  <w:style w:type="character" w:customStyle="1" w:styleId="34">
    <w:name w:val="正文文本 3 字符"/>
    <w:basedOn w:val="a1"/>
    <w:link w:val="33"/>
    <w:uiPriority w:val="99"/>
    <w:qFormat/>
    <w:rPr>
      <w:rFonts w:eastAsia="MS Gothic"/>
      <w:sz w:val="24"/>
      <w:lang w:val="en-GB"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0"/>
    <w:uiPriority w:val="99"/>
    <w:qFormat/>
    <w:pPr>
      <w:spacing w:before="0" w:after="240"/>
    </w:pPr>
    <w:rPr>
      <w:rFonts w:ascii="Times New Roman" w:eastAsia="MS Gothic" w:hAnsi="Times New Roman"/>
      <w:sz w:val="24"/>
      <w:lang w:eastAsia="ja-JP"/>
    </w:rPr>
  </w:style>
  <w:style w:type="paragraph" w:customStyle="1" w:styleId="textintend1">
    <w:name w:val="text intend 1"/>
    <w:basedOn w:val="text"/>
    <w:uiPriority w:val="99"/>
    <w:qFormat/>
    <w:pPr>
      <w:numPr>
        <w:numId w:val="10"/>
      </w:numPr>
      <w:spacing w:after="120"/>
    </w:pPr>
  </w:style>
  <w:style w:type="paragraph" w:customStyle="1" w:styleId="shortcode">
    <w:name w:val="shortcode"/>
    <w:basedOn w:val="af0"/>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0"/>
    <w:uiPriority w:val="99"/>
    <w:qFormat/>
    <w:pPr>
      <w:keepNext/>
      <w:keepLines/>
      <w:spacing w:before="0" w:after="180"/>
      <w:jc w:val="left"/>
    </w:pPr>
    <w:rPr>
      <w:rFonts w:ascii="Times New Roman" w:eastAsia="MS Gothic" w:hAnsi="Times New Roman"/>
      <w:b/>
      <w:sz w:val="24"/>
      <w:lang w:val="en-GB" w:eastAsia="ja-JP"/>
    </w:rPr>
  </w:style>
  <w:style w:type="paragraph" w:customStyle="1" w:styleId="Reference">
    <w:name w:val="Reference"/>
    <w:basedOn w:val="a0"/>
    <w:qFormat/>
    <w:pPr>
      <w:widowControl w:val="0"/>
      <w:spacing w:before="0" w:after="0"/>
      <w:ind w:left="283" w:hanging="283"/>
    </w:pPr>
    <w:rPr>
      <w:rFonts w:eastAsia="MS Mincho"/>
      <w:kern w:val="2"/>
      <w:sz w:val="21"/>
      <w:lang w:val="de-DE"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4">
    <w:name w:val="図表番号 (文字)"/>
    <w:qFormat/>
    <w:rPr>
      <w:rFonts w:eastAsia="MS Gothic"/>
      <w:b/>
      <w:kern w:val="2"/>
      <w:sz w:val="24"/>
      <w:lang w:val="en-GB"/>
    </w:rPr>
  </w:style>
  <w:style w:type="paragraph" w:customStyle="1" w:styleId="Normal1CharChar">
    <w:name w:val="Normal1 Char Char"/>
    <w:uiPriority w:val="99"/>
    <w:qFormat/>
    <w:pPr>
      <w:keepNext/>
      <w:numPr>
        <w:numId w:val="11"/>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spacing w:before="0" w:after="0"/>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R">
    <w:name w:val="TAR"/>
    <w:basedOn w:val="a0"/>
    <w:uiPriority w:val="99"/>
    <w:qFormat/>
    <w:pPr>
      <w:keepNext/>
      <w:keepLines/>
      <w:spacing w:before="0" w:after="0"/>
      <w:jc w:val="right"/>
    </w:pPr>
    <w:rPr>
      <w:rFonts w:eastAsiaTheme="minorEastAsia"/>
      <w:sz w:val="18"/>
      <w:lang w:val="en-GB"/>
    </w:rPr>
  </w:style>
  <w:style w:type="paragraph" w:customStyle="1" w:styleId="Comments">
    <w:name w:val="Comments"/>
    <w:basedOn w:val="a0"/>
    <w:link w:val="CommentsChar"/>
    <w:qFormat/>
    <w:pPr>
      <w:spacing w:before="40" w:after="0"/>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5">
    <w:name w:val="注释标题 字符"/>
    <w:basedOn w:val="a1"/>
    <w:link w:val="a4"/>
    <w:uiPriority w:val="99"/>
    <w:qFormat/>
    <w:rPr>
      <w:rFonts w:eastAsia="MS Gothic"/>
      <w:b/>
      <w:color w:val="FF0000"/>
      <w:sz w:val="24"/>
      <w:szCs w:val="21"/>
      <w:lang w:eastAsia="ja-JP"/>
    </w:rPr>
  </w:style>
  <w:style w:type="character" w:customStyle="1" w:styleId="af">
    <w:name w:val="结束语 字符"/>
    <w:basedOn w:val="a1"/>
    <w:link w:val="ae"/>
    <w:uiPriority w:val="99"/>
    <w:qFormat/>
    <w:rPr>
      <w:rFonts w:eastAsia="MS Gothic"/>
      <w:b/>
      <w:color w:val="FF0000"/>
      <w:sz w:val="24"/>
      <w:szCs w:val="21"/>
      <w:lang w:eastAsia="ja-JP"/>
    </w:rPr>
  </w:style>
  <w:style w:type="paragraph" w:customStyle="1" w:styleId="3GPPNormalText">
    <w:name w:val="3GPP Normal Text"/>
    <w:basedOn w:val="af0"/>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qFormat/>
    <w:rPr>
      <w:rFonts w:eastAsia="MS Mincho"/>
      <w:sz w:val="22"/>
      <w:szCs w:val="24"/>
      <w:lang w:val="en-GB" w:eastAsia="ja-JP"/>
    </w:rPr>
  </w:style>
  <w:style w:type="character" w:styleId="afff5">
    <w:name w:val="Placeholder Text"/>
    <w:basedOn w:val="a1"/>
    <w:uiPriority w:val="99"/>
    <w:semiHidden/>
    <w:qFormat/>
    <w:rPr>
      <w:color w:val="808080"/>
    </w:rPr>
  </w:style>
  <w:style w:type="paragraph" w:customStyle="1" w:styleId="H6">
    <w:name w:val="H6"/>
    <w:basedOn w:val="5"/>
    <w:next w:val="a0"/>
    <w:uiPriority w:val="99"/>
    <w:qFormat/>
    <w:pPr>
      <w:keepNext/>
      <w:keepLines/>
      <w:numPr>
        <w:ilvl w:val="0"/>
        <w:numId w:val="0"/>
      </w:numPr>
      <w:spacing w:before="120" w:after="180"/>
      <w:ind w:left="1985" w:hanging="1985"/>
      <w:jc w:val="left"/>
      <w:outlineLvl w:val="9"/>
    </w:pPr>
    <w:rPr>
      <w:rFonts w:eastAsiaTheme="minorEastAsia"/>
      <w:lang w:val="en-GB"/>
    </w:rPr>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1"/>
    <w:next w:val="a0"/>
    <w:uiPriority w:val="99"/>
    <w:qFormat/>
    <w:pPr>
      <w:keepLines/>
      <w:numPr>
        <w:numId w:val="0"/>
      </w:numPr>
      <w:pBdr>
        <w:top w:val="single" w:sz="12" w:space="3" w:color="auto"/>
        <w:bottom w:val="none" w:sz="0" w:space="0" w:color="auto"/>
      </w:pBdr>
      <w:spacing w:after="180"/>
      <w:ind w:left="1134" w:hanging="1134"/>
      <w:outlineLvl w:val="9"/>
    </w:pPr>
    <w:rPr>
      <w:rFonts w:eastAsiaTheme="minorEastAsia"/>
      <w:b w:val="0"/>
      <w:sz w:val="36"/>
      <w:lang w:val="en-GB"/>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before="0" w:after="180"/>
      <w:ind w:left="1135" w:hanging="851"/>
      <w:jc w:val="left"/>
    </w:pPr>
    <w:rPr>
      <w:rFonts w:ascii="Times New Roman" w:eastAsiaTheme="minorEastAsia" w:hAnsi="Times New Roman"/>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a0"/>
    <w:uiPriority w:val="99"/>
    <w:qFormat/>
    <w:pPr>
      <w:keepLines/>
      <w:spacing w:before="0" w:after="180"/>
      <w:ind w:left="1702" w:hanging="1418"/>
      <w:jc w:val="left"/>
    </w:pPr>
    <w:rPr>
      <w:rFonts w:ascii="Times New Roman" w:eastAsiaTheme="minorEastAsia" w:hAnsi="Times New Roman"/>
      <w:lang w:val="en-GB"/>
    </w:rPr>
  </w:style>
  <w:style w:type="paragraph" w:customStyle="1" w:styleId="FP">
    <w:name w:val="FP"/>
    <w:basedOn w:val="a0"/>
    <w:uiPriority w:val="99"/>
    <w:qFormat/>
    <w:pPr>
      <w:spacing w:before="0" w:after="0"/>
      <w:jc w:val="left"/>
    </w:pPr>
    <w:rPr>
      <w:rFonts w:ascii="Times New Roman" w:eastAsiaTheme="minorEastAsia" w:hAnsi="Times New Roman"/>
      <w:lang w:val="en-GB"/>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4">
    <w:name w:val="B4"/>
    <w:basedOn w:val="a0"/>
    <w:uiPriority w:val="99"/>
    <w:qFormat/>
    <w:pPr>
      <w:spacing w:before="0" w:after="180"/>
      <w:ind w:left="1418" w:hanging="284"/>
      <w:jc w:val="left"/>
    </w:pPr>
    <w:rPr>
      <w:rFonts w:ascii="Times New Roman" w:eastAsiaTheme="minorEastAsia" w:hAnsi="Times New Roman"/>
      <w:lang w:val="en-GB"/>
    </w:rPr>
  </w:style>
  <w:style w:type="paragraph" w:customStyle="1" w:styleId="B5">
    <w:name w:val="B5"/>
    <w:basedOn w:val="a0"/>
    <w:uiPriority w:val="99"/>
    <w:qFormat/>
    <w:pPr>
      <w:spacing w:before="0" w:after="180"/>
      <w:ind w:left="1702" w:hanging="284"/>
      <w:jc w:val="left"/>
    </w:pPr>
    <w:rPr>
      <w:rFonts w:ascii="Times New Roman" w:eastAsiaTheme="minorEastAsia" w:hAnsi="Times New Roman"/>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lang w:val="en-GB"/>
    </w:rPr>
  </w:style>
  <w:style w:type="paragraph" w:customStyle="1" w:styleId="Guidance">
    <w:name w:val="Guidance"/>
    <w:basedOn w:val="a0"/>
    <w:uiPriority w:val="99"/>
    <w:qFormat/>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2"/>
      </w:numPr>
      <w:tabs>
        <w:tab w:val="clear" w:pos="1259"/>
        <w:tab w:val="clear" w:pos="1622"/>
        <w:tab w:val="left" w:pos="360"/>
      </w:tabs>
      <w:ind w:left="360" w:hanging="360"/>
      <w:jc w:val="both"/>
    </w:pPr>
    <w:rPr>
      <w:rFonts w:cs="Times New Roman"/>
      <w:kern w:val="2"/>
      <w:sz w:val="21"/>
      <w:lang w:val="en-GB" w:eastAsia="ja-JP"/>
    </w:rPr>
  </w:style>
  <w:style w:type="table" w:customStyle="1" w:styleId="11">
    <w:name w:val="网格表 1 浅色1"/>
    <w:basedOn w:val="a2"/>
    <w:uiPriority w:val="46"/>
    <w:qFormat/>
    <w:rPr>
      <w:rFonts w:ascii="Times" w:eastAsia="MS Mincho" w:hAnsi="Times"/>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Pr>
      <w:rFonts w:ascii="Courier New" w:eastAsiaTheme="minorEastAsia" w:hAnsi="Courier New"/>
      <w:sz w:val="16"/>
      <w:lang w:val="en-GB"/>
    </w:rPr>
  </w:style>
  <w:style w:type="paragraph" w:customStyle="1" w:styleId="12">
    <w:name w:val="正文1"/>
    <w:qFormat/>
    <w:rPr>
      <w:rFonts w:ascii="Times" w:hAnsi="Times" w:cs="Times"/>
      <w:sz w:val="24"/>
      <w:szCs w:val="24"/>
      <w:lang w:eastAsia="zh-CN"/>
    </w:rPr>
  </w:style>
  <w:style w:type="paragraph" w:customStyle="1" w:styleId="Bullets">
    <w:name w:val="Bullets"/>
    <w:basedOn w:val="a0"/>
    <w:link w:val="BulletsChar"/>
    <w:uiPriority w:val="99"/>
    <w:qFormat/>
    <w:pPr>
      <w:numPr>
        <w:numId w:val="13"/>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a0"/>
    <w:uiPriority w:val="99"/>
    <w:qFormat/>
    <w:pPr>
      <w:numPr>
        <w:ilvl w:val="1"/>
        <w:numId w:val="13"/>
      </w:numPr>
      <w:spacing w:before="0" w:after="0"/>
      <w:jc w:val="left"/>
    </w:pPr>
    <w:rPr>
      <w:rFonts w:ascii="Times" w:eastAsia="Batang" w:hAnsi="Times"/>
      <w:szCs w:val="24"/>
      <w:lang w:val="en-GB"/>
    </w:rPr>
  </w:style>
  <w:style w:type="character" w:customStyle="1" w:styleId="BulletsChar">
    <w:name w:val="Bullets Char"/>
    <w:link w:val="Bullets"/>
    <w:uiPriority w:val="99"/>
    <w:qFormat/>
    <w:rPr>
      <w:rFonts w:eastAsia="Batang"/>
      <w:bCs/>
      <w:iCs/>
      <w:sz w:val="24"/>
      <w:szCs w:val="24"/>
      <w:lang w:val="en-GB"/>
    </w:rPr>
  </w:style>
  <w:style w:type="paragraph" w:customStyle="1" w:styleId="bullet3">
    <w:name w:val="bullet3"/>
    <w:basedOn w:val="a0"/>
    <w:uiPriority w:val="99"/>
    <w:qFormat/>
    <w:pPr>
      <w:numPr>
        <w:ilvl w:val="2"/>
        <w:numId w:val="13"/>
      </w:numPr>
      <w:spacing w:before="0" w:after="0"/>
      <w:ind w:hanging="180"/>
      <w:jc w:val="left"/>
    </w:pPr>
    <w:rPr>
      <w:rFonts w:ascii="Times" w:eastAsia="Batang" w:hAnsi="Times"/>
      <w:szCs w:val="24"/>
      <w:lang w:val="en-GB"/>
    </w:rPr>
  </w:style>
  <w:style w:type="paragraph" w:customStyle="1" w:styleId="bullet4">
    <w:name w:val="bullet4"/>
    <w:basedOn w:val="a0"/>
    <w:uiPriority w:val="99"/>
    <w:qFormat/>
    <w:pPr>
      <w:numPr>
        <w:ilvl w:val="3"/>
        <w:numId w:val="13"/>
      </w:numPr>
      <w:spacing w:before="0" w:after="0"/>
      <w:jc w:val="left"/>
    </w:pPr>
    <w:rPr>
      <w:rFonts w:ascii="Times" w:eastAsia="Batang" w:hAnsi="Times"/>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before="0" w:afterLines="50" w:line="264" w:lineRule="auto"/>
    </w:pPr>
    <w:rPr>
      <w:rFonts w:ascii="Times New Roman" w:eastAsia="宋体" w:hAnsi="Times New Roman"/>
      <w:sz w:val="22"/>
      <w:szCs w:val="24"/>
      <w:lang w:val="en-GB" w:eastAsia="ko-KR"/>
    </w:rPr>
  </w:style>
  <w:style w:type="paragraph" w:customStyle="1" w:styleId="Agreement">
    <w:name w:val="Agreement"/>
    <w:basedOn w:val="a0"/>
    <w:next w:val="Doc-text2"/>
    <w:uiPriority w:val="99"/>
    <w:qFormat/>
    <w:pPr>
      <w:spacing w:after="0"/>
      <w:jc w:val="left"/>
    </w:pPr>
    <w:rPr>
      <w:b/>
      <w:szCs w:val="24"/>
      <w:lang w:val="en-GB" w:eastAsia="ja-JP"/>
    </w:rPr>
  </w:style>
  <w:style w:type="character" w:customStyle="1" w:styleId="Heading1Char1">
    <w:name w:val="Heading 1 Char1"/>
    <w:basedOn w:val="a1"/>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F5496" w:themeColor="accent1" w:themeShade="BF"/>
      <w:sz w:val="26"/>
      <w:szCs w:val="26"/>
      <w:lang w:val="en-GB"/>
    </w:rPr>
  </w:style>
  <w:style w:type="character" w:customStyle="1" w:styleId="Heading5Char1">
    <w:name w:val="Heading 5 Char1"/>
    <w:basedOn w:val="a1"/>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aptionChar1">
    <w:name w:val="Caption Char1"/>
    <w:qFormat/>
    <w:locked/>
    <w:rPr>
      <w:rFonts w:ascii="Times New Roman" w:eastAsia="MS Gothic" w:hAnsi="Times New Roman"/>
      <w:b/>
      <w:sz w:val="24"/>
      <w:lang w:val="en-GB"/>
    </w:rPr>
  </w:style>
  <w:style w:type="character" w:customStyle="1" w:styleId="110">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fontstyle01">
    <w:name w:val="fontstyle01"/>
    <w:basedOn w:val="a1"/>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lang w:eastAsia="zh-CN"/>
    </w:rPr>
  </w:style>
  <w:style w:type="paragraph" w:customStyle="1" w:styleId="00Text">
    <w:name w:val="00_Text"/>
    <w:basedOn w:val="a0"/>
    <w:link w:val="00TextChar"/>
    <w:qFormat/>
    <w:pPr>
      <w:spacing w:before="120" w:line="264" w:lineRule="auto"/>
    </w:pPr>
    <w:rPr>
      <w:rFonts w:ascii="Times New Roman" w:eastAsia="宋体" w:hAnsi="Times New Roman"/>
      <w:szCs w:val="24"/>
      <w:lang w:eastAsia="zh-CN"/>
    </w:rPr>
  </w:style>
  <w:style w:type="paragraph" w:customStyle="1" w:styleId="Bullet-3">
    <w:name w:val="Bullet-3"/>
    <w:basedOn w:val="a0"/>
    <w:qFormat/>
    <w:pPr>
      <w:numPr>
        <w:ilvl w:val="2"/>
        <w:numId w:val="14"/>
      </w:numPr>
      <w:spacing w:after="0" w:line="288" w:lineRule="auto"/>
      <w:ind w:firstLineChars="100" w:firstLine="100"/>
    </w:pPr>
    <w:rPr>
      <w:rFonts w:ascii="Book Antiqua" w:eastAsia="Malgun Gothic" w:hAnsi="Book Antiqua"/>
      <w:lang w:val="en-GB"/>
    </w:rPr>
  </w:style>
  <w:style w:type="character" w:customStyle="1" w:styleId="xxapple-converted-space">
    <w:name w:val="xxapple-converted-space"/>
    <w:basedOn w:val="a1"/>
    <w:qFormat/>
  </w:style>
  <w:style w:type="character" w:customStyle="1" w:styleId="af7">
    <w:name w:val="日期 字符"/>
    <w:basedOn w:val="a1"/>
    <w:link w:val="af6"/>
    <w:uiPriority w:val="99"/>
    <w:qFormat/>
    <w:rPr>
      <w:rFonts w:ascii="Calibri" w:eastAsiaTheme="minorEastAsia" w:hAnsi="Calibri"/>
      <w:sz w:val="22"/>
      <w:szCs w:val="22"/>
      <w:lang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afff6">
    <w:name w:val="表格文字居左"/>
    <w:basedOn w:val="a0"/>
    <w:next w:val="a0"/>
    <w:qFormat/>
    <w:pPr>
      <w:widowControl w:val="0"/>
      <w:spacing w:before="0" w:after="0"/>
    </w:pPr>
    <w:rPr>
      <w:rFonts w:eastAsiaTheme="minorEastAsia" w:cs="宋体"/>
      <w:kern w:val="2"/>
      <w:sz w:val="21"/>
      <w:lang w:eastAsia="zh-CN"/>
    </w:rPr>
  </w:style>
  <w:style w:type="paragraph" w:customStyle="1" w:styleId="z-TopofForm1">
    <w:name w:val="z-Top of Form1"/>
    <w:basedOn w:val="a0"/>
    <w:next w:val="a0"/>
    <w:link w:val="z-Char"/>
    <w:uiPriority w:val="99"/>
    <w:unhideWhenUsed/>
    <w:qFormat/>
    <w:pPr>
      <w:pBdr>
        <w:bottom w:val="single" w:sz="6" w:space="1" w:color="auto"/>
      </w:pBdr>
      <w:spacing w:before="0" w:after="0"/>
      <w:jc w:val="center"/>
    </w:pPr>
    <w:rPr>
      <w:rFonts w:eastAsiaTheme="minorEastAsia"/>
      <w:vanish/>
      <w:sz w:val="16"/>
      <w:szCs w:val="16"/>
      <w:lang w:eastAsia="zh-CN"/>
    </w:rPr>
  </w:style>
  <w:style w:type="character" w:customStyle="1" w:styleId="z-Char">
    <w:name w:val="z-窗体顶端 Char"/>
    <w:link w:val="z-TopofForm1"/>
    <w:uiPriority w:val="99"/>
    <w:qFormat/>
    <w:rPr>
      <w:rFonts w:ascii="Arial" w:eastAsiaTheme="minorEastAsia" w:hAnsi="Arial"/>
      <w:vanish/>
      <w:sz w:val="16"/>
      <w:szCs w:val="16"/>
      <w:lang w:eastAsia="zh-CN"/>
    </w:rPr>
  </w:style>
  <w:style w:type="character" w:customStyle="1" w:styleId="hps">
    <w:name w:val="hps"/>
    <w:basedOn w:val="a1"/>
    <w:qFormat/>
  </w:style>
  <w:style w:type="paragraph" w:customStyle="1" w:styleId="z-BottomofForm1">
    <w:name w:val="z-Bottom of Form1"/>
    <w:basedOn w:val="a0"/>
    <w:next w:val="a0"/>
    <w:link w:val="z-Char0"/>
    <w:uiPriority w:val="99"/>
    <w:unhideWhenUsed/>
    <w:qFormat/>
    <w:pPr>
      <w:pBdr>
        <w:top w:val="single" w:sz="6" w:space="1" w:color="auto"/>
      </w:pBdr>
      <w:spacing w:before="0" w:after="0"/>
      <w:jc w:val="center"/>
    </w:pPr>
    <w:rPr>
      <w:rFonts w:eastAsiaTheme="minorEastAsia"/>
      <w:vanish/>
      <w:sz w:val="16"/>
      <w:szCs w:val="16"/>
      <w:lang w:eastAsia="zh-CN"/>
    </w:rPr>
  </w:style>
  <w:style w:type="character" w:customStyle="1" w:styleId="z-Char0">
    <w:name w:val="z-窗体底端 Char"/>
    <w:link w:val="z-BottomofForm1"/>
    <w:uiPriority w:val="99"/>
    <w:qFormat/>
    <w:rPr>
      <w:rFonts w:ascii="Arial" w:eastAsiaTheme="minorEastAsia" w:hAnsi="Arial"/>
      <w:vanish/>
      <w:sz w:val="16"/>
      <w:szCs w:val="16"/>
      <w:lang w:eastAsia="zh-CN"/>
    </w:rPr>
  </w:style>
  <w:style w:type="paragraph" w:customStyle="1" w:styleId="ListParagraph1">
    <w:name w:val="List Paragraph1"/>
    <w:basedOn w:val="a0"/>
    <w:link w:val="Char"/>
    <w:uiPriority w:val="34"/>
    <w:qFormat/>
    <w:pPr>
      <w:widowControl w:val="0"/>
      <w:spacing w:before="0" w:after="0"/>
      <w:ind w:firstLineChars="200" w:firstLine="420"/>
    </w:pPr>
    <w:rPr>
      <w:rFonts w:ascii="Times New Roman" w:eastAsiaTheme="minorEastAsia" w:hAnsi="Times New Roman"/>
      <w:kern w:val="2"/>
      <w:sz w:val="21"/>
      <w:szCs w:val="24"/>
      <w:lang w:eastAsia="zh-CN"/>
    </w:rPr>
  </w:style>
  <w:style w:type="paragraph" w:customStyle="1" w:styleId="Revision10">
    <w:name w:val="Revision1"/>
    <w:hidden/>
    <w:uiPriority w:val="99"/>
    <w:semiHidden/>
    <w:qFormat/>
    <w:pPr>
      <w:spacing w:after="160" w:line="259" w:lineRule="auto"/>
    </w:pPr>
    <w:rPr>
      <w:rFonts w:ascii="Calibri" w:hAnsi="Calibri"/>
      <w:sz w:val="22"/>
      <w:szCs w:val="22"/>
      <w:lang w:eastAsia="zh-CN"/>
    </w:rPr>
  </w:style>
  <w:style w:type="paragraph" w:customStyle="1" w:styleId="tablecell">
    <w:name w:val="tablecell"/>
    <w:basedOn w:val="a0"/>
    <w:qFormat/>
    <w:pPr>
      <w:autoSpaceDE w:val="0"/>
      <w:autoSpaceDN w:val="0"/>
      <w:adjustRightInd w:val="0"/>
      <w:snapToGrid w:val="0"/>
      <w:spacing w:before="40" w:after="40"/>
      <w:jc w:val="left"/>
    </w:pPr>
    <w:rPr>
      <w:rFonts w:ascii="Times New Roman" w:eastAsiaTheme="minorEastAsia" w:hAnsi="Times New Roman"/>
      <w:szCs w:val="22"/>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ascii="Times New Roman" w:eastAsiaTheme="minorEastAsia" w:hAnsi="Times New Roman" w:cs="Calibri"/>
      <w:b/>
      <w:bCs/>
      <w:color w:val="000000"/>
      <w:szCs w:val="22"/>
    </w:rPr>
  </w:style>
  <w:style w:type="character" w:customStyle="1" w:styleId="Char">
    <w:name w:val="列出段落 Char"/>
    <w:link w:val="ListParagraph1"/>
    <w:uiPriority w:val="34"/>
    <w:qFormat/>
    <w:locked/>
    <w:rPr>
      <w:rFonts w:eastAsiaTheme="minorEastAsia"/>
      <w:kern w:val="2"/>
      <w:sz w:val="21"/>
      <w:szCs w:val="24"/>
      <w:lang w:eastAsia="zh-CN"/>
    </w:rPr>
  </w:style>
  <w:style w:type="character" w:customStyle="1" w:styleId="keyword">
    <w:name w:val="keyword"/>
    <w:basedOn w:val="a1"/>
    <w:qFormat/>
  </w:style>
  <w:style w:type="paragraph" w:customStyle="1" w:styleId="Test">
    <w:name w:val="Test"/>
    <w:basedOn w:val="a0"/>
    <w:qFormat/>
    <w:pPr>
      <w:spacing w:after="60" w:line="280" w:lineRule="atLeast"/>
      <w:ind w:left="2160"/>
    </w:pPr>
    <w:rPr>
      <w:rFonts w:ascii="Times New Roman" w:eastAsia="MS Mincho" w:hAnsi="Times New Roman"/>
      <w:lang w:val="en-GB"/>
    </w:rPr>
  </w:style>
  <w:style w:type="paragraph" w:customStyle="1" w:styleId="afff7">
    <w:name w:val="样式 ！正文"/>
    <w:basedOn w:val="a0"/>
    <w:qFormat/>
    <w:pPr>
      <w:widowControl w:val="0"/>
      <w:spacing w:before="40" w:after="40" w:line="300" w:lineRule="auto"/>
      <w:ind w:firstLine="420"/>
    </w:pPr>
    <w:rPr>
      <w:rFonts w:ascii="Times New Roman" w:eastAsia="宋体" w:hAnsi="Times New Roman" w:cs="宋体"/>
      <w:kern w:val="2"/>
      <w:sz w:val="21"/>
      <w:lang w:eastAsia="zh-CN"/>
    </w:rPr>
  </w:style>
  <w:style w:type="paragraph" w:customStyle="1" w:styleId="d2035">
    <w:name w:val="样式 正文缩进d + 首行缩进:  2 字符 段前: 0.35 行"/>
    <w:basedOn w:val="a6"/>
    <w:link w:val="d2035Char"/>
    <w:qFormat/>
    <w:pPr>
      <w:adjustRightInd w:val="0"/>
      <w:snapToGrid w:val="0"/>
      <w:spacing w:beforeLines="35" w:line="460" w:lineRule="exact"/>
      <w:ind w:firstLineChars="200" w:firstLine="560"/>
      <w:textAlignment w:val="baseline"/>
    </w:pPr>
    <w:rPr>
      <w:rFonts w:eastAsia="楷体_GB2312"/>
      <w:snapToGrid w:val="0"/>
      <w:kern w:val="0"/>
      <w:sz w:val="28"/>
    </w:rPr>
  </w:style>
  <w:style w:type="character" w:customStyle="1" w:styleId="d2035Char">
    <w:name w:val="样式 正文缩进d + 首行缩进:  2 字符 段前: 0.35 行 Char"/>
    <w:link w:val="d2035"/>
    <w:qFormat/>
    <w:rPr>
      <w:rFonts w:eastAsia="楷体_GB2312"/>
      <w:snapToGrid w:val="0"/>
      <w:sz w:val="28"/>
      <w:lang w:eastAsia="zh-CN"/>
    </w:rPr>
  </w:style>
  <w:style w:type="paragraph" w:customStyle="1" w:styleId="Style10">
    <w:name w:val="_Style 1"/>
    <w:basedOn w:val="a0"/>
    <w:uiPriority w:val="34"/>
    <w:qFormat/>
    <w:pPr>
      <w:spacing w:before="0" w:after="200" w:line="276" w:lineRule="auto"/>
      <w:ind w:leftChars="400" w:left="840"/>
      <w:jc w:val="left"/>
    </w:pPr>
    <w:rPr>
      <w:rFonts w:ascii="Calibri" w:eastAsiaTheme="minorEastAsia" w:hAnsi="Calibri"/>
      <w:sz w:val="22"/>
      <w:szCs w:val="22"/>
      <w:lang w:eastAsia="zh-CN"/>
    </w:rPr>
  </w:style>
  <w:style w:type="paragraph" w:customStyle="1" w:styleId="ListParagraph2">
    <w:name w:val="List Paragraph2"/>
    <w:basedOn w:val="a0"/>
    <w:uiPriority w:val="99"/>
    <w:qFormat/>
    <w:pPr>
      <w:spacing w:before="0" w:after="200" w:line="276" w:lineRule="auto"/>
      <w:ind w:firstLineChars="200" w:firstLine="420"/>
      <w:jc w:val="left"/>
    </w:pPr>
    <w:rPr>
      <w:rFonts w:ascii="Calibri" w:eastAsiaTheme="minorEastAsia" w:hAnsi="Calibri"/>
      <w:sz w:val="22"/>
      <w:szCs w:val="22"/>
      <w:lang w:eastAsia="zh-CN"/>
    </w:rPr>
  </w:style>
  <w:style w:type="paragraph" w:customStyle="1" w:styleId="25">
    <w:name w:val="列出段落2"/>
    <w:basedOn w:val="a0"/>
    <w:uiPriority w:val="99"/>
    <w:qFormat/>
    <w:pPr>
      <w:spacing w:before="0" w:after="200" w:line="276" w:lineRule="auto"/>
      <w:ind w:firstLineChars="200" w:firstLine="420"/>
      <w:jc w:val="left"/>
    </w:pPr>
    <w:rPr>
      <w:rFonts w:ascii="Calibri" w:eastAsiaTheme="minorEastAsia" w:hAnsi="Calibri"/>
      <w:sz w:val="22"/>
      <w:szCs w:val="22"/>
      <w:lang w:eastAsia="zh-CN"/>
    </w:rPr>
  </w:style>
  <w:style w:type="character" w:customStyle="1" w:styleId="spellingerror">
    <w:name w:val="spellingerror"/>
    <w:qFormat/>
  </w:style>
  <w:style w:type="character" w:customStyle="1" w:styleId="10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rPr>
  </w:style>
  <w:style w:type="paragraph" w:customStyle="1" w:styleId="TALB1">
    <w:name w:val="TAL+B1"/>
    <w:basedOn w:val="TAL"/>
    <w:qFormat/>
    <w:pPr>
      <w:widowControl w:val="0"/>
      <w:overflowPunct/>
      <w:autoSpaceDE/>
      <w:autoSpaceDN/>
      <w:adjustRightInd/>
      <w:spacing w:before="100" w:beforeAutospacing="1"/>
      <w:ind w:left="284"/>
      <w:textAlignment w:val="auto"/>
    </w:pPr>
    <w:rPr>
      <w:szCs w:val="18"/>
      <w:lang w:val="en-US" w:eastAsia="zh-CN"/>
    </w:rPr>
  </w:style>
  <w:style w:type="paragraph" w:customStyle="1" w:styleId="TALB2">
    <w:name w:val="TAL+B2"/>
    <w:basedOn w:val="TALB1"/>
    <w:qFormat/>
    <w:pPr>
      <w:ind w:left="568"/>
    </w:pPr>
  </w:style>
  <w:style w:type="paragraph" w:customStyle="1" w:styleId="TALB3">
    <w:name w:val="TAL+B3"/>
    <w:basedOn w:val="TALB2"/>
    <w:qFormat/>
    <w:pPr>
      <w:ind w:left="852"/>
    </w:pPr>
  </w:style>
  <w:style w:type="paragraph" w:customStyle="1" w:styleId="TALB4">
    <w:name w:val="TAL+B4"/>
    <w:basedOn w:val="TALB3"/>
    <w:qFormat/>
    <w:pPr>
      <w:ind w:left="1136"/>
    </w:pPr>
  </w:style>
  <w:style w:type="paragraph" w:customStyle="1" w:styleId="EmailDiscussion2">
    <w:name w:val="EmailDiscussion2"/>
    <w:basedOn w:val="a0"/>
    <w:qFormat/>
    <w:pPr>
      <w:spacing w:before="0" w:after="100" w:afterAutospacing="1"/>
      <w:ind w:left="1622" w:hanging="363"/>
      <w:jc w:val="left"/>
    </w:pPr>
    <w:rPr>
      <w:rFonts w:eastAsia="MS Mincho"/>
      <w:sz w:val="24"/>
      <w:szCs w:val="24"/>
      <w:lang w:eastAsia="zh-CN"/>
    </w:rPr>
  </w:style>
  <w:style w:type="paragraph" w:customStyle="1" w:styleId="EmailDiscussion">
    <w:name w:val="EmailDiscussion"/>
    <w:basedOn w:val="a0"/>
    <w:next w:val="EmailDiscussion2"/>
    <w:qFormat/>
    <w:pPr>
      <w:spacing w:before="40" w:after="100" w:afterAutospacing="1"/>
      <w:ind w:left="1619" w:hanging="360"/>
      <w:jc w:val="left"/>
    </w:pPr>
    <w:rPr>
      <w:rFonts w:eastAsia="MS Mincho"/>
      <w:b/>
      <w:bCs/>
      <w:sz w:val="24"/>
      <w:szCs w:val="24"/>
      <w:lang w:eastAsia="zh-CN"/>
    </w:rPr>
  </w:style>
  <w:style w:type="paragraph" w:customStyle="1" w:styleId="ListParagraph3">
    <w:name w:val="List Paragraph3"/>
    <w:basedOn w:val="a0"/>
    <w:qFormat/>
    <w:pPr>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sz w:val="24"/>
      <w:szCs w:val="24"/>
      <w:lang w:eastAsia="zh-CN"/>
    </w:rPr>
  </w:style>
  <w:style w:type="table" w:customStyle="1" w:styleId="16">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pPr>
    <w:rPr>
      <w:rFonts w:ascii="Calibri" w:hAnsi="Calibri"/>
      <w:sz w:val="22"/>
      <w:szCs w:val="22"/>
      <w:lang w:eastAsia="zh-CN"/>
    </w:rPr>
  </w:style>
  <w:style w:type="paragraph" w:customStyle="1" w:styleId="3GPPH1">
    <w:name w:val="3GPP H1"/>
    <w:basedOn w:val="1"/>
    <w:next w:val="3GPPText"/>
    <w:qFormat/>
    <w:pPr>
      <w:keepNext w:val="0"/>
      <w:widowControl w:val="0"/>
      <w:pBdr>
        <w:bottom w:val="none" w:sz="0" w:space="0" w:color="auto"/>
      </w:pBdr>
      <w:autoSpaceDE w:val="0"/>
      <w:autoSpaceDN w:val="0"/>
      <w:adjustRightInd w:val="0"/>
      <w:spacing w:before="0" w:after="0"/>
    </w:pPr>
    <w:rPr>
      <w:rFonts w:eastAsia="黑体"/>
      <w:bCs/>
      <w:sz w:val="30"/>
      <w:szCs w:val="30"/>
      <w:lang w:val="zh-CN" w:eastAsia="zh-CN"/>
    </w:rPr>
  </w:style>
  <w:style w:type="paragraph" w:customStyle="1" w:styleId="PatAppBody">
    <w:name w:val="PatApp Body"/>
    <w:basedOn w:val="a0"/>
    <w:qFormat/>
    <w:pPr>
      <w:numPr>
        <w:numId w:val="15"/>
      </w:numPr>
      <w:spacing w:before="0" w:after="200" w:line="480" w:lineRule="auto"/>
      <w:jc w:val="left"/>
    </w:pPr>
    <w:rPr>
      <w:rFonts w:ascii="Calibri" w:hAnsi="Calibri"/>
      <w:snapToGrid w:val="0"/>
      <w:sz w:val="24"/>
    </w:rPr>
  </w:style>
  <w:style w:type="paragraph" w:customStyle="1" w:styleId="03Proposal">
    <w:name w:val="03_Proposal"/>
    <w:basedOn w:val="a0"/>
    <w:link w:val="03ProposalChar"/>
    <w:qFormat/>
    <w:pPr>
      <w:spacing w:before="0" w:after="0"/>
    </w:pPr>
    <w:rPr>
      <w:rFonts w:ascii="Times New Roman" w:eastAsia="宋体" w:hAnsi="Times New Roman"/>
      <w:b/>
      <w:bCs/>
      <w:szCs w:val="24"/>
      <w:lang w:eastAsia="zh-CN"/>
    </w:rPr>
  </w:style>
  <w:style w:type="character" w:customStyle="1" w:styleId="03ProposalChar">
    <w:name w:val="03_Proposal Char"/>
    <w:link w:val="03Proposal"/>
    <w:qFormat/>
    <w:rPr>
      <w:b/>
      <w:bCs/>
      <w:szCs w:val="24"/>
      <w:lang w:eastAsia="zh-CN"/>
    </w:rPr>
  </w:style>
  <w:style w:type="character" w:customStyle="1" w:styleId="TANChar">
    <w:name w:val="TAN Ch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A6243-DAB7-4E90-849C-89B48947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30767</Words>
  <Characters>175372</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张 世昌</cp:lastModifiedBy>
  <cp:revision>2</cp:revision>
  <cp:lastPrinted>2020-07-20T16:11:00Z</cp:lastPrinted>
  <dcterms:created xsi:type="dcterms:W3CDTF">2023-05-24T01:16:00Z</dcterms:created>
  <dcterms:modified xsi:type="dcterms:W3CDTF">2023-05-24T01:16:00Z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2052-11.8.2.11718</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ICV">
    <vt:lpwstr>80B3FF61F7B74CE384A3521D4F509630</vt:lpwstr>
  </property>
  <property fmtid="{D5CDD505-2E9C-101B-9397-08002B2CF9AE}" pid="20" name="GrammarlyDocumentId">
    <vt:lpwstr>7d374d8ce58f0a47d3692524e86f80220e2419f93363b4fc6b01919c3cfc49fb</vt:lpwstr>
  </property>
</Properties>
</file>