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A6" w:rsidRDefault="008E5991">
      <w:pPr>
        <w:tabs>
          <w:tab w:val="right" w:pos="9630"/>
        </w:tabs>
        <w:snapToGrid w:val="0"/>
        <w:spacing w:after="0" w:line="240" w:lineRule="auto"/>
        <w:jc w:val="both"/>
        <w:rPr>
          <w:rFonts w:ascii="Arial" w:eastAsia="宋体" w:hAnsi="Arial" w:cs="Arial"/>
        </w:rPr>
      </w:pPr>
      <w:bookmarkStart w:id="0" w:name="_Hlk114691757"/>
      <w:bookmarkStart w:id="1" w:name="OLE_LINK24"/>
      <w:bookmarkStart w:id="2" w:name="OLE_LINK33"/>
      <w:bookmarkStart w:id="3" w:name="OLE_LINK13"/>
      <w:bookmarkStart w:id="4" w:name="OLE_LINK34"/>
      <w:bookmarkStart w:id="5" w:name="OLE_LINK12"/>
      <w:bookmarkEnd w:id="0"/>
      <w:r>
        <w:rPr>
          <w:rFonts w:ascii="Arial" w:eastAsia="宋体" w:hAnsi="Arial" w:cs="Arial"/>
          <w:b/>
        </w:rPr>
        <w:t>3GPP TSG RAN WG1 #113                                         R1-230</w:t>
      </w:r>
      <w:r>
        <w:rPr>
          <w:rFonts w:ascii="Arial" w:eastAsia="宋体" w:hAnsi="Arial" w:cs="Arial" w:hint="eastAsia"/>
          <w:b/>
        </w:rPr>
        <w:t>6138</w:t>
      </w:r>
    </w:p>
    <w:p w:rsidR="006843A6" w:rsidRDefault="008E5991">
      <w:pPr>
        <w:snapToGrid w:val="0"/>
        <w:spacing w:after="0" w:line="240" w:lineRule="auto"/>
        <w:rPr>
          <w:rFonts w:ascii="Arial" w:eastAsia="MS Mincho" w:hAnsi="Arial" w:cs="Arial"/>
          <w:b/>
          <w:bCs/>
          <w:sz w:val="28"/>
          <w:szCs w:val="28"/>
        </w:rPr>
      </w:pPr>
      <w:bookmarkStart w:id="6" w:name="_Hlk118396218"/>
      <w:r>
        <w:rPr>
          <w:rFonts w:ascii="Arial" w:eastAsia="宋体" w:hAnsi="Arial" w:cs="Arial"/>
          <w:b/>
          <w:lang w:eastAsia="ja-JP"/>
        </w:rPr>
        <w:t>Incheon, Korea, May 22</w:t>
      </w:r>
      <w:r>
        <w:rPr>
          <w:rFonts w:ascii="Arial" w:eastAsia="宋体" w:hAnsi="Arial" w:cs="Arial"/>
          <w:b/>
          <w:vertAlign w:val="superscript"/>
          <w:lang w:eastAsia="ja-JP"/>
        </w:rPr>
        <w:t>nd</w:t>
      </w:r>
      <w:r>
        <w:rPr>
          <w:rFonts w:ascii="Arial" w:eastAsia="宋体" w:hAnsi="Arial" w:cs="Arial"/>
          <w:b/>
          <w:lang w:eastAsia="ja-JP"/>
        </w:rPr>
        <w:t xml:space="preserve"> – May 26</w:t>
      </w:r>
      <w:r>
        <w:rPr>
          <w:rFonts w:ascii="Arial" w:eastAsia="宋体" w:hAnsi="Arial" w:cs="Arial"/>
          <w:b/>
          <w:vertAlign w:val="superscript"/>
          <w:lang w:eastAsia="ja-JP"/>
        </w:rPr>
        <w:t>th</w:t>
      </w:r>
      <w:r>
        <w:rPr>
          <w:rFonts w:ascii="Arial" w:eastAsia="宋体" w:hAnsi="Arial" w:cs="Arial"/>
          <w:b/>
          <w:lang w:eastAsia="ja-JP"/>
        </w:rPr>
        <w:t>, 2023</w:t>
      </w:r>
    </w:p>
    <w:bookmarkEnd w:id="6"/>
    <w:p w:rsidR="006843A6" w:rsidRDefault="006843A6">
      <w:pPr>
        <w:tabs>
          <w:tab w:val="center" w:pos="4536"/>
          <w:tab w:val="right" w:pos="8280"/>
          <w:tab w:val="right" w:pos="9639"/>
        </w:tabs>
        <w:snapToGrid w:val="0"/>
        <w:spacing w:after="0" w:line="240" w:lineRule="auto"/>
        <w:ind w:left="482" w:right="2" w:hangingChars="200" w:hanging="482"/>
        <w:jc w:val="both"/>
        <w:rPr>
          <w:rFonts w:ascii="Arial" w:eastAsia="宋体" w:hAnsi="Arial" w:cs="Arial"/>
          <w:b/>
        </w:rPr>
      </w:pPr>
    </w:p>
    <w:p w:rsidR="006843A6" w:rsidRDefault="008E5991">
      <w:pPr>
        <w:tabs>
          <w:tab w:val="center" w:pos="4536"/>
          <w:tab w:val="right" w:pos="8280"/>
          <w:tab w:val="right" w:pos="9639"/>
        </w:tabs>
        <w:snapToGrid w:val="0"/>
        <w:spacing w:after="0" w:line="240" w:lineRule="auto"/>
        <w:ind w:left="482" w:right="2" w:hangingChars="200" w:hanging="482"/>
        <w:jc w:val="both"/>
        <w:rPr>
          <w:rFonts w:ascii="Arial" w:eastAsia="宋体" w:hAnsi="Arial" w:cs="Arial"/>
          <w:b/>
        </w:rPr>
      </w:pPr>
      <w:r>
        <w:rPr>
          <w:rFonts w:ascii="Arial" w:eastAsia="宋体" w:hAnsi="Arial" w:cs="Arial"/>
          <w:b/>
        </w:rPr>
        <w:t xml:space="preserve">Source:         </w:t>
      </w:r>
      <w:r>
        <w:rPr>
          <w:rFonts w:ascii="Arial" w:eastAsia="宋体" w:hAnsi="Arial" w:cs="Arial" w:hint="eastAsia"/>
          <w:b/>
        </w:rPr>
        <w:t>Moderator (</w:t>
      </w:r>
      <w:r>
        <w:rPr>
          <w:rFonts w:ascii="Arial" w:eastAsia="宋体" w:hAnsi="Arial" w:cs="Arial"/>
          <w:b/>
        </w:rPr>
        <w:t>ZTE</w:t>
      </w:r>
      <w:r>
        <w:rPr>
          <w:rFonts w:ascii="Arial" w:eastAsia="宋体" w:hAnsi="Arial" w:cs="Arial" w:hint="eastAsia"/>
          <w:b/>
        </w:rPr>
        <w:t>)</w:t>
      </w:r>
    </w:p>
    <w:p w:rsidR="006843A6" w:rsidRDefault="008E5991">
      <w:pPr>
        <w:tabs>
          <w:tab w:val="center" w:pos="4536"/>
          <w:tab w:val="right" w:pos="8280"/>
          <w:tab w:val="right" w:pos="9639"/>
        </w:tabs>
        <w:snapToGrid w:val="0"/>
        <w:spacing w:after="0" w:line="240" w:lineRule="auto"/>
        <w:ind w:left="2168" w:right="2" w:hangingChars="900" w:hanging="2168"/>
        <w:jc w:val="both"/>
        <w:rPr>
          <w:rFonts w:ascii="Arial" w:eastAsia="宋体" w:hAnsi="Arial" w:cs="Arial"/>
          <w:b/>
        </w:rPr>
      </w:pPr>
      <w:r>
        <w:rPr>
          <w:rFonts w:ascii="Arial" w:eastAsia="宋体" w:hAnsi="Arial" w:cs="Arial"/>
          <w:b/>
        </w:rPr>
        <w:t xml:space="preserve">Title:            </w:t>
      </w:r>
      <w:r>
        <w:rPr>
          <w:rFonts w:ascii="Arial" w:eastAsia="宋体" w:hAnsi="Arial" w:cs="Arial" w:hint="eastAsia"/>
          <w:b/>
        </w:rPr>
        <w:t>Moderator summary for LS on 1-symbol PRS</w:t>
      </w:r>
    </w:p>
    <w:bookmarkEnd w:id="1"/>
    <w:p w:rsidR="006843A6" w:rsidRDefault="008E5991">
      <w:pPr>
        <w:tabs>
          <w:tab w:val="center" w:pos="4536"/>
          <w:tab w:val="right" w:pos="8280"/>
          <w:tab w:val="right" w:pos="9639"/>
        </w:tabs>
        <w:snapToGrid w:val="0"/>
        <w:spacing w:after="0" w:line="240" w:lineRule="auto"/>
        <w:ind w:left="482" w:right="2" w:hangingChars="200" w:hanging="482"/>
        <w:jc w:val="both"/>
        <w:rPr>
          <w:rFonts w:ascii="Arial" w:eastAsia="宋体" w:hAnsi="Arial" w:cs="Arial"/>
          <w:b/>
        </w:rPr>
      </w:pPr>
      <w:r>
        <w:rPr>
          <w:rFonts w:ascii="Arial" w:eastAsia="宋体" w:hAnsi="Arial" w:cs="Arial"/>
          <w:b/>
        </w:rPr>
        <w:t>Agenda item:    9.</w:t>
      </w:r>
      <w:r>
        <w:rPr>
          <w:rFonts w:ascii="Arial" w:eastAsia="宋体" w:hAnsi="Arial" w:cs="Arial" w:hint="eastAsia"/>
          <w:b/>
        </w:rPr>
        <w:t>1</w:t>
      </w:r>
      <w:r>
        <w:rPr>
          <w:rFonts w:ascii="Arial" w:eastAsia="宋体" w:hAnsi="Arial" w:cs="Arial"/>
          <w:b/>
        </w:rPr>
        <w:t>5</w:t>
      </w:r>
    </w:p>
    <w:bookmarkEnd w:id="2"/>
    <w:bookmarkEnd w:id="3"/>
    <w:bookmarkEnd w:id="4"/>
    <w:bookmarkEnd w:id="5"/>
    <w:p w:rsidR="006843A6" w:rsidRDefault="008E5991">
      <w:pPr>
        <w:pBdr>
          <w:bottom w:val="single" w:sz="6" w:space="1" w:color="auto"/>
        </w:pBdr>
        <w:snapToGrid w:val="0"/>
        <w:spacing w:after="0" w:line="240" w:lineRule="auto"/>
        <w:ind w:left="1797" w:hanging="1797"/>
        <w:jc w:val="both"/>
        <w:rPr>
          <w:rFonts w:ascii="Arial" w:eastAsia="宋体" w:hAnsi="Arial" w:cs="Arial"/>
          <w:b/>
        </w:rPr>
      </w:pPr>
      <w:r>
        <w:rPr>
          <w:rFonts w:ascii="Arial" w:hAnsi="Arial" w:cs="Arial"/>
          <w:b/>
        </w:rPr>
        <w:t>Document for:</w:t>
      </w:r>
      <w:r>
        <w:rPr>
          <w:rFonts w:ascii="Arial" w:hAnsi="Arial" w:cs="Arial"/>
          <w:b/>
          <w:lang w:eastAsia="ja-JP"/>
        </w:rPr>
        <w:tab/>
      </w:r>
      <w:r>
        <w:rPr>
          <w:rFonts w:ascii="Arial" w:hAnsi="Arial" w:cs="Arial"/>
          <w:b/>
          <w:lang w:eastAsia="ja-JP"/>
        </w:rPr>
        <w:t xml:space="preserve"> Discussion and Decision</w:t>
      </w:r>
    </w:p>
    <w:p w:rsidR="006843A6" w:rsidRDefault="008E5991">
      <w:pPr>
        <w:pStyle w:val="1"/>
        <w:snapToGrid w:val="0"/>
        <w:spacing w:before="120" w:afterLines="50" w:after="180"/>
        <w:ind w:left="431" w:hanging="431"/>
        <w:jc w:val="both"/>
        <w:rPr>
          <w:sz w:val="28"/>
          <w:lang w:val="en-US"/>
        </w:rPr>
      </w:pPr>
      <w:bookmarkStart w:id="7" w:name="OLE_LINK1"/>
      <w:r>
        <w:rPr>
          <w:sz w:val="28"/>
          <w:lang w:val="en-US"/>
        </w:rPr>
        <w:t>Introduction</w:t>
      </w:r>
    </w:p>
    <w:p w:rsidR="006843A6" w:rsidRDefault="008E5991">
      <w:pPr>
        <w:snapToGrid w:val="0"/>
        <w:spacing w:beforeLines="50" w:before="180" w:afterLines="50" w:after="180" w:line="240" w:lineRule="auto"/>
        <w:jc w:val="both"/>
        <w:rPr>
          <w:rFonts w:ascii="Times New Roman" w:eastAsia="宋体" w:hAnsi="Times New Roman" w:cs="Times New Roman"/>
          <w:sz w:val="20"/>
          <w:szCs w:val="20"/>
        </w:rPr>
      </w:pPr>
      <w:r>
        <w:rPr>
          <w:rFonts w:ascii="Times New Roman" w:eastAsia="Calibri" w:hAnsi="Times New Roman" w:cs="Times New Roman"/>
          <w:sz w:val="20"/>
          <w:szCs w:val="20"/>
        </w:rPr>
        <w:t>In RAN1#112 meeting TEI agenda, RAN1 made the following agreement for NR positioning</w:t>
      </w:r>
      <w:r>
        <w:rPr>
          <w:rFonts w:ascii="Times New Roman" w:eastAsia="宋体" w:hAnsi="Times New Roman" w:cs="Times New Roman"/>
          <w:sz w:val="20"/>
          <w:szCs w:val="20"/>
        </w:rPr>
        <w:t xml:space="preserve">. And then RAN1 sent </w:t>
      </w:r>
      <w:proofErr w:type="gramStart"/>
      <w:r>
        <w:rPr>
          <w:rFonts w:ascii="Times New Roman" w:eastAsia="宋体" w:hAnsi="Times New Roman" w:cs="Times New Roman"/>
          <w:sz w:val="20"/>
          <w:szCs w:val="20"/>
        </w:rPr>
        <w:t>an</w:t>
      </w:r>
      <w:proofErr w:type="gramEnd"/>
      <w:r>
        <w:rPr>
          <w:rFonts w:ascii="Times New Roman" w:eastAsia="宋体" w:hAnsi="Times New Roman" w:cs="Times New Roman"/>
          <w:sz w:val="20"/>
          <w:szCs w:val="20"/>
        </w:rPr>
        <w:t xml:space="preserve"> LS </w:t>
      </w:r>
      <w:r>
        <w:rPr>
          <w:rFonts w:ascii="Times New Roman" w:eastAsia="等线" w:hAnsi="Times New Roman" w:cs="Times New Roman"/>
          <w:sz w:val="20"/>
          <w:szCs w:val="20"/>
          <w:lang w:bidi="ar"/>
        </w:rPr>
        <w:t>R1-2302201</w:t>
      </w:r>
      <w:r>
        <w:rPr>
          <w:rFonts w:ascii="Times New Roman" w:eastAsia="等线" w:hAnsi="Times New Roman" w:cs="Times New Roman"/>
          <w:b/>
          <w:bCs/>
          <w:sz w:val="20"/>
          <w:szCs w:val="20"/>
          <w:lang w:bidi="ar"/>
        </w:rPr>
        <w:t xml:space="preserve"> </w:t>
      </w:r>
      <w:r>
        <w:rPr>
          <w:rFonts w:ascii="Times New Roman" w:eastAsia="宋体" w:hAnsi="Times New Roman" w:cs="Times New Roman"/>
          <w:sz w:val="20"/>
          <w:szCs w:val="20"/>
        </w:rPr>
        <w:t xml:space="preserve">to RAN2 and RAN3 (also CC to RAN4). </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43A6">
        <w:tc>
          <w:tcPr>
            <w:tcW w:w="9576" w:type="dxa"/>
          </w:tcPr>
          <w:p w:rsidR="006843A6" w:rsidRDefault="008E5991">
            <w:pPr>
              <w:snapToGrid w:val="0"/>
              <w:spacing w:after="0" w:line="240" w:lineRule="auto"/>
              <w:jc w:val="both"/>
              <w:rPr>
                <w:rFonts w:ascii="Times New Roman" w:eastAsia="MS Mincho" w:hAnsi="Times New Roman" w:cs="Times New Roman"/>
                <w:b/>
                <w:bCs/>
                <w:sz w:val="20"/>
                <w:szCs w:val="20"/>
                <w:u w:val="single"/>
              </w:rPr>
            </w:pPr>
            <w:r>
              <w:rPr>
                <w:rFonts w:ascii="Times New Roman" w:eastAsia="MS Mincho" w:hAnsi="Times New Roman" w:cs="Times New Roman"/>
                <w:b/>
                <w:bCs/>
                <w:sz w:val="20"/>
                <w:szCs w:val="20"/>
                <w:u w:val="single"/>
                <w:lang w:bidi="ar"/>
              </w:rPr>
              <w:t>Agreement</w:t>
            </w:r>
          </w:p>
          <w:p w:rsidR="006843A6" w:rsidRDefault="008E5991">
            <w:pPr>
              <w:pStyle w:val="af9"/>
              <w:numPr>
                <w:ilvl w:val="0"/>
                <w:numId w:val="4"/>
              </w:numPr>
              <w:snapToGrid w:val="0"/>
              <w:spacing w:after="0" w:line="240" w:lineRule="auto"/>
              <w:jc w:val="both"/>
              <w:rPr>
                <w:rFonts w:ascii="Times New Roman" w:eastAsia="等线" w:hAnsi="Times New Roman" w:cs="Times New Roman"/>
                <w:sz w:val="20"/>
                <w:szCs w:val="20"/>
              </w:rPr>
            </w:pPr>
            <w:r>
              <w:rPr>
                <w:rFonts w:ascii="Times New Roman" w:eastAsia="等线" w:hAnsi="Times New Roman" w:cs="Times New Roman"/>
                <w:sz w:val="20"/>
                <w:szCs w:val="20"/>
                <w:lang w:bidi="ar"/>
              </w:rPr>
              <w:t xml:space="preserve">Introduce 1-symbol PRS with legacy comb sizes. </w:t>
            </w:r>
          </w:p>
          <w:p w:rsidR="006843A6" w:rsidRDefault="008E5991">
            <w:pPr>
              <w:pStyle w:val="af9"/>
              <w:numPr>
                <w:ilvl w:val="1"/>
                <w:numId w:val="4"/>
              </w:numPr>
              <w:snapToGrid w:val="0"/>
              <w:spacing w:after="0" w:line="240" w:lineRule="auto"/>
              <w:jc w:val="both"/>
              <w:rPr>
                <w:rFonts w:ascii="Times New Roman" w:eastAsia="等线" w:hAnsi="Times New Roman" w:cs="Times New Roman"/>
                <w:sz w:val="20"/>
                <w:szCs w:val="20"/>
              </w:rPr>
            </w:pPr>
            <w:r>
              <w:rPr>
                <w:rFonts w:ascii="Times New Roman" w:eastAsia="等线" w:hAnsi="Times New Roman" w:cs="Times New Roman"/>
                <w:sz w:val="20"/>
                <w:szCs w:val="20"/>
                <w:lang w:bidi="ar"/>
              </w:rPr>
              <w:t>UE expects the suitable expected RSTD windows provided by LMF such that peak ambiguity is addressed. Otherwise no measurement accuracy requirements are expected to be met.</w:t>
            </w:r>
          </w:p>
          <w:p w:rsidR="006843A6" w:rsidRDefault="008E5991">
            <w:pPr>
              <w:pStyle w:val="af9"/>
              <w:numPr>
                <w:ilvl w:val="1"/>
                <w:numId w:val="4"/>
              </w:numPr>
              <w:snapToGrid w:val="0"/>
              <w:spacing w:after="0" w:line="240" w:lineRule="auto"/>
              <w:jc w:val="both"/>
              <w:rPr>
                <w:rFonts w:ascii="Times New Roman" w:eastAsia="等线" w:hAnsi="Times New Roman" w:cs="Times New Roman"/>
                <w:sz w:val="20"/>
                <w:szCs w:val="20"/>
              </w:rPr>
            </w:pPr>
            <w:r>
              <w:rPr>
                <w:rFonts w:ascii="Times New Roman" w:eastAsia="等线" w:hAnsi="Times New Roman" w:cs="Times New Roman"/>
                <w:sz w:val="20"/>
                <w:szCs w:val="20"/>
                <w:lang w:bidi="ar"/>
              </w:rPr>
              <w:t>Not to define RAN4 RRM requirement, including core/performance in Rel-18</w:t>
            </w:r>
          </w:p>
          <w:p w:rsidR="006843A6" w:rsidRDefault="008E5991">
            <w:pPr>
              <w:pStyle w:val="af9"/>
              <w:numPr>
                <w:ilvl w:val="1"/>
                <w:numId w:val="4"/>
              </w:numPr>
              <w:snapToGrid w:val="0"/>
              <w:spacing w:after="0" w:line="240" w:lineRule="auto"/>
              <w:jc w:val="both"/>
              <w:rPr>
                <w:rFonts w:ascii="Times New Roman" w:eastAsia="宋体" w:hAnsi="Times New Roman" w:cs="Times New Roman"/>
                <w:kern w:val="2"/>
                <w:sz w:val="20"/>
                <w:szCs w:val="20"/>
              </w:rPr>
            </w:pPr>
            <w:r>
              <w:rPr>
                <w:rFonts w:ascii="Times New Roman" w:eastAsia="等线" w:hAnsi="Times New Roman" w:cs="Times New Roman"/>
                <w:sz w:val="20"/>
                <w:szCs w:val="20"/>
                <w:lang w:bidi="ar"/>
              </w:rPr>
              <w:t xml:space="preserve">Send </w:t>
            </w:r>
            <w:proofErr w:type="gramStart"/>
            <w:r>
              <w:rPr>
                <w:rFonts w:ascii="Times New Roman" w:eastAsia="等线" w:hAnsi="Times New Roman" w:cs="Times New Roman"/>
                <w:sz w:val="20"/>
                <w:szCs w:val="20"/>
                <w:lang w:bidi="ar"/>
              </w:rPr>
              <w:t>an</w:t>
            </w:r>
            <w:proofErr w:type="gramEnd"/>
            <w:r>
              <w:rPr>
                <w:rFonts w:ascii="Times New Roman" w:eastAsia="等线" w:hAnsi="Times New Roman" w:cs="Times New Roman"/>
                <w:sz w:val="20"/>
                <w:szCs w:val="20"/>
                <w:lang w:bidi="ar"/>
              </w:rPr>
              <w:t xml:space="preserve"> LS </w:t>
            </w:r>
            <w:r>
              <w:rPr>
                <w:rFonts w:ascii="Times New Roman" w:eastAsia="等线" w:hAnsi="Times New Roman" w:cs="Times New Roman"/>
                <w:sz w:val="20"/>
                <w:szCs w:val="20"/>
                <w:lang w:bidi="ar"/>
              </w:rPr>
              <w:t xml:space="preserve">to RAN2 and RAN3 to ask necessary </w:t>
            </w:r>
            <w:proofErr w:type="spellStart"/>
            <w:r>
              <w:rPr>
                <w:rFonts w:ascii="Times New Roman" w:eastAsia="等线" w:hAnsi="Times New Roman" w:cs="Times New Roman"/>
                <w:sz w:val="20"/>
                <w:szCs w:val="20"/>
                <w:lang w:bidi="ar"/>
              </w:rPr>
              <w:t>signalling</w:t>
            </w:r>
            <w:proofErr w:type="spellEnd"/>
            <w:r>
              <w:rPr>
                <w:rFonts w:ascii="Times New Roman" w:eastAsia="等线" w:hAnsi="Times New Roman" w:cs="Times New Roman"/>
                <w:sz w:val="20"/>
                <w:szCs w:val="20"/>
                <w:lang w:bidi="ar"/>
              </w:rPr>
              <w:t xml:space="preserve"> enhancements</w:t>
            </w:r>
          </w:p>
        </w:tc>
      </w:tr>
    </w:tbl>
    <w:p w:rsidR="006843A6" w:rsidRDefault="008E5991">
      <w:pPr>
        <w:widowControl w:val="0"/>
        <w:snapToGrid w:val="0"/>
        <w:spacing w:beforeLines="50" w:before="180" w:afterLines="50" w:after="180" w:line="240" w:lineRule="auto"/>
        <w:jc w:val="both"/>
        <w:rPr>
          <w:rFonts w:ascii="Times New Roman" w:eastAsia="宋体" w:hAnsi="Times New Roman" w:cs="Times New Roman"/>
          <w:kern w:val="2"/>
          <w:sz w:val="20"/>
          <w:szCs w:val="20"/>
        </w:rPr>
      </w:pPr>
      <w:r>
        <w:rPr>
          <w:rFonts w:ascii="Times New Roman" w:eastAsia="宋体" w:hAnsi="Times New Roman" w:cs="Times New Roman"/>
          <w:kern w:val="2"/>
          <w:sz w:val="20"/>
          <w:szCs w:val="20"/>
        </w:rPr>
        <w:t xml:space="preserve">After that, RAN2 sent </w:t>
      </w:r>
      <w:proofErr w:type="gramStart"/>
      <w:r>
        <w:rPr>
          <w:rFonts w:ascii="Times New Roman" w:eastAsia="宋体" w:hAnsi="Times New Roman" w:cs="Times New Roman"/>
          <w:kern w:val="2"/>
          <w:sz w:val="20"/>
          <w:szCs w:val="20"/>
        </w:rPr>
        <w:t>an</w:t>
      </w:r>
      <w:proofErr w:type="gramEnd"/>
      <w:r>
        <w:rPr>
          <w:rFonts w:ascii="Times New Roman" w:eastAsia="宋体" w:hAnsi="Times New Roman" w:cs="Times New Roman"/>
          <w:kern w:val="2"/>
          <w:sz w:val="20"/>
          <w:szCs w:val="20"/>
        </w:rPr>
        <w:t xml:space="preserve"> Reply LS </w:t>
      </w:r>
      <w:r>
        <w:rPr>
          <w:rFonts w:ascii="Times New Roman" w:hAnsi="Times New Roman" w:cs="Times New Roman"/>
          <w:sz w:val="20"/>
          <w:szCs w:val="20"/>
          <w:lang w:bidi="ar"/>
        </w:rPr>
        <w:t>R1-2304328 [1] as follows</w:t>
      </w:r>
      <w:r>
        <w:rPr>
          <w:rFonts w:ascii="Times New Roman" w:eastAsia="宋体" w:hAnsi="Times New Roman" w:cs="Times New Roman"/>
          <w:kern w:val="2"/>
          <w:sz w:val="20"/>
          <w:szCs w:val="20"/>
        </w:rPr>
        <w:t xml:space="preserve"> </w:t>
      </w: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43A6">
        <w:tc>
          <w:tcPr>
            <w:tcW w:w="5000" w:type="pct"/>
          </w:tcPr>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During RAN2#121-bis-e meeting, RAN2 agreed the following on 1-symbol PRS:</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6843A6">
              <w:tc>
                <w:tcPr>
                  <w:tcW w:w="10081" w:type="dxa"/>
                </w:tcPr>
                <w:p w:rsidR="006843A6" w:rsidRDefault="008E5991">
                  <w:pPr>
                    <w:tabs>
                      <w:tab w:val="center" w:pos="4153"/>
                      <w:tab w:val="right" w:pos="8306"/>
                    </w:tabs>
                    <w:snapToGrid w:val="0"/>
                    <w:spacing w:after="0"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Agreements:</w:t>
                  </w: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RAN2 will introduce 1-symbol PRS in line with the </w:t>
                  </w:r>
                  <w:r>
                    <w:rPr>
                      <w:rFonts w:ascii="Times New Roman" w:hAnsi="Times New Roman" w:cs="Times New Roman"/>
                      <w:sz w:val="20"/>
                      <w:szCs w:val="20"/>
                    </w:rPr>
                    <w:t>RAN1 agreement.</w:t>
                  </w: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Reply LS to RAN1 to ask if a PDC change is also needed.</w:t>
                  </w: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LPP CR is agreed in principle; other CRs to be seen next meeting, evolved from the CRs at this meeting.</w:t>
                  </w: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Restrictions to the search window can be considered next meeting in LPP.</w:t>
                  </w: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Capabil</w:t>
                  </w:r>
                  <w:r>
                    <w:rPr>
                      <w:rFonts w:ascii="Times New Roman" w:hAnsi="Times New Roman" w:cs="Times New Roman"/>
                      <w:sz w:val="20"/>
                      <w:szCs w:val="20"/>
                    </w:rPr>
                    <w:t>ity to be aligned with RAN1 feature list.</w:t>
                  </w:r>
                </w:p>
              </w:tc>
            </w:tr>
          </w:tbl>
          <w:p w:rsidR="006843A6" w:rsidRDefault="006843A6">
            <w:pPr>
              <w:tabs>
                <w:tab w:val="center" w:pos="4153"/>
                <w:tab w:val="right" w:pos="8306"/>
              </w:tabs>
              <w:snapToGrid w:val="0"/>
              <w:spacing w:after="0" w:line="240" w:lineRule="auto"/>
              <w:jc w:val="both"/>
              <w:rPr>
                <w:rFonts w:ascii="Times New Roman" w:hAnsi="Times New Roman" w:cs="Times New Roman"/>
                <w:sz w:val="20"/>
                <w:szCs w:val="20"/>
              </w:rPr>
            </w:pPr>
          </w:p>
          <w:p w:rsidR="006843A6" w:rsidRDefault="008E5991">
            <w:pPr>
              <w:tabs>
                <w:tab w:val="center" w:pos="4153"/>
                <w:tab w:val="right" w:pos="830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RAN2 would also like to ask the following question to RAN1:</w:t>
            </w:r>
          </w:p>
          <w:p w:rsidR="006843A6" w:rsidRDefault="006843A6">
            <w:pPr>
              <w:tabs>
                <w:tab w:val="center" w:pos="4153"/>
                <w:tab w:val="right" w:pos="8306"/>
              </w:tabs>
              <w:snapToGrid w:val="0"/>
              <w:spacing w:after="0" w:line="240" w:lineRule="auto"/>
              <w:jc w:val="both"/>
              <w:rPr>
                <w:rFonts w:ascii="Times New Roman" w:hAnsi="Times New Roman" w:cs="Times New Roman"/>
                <w:sz w:val="20"/>
                <w:szCs w:val="20"/>
              </w:rPr>
            </w:pPr>
          </w:p>
          <w:p w:rsidR="006843A6" w:rsidRDefault="008E5991">
            <w:pPr>
              <w:tabs>
                <w:tab w:val="center" w:pos="4153"/>
                <w:tab w:val="right" w:pos="8306"/>
              </w:tabs>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Question</w:t>
            </w:r>
            <w:r>
              <w:rPr>
                <w:rFonts w:ascii="Times New Roman" w:hAnsi="Times New Roman" w:cs="Times New Roman"/>
                <w:sz w:val="20"/>
                <w:szCs w:val="20"/>
              </w:rPr>
              <w:t xml:space="preserve">: Do we need changes to DL PRS configuration used for RTT-based Propagation Delay Compensation? </w:t>
            </w:r>
          </w:p>
        </w:tc>
      </w:tr>
    </w:tbl>
    <w:p w:rsidR="006843A6" w:rsidRDefault="008E5991">
      <w:pPr>
        <w:adjustRightInd w:val="0"/>
        <w:snapToGrid w:val="0"/>
        <w:spacing w:beforeLines="50" w:before="180" w:afterLines="50" w:after="180" w:line="240" w:lineRule="auto"/>
        <w:jc w:val="both"/>
        <w:rPr>
          <w:rFonts w:ascii="Times New Roman" w:eastAsia="宋体" w:hAnsi="Times New Roman" w:cs="Times New Roman"/>
          <w:iCs/>
          <w:sz w:val="20"/>
          <w:szCs w:val="20"/>
        </w:rPr>
      </w:pPr>
      <w:r>
        <w:rPr>
          <w:rFonts w:ascii="Times New Roman" w:eastAsia="宋体" w:hAnsi="Times New Roman" w:cs="Times New Roman"/>
          <w:iCs/>
          <w:sz w:val="20"/>
          <w:szCs w:val="20"/>
        </w:rPr>
        <w:t xml:space="preserve">Meanwhile, in RAN1#112bis-e meeting, RAN1 agreed the corresponding UE feature groups in </w:t>
      </w:r>
      <w:hyperlink r:id="rId8" w:history="1">
        <w:r>
          <w:rPr>
            <w:rFonts w:ascii="Times New Roman" w:eastAsia="宋体" w:hAnsi="Times New Roman" w:cs="Times New Roman"/>
            <w:iCs/>
            <w:sz w:val="20"/>
            <w:szCs w:val="20"/>
          </w:rPr>
          <w:t>R1-2304282</w:t>
        </w:r>
      </w:hyperlink>
      <w:r>
        <w:rPr>
          <w:rFonts w:ascii="Times New Roman" w:eastAsia="宋体" w:hAnsi="Times New Roman" w:cs="Times New Roman"/>
          <w:iCs/>
          <w:sz w:val="20"/>
          <w:szCs w:val="20"/>
        </w:rPr>
        <w:t xml:space="preserve"> and RRC parameters in </w:t>
      </w:r>
      <w:hyperlink r:id="rId9" w:history="1">
        <w:r>
          <w:rPr>
            <w:rFonts w:ascii="Times New Roman" w:eastAsia="宋体" w:hAnsi="Times New Roman" w:cs="Times New Roman"/>
            <w:iCs/>
            <w:sz w:val="20"/>
            <w:szCs w:val="20"/>
          </w:rPr>
          <w:t>R1-2304238</w:t>
        </w:r>
      </w:hyperlink>
      <w:r>
        <w:rPr>
          <w:rFonts w:ascii="Times New Roman" w:eastAsia="宋体" w:hAnsi="Times New Roman" w:cs="Times New Roman"/>
          <w:iCs/>
          <w:sz w:val="20"/>
          <w:szCs w:val="20"/>
        </w:rPr>
        <w:t xml:space="preserve"> for PRS-based PDC. </w:t>
      </w:r>
    </w:p>
    <w:p w:rsidR="006843A6" w:rsidRDefault="008E5991">
      <w:pPr>
        <w:adjustRightInd w:val="0"/>
        <w:snapToGrid w:val="0"/>
        <w:spacing w:beforeLines="50" w:before="180" w:afterLines="50" w:after="180" w:line="240" w:lineRule="auto"/>
        <w:jc w:val="both"/>
        <w:rPr>
          <w:rFonts w:ascii="Times New Roman" w:eastAsia="宋体" w:hAnsi="Times New Roman" w:cs="Times New Roman"/>
          <w:iCs/>
          <w:sz w:val="20"/>
          <w:szCs w:val="20"/>
        </w:rPr>
      </w:pPr>
      <w:r>
        <w:rPr>
          <w:rFonts w:ascii="Times New Roman" w:eastAsia="宋体" w:hAnsi="Times New Roman" w:cs="Times New Roman"/>
          <w:iCs/>
          <w:sz w:val="20"/>
          <w:szCs w:val="20"/>
        </w:rPr>
        <w:t>This contribution is to summarize the proposals about the question from RAN2</w:t>
      </w:r>
      <w:r>
        <w:rPr>
          <w:rFonts w:ascii="Times New Roman" w:eastAsia="宋体" w:hAnsi="Times New Roman" w:cs="Times New Roman" w:hint="eastAsia"/>
          <w:iCs/>
          <w:sz w:val="20"/>
          <w:szCs w:val="20"/>
        </w:rPr>
        <w:t xml:space="preserve"> LS</w:t>
      </w:r>
      <w:r>
        <w:rPr>
          <w:rFonts w:ascii="Times New Roman" w:eastAsia="宋体" w:hAnsi="Times New Roman" w:cs="Times New Roman"/>
          <w:iCs/>
          <w:sz w:val="20"/>
          <w:szCs w:val="20"/>
        </w:rPr>
        <w:t xml:space="preserve"> based on the contributions [2-12], and collect the further views from companies.</w:t>
      </w:r>
    </w:p>
    <w:p w:rsidR="006843A6" w:rsidRDefault="008E5991">
      <w:pPr>
        <w:pStyle w:val="2"/>
        <w:snapToGrid w:val="0"/>
        <w:spacing w:line="240" w:lineRule="auto"/>
        <w:rPr>
          <w:rFonts w:ascii="Arial" w:hAnsi="Arial" w:cs="Arial"/>
          <w:b/>
          <w:sz w:val="24"/>
          <w:szCs w:val="24"/>
        </w:rPr>
      </w:pPr>
      <w:r>
        <w:rPr>
          <w:rFonts w:ascii="Arial" w:hAnsi="Arial" w:cs="Arial" w:hint="eastAsia"/>
          <w:b/>
          <w:sz w:val="24"/>
          <w:szCs w:val="24"/>
        </w:rPr>
        <w:t xml:space="preserve">Check points: </w:t>
      </w:r>
    </w:p>
    <w:p w:rsidR="006843A6" w:rsidRDefault="008E5991">
      <w:pPr>
        <w:adjustRightInd w:val="0"/>
        <w:snapToGrid w:val="0"/>
        <w:spacing w:beforeLines="50" w:before="180" w:afterLines="50" w:after="180"/>
        <w:jc w:val="both"/>
        <w:rPr>
          <w:rFonts w:ascii="Times New Roman" w:eastAsia="宋体" w:hAnsi="Times New Roman"/>
          <w:iCs/>
          <w:sz w:val="20"/>
          <w:szCs w:val="20"/>
        </w:rPr>
      </w:pPr>
      <w:r>
        <w:rPr>
          <w:rFonts w:ascii="Times New Roman" w:eastAsia="宋体" w:hAnsi="Times New Roman" w:hint="eastAsia"/>
          <w:iCs/>
          <w:sz w:val="20"/>
          <w:szCs w:val="20"/>
        </w:rPr>
        <w:t xml:space="preserve">Since we have online discussion Thursday for TEI comeback. Please provide your views </w:t>
      </w:r>
      <w:r>
        <w:rPr>
          <w:rFonts w:ascii="Times New Roman" w:eastAsia="宋体" w:hAnsi="Times New Roman" w:hint="eastAsia"/>
          <w:b/>
          <w:bCs/>
          <w:iCs/>
          <w:sz w:val="20"/>
          <w:szCs w:val="20"/>
        </w:rPr>
        <w:t>on Wednesday or before</w:t>
      </w:r>
      <w:r>
        <w:rPr>
          <w:rFonts w:ascii="Times New Roman" w:eastAsia="宋体" w:hAnsi="Times New Roman" w:hint="eastAsia"/>
          <w:iCs/>
          <w:sz w:val="20"/>
          <w:szCs w:val="20"/>
        </w:rPr>
        <w:t xml:space="preserve">. </w:t>
      </w:r>
    </w:p>
    <w:p w:rsidR="006843A6" w:rsidRDefault="008E5991">
      <w:pPr>
        <w:pStyle w:val="1"/>
        <w:snapToGrid w:val="0"/>
        <w:spacing w:before="120" w:afterLines="50" w:after="180"/>
        <w:ind w:left="431" w:hanging="431"/>
        <w:jc w:val="both"/>
        <w:rPr>
          <w:sz w:val="28"/>
          <w:lang w:val="en-US"/>
        </w:rPr>
      </w:pPr>
      <w:r>
        <w:rPr>
          <w:rFonts w:hint="eastAsia"/>
          <w:sz w:val="28"/>
          <w:lang w:val="en-US"/>
        </w:rPr>
        <w:t>Discussion</w:t>
      </w:r>
    </w:p>
    <w:p w:rsidR="006843A6" w:rsidRDefault="008E5991">
      <w:pPr>
        <w:pStyle w:val="2"/>
        <w:snapToGrid w:val="0"/>
        <w:spacing w:line="240" w:lineRule="auto"/>
        <w:rPr>
          <w:rFonts w:ascii="Arial" w:hAnsi="Arial" w:cs="Arial"/>
          <w:b/>
          <w:sz w:val="24"/>
          <w:szCs w:val="24"/>
        </w:rPr>
      </w:pPr>
      <w:bookmarkStart w:id="8" w:name="OLE_LINK2"/>
      <w:r>
        <w:rPr>
          <w:rFonts w:ascii="Arial" w:hAnsi="Arial" w:cs="Arial" w:hint="eastAsia"/>
          <w:b/>
          <w:sz w:val="24"/>
          <w:szCs w:val="24"/>
        </w:rPr>
        <w:t>2.1 The necessity of changes</w:t>
      </w:r>
      <w:bookmarkEnd w:id="8"/>
      <w:r>
        <w:rPr>
          <w:rFonts w:ascii="Arial" w:hAnsi="Arial" w:cs="Arial" w:hint="eastAsia"/>
          <w:b/>
          <w:sz w:val="24"/>
          <w:szCs w:val="24"/>
        </w:rPr>
        <w:t xml:space="preserve"> </w:t>
      </w:r>
    </w:p>
    <w:p w:rsidR="006843A6" w:rsidRDefault="008E5991">
      <w:pPr>
        <w:autoSpaceDE w:val="0"/>
        <w:autoSpaceDN w:val="0"/>
        <w:adjustRightInd w:val="0"/>
        <w:snapToGrid w:val="0"/>
        <w:spacing w:after="120" w:line="240" w:lineRule="auto"/>
        <w:jc w:val="both"/>
        <w:rPr>
          <w:rFonts w:ascii="Times New Roman" w:hAnsi="Times New Roman" w:cs="Times New Roman"/>
          <w:sz w:val="20"/>
          <w:szCs w:val="20"/>
        </w:rPr>
      </w:pPr>
      <w:r>
        <w:rPr>
          <w:rFonts w:ascii="Times New Roman" w:eastAsia="宋体" w:hAnsi="Times New Roman" w:hint="eastAsia"/>
          <w:sz w:val="20"/>
          <w:szCs w:val="20"/>
        </w:rPr>
        <w:t>In [2][3][4][5][6][7][</w:t>
      </w:r>
      <w:proofErr w:type="gramStart"/>
      <w:r>
        <w:rPr>
          <w:rFonts w:ascii="Times New Roman" w:eastAsia="宋体" w:hAnsi="Times New Roman" w:hint="eastAsia"/>
          <w:sz w:val="20"/>
          <w:szCs w:val="20"/>
        </w:rPr>
        <w:t>8][</w:t>
      </w:r>
      <w:proofErr w:type="gramEnd"/>
      <w:r>
        <w:rPr>
          <w:rFonts w:ascii="Times New Roman" w:eastAsia="宋体" w:hAnsi="Times New Roman" w:hint="eastAsia"/>
          <w:sz w:val="20"/>
          <w:szCs w:val="20"/>
        </w:rPr>
        <w:t xml:space="preserve">11][12], the necessity of the changes is confirmed, while [9][10] may not think </w:t>
      </w:r>
      <w:r>
        <w:rPr>
          <w:rFonts w:ascii="Times New Roman" w:eastAsia="宋体" w:hAnsi="Times New Roman" w:hint="eastAsia"/>
          <w:sz w:val="20"/>
          <w:szCs w:val="20"/>
        </w:rPr>
        <w:t xml:space="preserve">the change for RRC is needed. Since RAN1 has made agreement on UE feature and RRC parameters for </w:t>
      </w:r>
      <w:r>
        <w:rPr>
          <w:rFonts w:ascii="Times New Roman" w:eastAsia="宋体" w:hAnsi="Times New Roman" w:cs="Times New Roman"/>
          <w:iCs/>
          <w:sz w:val="20"/>
          <w:szCs w:val="20"/>
        </w:rPr>
        <w:t>PRS-based PDC</w:t>
      </w:r>
      <w:r>
        <w:rPr>
          <w:rFonts w:ascii="Times New Roman" w:eastAsia="宋体" w:hAnsi="Times New Roman" w:cs="Times New Roman" w:hint="eastAsia"/>
          <w:iCs/>
          <w:sz w:val="20"/>
          <w:szCs w:val="20"/>
        </w:rPr>
        <w:t xml:space="preserve">, it is straightforward to reply RAN2 that the changes to </w:t>
      </w:r>
      <w:r>
        <w:rPr>
          <w:rFonts w:ascii="Times New Roman" w:hAnsi="Times New Roman" w:cs="Times New Roman"/>
          <w:sz w:val="20"/>
          <w:szCs w:val="20"/>
        </w:rPr>
        <w:t>DL PRS configuration used for RTT-based Propagation Delay Compensation</w:t>
      </w:r>
      <w:r>
        <w:rPr>
          <w:rFonts w:ascii="Times New Roman" w:hAnsi="Times New Roman" w:cs="Times New Roman" w:hint="eastAsia"/>
          <w:sz w:val="20"/>
          <w:szCs w:val="20"/>
        </w:rPr>
        <w:t xml:space="preserve"> is needed. The fo</w:t>
      </w:r>
      <w:r>
        <w:rPr>
          <w:rFonts w:ascii="Times New Roman" w:hAnsi="Times New Roman" w:cs="Times New Roman" w:hint="eastAsia"/>
          <w:sz w:val="20"/>
          <w:szCs w:val="20"/>
        </w:rPr>
        <w:t>llowing proposal is suggested.</w:t>
      </w:r>
    </w:p>
    <w:p w:rsidR="006843A6" w:rsidRDefault="008E5991">
      <w:pPr>
        <w:autoSpaceDE w:val="0"/>
        <w:autoSpaceDN w:val="0"/>
        <w:adjustRightInd w:val="0"/>
        <w:snapToGrid w:val="0"/>
        <w:spacing w:beforeLines="50" w:before="180" w:after="120" w:line="240" w:lineRule="auto"/>
        <w:jc w:val="both"/>
        <w:rPr>
          <w:rFonts w:ascii="Times New Roman" w:hAnsi="Times New Roman" w:cs="Times New Roman"/>
          <w:i/>
          <w:iCs/>
          <w:sz w:val="20"/>
          <w:szCs w:val="20"/>
        </w:rPr>
      </w:pPr>
      <w:r>
        <w:rPr>
          <w:rFonts w:ascii="Times New Roman" w:hAnsi="Times New Roman" w:cs="Times New Roman" w:hint="eastAsia"/>
          <w:b/>
          <w:bCs/>
          <w:i/>
          <w:iCs/>
          <w:sz w:val="20"/>
          <w:szCs w:val="20"/>
        </w:rPr>
        <w:lastRenderedPageBreak/>
        <w:t>Proposal 2.1-1:</w:t>
      </w:r>
      <w:r>
        <w:rPr>
          <w:rFonts w:ascii="Times New Roman" w:hAnsi="Times New Roman" w:cs="Times New Roman" w:hint="eastAsia"/>
          <w:i/>
          <w:iCs/>
          <w:sz w:val="20"/>
          <w:szCs w:val="20"/>
        </w:rPr>
        <w:t xml:space="preserve"> RAN1 replies RAN2 that </w:t>
      </w:r>
      <w:r>
        <w:rPr>
          <w:rFonts w:ascii="Times New Roman" w:hAnsi="Times New Roman" w:cs="Times New Roman"/>
          <w:i/>
          <w:iCs/>
          <w:sz w:val="20"/>
          <w:szCs w:val="20"/>
        </w:rPr>
        <w:t>changes to DL PRS configuration used for RTT-based Propagation Delay Compensation</w:t>
      </w:r>
      <w:r>
        <w:rPr>
          <w:rFonts w:ascii="Times New Roman" w:hAnsi="Times New Roman" w:cs="Times New Roman" w:hint="eastAsia"/>
          <w:i/>
          <w:iCs/>
          <w:sz w:val="20"/>
          <w:szCs w:val="20"/>
        </w:rPr>
        <w:t xml:space="preserve"> are needed. </w:t>
      </w:r>
    </w:p>
    <w:p w:rsidR="006843A6" w:rsidRDefault="008E5991">
      <w:pPr>
        <w:autoSpaceDE w:val="0"/>
        <w:autoSpaceDN w:val="0"/>
        <w:adjustRightInd w:val="0"/>
        <w:snapToGrid w:val="0"/>
        <w:spacing w:after="120" w:line="240" w:lineRule="auto"/>
        <w:jc w:val="both"/>
        <w:rPr>
          <w:rFonts w:ascii="Times New Roman" w:hAnsi="Times New Roman" w:cs="Times New Roman"/>
          <w:sz w:val="20"/>
          <w:szCs w:val="20"/>
        </w:rPr>
      </w:pPr>
      <w:r>
        <w:rPr>
          <w:rFonts w:ascii="Times New Roman" w:hAnsi="Times New Roman" w:cs="Times New Roman" w:hint="eastAsia"/>
          <w:b/>
          <w:bCs/>
          <w:sz w:val="20"/>
          <w:szCs w:val="20"/>
        </w:rPr>
        <w:t>Question:</w:t>
      </w:r>
      <w:r>
        <w:rPr>
          <w:rFonts w:ascii="Times New Roman" w:hAnsi="Times New Roman" w:cs="Times New Roman" w:hint="eastAsia"/>
          <w:sz w:val="20"/>
          <w:szCs w:val="20"/>
        </w:rPr>
        <w:t xml:space="preserve"> Do you think the agreed RRC parameters and UE capability should be mentioned in the reply </w:t>
      </w:r>
      <w:proofErr w:type="gramStart"/>
      <w:r>
        <w:rPr>
          <w:rFonts w:ascii="Times New Roman" w:hAnsi="Times New Roman" w:cs="Times New Roman" w:hint="eastAsia"/>
          <w:sz w:val="20"/>
          <w:szCs w:val="20"/>
        </w:rPr>
        <w:t>LS ?</w:t>
      </w:r>
      <w:proofErr w:type="gramEnd"/>
    </w:p>
    <w:p w:rsidR="006843A6" w:rsidRDefault="006843A6">
      <w:pPr>
        <w:autoSpaceDE w:val="0"/>
        <w:autoSpaceDN w:val="0"/>
        <w:adjustRightInd w:val="0"/>
        <w:snapToGrid w:val="0"/>
        <w:spacing w:after="120" w:line="240" w:lineRule="auto"/>
        <w:jc w:val="both"/>
        <w:rPr>
          <w:rFonts w:ascii="Times New Roman" w:hAnsi="Times New Roman" w:cs="Times New Roman"/>
          <w:sz w:val="20"/>
          <w:szCs w:val="20"/>
        </w:rPr>
      </w:pPr>
    </w:p>
    <w:tbl>
      <w:tblPr>
        <w:tblStyle w:val="afc"/>
        <w:tblW w:w="9579" w:type="dxa"/>
        <w:tblLook w:val="04A0" w:firstRow="1" w:lastRow="0" w:firstColumn="1" w:lastColumn="0" w:noHBand="0" w:noVBand="1"/>
      </w:tblPr>
      <w:tblGrid>
        <w:gridCol w:w="1733"/>
        <w:gridCol w:w="7846"/>
      </w:tblGrid>
      <w:tr w:rsidR="006843A6">
        <w:trPr>
          <w:trHeight w:val="394"/>
        </w:trPr>
        <w:tc>
          <w:tcPr>
            <w:tcW w:w="1733" w:type="dxa"/>
            <w:vAlign w:val="center"/>
          </w:tcPr>
          <w:p w:rsidR="006843A6" w:rsidRDefault="008E5991">
            <w:pPr>
              <w:snapToGrid w:val="0"/>
              <w:spacing w:after="0" w:line="240" w:lineRule="auto"/>
              <w:rPr>
                <w:b/>
                <w:iCs/>
                <w:sz w:val="20"/>
                <w:szCs w:val="20"/>
              </w:rPr>
            </w:pPr>
            <w:r>
              <w:rPr>
                <w:rFonts w:hint="eastAsia"/>
                <w:b/>
                <w:iCs/>
                <w:sz w:val="20"/>
                <w:szCs w:val="20"/>
              </w:rPr>
              <w:t>Company</w:t>
            </w:r>
          </w:p>
        </w:tc>
        <w:tc>
          <w:tcPr>
            <w:tcW w:w="7846" w:type="dxa"/>
            <w:vAlign w:val="center"/>
          </w:tcPr>
          <w:p w:rsidR="006843A6" w:rsidRDefault="008E5991">
            <w:pPr>
              <w:snapToGrid w:val="0"/>
              <w:spacing w:after="0" w:line="240" w:lineRule="auto"/>
              <w:rPr>
                <w:rFonts w:eastAsia="宋体"/>
                <w:b/>
                <w:iCs/>
                <w:sz w:val="20"/>
                <w:szCs w:val="20"/>
              </w:rPr>
            </w:pPr>
            <w:r>
              <w:rPr>
                <w:rFonts w:hint="eastAsia"/>
                <w:b/>
                <w:iCs/>
                <w:sz w:val="20"/>
                <w:szCs w:val="20"/>
              </w:rPr>
              <w:t xml:space="preserve">Comments </w:t>
            </w:r>
            <w:r>
              <w:rPr>
                <w:rFonts w:eastAsia="宋体" w:hint="eastAsia"/>
                <w:b/>
                <w:iCs/>
                <w:sz w:val="20"/>
                <w:szCs w:val="20"/>
              </w:rPr>
              <w:t xml:space="preserve">for the proposal </w:t>
            </w:r>
            <w:r>
              <w:rPr>
                <w:rFonts w:eastAsia="宋体" w:hint="eastAsia"/>
                <w:b/>
                <w:iCs/>
                <w:color w:val="C00000"/>
                <w:sz w:val="20"/>
                <w:szCs w:val="20"/>
              </w:rPr>
              <w:t>and question</w:t>
            </w:r>
          </w:p>
        </w:tc>
      </w:tr>
      <w:tr w:rsidR="006843A6">
        <w:trPr>
          <w:trHeight w:val="394"/>
        </w:trPr>
        <w:tc>
          <w:tcPr>
            <w:tcW w:w="1733" w:type="dxa"/>
            <w:vAlign w:val="center"/>
          </w:tcPr>
          <w:p w:rsidR="006843A6" w:rsidRDefault="008E5991">
            <w:pPr>
              <w:snapToGrid w:val="0"/>
              <w:spacing w:after="0" w:line="240" w:lineRule="auto"/>
              <w:rPr>
                <w:rFonts w:eastAsiaTheme="minorEastAsia"/>
                <w:iCs/>
                <w:sz w:val="20"/>
                <w:szCs w:val="20"/>
              </w:rPr>
            </w:pPr>
            <w:r>
              <w:rPr>
                <w:rFonts w:eastAsiaTheme="minorEastAsia" w:hint="eastAsia"/>
                <w:iCs/>
                <w:sz w:val="20"/>
                <w:szCs w:val="20"/>
              </w:rPr>
              <w:t>H</w:t>
            </w:r>
            <w:r>
              <w:rPr>
                <w:rFonts w:eastAsiaTheme="minorEastAsia"/>
                <w:iCs/>
                <w:sz w:val="20"/>
                <w:szCs w:val="20"/>
              </w:rPr>
              <w:t xml:space="preserve">uawei, </w:t>
            </w:r>
            <w:proofErr w:type="spellStart"/>
            <w:r>
              <w:rPr>
                <w:rFonts w:eastAsiaTheme="minorEastAsia"/>
                <w:iCs/>
                <w:sz w:val="20"/>
                <w:szCs w:val="20"/>
              </w:rPr>
              <w:t>HiSilicon</w:t>
            </w:r>
            <w:proofErr w:type="spellEnd"/>
          </w:p>
        </w:tc>
        <w:tc>
          <w:tcPr>
            <w:tcW w:w="7846" w:type="dxa"/>
            <w:vAlign w:val="center"/>
          </w:tcPr>
          <w:p w:rsidR="006843A6" w:rsidRDefault="008E5991">
            <w:pPr>
              <w:snapToGrid w:val="0"/>
              <w:spacing w:after="0" w:line="240" w:lineRule="auto"/>
              <w:rPr>
                <w:rFonts w:eastAsiaTheme="minorEastAsia"/>
                <w:sz w:val="20"/>
                <w:szCs w:val="20"/>
              </w:rPr>
            </w:pPr>
            <w:r>
              <w:rPr>
                <w:rFonts w:eastAsiaTheme="minorEastAsia"/>
                <w:sz w:val="20"/>
                <w:szCs w:val="20"/>
              </w:rPr>
              <w:t>OK</w:t>
            </w:r>
          </w:p>
        </w:tc>
      </w:tr>
      <w:tr w:rsidR="006843A6">
        <w:trPr>
          <w:trHeight w:val="394"/>
        </w:trPr>
        <w:tc>
          <w:tcPr>
            <w:tcW w:w="1733" w:type="dxa"/>
            <w:vAlign w:val="center"/>
          </w:tcPr>
          <w:p w:rsidR="006843A6" w:rsidRDefault="006843A6">
            <w:pPr>
              <w:snapToGrid w:val="0"/>
              <w:spacing w:after="0" w:line="240" w:lineRule="auto"/>
              <w:rPr>
                <w:iCs/>
                <w:sz w:val="20"/>
                <w:szCs w:val="20"/>
              </w:rPr>
            </w:pPr>
          </w:p>
        </w:tc>
        <w:tc>
          <w:tcPr>
            <w:tcW w:w="7846" w:type="dxa"/>
            <w:vAlign w:val="center"/>
          </w:tcPr>
          <w:p w:rsidR="006843A6" w:rsidRDefault="006843A6">
            <w:pPr>
              <w:snapToGrid w:val="0"/>
              <w:spacing w:after="0" w:line="240" w:lineRule="auto"/>
              <w:rPr>
                <w:iCs/>
                <w:sz w:val="20"/>
                <w:szCs w:val="20"/>
              </w:rPr>
            </w:pPr>
          </w:p>
        </w:tc>
      </w:tr>
      <w:tr w:rsidR="006843A6">
        <w:trPr>
          <w:trHeight w:val="403"/>
        </w:trPr>
        <w:tc>
          <w:tcPr>
            <w:tcW w:w="1733" w:type="dxa"/>
            <w:vAlign w:val="center"/>
          </w:tcPr>
          <w:p w:rsidR="006843A6" w:rsidRDefault="006843A6">
            <w:pPr>
              <w:snapToGrid w:val="0"/>
              <w:spacing w:after="0" w:line="240" w:lineRule="auto"/>
              <w:rPr>
                <w:iCs/>
                <w:sz w:val="20"/>
                <w:szCs w:val="20"/>
              </w:rPr>
            </w:pPr>
          </w:p>
        </w:tc>
        <w:tc>
          <w:tcPr>
            <w:tcW w:w="7846" w:type="dxa"/>
            <w:vAlign w:val="center"/>
          </w:tcPr>
          <w:p w:rsidR="006843A6" w:rsidRDefault="006843A6">
            <w:pPr>
              <w:snapToGrid w:val="0"/>
              <w:spacing w:after="0" w:line="240" w:lineRule="auto"/>
              <w:rPr>
                <w:rFonts w:eastAsiaTheme="minorEastAsia"/>
                <w:iCs/>
                <w:sz w:val="20"/>
                <w:szCs w:val="20"/>
              </w:rPr>
            </w:pPr>
          </w:p>
        </w:tc>
      </w:tr>
    </w:tbl>
    <w:p w:rsidR="006843A6" w:rsidRDefault="006843A6">
      <w:pPr>
        <w:autoSpaceDE w:val="0"/>
        <w:autoSpaceDN w:val="0"/>
        <w:adjustRightInd w:val="0"/>
        <w:snapToGrid w:val="0"/>
        <w:spacing w:after="120" w:line="240" w:lineRule="auto"/>
        <w:jc w:val="both"/>
        <w:rPr>
          <w:rFonts w:ascii="Times New Roman" w:hAnsi="Times New Roman" w:cs="Times New Roman"/>
          <w:i/>
          <w:iCs/>
          <w:sz w:val="20"/>
          <w:szCs w:val="20"/>
        </w:rPr>
      </w:pPr>
    </w:p>
    <w:p w:rsidR="006843A6" w:rsidRDefault="008E5991">
      <w:pPr>
        <w:pStyle w:val="2"/>
        <w:snapToGrid w:val="0"/>
        <w:spacing w:line="240" w:lineRule="auto"/>
        <w:rPr>
          <w:rFonts w:ascii="Arial" w:hAnsi="Arial" w:cs="Arial"/>
          <w:b/>
          <w:sz w:val="24"/>
          <w:szCs w:val="24"/>
        </w:rPr>
      </w:pPr>
      <w:r>
        <w:rPr>
          <w:rFonts w:ascii="Arial" w:hAnsi="Arial" w:cs="Arial" w:hint="eastAsia"/>
          <w:b/>
          <w:sz w:val="24"/>
          <w:szCs w:val="24"/>
        </w:rPr>
        <w:t>2.2 QCL source issue</w:t>
      </w:r>
    </w:p>
    <w:p w:rsidR="006843A6" w:rsidRDefault="008E5991">
      <w:pPr>
        <w:snapToGrid w:val="0"/>
        <w:spacing w:before="120" w:after="120" w:line="240" w:lineRule="auto"/>
        <w:jc w:val="both"/>
        <w:rPr>
          <w:rFonts w:ascii="Times New Roman" w:eastAsia="宋体" w:hAnsi="Times New Roman"/>
          <w:bCs/>
          <w:iCs/>
          <w:kern w:val="2"/>
          <w:sz w:val="20"/>
          <w:szCs w:val="20"/>
        </w:rPr>
      </w:pPr>
      <w:r>
        <w:rPr>
          <w:rFonts w:ascii="Times New Roman" w:eastAsia="宋体" w:hAnsi="Times New Roman" w:hint="eastAsia"/>
          <w:bCs/>
          <w:iCs/>
          <w:kern w:val="2"/>
          <w:sz w:val="20"/>
          <w:szCs w:val="20"/>
        </w:rPr>
        <w:t xml:space="preserve">In [6], it mentions that there is no expected RSTD window provided to the UE for peak ambiguity purposes for the 1-symbol PRS PDC, so the following note is proposed in the </w:t>
      </w:r>
      <w:proofErr w:type="spellStart"/>
      <w:r>
        <w:rPr>
          <w:rFonts w:ascii="Times New Roman" w:eastAsia="宋体" w:hAnsi="Times New Roman" w:hint="eastAsia"/>
          <w:bCs/>
          <w:i/>
          <w:kern w:val="2"/>
          <w:sz w:val="20"/>
          <w:szCs w:val="20"/>
        </w:rPr>
        <w:t>numSymbols</w:t>
      </w:r>
      <w:proofErr w:type="spellEnd"/>
      <w:r>
        <w:rPr>
          <w:rFonts w:ascii="Times New Roman" w:eastAsia="宋体" w:hAnsi="Times New Roman" w:hint="eastAsia"/>
          <w:bCs/>
          <w:iCs/>
          <w:kern w:val="2"/>
          <w:sz w:val="20"/>
          <w:szCs w:val="20"/>
        </w:rPr>
        <w:t xml:space="preserve"> field description:</w:t>
      </w:r>
    </w:p>
    <w:p w:rsidR="006843A6" w:rsidRDefault="008E5991">
      <w:pPr>
        <w:pStyle w:val="aff2"/>
        <w:numPr>
          <w:ilvl w:val="0"/>
          <w:numId w:val="5"/>
        </w:numPr>
        <w:snapToGrid w:val="0"/>
        <w:spacing w:before="120" w:after="120" w:line="240" w:lineRule="auto"/>
        <w:jc w:val="both"/>
        <w:rPr>
          <w:rFonts w:cs="Times New Roman"/>
          <w:b/>
          <w:bCs/>
          <w:i/>
          <w:iCs/>
          <w:sz w:val="20"/>
          <w:lang w:eastAsia="zh-CN"/>
        </w:rPr>
      </w:pPr>
      <w:r>
        <w:rPr>
          <w:rFonts w:hint="eastAsia"/>
          <w:bCs/>
          <w:iCs/>
          <w:kern w:val="2"/>
          <w:sz w:val="20"/>
          <w:lang w:eastAsia="zh-CN"/>
        </w:rPr>
        <w:t>The UE does not expect to be configured for PDC with a</w:t>
      </w:r>
      <w:r>
        <w:rPr>
          <w:rFonts w:hint="eastAsia"/>
          <w:bCs/>
          <w:iCs/>
          <w:kern w:val="2"/>
          <w:sz w:val="20"/>
          <w:lang w:eastAsia="zh-CN"/>
        </w:rPr>
        <w:t xml:space="preserve"> PRS with </w:t>
      </w:r>
      <w:proofErr w:type="spellStart"/>
      <w:r>
        <w:rPr>
          <w:rFonts w:hint="eastAsia"/>
          <w:bCs/>
          <w:i/>
          <w:kern w:val="2"/>
          <w:sz w:val="20"/>
          <w:lang w:eastAsia="zh-CN"/>
        </w:rPr>
        <w:t>numSymbols</w:t>
      </w:r>
      <w:proofErr w:type="spellEnd"/>
      <w:r>
        <w:rPr>
          <w:rFonts w:hint="eastAsia"/>
          <w:bCs/>
          <w:i/>
          <w:kern w:val="2"/>
          <w:sz w:val="20"/>
          <w:lang w:eastAsia="zh-CN"/>
        </w:rPr>
        <w:t xml:space="preserve"> </w:t>
      </w:r>
      <w:r>
        <w:rPr>
          <w:rFonts w:hint="eastAsia"/>
          <w:bCs/>
          <w:iCs/>
          <w:kern w:val="2"/>
          <w:sz w:val="20"/>
          <w:lang w:eastAsia="zh-CN"/>
        </w:rPr>
        <w:t xml:space="preserve">equals to n1 unless an SSB index is provided as a Type-C or Type-C &amp; Type-D QCL source, or another PRS resource with </w:t>
      </w:r>
      <w:proofErr w:type="spellStart"/>
      <w:r>
        <w:rPr>
          <w:rFonts w:hint="eastAsia"/>
          <w:bCs/>
          <w:i/>
          <w:kern w:val="2"/>
          <w:sz w:val="20"/>
          <w:lang w:eastAsia="zh-CN"/>
        </w:rPr>
        <w:t>numSymbols</w:t>
      </w:r>
      <w:proofErr w:type="spellEnd"/>
      <w:r>
        <w:rPr>
          <w:rFonts w:hint="eastAsia"/>
          <w:bCs/>
          <w:i/>
          <w:kern w:val="2"/>
          <w:sz w:val="20"/>
          <w:lang w:eastAsia="zh-CN"/>
        </w:rPr>
        <w:t xml:space="preserve"> </w:t>
      </w:r>
      <w:r>
        <w:rPr>
          <w:rFonts w:hint="eastAsia"/>
          <w:bCs/>
          <w:iCs/>
          <w:kern w:val="2"/>
          <w:sz w:val="20"/>
          <w:lang w:eastAsia="zh-CN"/>
        </w:rPr>
        <w:t xml:space="preserve">more than 1 is provided as QCL source. </w:t>
      </w:r>
    </w:p>
    <w:p w:rsidR="006843A6" w:rsidRDefault="006843A6">
      <w:pPr>
        <w:pStyle w:val="aff2"/>
        <w:snapToGrid w:val="0"/>
        <w:spacing w:before="120" w:after="120" w:line="240" w:lineRule="auto"/>
        <w:ind w:left="360"/>
        <w:jc w:val="both"/>
        <w:rPr>
          <w:rFonts w:cs="Times New Roman"/>
          <w:b/>
          <w:bCs/>
          <w:i/>
          <w:iCs/>
          <w:sz w:val="20"/>
          <w:lang w:eastAsia="zh-CN"/>
        </w:rPr>
      </w:pPr>
    </w:p>
    <w:p w:rsidR="006843A6" w:rsidRDefault="008E5991">
      <w:pPr>
        <w:snapToGrid w:val="0"/>
        <w:spacing w:after="0" w:line="240" w:lineRule="auto"/>
        <w:jc w:val="both"/>
        <w:rPr>
          <w:rFonts w:ascii="Times New Roman" w:eastAsia="宋体" w:hAnsi="Times New Roman"/>
          <w:bCs/>
          <w:i/>
          <w:kern w:val="2"/>
          <w:sz w:val="20"/>
          <w:szCs w:val="20"/>
        </w:rPr>
      </w:pPr>
      <w:r>
        <w:rPr>
          <w:rFonts w:ascii="Times New Roman" w:hAnsi="Times New Roman" w:cs="Times New Roman" w:hint="eastAsia"/>
          <w:b/>
          <w:bCs/>
          <w:i/>
          <w:iCs/>
          <w:sz w:val="20"/>
          <w:szCs w:val="20"/>
        </w:rPr>
        <w:t xml:space="preserve">Proposal 2.2-1: </w:t>
      </w:r>
      <w:r>
        <w:rPr>
          <w:rFonts w:ascii="Times New Roman" w:eastAsia="宋体" w:hAnsi="Times New Roman" w:hint="eastAsia"/>
          <w:bCs/>
          <w:i/>
          <w:kern w:val="2"/>
          <w:sz w:val="20"/>
          <w:szCs w:val="20"/>
        </w:rPr>
        <w:t>For the 1-symbol PRS PDC, RAN1 proposes the follow</w:t>
      </w:r>
      <w:r>
        <w:rPr>
          <w:rFonts w:ascii="Times New Roman" w:eastAsia="宋体" w:hAnsi="Times New Roman" w:hint="eastAsia"/>
          <w:bCs/>
          <w:i/>
          <w:kern w:val="2"/>
          <w:sz w:val="20"/>
          <w:szCs w:val="20"/>
        </w:rPr>
        <w:t xml:space="preserve">ing note to be added in the </w:t>
      </w:r>
      <w:proofErr w:type="spellStart"/>
      <w:r>
        <w:rPr>
          <w:rFonts w:ascii="Times New Roman" w:eastAsia="宋体" w:hAnsi="Times New Roman" w:hint="eastAsia"/>
          <w:bCs/>
          <w:i/>
          <w:kern w:val="2"/>
          <w:sz w:val="20"/>
          <w:szCs w:val="20"/>
        </w:rPr>
        <w:t>numSymbols</w:t>
      </w:r>
      <w:proofErr w:type="spellEnd"/>
      <w:r>
        <w:rPr>
          <w:rFonts w:ascii="Times New Roman" w:eastAsia="宋体" w:hAnsi="Times New Roman" w:hint="eastAsia"/>
          <w:bCs/>
          <w:i/>
          <w:kern w:val="2"/>
          <w:sz w:val="20"/>
          <w:szCs w:val="20"/>
        </w:rPr>
        <w:t xml:space="preserve"> field description:</w:t>
      </w:r>
    </w:p>
    <w:p w:rsidR="006843A6" w:rsidRDefault="008E5991">
      <w:pPr>
        <w:pStyle w:val="aff2"/>
        <w:widowControl w:val="0"/>
        <w:numPr>
          <w:ilvl w:val="0"/>
          <w:numId w:val="6"/>
        </w:numPr>
        <w:snapToGrid w:val="0"/>
        <w:spacing w:after="0" w:line="240" w:lineRule="auto"/>
        <w:jc w:val="both"/>
        <w:rPr>
          <w:i/>
          <w:sz w:val="20"/>
          <w:lang w:eastAsia="zh-CN"/>
        </w:rPr>
      </w:pPr>
      <w:r>
        <w:rPr>
          <w:rFonts w:hint="eastAsia"/>
          <w:i/>
          <w:sz w:val="20"/>
          <w:lang w:eastAsia="zh-CN"/>
        </w:rPr>
        <w:t xml:space="preserve">Note: The UE does not expect to be configured for PDC with a PRS with </w:t>
      </w:r>
      <w:proofErr w:type="spellStart"/>
      <w:r>
        <w:rPr>
          <w:rFonts w:hint="eastAsia"/>
          <w:i/>
          <w:sz w:val="20"/>
          <w:lang w:eastAsia="zh-CN"/>
        </w:rPr>
        <w:t>numSymbols</w:t>
      </w:r>
      <w:proofErr w:type="spellEnd"/>
      <w:r>
        <w:rPr>
          <w:rFonts w:hint="eastAsia"/>
          <w:i/>
          <w:sz w:val="20"/>
          <w:lang w:eastAsia="zh-CN"/>
        </w:rPr>
        <w:t xml:space="preserve"> equals to n1 unless an SSB index is provided as a Type-C or Type-C &amp; Type-D QCL source, or another PRS resource with </w:t>
      </w:r>
      <w:proofErr w:type="spellStart"/>
      <w:r>
        <w:rPr>
          <w:rFonts w:hint="eastAsia"/>
          <w:i/>
          <w:sz w:val="20"/>
          <w:lang w:eastAsia="zh-CN"/>
        </w:rPr>
        <w:t>numSymbols</w:t>
      </w:r>
      <w:proofErr w:type="spellEnd"/>
      <w:r>
        <w:rPr>
          <w:rFonts w:hint="eastAsia"/>
          <w:i/>
          <w:sz w:val="20"/>
          <w:lang w:eastAsia="zh-CN"/>
        </w:rPr>
        <w:t xml:space="preserve"> more than 1 is provided as QCL source.  </w:t>
      </w:r>
    </w:p>
    <w:p w:rsidR="006843A6" w:rsidRDefault="006843A6">
      <w:pPr>
        <w:autoSpaceDE w:val="0"/>
        <w:autoSpaceDN w:val="0"/>
        <w:adjustRightInd w:val="0"/>
        <w:snapToGrid w:val="0"/>
        <w:spacing w:after="120" w:line="240" w:lineRule="auto"/>
        <w:jc w:val="both"/>
        <w:rPr>
          <w:rFonts w:ascii="Times New Roman" w:hAnsi="Times New Roman" w:cs="Times New Roman"/>
          <w:i/>
          <w:iCs/>
          <w:sz w:val="20"/>
          <w:szCs w:val="20"/>
        </w:rPr>
      </w:pPr>
    </w:p>
    <w:tbl>
      <w:tblPr>
        <w:tblStyle w:val="afc"/>
        <w:tblW w:w="9579" w:type="dxa"/>
        <w:tblLook w:val="04A0" w:firstRow="1" w:lastRow="0" w:firstColumn="1" w:lastColumn="0" w:noHBand="0" w:noVBand="1"/>
      </w:tblPr>
      <w:tblGrid>
        <w:gridCol w:w="1733"/>
        <w:gridCol w:w="7846"/>
      </w:tblGrid>
      <w:tr w:rsidR="006843A6">
        <w:trPr>
          <w:trHeight w:val="394"/>
        </w:trPr>
        <w:tc>
          <w:tcPr>
            <w:tcW w:w="1733" w:type="dxa"/>
            <w:vAlign w:val="center"/>
          </w:tcPr>
          <w:p w:rsidR="006843A6" w:rsidRDefault="008E5991">
            <w:pPr>
              <w:snapToGrid w:val="0"/>
              <w:spacing w:after="0" w:line="240" w:lineRule="auto"/>
              <w:rPr>
                <w:b/>
                <w:iCs/>
                <w:sz w:val="20"/>
                <w:szCs w:val="20"/>
              </w:rPr>
            </w:pPr>
            <w:r>
              <w:rPr>
                <w:rFonts w:hint="eastAsia"/>
                <w:b/>
                <w:iCs/>
                <w:sz w:val="20"/>
                <w:szCs w:val="20"/>
              </w:rPr>
              <w:t>Company</w:t>
            </w:r>
          </w:p>
        </w:tc>
        <w:tc>
          <w:tcPr>
            <w:tcW w:w="7846" w:type="dxa"/>
            <w:vAlign w:val="center"/>
          </w:tcPr>
          <w:p w:rsidR="006843A6" w:rsidRDefault="008E5991">
            <w:pPr>
              <w:snapToGrid w:val="0"/>
              <w:spacing w:after="0" w:line="240" w:lineRule="auto"/>
              <w:rPr>
                <w:b/>
                <w:iCs/>
                <w:sz w:val="20"/>
                <w:szCs w:val="20"/>
              </w:rPr>
            </w:pPr>
            <w:r>
              <w:rPr>
                <w:rFonts w:hint="eastAsia"/>
                <w:b/>
                <w:iCs/>
                <w:sz w:val="20"/>
                <w:szCs w:val="20"/>
              </w:rPr>
              <w:t xml:space="preserve">Comments </w:t>
            </w:r>
            <w:r>
              <w:rPr>
                <w:rFonts w:hint="eastAsia"/>
                <w:bCs/>
                <w:iCs/>
                <w:sz w:val="20"/>
                <w:szCs w:val="20"/>
              </w:rPr>
              <w:t xml:space="preserve"> </w:t>
            </w:r>
          </w:p>
        </w:tc>
      </w:tr>
      <w:tr w:rsidR="006843A6">
        <w:trPr>
          <w:trHeight w:val="394"/>
        </w:trPr>
        <w:tc>
          <w:tcPr>
            <w:tcW w:w="1733" w:type="dxa"/>
            <w:vAlign w:val="center"/>
          </w:tcPr>
          <w:p w:rsidR="006843A6" w:rsidRDefault="008E5991">
            <w:pPr>
              <w:snapToGrid w:val="0"/>
              <w:spacing w:after="0" w:line="240" w:lineRule="auto"/>
              <w:rPr>
                <w:iCs/>
                <w:sz w:val="20"/>
                <w:szCs w:val="20"/>
              </w:rPr>
            </w:pPr>
            <w:r>
              <w:rPr>
                <w:iCs/>
                <w:sz w:val="20"/>
                <w:szCs w:val="20"/>
              </w:rPr>
              <w:t>Qualcomm</w:t>
            </w:r>
          </w:p>
        </w:tc>
        <w:tc>
          <w:tcPr>
            <w:tcW w:w="7846" w:type="dxa"/>
            <w:vAlign w:val="center"/>
          </w:tcPr>
          <w:p w:rsidR="006843A6" w:rsidRDefault="008E5991">
            <w:pPr>
              <w:snapToGrid w:val="0"/>
              <w:spacing w:after="0" w:line="240" w:lineRule="auto"/>
              <w:rPr>
                <w:sz w:val="20"/>
                <w:szCs w:val="20"/>
              </w:rPr>
            </w:pPr>
            <w:r>
              <w:rPr>
                <w:sz w:val="20"/>
                <w:szCs w:val="20"/>
              </w:rPr>
              <w:t xml:space="preserve">We support the above proposal. </w:t>
            </w:r>
          </w:p>
          <w:p w:rsidR="006843A6" w:rsidRDefault="006843A6">
            <w:pPr>
              <w:snapToGrid w:val="0"/>
              <w:spacing w:after="0" w:line="240" w:lineRule="auto"/>
              <w:rPr>
                <w:sz w:val="20"/>
                <w:szCs w:val="20"/>
              </w:rPr>
            </w:pPr>
          </w:p>
          <w:p w:rsidR="006843A6" w:rsidRDefault="008E5991">
            <w:pPr>
              <w:snapToGrid w:val="0"/>
              <w:spacing w:after="0" w:line="240" w:lineRule="auto"/>
              <w:rPr>
                <w:sz w:val="20"/>
                <w:szCs w:val="20"/>
              </w:rPr>
            </w:pPr>
            <w:r>
              <w:rPr>
                <w:sz w:val="20"/>
                <w:szCs w:val="20"/>
              </w:rPr>
              <w:t xml:space="preserve">An unstaggered PRS needs to have a Type-C QCL source from an RS that can avoid any potential aliasing. It is an issue of robustness, and the </w:t>
            </w:r>
            <w:r>
              <w:rPr>
                <w:sz w:val="20"/>
                <w:szCs w:val="20"/>
              </w:rPr>
              <w:t xml:space="preserve">assumption for any RS coming from a serving </w:t>
            </w:r>
            <w:proofErr w:type="spellStart"/>
            <w:r>
              <w:rPr>
                <w:sz w:val="20"/>
                <w:szCs w:val="20"/>
              </w:rPr>
              <w:t>gNB</w:t>
            </w:r>
            <w:proofErr w:type="spellEnd"/>
            <w:r>
              <w:rPr>
                <w:sz w:val="20"/>
                <w:szCs w:val="20"/>
              </w:rPr>
              <w:t xml:space="preserve">. The only reason PRS could have lived without a QCL source is because it is fully staggered, but now we have a new feature specified and it should have a QCL source as any other signal (CSIRS, TRS, </w:t>
            </w:r>
            <w:proofErr w:type="spellStart"/>
            <w:r>
              <w:rPr>
                <w:sz w:val="20"/>
                <w:szCs w:val="20"/>
              </w:rPr>
              <w:t>etc</w:t>
            </w:r>
            <w:proofErr w:type="spellEnd"/>
            <w:r>
              <w:rPr>
                <w:sz w:val="20"/>
                <w:szCs w:val="20"/>
              </w:rPr>
              <w:t>).</w:t>
            </w:r>
          </w:p>
        </w:tc>
      </w:tr>
      <w:tr w:rsidR="006843A6">
        <w:trPr>
          <w:trHeight w:val="394"/>
        </w:trPr>
        <w:tc>
          <w:tcPr>
            <w:tcW w:w="1733" w:type="dxa"/>
            <w:vAlign w:val="center"/>
          </w:tcPr>
          <w:p w:rsidR="006843A6" w:rsidRDefault="008E5991">
            <w:pPr>
              <w:snapToGrid w:val="0"/>
              <w:spacing w:after="0" w:line="240" w:lineRule="auto"/>
              <w:rPr>
                <w:rFonts w:eastAsiaTheme="minorEastAsia"/>
                <w:iCs/>
                <w:sz w:val="20"/>
                <w:szCs w:val="20"/>
              </w:rPr>
            </w:pPr>
            <w:r>
              <w:rPr>
                <w:rFonts w:eastAsiaTheme="minorEastAsia" w:hint="eastAsia"/>
                <w:iCs/>
                <w:sz w:val="20"/>
                <w:szCs w:val="20"/>
              </w:rPr>
              <w:t>H</w:t>
            </w:r>
            <w:r>
              <w:rPr>
                <w:rFonts w:eastAsiaTheme="minorEastAsia"/>
                <w:iCs/>
                <w:sz w:val="20"/>
                <w:szCs w:val="20"/>
              </w:rPr>
              <w:t>ua</w:t>
            </w:r>
            <w:r>
              <w:rPr>
                <w:rFonts w:eastAsiaTheme="minorEastAsia"/>
                <w:iCs/>
                <w:sz w:val="20"/>
                <w:szCs w:val="20"/>
              </w:rPr>
              <w:t xml:space="preserve">wei, </w:t>
            </w:r>
            <w:proofErr w:type="spellStart"/>
            <w:r>
              <w:rPr>
                <w:rFonts w:eastAsiaTheme="minorEastAsia"/>
                <w:iCs/>
                <w:sz w:val="20"/>
                <w:szCs w:val="20"/>
              </w:rPr>
              <w:t>HiSilicon</w:t>
            </w:r>
            <w:proofErr w:type="spellEnd"/>
          </w:p>
        </w:tc>
        <w:tc>
          <w:tcPr>
            <w:tcW w:w="7846" w:type="dxa"/>
            <w:vAlign w:val="center"/>
          </w:tcPr>
          <w:p w:rsidR="006843A6" w:rsidRDefault="008E5991">
            <w:pPr>
              <w:snapToGrid w:val="0"/>
              <w:spacing w:after="0" w:line="240" w:lineRule="auto"/>
              <w:rPr>
                <w:rFonts w:eastAsiaTheme="minorEastAsia"/>
                <w:iCs/>
                <w:sz w:val="20"/>
                <w:szCs w:val="20"/>
              </w:rPr>
            </w:pPr>
            <w:r>
              <w:rPr>
                <w:rFonts w:eastAsiaTheme="minorEastAsia" w:hint="eastAsia"/>
                <w:iCs/>
                <w:sz w:val="20"/>
                <w:szCs w:val="20"/>
              </w:rPr>
              <w:t>W</w:t>
            </w:r>
            <w:r>
              <w:rPr>
                <w:rFonts w:eastAsiaTheme="minorEastAsia"/>
                <w:iCs/>
                <w:sz w:val="20"/>
                <w:szCs w:val="20"/>
              </w:rPr>
              <w:t>e do not support this restriction. Note that PDC RS timing is also following serving cell timing</w:t>
            </w:r>
            <w:r>
              <w:rPr>
                <w:rFonts w:eastAsiaTheme="minorEastAsia" w:hint="eastAsia"/>
                <w:iCs/>
                <w:sz w:val="20"/>
                <w:szCs w:val="20"/>
              </w:rPr>
              <w:t>,</w:t>
            </w:r>
            <w:r>
              <w:rPr>
                <w:rFonts w:eastAsiaTheme="minorEastAsia"/>
                <w:iCs/>
                <w:sz w:val="20"/>
                <w:szCs w:val="20"/>
              </w:rPr>
              <w:t xml:space="preserve"> it is not clear when UE is able to receive the timing provided by network (e.g. SIB9), why a PDC-PRS should have the timing ambiguity of 270ns</w:t>
            </w:r>
            <w:r>
              <w:rPr>
                <w:rFonts w:eastAsiaTheme="minorEastAsia"/>
                <w:iCs/>
                <w:sz w:val="20"/>
                <w:szCs w:val="20"/>
              </w:rPr>
              <w:t xml:space="preserve"> (3.33us/12).</w:t>
            </w:r>
          </w:p>
        </w:tc>
      </w:tr>
      <w:tr w:rsidR="006843A6">
        <w:trPr>
          <w:trHeight w:val="403"/>
        </w:trPr>
        <w:tc>
          <w:tcPr>
            <w:tcW w:w="1733" w:type="dxa"/>
            <w:vAlign w:val="center"/>
          </w:tcPr>
          <w:p w:rsidR="006843A6" w:rsidRDefault="008E5991">
            <w:pPr>
              <w:snapToGrid w:val="0"/>
              <w:spacing w:after="0" w:line="240" w:lineRule="auto"/>
              <w:rPr>
                <w:iCs/>
                <w:sz w:val="20"/>
                <w:szCs w:val="20"/>
              </w:rPr>
            </w:pPr>
            <w:r>
              <w:rPr>
                <w:iCs/>
                <w:sz w:val="20"/>
                <w:szCs w:val="20"/>
              </w:rPr>
              <w:t>Qualcomm2</w:t>
            </w:r>
          </w:p>
        </w:tc>
        <w:tc>
          <w:tcPr>
            <w:tcW w:w="7846" w:type="dxa"/>
            <w:vAlign w:val="center"/>
          </w:tcPr>
          <w:p w:rsidR="006843A6" w:rsidRDefault="008E5991">
            <w:pPr>
              <w:snapToGrid w:val="0"/>
              <w:spacing w:after="0" w:line="240" w:lineRule="auto"/>
              <w:rPr>
                <w:rFonts w:eastAsiaTheme="minorEastAsia"/>
                <w:iCs/>
                <w:sz w:val="20"/>
                <w:szCs w:val="20"/>
              </w:rPr>
            </w:pPr>
            <w:r>
              <w:rPr>
                <w:rFonts w:eastAsiaTheme="minorEastAsia"/>
                <w:iCs/>
                <w:sz w:val="20"/>
                <w:szCs w:val="20"/>
              </w:rPr>
              <w:t xml:space="preserve">To Huawei, </w:t>
            </w:r>
            <w:proofErr w:type="spellStart"/>
            <w:r>
              <w:rPr>
                <w:rFonts w:eastAsiaTheme="minorEastAsia"/>
                <w:iCs/>
                <w:sz w:val="20"/>
                <w:szCs w:val="20"/>
              </w:rPr>
              <w:t>HiSilicon</w:t>
            </w:r>
            <w:proofErr w:type="spellEnd"/>
            <w:r>
              <w:rPr>
                <w:rFonts w:eastAsiaTheme="minorEastAsia"/>
                <w:iCs/>
                <w:sz w:val="20"/>
                <w:szCs w:val="20"/>
              </w:rPr>
              <w:t>: Because there can be far away multipaths, blockings, transparent reflectors, and repeaters in a deployment and there can be long time delays introduced because of that. When the UE follows the serving cell tim</w:t>
            </w:r>
            <w:r>
              <w:rPr>
                <w:rFonts w:eastAsiaTheme="minorEastAsia"/>
                <w:iCs/>
                <w:sz w:val="20"/>
                <w:szCs w:val="20"/>
              </w:rPr>
              <w:t>ing, it just means that the UE “locks” around the strongest path, but NOT around the earliest path. For PDC RS, yes, we still use the same synchronization as that for other communication channels. Since the “earliest path” and the “strongest path” can be v</w:t>
            </w:r>
            <w:r>
              <w:rPr>
                <w:rFonts w:eastAsiaTheme="minorEastAsia"/>
                <w:iCs/>
                <w:sz w:val="20"/>
                <w:szCs w:val="20"/>
              </w:rPr>
              <w:t xml:space="preserve">ery different, if there is aliasing, when these paths are away from each other (e.g. &gt;270 </w:t>
            </w:r>
            <w:proofErr w:type="spellStart"/>
            <w:r>
              <w:rPr>
                <w:rFonts w:eastAsiaTheme="minorEastAsia"/>
                <w:iCs/>
                <w:sz w:val="20"/>
                <w:szCs w:val="20"/>
              </w:rPr>
              <w:t>nsec</w:t>
            </w:r>
            <w:proofErr w:type="spellEnd"/>
            <w:r>
              <w:rPr>
                <w:rFonts w:eastAsiaTheme="minorEastAsia"/>
                <w:iCs/>
                <w:sz w:val="20"/>
                <w:szCs w:val="20"/>
              </w:rPr>
              <w:t xml:space="preserve"> in the example shown above), the UE will report a wrong measurement. </w:t>
            </w:r>
          </w:p>
          <w:p w:rsidR="006843A6" w:rsidRDefault="006843A6">
            <w:pPr>
              <w:snapToGrid w:val="0"/>
              <w:spacing w:after="0" w:line="240" w:lineRule="auto"/>
              <w:rPr>
                <w:rFonts w:eastAsiaTheme="minorEastAsia"/>
                <w:iCs/>
                <w:sz w:val="20"/>
                <w:szCs w:val="20"/>
              </w:rPr>
            </w:pPr>
          </w:p>
        </w:tc>
      </w:tr>
    </w:tbl>
    <w:p w:rsidR="006843A6" w:rsidRDefault="006843A6">
      <w:pPr>
        <w:pStyle w:val="ListParagraph1"/>
        <w:snapToGrid w:val="0"/>
        <w:spacing w:beforeLines="50" w:before="180" w:afterLines="50" w:after="180" w:line="240" w:lineRule="auto"/>
        <w:ind w:firstLineChars="0" w:firstLine="0"/>
        <w:rPr>
          <w:bCs/>
          <w:iCs/>
        </w:rPr>
      </w:pPr>
    </w:p>
    <w:p w:rsidR="006843A6" w:rsidRDefault="006843A6">
      <w:pPr>
        <w:autoSpaceDE w:val="0"/>
        <w:autoSpaceDN w:val="0"/>
        <w:adjustRightInd w:val="0"/>
        <w:snapToGrid w:val="0"/>
        <w:spacing w:after="120" w:line="240" w:lineRule="auto"/>
        <w:jc w:val="both"/>
        <w:rPr>
          <w:rFonts w:ascii="Times New Roman" w:hAnsi="Times New Roman" w:cs="Times New Roman"/>
          <w:i/>
          <w:iCs/>
          <w:sz w:val="20"/>
          <w:szCs w:val="20"/>
        </w:rPr>
      </w:pPr>
    </w:p>
    <w:p w:rsidR="006843A6" w:rsidRDefault="008E5991">
      <w:pPr>
        <w:pStyle w:val="2"/>
        <w:snapToGrid w:val="0"/>
        <w:spacing w:line="240" w:lineRule="auto"/>
        <w:rPr>
          <w:rFonts w:ascii="Arial" w:hAnsi="Arial" w:cs="Arial"/>
          <w:b/>
          <w:sz w:val="24"/>
          <w:szCs w:val="24"/>
        </w:rPr>
      </w:pPr>
      <w:r>
        <w:rPr>
          <w:rFonts w:ascii="Arial" w:hAnsi="Arial" w:cs="Arial" w:hint="eastAsia"/>
          <w:b/>
          <w:sz w:val="24"/>
          <w:szCs w:val="24"/>
        </w:rPr>
        <w:lastRenderedPageBreak/>
        <w:t>2.3 RAN4 RRM issue</w:t>
      </w:r>
    </w:p>
    <w:p w:rsidR="006843A6" w:rsidRDefault="008E5991">
      <w:pPr>
        <w:pStyle w:val="ListParagraph1"/>
        <w:snapToGrid w:val="0"/>
        <w:spacing w:beforeLines="50" w:before="180" w:afterLines="50" w:after="180" w:line="240" w:lineRule="auto"/>
        <w:ind w:firstLineChars="0" w:firstLine="0"/>
        <w:rPr>
          <w:bCs/>
          <w:iCs/>
        </w:rPr>
      </w:pPr>
      <w:r>
        <w:rPr>
          <w:rFonts w:eastAsia="宋体" w:hint="eastAsia"/>
          <w:bCs/>
          <w:iCs/>
          <w:sz w:val="20"/>
          <w:szCs w:val="20"/>
        </w:rPr>
        <w:t xml:space="preserve">In [7], an additional LS to RAN4 is suggested to inform </w:t>
      </w:r>
      <w:r>
        <w:rPr>
          <w:bCs/>
          <w:iCs/>
        </w:rPr>
        <w:t xml:space="preserve">RAN4 not to </w:t>
      </w:r>
      <w:r>
        <w:rPr>
          <w:bCs/>
          <w:iCs/>
        </w:rPr>
        <w:t>define RRM requirements for 1-symbol PRS in PDC</w:t>
      </w:r>
      <w:r>
        <w:rPr>
          <w:rFonts w:hint="eastAsia"/>
          <w:bCs/>
          <w:iCs/>
        </w:rPr>
        <w:t xml:space="preserve">. The reason is copied below. </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43A6">
        <w:tc>
          <w:tcPr>
            <w:tcW w:w="9576" w:type="dxa"/>
          </w:tcPr>
          <w:p w:rsidR="006843A6" w:rsidRDefault="008E5991">
            <w:pPr>
              <w:pStyle w:val="aa"/>
              <w:spacing w:after="0" w:line="240" w:lineRule="auto"/>
              <w:rPr>
                <w:rFonts w:cs="Times New Roman"/>
                <w:bCs/>
                <w:iCs/>
                <w:color w:val="auto"/>
                <w:sz w:val="18"/>
                <w:szCs w:val="18"/>
              </w:rPr>
            </w:pPr>
            <w:r>
              <w:rPr>
                <w:rFonts w:cs="Times New Roman"/>
                <w:color w:val="auto"/>
                <w:sz w:val="18"/>
                <w:szCs w:val="18"/>
              </w:rPr>
              <w:t>The issue is that: there can be a conflict between the claimed benefits of 1-symbol PRS and the RAN4 RRM performance requirement applicability to the 1-symbol PRS. To be more specific, in current RAN4 specification TS 38.133 section 10.1.40 (specifically f</w:t>
            </w:r>
            <w:r>
              <w:rPr>
                <w:rFonts w:cs="Times New Roman"/>
                <w:color w:val="auto"/>
                <w:sz w:val="18"/>
                <w:szCs w:val="18"/>
              </w:rPr>
              <w:t xml:space="preserve">or PRS-based PDC), the UE Rx-Tx time difference measurement accuracy requirement tables list the accuracy requirements against a number of parameters, one of which is “PRS resource repetition” that is formulated as </w:t>
            </w:r>
            <m:oMath>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T</m:t>
                  </m:r>
                </m:e>
                <m:sub>
                  <m:r>
                    <w:rPr>
                      <w:rFonts w:ascii="Cambria Math" w:hAnsi="Cambria Math" w:cs="Times New Roman"/>
                      <w:color w:val="auto"/>
                      <w:sz w:val="18"/>
                      <w:szCs w:val="18"/>
                    </w:rPr>
                    <m:t>rep</m:t>
                  </m:r>
                </m:sub>
                <m:sup>
                  <m:r>
                    <w:rPr>
                      <w:rFonts w:ascii="Cambria Math" w:hAnsi="Cambria Math" w:cs="Times New Roman"/>
                      <w:color w:val="auto"/>
                      <w:sz w:val="18"/>
                      <w:szCs w:val="18"/>
                    </w:rPr>
                    <m:t>PRS</m:t>
                  </m:r>
                </m:sup>
              </m:sSubSup>
              <m:r>
                <w:rPr>
                  <w:rFonts w:ascii="Cambria Math" w:hAnsi="Cambria Math" w:cs="Times New Roman"/>
                  <w:color w:val="auto"/>
                  <w:sz w:val="18"/>
                  <w:szCs w:val="18"/>
                </w:rPr>
                <m:t>×</m:t>
              </m:r>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r>
                <w:rPr>
                  <w:rFonts w:ascii="Cambria Math" w:hAnsi="Cambria Math" w:cs="Times New Roman"/>
                  <w:color w:val="auto"/>
                  <w:sz w:val="18"/>
                  <w:szCs w:val="18"/>
                </w:rPr>
                <m:t>/</m:t>
              </m:r>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K</m:t>
                  </m:r>
                </m:e>
                <m:sub>
                  <m:r>
                    <w:rPr>
                      <w:rFonts w:ascii="Cambria Math" w:hAnsi="Cambria Math" w:cs="Times New Roman"/>
                      <w:color w:val="auto"/>
                      <w:sz w:val="18"/>
                      <w:szCs w:val="18"/>
                    </w:rPr>
                    <m:t>comb</m:t>
                  </m:r>
                </m:sub>
                <m:sup>
                  <m:r>
                    <w:rPr>
                      <w:rFonts w:ascii="Cambria Math" w:hAnsi="Cambria Math" w:cs="Times New Roman"/>
                      <w:color w:val="auto"/>
                      <w:sz w:val="18"/>
                      <w:szCs w:val="18"/>
                    </w:rPr>
                    <m:t>PRS</m:t>
                  </m:r>
                </m:sup>
              </m:sSubSup>
            </m:oMath>
            <w:r>
              <w:rPr>
                <w:rFonts w:cs="Times New Roman"/>
                <w:color w:val="auto"/>
                <w:sz w:val="18"/>
                <w:szCs w:val="18"/>
              </w:rPr>
              <w:t>,</w:t>
            </w:r>
            <w:r>
              <w:rPr>
                <w:rFonts w:cs="Times New Roman"/>
                <w:color w:val="auto"/>
                <w:sz w:val="18"/>
                <w:szCs w:val="18"/>
              </w:rPr>
              <w:t xml:space="preserve"> where </w:t>
            </w:r>
            <m:oMath>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T</m:t>
                  </m:r>
                </m:e>
                <m:sub>
                  <m:r>
                    <w:rPr>
                      <w:rFonts w:ascii="Cambria Math" w:hAnsi="Cambria Math" w:cs="Times New Roman"/>
                      <w:color w:val="auto"/>
                      <w:sz w:val="18"/>
                      <w:szCs w:val="18"/>
                    </w:rPr>
                    <m:t>rep</m:t>
                  </m:r>
                </m:sub>
                <m:sup>
                  <m:r>
                    <w:rPr>
                      <w:rFonts w:ascii="Cambria Math" w:hAnsi="Cambria Math" w:cs="Times New Roman"/>
                      <w:color w:val="auto"/>
                      <w:sz w:val="18"/>
                      <w:szCs w:val="18"/>
                    </w:rPr>
                    <m:t>PRS</m:t>
                  </m:r>
                </m:sup>
              </m:sSubSup>
            </m:oMath>
            <w:r>
              <w:rPr>
                <w:rFonts w:cs="Times New Roman"/>
                <w:color w:val="auto"/>
                <w:sz w:val="18"/>
                <w:szCs w:val="18"/>
              </w:rPr>
              <w:t xml:space="preserve"> corresponds to the PRS repetition factor in time domain. RAN4 currently does not seem to consider this “PRS resource repetition” to be less than a constant, say </w:t>
            </w:r>
            <m:oMath>
              <m:r>
                <w:rPr>
                  <w:rFonts w:ascii="Cambria Math" w:hAnsi="Cambria Math" w:cs="Times New Roman"/>
                  <w:color w:val="auto"/>
                  <w:sz w:val="18"/>
                  <w:szCs w:val="18"/>
                </w:rPr>
                <m:t>γ</m:t>
              </m:r>
            </m:oMath>
            <w:r>
              <w:rPr>
                <w:rFonts w:cs="Times New Roman"/>
                <w:color w:val="auto"/>
                <w:sz w:val="18"/>
                <w:szCs w:val="18"/>
              </w:rPr>
              <w:t xml:space="preserve"> (</w:t>
            </w:r>
            <m:oMath>
              <m:r>
                <w:rPr>
                  <w:rFonts w:ascii="Cambria Math" w:hAnsi="Cambria Math" w:cs="Times New Roman"/>
                  <w:color w:val="auto"/>
                  <w:sz w:val="18"/>
                  <w:szCs w:val="18"/>
                </w:rPr>
                <m:t>γ</m:t>
              </m:r>
            </m:oMath>
            <w:r>
              <w:rPr>
                <w:rFonts w:cs="Times New Roman"/>
                <w:color w:val="auto"/>
                <w:sz w:val="18"/>
                <w:szCs w:val="18"/>
              </w:rPr>
              <w:t xml:space="preserve"> equals to either 1 or 4 in those RAN4 tables). In such a case, </w:t>
            </w:r>
            <m:oMath>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T</m:t>
                  </m:r>
                </m:e>
                <m:sub>
                  <m:r>
                    <w:rPr>
                      <w:rFonts w:ascii="Cambria Math" w:hAnsi="Cambria Math" w:cs="Times New Roman"/>
                      <w:color w:val="auto"/>
                      <w:sz w:val="18"/>
                      <w:szCs w:val="18"/>
                    </w:rPr>
                    <m:t>r</m:t>
                  </m:r>
                  <m:r>
                    <w:rPr>
                      <w:rFonts w:ascii="Cambria Math" w:hAnsi="Cambria Math" w:cs="Times New Roman"/>
                      <w:color w:val="auto"/>
                      <w:sz w:val="18"/>
                      <w:szCs w:val="18"/>
                    </w:rPr>
                    <m:t>ep</m:t>
                  </m:r>
                </m:sub>
                <m:sup>
                  <m:r>
                    <w:rPr>
                      <w:rFonts w:ascii="Cambria Math" w:hAnsi="Cambria Math" w:cs="Times New Roman"/>
                      <w:color w:val="auto"/>
                      <w:sz w:val="18"/>
                      <w:szCs w:val="18"/>
                    </w:rPr>
                    <m:t>PRS</m:t>
                  </m:r>
                </m:sup>
              </m:sSubSup>
              <m:r>
                <w:rPr>
                  <w:rFonts w:ascii="Cambria Math" w:hAnsi="Cambria Math" w:cs="Times New Roman"/>
                  <w:color w:val="auto"/>
                  <w:sz w:val="18"/>
                  <w:szCs w:val="18"/>
                </w:rPr>
                <m:t>×</m:t>
              </m:r>
              <m:f>
                <m:fPr>
                  <m:ctrlPr>
                    <w:rPr>
                      <w:rFonts w:ascii="Cambria Math" w:hAnsi="Cambria Math" w:cs="Times New Roman"/>
                      <w:i/>
                      <w:color w:val="auto"/>
                      <w:sz w:val="18"/>
                      <w:szCs w:val="18"/>
                    </w:rPr>
                  </m:ctrlPr>
                </m:fPr>
                <m:num>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num>
                <m:den>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K</m:t>
                      </m:r>
                    </m:e>
                    <m:sub>
                      <m:r>
                        <w:rPr>
                          <w:rFonts w:ascii="Cambria Math" w:hAnsi="Cambria Math" w:cs="Times New Roman"/>
                          <w:color w:val="auto"/>
                          <w:sz w:val="18"/>
                          <w:szCs w:val="18"/>
                        </w:rPr>
                        <m:t>comb</m:t>
                      </m:r>
                    </m:sub>
                    <m:sup>
                      <m:r>
                        <w:rPr>
                          <w:rFonts w:ascii="Cambria Math" w:hAnsi="Cambria Math" w:cs="Times New Roman"/>
                          <w:color w:val="auto"/>
                          <w:sz w:val="18"/>
                          <w:szCs w:val="18"/>
                        </w:rPr>
                        <m:t>PRS</m:t>
                      </m:r>
                    </m:sup>
                  </m:sSubSup>
                </m:den>
              </m:f>
              <m:r>
                <w:rPr>
                  <w:rFonts w:ascii="Cambria Math" w:hAnsi="Cambria Math" w:cs="Times New Roman"/>
                  <w:color w:val="auto"/>
                  <w:sz w:val="18"/>
                  <w:szCs w:val="18"/>
                </w:rPr>
                <m:t>≥</m:t>
              </m:r>
              <m:r>
                <w:rPr>
                  <w:rFonts w:ascii="Cambria Math" w:hAnsi="Cambria Math" w:cs="Times New Roman"/>
                  <w:color w:val="auto"/>
                  <w:sz w:val="18"/>
                  <w:szCs w:val="18"/>
                </w:rPr>
                <m:t>γ</m:t>
              </m:r>
              <m:r>
                <w:rPr>
                  <w:rFonts w:ascii="Cambria Math" w:hAnsi="Cambria Math" w:cs="Times New Roman"/>
                  <w:color w:val="auto"/>
                  <w:sz w:val="18"/>
                  <w:szCs w:val="18"/>
                </w:rPr>
                <m:t>≥1</m:t>
              </m:r>
            </m:oMath>
            <w:r>
              <w:rPr>
                <w:rFonts w:cs="Times New Roman"/>
                <w:color w:val="auto"/>
                <w:sz w:val="18"/>
                <w:szCs w:val="18"/>
              </w:rPr>
              <w:t xml:space="preserve"> leads to </w:t>
            </w:r>
            <m:oMath>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T</m:t>
                  </m:r>
                </m:e>
                <m:sub>
                  <m:r>
                    <w:rPr>
                      <w:rFonts w:ascii="Cambria Math" w:hAnsi="Cambria Math" w:cs="Times New Roman"/>
                      <w:color w:val="auto"/>
                      <w:sz w:val="18"/>
                      <w:szCs w:val="18"/>
                    </w:rPr>
                    <m:t>rep</m:t>
                  </m:r>
                </m:sub>
                <m:sup>
                  <m:r>
                    <w:rPr>
                      <w:rFonts w:ascii="Cambria Math" w:hAnsi="Cambria Math" w:cs="Times New Roman"/>
                      <w:color w:val="auto"/>
                      <w:sz w:val="18"/>
                      <w:szCs w:val="18"/>
                    </w:rPr>
                    <m:t>PRS</m:t>
                  </m:r>
                </m:sup>
              </m:sSubSup>
              <m:r>
                <w:rPr>
                  <w:rFonts w:ascii="Cambria Math" w:hAnsi="Cambria Math" w:cs="Times New Roman"/>
                  <w:color w:val="auto"/>
                  <w:sz w:val="18"/>
                  <w:szCs w:val="18"/>
                </w:rPr>
                <m:t>≥</m:t>
              </m:r>
              <m:r>
                <w:rPr>
                  <w:rFonts w:ascii="Cambria Math" w:hAnsi="Cambria Math" w:cs="Times New Roman"/>
                  <w:color w:val="auto"/>
                  <w:sz w:val="18"/>
                  <w:szCs w:val="18"/>
                </w:rPr>
                <m:t>γ</m:t>
              </m:r>
              <m:r>
                <w:rPr>
                  <w:rFonts w:ascii="Cambria Math" w:hAnsi="Cambria Math" w:cs="Times New Roman"/>
                  <w:color w:val="auto"/>
                  <w:sz w:val="18"/>
                  <w:szCs w:val="18"/>
                </w:rPr>
                <m:t>∙</m:t>
              </m:r>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K</m:t>
                  </m:r>
                </m:e>
                <m:sub>
                  <m:r>
                    <w:rPr>
                      <w:rFonts w:ascii="Cambria Math" w:hAnsi="Cambria Math" w:cs="Times New Roman"/>
                      <w:color w:val="auto"/>
                      <w:sz w:val="18"/>
                      <w:szCs w:val="18"/>
                    </w:rPr>
                    <m:t>comb</m:t>
                  </m:r>
                </m:sub>
                <m:sup>
                  <m:r>
                    <w:rPr>
                      <w:rFonts w:ascii="Cambria Math" w:hAnsi="Cambria Math" w:cs="Times New Roman"/>
                      <w:color w:val="auto"/>
                      <w:sz w:val="18"/>
                      <w:szCs w:val="18"/>
                    </w:rPr>
                    <m:t>PRS</m:t>
                  </m:r>
                </m:sup>
              </m:sSubSup>
              <m:r>
                <w:rPr>
                  <w:rFonts w:ascii="Cambria Math" w:hAnsi="Cambria Math" w:cs="Times New Roman"/>
                  <w:color w:val="auto"/>
                  <w:sz w:val="18"/>
                  <w:szCs w:val="18"/>
                </w:rPr>
                <m:t>/</m:t>
              </m:r>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oMath>
            <w:r>
              <w:rPr>
                <w:rFonts w:cs="Times New Roman"/>
                <w:color w:val="auto"/>
                <w:sz w:val="18"/>
                <w:szCs w:val="18"/>
              </w:rPr>
              <w:t xml:space="preserve">. When </w:t>
            </w:r>
            <m:oMath>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r>
                <w:rPr>
                  <w:rFonts w:ascii="Cambria Math" w:hAnsi="Cambria Math" w:cs="Times New Roman"/>
                  <w:color w:val="auto"/>
                  <w:sz w:val="18"/>
                  <w:szCs w:val="18"/>
                </w:rPr>
                <m:t>=1</m:t>
              </m:r>
            </m:oMath>
            <w:r>
              <w:rPr>
                <w:rFonts w:cs="Times New Roman"/>
                <w:color w:val="auto"/>
                <w:sz w:val="18"/>
                <w:szCs w:val="18"/>
              </w:rPr>
              <w:t xml:space="preserve">, </w:t>
            </w:r>
            <m:oMath>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T</m:t>
                  </m:r>
                </m:e>
                <m:sub>
                  <m:r>
                    <w:rPr>
                      <w:rFonts w:ascii="Cambria Math" w:hAnsi="Cambria Math" w:cs="Times New Roman"/>
                      <w:color w:val="auto"/>
                      <w:sz w:val="18"/>
                      <w:szCs w:val="18"/>
                    </w:rPr>
                    <m:t>rep</m:t>
                  </m:r>
                </m:sub>
                <m:sup>
                  <m:r>
                    <w:rPr>
                      <w:rFonts w:ascii="Cambria Math" w:hAnsi="Cambria Math" w:cs="Times New Roman"/>
                      <w:color w:val="auto"/>
                      <w:sz w:val="18"/>
                      <w:szCs w:val="18"/>
                    </w:rPr>
                    <m:t>PRS</m:t>
                  </m:r>
                </m:sup>
              </m:sSubSup>
              <m:r>
                <w:rPr>
                  <w:rFonts w:ascii="Cambria Math" w:hAnsi="Cambria Math" w:cs="Times New Roman"/>
                  <w:color w:val="auto"/>
                  <w:sz w:val="18"/>
                  <w:szCs w:val="18"/>
                </w:rPr>
                <m:t>≥</m:t>
              </m:r>
              <m:r>
                <w:rPr>
                  <w:rFonts w:ascii="Cambria Math" w:hAnsi="Cambria Math" w:cs="Times New Roman"/>
                  <w:color w:val="auto"/>
                  <w:sz w:val="18"/>
                  <w:szCs w:val="18"/>
                </w:rPr>
                <m:t>γ</m:t>
              </m:r>
              <m:r>
                <w:rPr>
                  <w:rFonts w:ascii="Cambria Math" w:hAnsi="Cambria Math" w:cs="Times New Roman"/>
                  <w:color w:val="auto"/>
                  <w:sz w:val="18"/>
                  <w:szCs w:val="18"/>
                </w:rPr>
                <m:t>∙</m:t>
              </m:r>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K</m:t>
                  </m:r>
                </m:e>
                <m:sub>
                  <m:r>
                    <w:rPr>
                      <w:rFonts w:ascii="Cambria Math" w:hAnsi="Cambria Math" w:cs="Times New Roman"/>
                      <w:color w:val="auto"/>
                      <w:sz w:val="18"/>
                      <w:szCs w:val="18"/>
                    </w:rPr>
                    <m:t>comb</m:t>
                  </m:r>
                </m:sub>
                <m:sup>
                  <m:r>
                    <w:rPr>
                      <w:rFonts w:ascii="Cambria Math" w:hAnsi="Cambria Math" w:cs="Times New Roman"/>
                      <w:color w:val="auto"/>
                      <w:sz w:val="18"/>
                      <w:szCs w:val="18"/>
                    </w:rPr>
                    <m:t>PRS</m:t>
                  </m:r>
                </m:sup>
              </m:sSubSup>
              <m:r>
                <w:rPr>
                  <w:rFonts w:ascii="Cambria Math" w:hAnsi="Cambria Math" w:cs="Times New Roman"/>
                  <w:color w:val="auto"/>
                  <w:sz w:val="18"/>
                  <w:szCs w:val="18"/>
                </w:rPr>
                <m:t>≥2</m:t>
              </m:r>
              <m:r>
                <w:rPr>
                  <w:rFonts w:ascii="Cambria Math" w:hAnsi="Cambria Math" w:cs="Times New Roman"/>
                  <w:color w:val="auto"/>
                  <w:sz w:val="18"/>
                  <w:szCs w:val="18"/>
                </w:rPr>
                <m:t>γ</m:t>
              </m:r>
              <m:r>
                <w:rPr>
                  <w:rFonts w:ascii="Cambria Math" w:hAnsi="Cambria Math" w:cs="Times New Roman"/>
                  <w:color w:val="auto"/>
                  <w:sz w:val="18"/>
                  <w:szCs w:val="18"/>
                </w:rPr>
                <m:t>≥2</m:t>
              </m:r>
            </m:oMath>
            <w:r>
              <w:rPr>
                <w:rFonts w:cs="Times New Roman"/>
                <w:color w:val="auto"/>
                <w:sz w:val="18"/>
                <w:szCs w:val="18"/>
              </w:rPr>
              <w:t xml:space="preserve">. That is to say, in order to fit the existing RAN4 performance requirement framework or to maintain a </w:t>
            </w:r>
            <w:r>
              <w:rPr>
                <w:rFonts w:cs="Times New Roman"/>
                <w:color w:val="auto"/>
                <w:sz w:val="18"/>
                <w:szCs w:val="18"/>
              </w:rPr>
              <w:t>comparable “PRS resource repetition” against an existing &lt;</w:t>
            </w:r>
            <m:oMath>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r>
                <w:rPr>
                  <w:rFonts w:ascii="Cambria Math" w:hAnsi="Cambria Math" w:cs="Times New Roman"/>
                  <w:color w:val="auto"/>
                  <w:sz w:val="18"/>
                  <w:szCs w:val="18"/>
                </w:rPr>
                <m:t xml:space="preserve">, </m:t>
              </m:r>
              <m:sSubSup>
                <m:sSubSupPr>
                  <m:ctrlPr>
                    <w:rPr>
                      <w:rFonts w:ascii="Cambria Math" w:hAnsi="Cambria Math" w:cs="Times New Roman"/>
                      <w:i/>
                      <w:color w:val="auto"/>
                      <w:sz w:val="18"/>
                      <w:szCs w:val="18"/>
                    </w:rPr>
                  </m:ctrlPr>
                </m:sSubSupPr>
                <m:e>
                  <m:r>
                    <w:rPr>
                      <w:rFonts w:ascii="Cambria Math" w:hAnsi="Cambria Math" w:cs="Times New Roman"/>
                      <w:color w:val="auto"/>
                      <w:sz w:val="18"/>
                      <w:szCs w:val="18"/>
                    </w:rPr>
                    <m:t>K</m:t>
                  </m:r>
                </m:e>
                <m:sub>
                  <m:r>
                    <w:rPr>
                      <w:rFonts w:ascii="Cambria Math" w:hAnsi="Cambria Math" w:cs="Times New Roman"/>
                      <w:color w:val="auto"/>
                      <w:sz w:val="18"/>
                      <w:szCs w:val="18"/>
                    </w:rPr>
                    <m:t>comb</m:t>
                  </m:r>
                </m:sub>
                <m:sup>
                  <m:r>
                    <w:rPr>
                      <w:rFonts w:ascii="Cambria Math" w:hAnsi="Cambria Math" w:cs="Times New Roman"/>
                      <w:color w:val="auto"/>
                      <w:sz w:val="18"/>
                      <w:szCs w:val="18"/>
                    </w:rPr>
                    <m:t>PRS</m:t>
                  </m:r>
                </m:sup>
              </m:sSubSup>
            </m:oMath>
            <w:r>
              <w:rPr>
                <w:rFonts w:cs="Times New Roman"/>
                <w:color w:val="auto"/>
                <w:sz w:val="18"/>
                <w:szCs w:val="18"/>
              </w:rPr>
              <w:t xml:space="preserve">&gt; pair for </w:t>
            </w:r>
            <m:oMath>
              <m:sSub>
                <m:sSubPr>
                  <m:ctrlPr>
                    <w:rPr>
                      <w:rFonts w:ascii="Cambria Math" w:hAnsi="Cambria Math" w:cs="Times New Roman"/>
                      <w:i/>
                      <w:color w:val="auto"/>
                      <w:sz w:val="18"/>
                      <w:szCs w:val="18"/>
                    </w:rPr>
                  </m:ctrlPr>
                </m:sSubPr>
                <m:e>
                  <m:r>
                    <w:rPr>
                      <w:rFonts w:ascii="Cambria Math" w:hAnsi="Cambria Math" w:cs="Times New Roman"/>
                      <w:color w:val="auto"/>
                      <w:sz w:val="18"/>
                      <w:szCs w:val="18"/>
                    </w:rPr>
                    <m:t>L</m:t>
                  </m:r>
                </m:e>
                <m:sub>
                  <m:r>
                    <w:rPr>
                      <w:rFonts w:ascii="Cambria Math" w:hAnsi="Cambria Math" w:cs="Times New Roman"/>
                      <w:color w:val="auto"/>
                      <w:sz w:val="18"/>
                      <w:szCs w:val="18"/>
                    </w:rPr>
                    <m:t>PRS</m:t>
                  </m:r>
                </m:sub>
              </m:sSub>
              <m:r>
                <w:rPr>
                  <w:rFonts w:ascii="Cambria Math" w:hAnsi="Cambria Math" w:cs="Times New Roman"/>
                  <w:color w:val="auto"/>
                  <w:sz w:val="18"/>
                  <w:szCs w:val="18"/>
                </w:rPr>
                <m:t>≥2</m:t>
              </m:r>
            </m:oMath>
            <w:r>
              <w:rPr>
                <w:rFonts w:cs="Times New Roman"/>
                <w:color w:val="auto"/>
                <w:sz w:val="18"/>
                <w:szCs w:val="18"/>
              </w:rPr>
              <w:t xml:space="preserve">, unless </w:t>
            </w:r>
            <m:oMath>
              <m:r>
                <w:rPr>
                  <w:rFonts w:ascii="Cambria Math" w:hAnsi="Cambria Math" w:cs="Times New Roman"/>
                  <w:color w:val="auto"/>
                  <w:sz w:val="18"/>
                  <w:szCs w:val="18"/>
                </w:rPr>
                <m:t>γ</m:t>
              </m:r>
              <m:r>
                <w:rPr>
                  <w:rFonts w:ascii="Cambria Math" w:hAnsi="Cambria Math" w:cs="Times New Roman"/>
                  <w:color w:val="auto"/>
                  <w:sz w:val="18"/>
                  <w:szCs w:val="18"/>
                </w:rPr>
                <m:t>≤0.5</m:t>
              </m:r>
            </m:oMath>
            <w:r>
              <w:rPr>
                <w:rFonts w:cs="Times New Roman"/>
                <w:color w:val="auto"/>
                <w:sz w:val="18"/>
                <w:szCs w:val="18"/>
              </w:rPr>
              <w:t xml:space="preserve"> appears in 38.133 which is not the case for now, 1-symbol PRS pattern likely needs to be repeated in time domain, which unfortunately n</w:t>
            </w:r>
            <w:proofErr w:type="spellStart"/>
            <w:r>
              <w:rPr>
                <w:rFonts w:cs="Times New Roman"/>
                <w:color w:val="auto"/>
                <w:sz w:val="18"/>
                <w:szCs w:val="18"/>
              </w:rPr>
              <w:t>eutralizes</w:t>
            </w:r>
            <w:proofErr w:type="spellEnd"/>
            <w:r>
              <w:rPr>
                <w:rFonts w:cs="Times New Roman"/>
                <w:color w:val="auto"/>
                <w:sz w:val="18"/>
                <w:szCs w:val="18"/>
              </w:rPr>
              <w:t xml:space="preserve"> the claimed benefits from using 1-symbol PRS, such as PRS overhead, PRS capacity and UE power saving. Therefore, if a common understanding is reached between RAN1 and RAN2 that 1-symbol PRS is applicable to PDC as well and this common understand</w:t>
            </w:r>
            <w:r>
              <w:rPr>
                <w:rFonts w:cs="Times New Roman"/>
                <w:color w:val="auto"/>
                <w:sz w:val="18"/>
                <w:szCs w:val="18"/>
              </w:rPr>
              <w:t xml:space="preserve">ing is also taken by RAN4, RAN1 should update with RAN4 that the RAN1 guidance in </w:t>
            </w:r>
            <w:r>
              <w:rPr>
                <w:rFonts w:cs="Times New Roman"/>
                <w:color w:val="auto"/>
                <w:sz w:val="18"/>
                <w:szCs w:val="18"/>
              </w:rPr>
              <w:fldChar w:fldCharType="begin"/>
            </w:r>
            <w:r>
              <w:rPr>
                <w:rFonts w:cs="Times New Roman"/>
                <w:color w:val="auto"/>
                <w:sz w:val="18"/>
                <w:szCs w:val="18"/>
              </w:rPr>
              <w:instrText xml:space="preserve"> REF _Ref134709610 \r \h </w:instrText>
            </w:r>
            <w:r>
              <w:rPr>
                <w:rFonts w:cs="Times New Roman"/>
                <w:color w:val="auto"/>
                <w:sz w:val="18"/>
                <w:szCs w:val="18"/>
              </w:rPr>
            </w:r>
            <w:r>
              <w:rPr>
                <w:rFonts w:cs="Times New Roman"/>
                <w:color w:val="auto"/>
                <w:sz w:val="18"/>
                <w:szCs w:val="18"/>
              </w:rPr>
              <w:fldChar w:fldCharType="separate"/>
            </w:r>
            <w:r>
              <w:rPr>
                <w:rFonts w:cs="Times New Roman"/>
                <w:color w:val="auto"/>
                <w:sz w:val="18"/>
                <w:szCs w:val="18"/>
              </w:rPr>
              <w:t>[4]</w:t>
            </w:r>
            <w:r>
              <w:rPr>
                <w:rFonts w:cs="Times New Roman"/>
                <w:color w:val="auto"/>
                <w:sz w:val="18"/>
                <w:szCs w:val="18"/>
              </w:rPr>
              <w:fldChar w:fldCharType="end"/>
            </w:r>
            <w:r>
              <w:rPr>
                <w:rFonts w:cs="Times New Roman"/>
                <w:color w:val="auto"/>
                <w:sz w:val="18"/>
                <w:szCs w:val="18"/>
              </w:rPr>
              <w:t>, such as “no RRM requirements”, is also applicable to the PDC case; otherwise</w:t>
            </w:r>
            <w:r>
              <w:rPr>
                <w:rFonts w:cs="Times New Roman"/>
                <w:color w:val="auto"/>
                <w:sz w:val="18"/>
                <w:szCs w:val="18"/>
              </w:rPr>
              <w:t xml:space="preserve">, RAN4 may have to take extra efforts to work on new RRM requirements for PDC because the existing RAN4 RRM requirements may not be compatible to 1-symbol PRS unless 1-symbol PRS is required to be repeated.  </w:t>
            </w:r>
          </w:p>
        </w:tc>
      </w:tr>
    </w:tbl>
    <w:p w:rsidR="006843A6" w:rsidRDefault="006843A6">
      <w:pPr>
        <w:autoSpaceDE w:val="0"/>
        <w:autoSpaceDN w:val="0"/>
        <w:adjustRightInd w:val="0"/>
        <w:snapToGrid w:val="0"/>
        <w:spacing w:after="120" w:line="240" w:lineRule="auto"/>
        <w:jc w:val="both"/>
        <w:rPr>
          <w:rFonts w:ascii="Times New Roman" w:hAnsi="Times New Roman" w:cs="Times New Roman"/>
          <w:b/>
          <w:bCs/>
          <w:i/>
          <w:iCs/>
          <w:sz w:val="20"/>
          <w:szCs w:val="20"/>
        </w:rPr>
      </w:pPr>
    </w:p>
    <w:p w:rsidR="006843A6" w:rsidRDefault="008E5991">
      <w:pPr>
        <w:autoSpaceDE w:val="0"/>
        <w:autoSpaceDN w:val="0"/>
        <w:adjustRightInd w:val="0"/>
        <w:snapToGrid w:val="0"/>
        <w:spacing w:after="120" w:line="240" w:lineRule="auto"/>
        <w:jc w:val="both"/>
        <w:rPr>
          <w:rFonts w:ascii="Times New Roman" w:hAnsi="Times New Roman" w:cs="Times New Roman"/>
          <w:sz w:val="20"/>
          <w:szCs w:val="20"/>
        </w:rPr>
      </w:pPr>
      <w:r>
        <w:rPr>
          <w:rFonts w:ascii="Times New Roman" w:hAnsi="Times New Roman" w:cs="Times New Roman" w:hint="eastAsia"/>
          <w:sz w:val="20"/>
          <w:szCs w:val="20"/>
        </w:rPr>
        <w:t xml:space="preserve">Also, OPPO pointed out the LS </w:t>
      </w:r>
      <w:r>
        <w:rPr>
          <w:rFonts w:ascii="Times New Roman" w:eastAsia="等线" w:hAnsi="Times New Roman" w:cs="Times New Roman"/>
          <w:sz w:val="20"/>
          <w:szCs w:val="20"/>
          <w:lang w:bidi="ar"/>
        </w:rPr>
        <w:t xml:space="preserve">R1-2302201 </w:t>
      </w:r>
      <w:r>
        <w:rPr>
          <w:rFonts w:ascii="Times New Roman" w:eastAsia="等线" w:hAnsi="Times New Roman" w:cs="Times New Roman" w:hint="eastAsia"/>
          <w:sz w:val="20"/>
          <w:szCs w:val="20"/>
          <w:lang w:bidi="ar"/>
        </w:rPr>
        <w:t>sent</w:t>
      </w:r>
      <w:r>
        <w:rPr>
          <w:rFonts w:ascii="Times New Roman" w:eastAsia="等线" w:hAnsi="Times New Roman" w:cs="Times New Roman" w:hint="eastAsia"/>
          <w:sz w:val="20"/>
          <w:szCs w:val="20"/>
          <w:lang w:bidi="ar"/>
        </w:rPr>
        <w:t xml:space="preserve"> </w:t>
      </w:r>
      <w:r>
        <w:rPr>
          <w:rFonts w:ascii="Times New Roman" w:eastAsia="宋体" w:hAnsi="Times New Roman" w:cs="Times New Roman"/>
          <w:sz w:val="20"/>
          <w:szCs w:val="20"/>
        </w:rPr>
        <w:t xml:space="preserve">to </w:t>
      </w:r>
      <w:r>
        <w:rPr>
          <w:rFonts w:ascii="Times New Roman" w:eastAsia="宋体" w:hAnsi="Times New Roman" w:cs="Times New Roman" w:hint="eastAsia"/>
          <w:sz w:val="20"/>
          <w:szCs w:val="20"/>
        </w:rPr>
        <w:t xml:space="preserve">RAN4 </w:t>
      </w:r>
      <w:r>
        <w:rPr>
          <w:rFonts w:ascii="Times New Roman" w:hAnsi="Times New Roman" w:cs="Times New Roman" w:hint="eastAsia"/>
          <w:sz w:val="20"/>
          <w:szCs w:val="20"/>
        </w:rPr>
        <w:t>was for NR positioning only as follows. To make RAN4 have better understanding, Moderator thinks the proposal is reasonable.</w:t>
      </w:r>
    </w:p>
    <w:p w:rsidR="006843A6" w:rsidRDefault="008E5991">
      <w:pPr>
        <w:autoSpaceDE w:val="0"/>
        <w:autoSpaceDN w:val="0"/>
        <w:adjustRightInd w:val="0"/>
        <w:snapToGrid w:val="0"/>
        <w:spacing w:after="120" w:line="240" w:lineRule="auto"/>
        <w:jc w:val="both"/>
        <w:rPr>
          <w:rFonts w:ascii="Times New Roman" w:hAnsi="Times New Roman" w:cs="Times New Roman"/>
          <w:sz w:val="20"/>
          <w:szCs w:val="20"/>
        </w:rPr>
      </w:pPr>
      <w:r>
        <w:rPr>
          <w:rFonts w:ascii="Times New Roman" w:hAnsi="Times New Roman" w:cs="Times New Roman" w:hint="eastAsia"/>
          <w:sz w:val="20"/>
          <w:szCs w:val="20"/>
        </w:rPr>
        <w:t xml:space="preserve">LS R1-2302201: </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843A6">
        <w:tc>
          <w:tcPr>
            <w:tcW w:w="9576" w:type="dxa"/>
          </w:tcPr>
          <w:p w:rsidR="006843A6" w:rsidRDefault="008E5991">
            <w:p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In RAN1#112 meeting TEI agenda, RAN1 has made the following agreement </w:t>
            </w:r>
            <w:r>
              <w:rPr>
                <w:rFonts w:ascii="Times New Roman" w:eastAsia="Calibri" w:hAnsi="Times New Roman" w:cs="Times New Roman"/>
                <w:b/>
                <w:bCs/>
                <w:sz w:val="20"/>
                <w:szCs w:val="20"/>
              </w:rPr>
              <w:t>for NR positioning</w:t>
            </w:r>
          </w:p>
          <w:p w:rsidR="006843A6" w:rsidRDefault="008E5991">
            <w:pPr>
              <w:pStyle w:val="aff2"/>
              <w:numPr>
                <w:ilvl w:val="0"/>
                <w:numId w:val="7"/>
              </w:numPr>
              <w:snapToGrid w:val="0"/>
              <w:spacing w:after="0" w:line="240" w:lineRule="auto"/>
              <w:jc w:val="both"/>
              <w:rPr>
                <w:rFonts w:eastAsia="MS Mincho" w:cs="Times New Roman"/>
                <w:bCs/>
                <w:sz w:val="20"/>
              </w:rPr>
            </w:pPr>
            <w:r>
              <w:rPr>
                <w:rFonts w:eastAsia="MS Mincho" w:cs="Times New Roman"/>
                <w:bCs/>
                <w:sz w:val="20"/>
              </w:rPr>
              <w:t xml:space="preserve">Introduce 1-symbol PRS with legacy comb sizes. </w:t>
            </w:r>
          </w:p>
          <w:p w:rsidR="006843A6" w:rsidRDefault="008E5991">
            <w:pPr>
              <w:pStyle w:val="aff2"/>
              <w:numPr>
                <w:ilvl w:val="1"/>
                <w:numId w:val="7"/>
              </w:numPr>
              <w:snapToGrid w:val="0"/>
              <w:spacing w:after="0" w:line="240" w:lineRule="auto"/>
              <w:jc w:val="both"/>
              <w:rPr>
                <w:rFonts w:eastAsia="MS Mincho" w:cs="Times New Roman"/>
                <w:bCs/>
                <w:sz w:val="20"/>
              </w:rPr>
            </w:pPr>
            <w:r>
              <w:rPr>
                <w:rFonts w:eastAsia="MS Mincho" w:cs="Times New Roman"/>
                <w:bCs/>
                <w:sz w:val="20"/>
              </w:rPr>
              <w:t>UE expects the suitable expected RSTD windows provided by LMF such that peak ambiguity is addressed. Otherwise no measurement accuracy requirements are expected to be met.</w:t>
            </w:r>
          </w:p>
          <w:p w:rsidR="006843A6" w:rsidRDefault="008E5991">
            <w:pPr>
              <w:pStyle w:val="aff2"/>
              <w:numPr>
                <w:ilvl w:val="1"/>
                <w:numId w:val="7"/>
              </w:numPr>
              <w:snapToGrid w:val="0"/>
              <w:spacing w:after="0" w:line="240" w:lineRule="auto"/>
              <w:jc w:val="both"/>
              <w:rPr>
                <w:rFonts w:eastAsia="MS Mincho" w:cs="Times New Roman"/>
                <w:bCs/>
                <w:sz w:val="20"/>
              </w:rPr>
            </w:pPr>
            <w:r>
              <w:rPr>
                <w:rFonts w:eastAsia="MS Mincho" w:cs="Times New Roman"/>
                <w:bCs/>
                <w:sz w:val="20"/>
              </w:rPr>
              <w:t xml:space="preserve">Not to define RAN4 RRM requirement, </w:t>
            </w:r>
            <w:r>
              <w:rPr>
                <w:rFonts w:eastAsia="MS Mincho" w:cs="Times New Roman"/>
                <w:bCs/>
                <w:sz w:val="20"/>
              </w:rPr>
              <w:t>including core/performance in Rel-18</w:t>
            </w:r>
          </w:p>
          <w:p w:rsidR="006843A6" w:rsidRDefault="008E5991">
            <w:pPr>
              <w:pStyle w:val="aff2"/>
              <w:numPr>
                <w:ilvl w:val="1"/>
                <w:numId w:val="7"/>
              </w:numPr>
              <w:snapToGrid w:val="0"/>
              <w:spacing w:after="0" w:line="240" w:lineRule="auto"/>
              <w:jc w:val="both"/>
              <w:rPr>
                <w:rFonts w:cs="Times New Roman"/>
                <w:b/>
                <w:bCs/>
                <w:i/>
                <w:iCs/>
                <w:sz w:val="20"/>
                <w:lang w:eastAsia="zh-CN"/>
              </w:rPr>
            </w:pPr>
            <w:r>
              <w:rPr>
                <w:rFonts w:eastAsia="MS Mincho" w:cs="Times New Roman"/>
                <w:bCs/>
                <w:sz w:val="20"/>
              </w:rPr>
              <w:t xml:space="preserve">Send </w:t>
            </w:r>
            <w:proofErr w:type="gramStart"/>
            <w:r>
              <w:rPr>
                <w:rFonts w:eastAsia="MS Mincho" w:cs="Times New Roman"/>
                <w:bCs/>
                <w:sz w:val="20"/>
              </w:rPr>
              <w:t>an</w:t>
            </w:r>
            <w:proofErr w:type="gramEnd"/>
            <w:r>
              <w:rPr>
                <w:rFonts w:eastAsia="MS Mincho" w:cs="Times New Roman"/>
                <w:bCs/>
                <w:sz w:val="20"/>
              </w:rPr>
              <w:t xml:space="preserve"> LS to RAN2 and RAN3 to ask necessary </w:t>
            </w:r>
            <w:proofErr w:type="spellStart"/>
            <w:r>
              <w:rPr>
                <w:rFonts w:eastAsia="MS Mincho" w:cs="Times New Roman"/>
                <w:bCs/>
                <w:sz w:val="20"/>
              </w:rPr>
              <w:t>signalling</w:t>
            </w:r>
            <w:proofErr w:type="spellEnd"/>
            <w:r>
              <w:rPr>
                <w:rFonts w:eastAsia="MS Mincho" w:cs="Times New Roman"/>
                <w:bCs/>
                <w:sz w:val="20"/>
              </w:rPr>
              <w:t xml:space="preserve"> enhancements</w:t>
            </w:r>
          </w:p>
        </w:tc>
      </w:tr>
    </w:tbl>
    <w:p w:rsidR="006843A6" w:rsidRDefault="006843A6">
      <w:pPr>
        <w:autoSpaceDE w:val="0"/>
        <w:autoSpaceDN w:val="0"/>
        <w:adjustRightInd w:val="0"/>
        <w:snapToGrid w:val="0"/>
        <w:spacing w:after="120" w:line="240" w:lineRule="auto"/>
        <w:jc w:val="both"/>
        <w:rPr>
          <w:rFonts w:ascii="Times New Roman" w:hAnsi="Times New Roman" w:cs="Times New Roman"/>
          <w:b/>
          <w:bCs/>
          <w:i/>
          <w:iCs/>
          <w:sz w:val="20"/>
          <w:szCs w:val="20"/>
        </w:rPr>
      </w:pPr>
    </w:p>
    <w:p w:rsidR="006843A6" w:rsidRDefault="008E5991">
      <w:pPr>
        <w:autoSpaceDE w:val="0"/>
        <w:autoSpaceDN w:val="0"/>
        <w:adjustRightInd w:val="0"/>
        <w:snapToGrid w:val="0"/>
        <w:spacing w:beforeLines="50" w:before="180" w:after="120" w:line="240" w:lineRule="auto"/>
        <w:jc w:val="both"/>
        <w:rPr>
          <w:rFonts w:ascii="Times New Roman" w:hAnsi="Times New Roman" w:cs="Times New Roman"/>
          <w:b/>
          <w:bCs/>
          <w:i/>
          <w:iCs/>
          <w:sz w:val="20"/>
          <w:szCs w:val="20"/>
        </w:rPr>
      </w:pPr>
      <w:r>
        <w:rPr>
          <w:rFonts w:ascii="Times New Roman" w:hAnsi="Times New Roman" w:cs="Times New Roman" w:hint="eastAsia"/>
          <w:b/>
          <w:bCs/>
          <w:i/>
          <w:iCs/>
          <w:sz w:val="20"/>
          <w:szCs w:val="20"/>
        </w:rPr>
        <w:t xml:space="preserve">Proposal 2.3-1: </w:t>
      </w:r>
      <w:r>
        <w:rPr>
          <w:rFonts w:ascii="Times New Roman" w:hAnsi="Times New Roman" w:cs="Times New Roman" w:hint="eastAsia"/>
          <w:i/>
          <w:iCs/>
          <w:sz w:val="20"/>
          <w:szCs w:val="20"/>
        </w:rPr>
        <w:t xml:space="preserve">In case 1-symbol PRS is applicable to PDC, RAN1 informs RAN4 via LS not to define RRM requirements for 1-symbol PRS in PDC. </w:t>
      </w:r>
      <w:r>
        <w:rPr>
          <w:rFonts w:ascii="Times New Roman" w:hAnsi="Times New Roman" w:cs="Times New Roman" w:hint="eastAsia"/>
          <w:b/>
          <w:bCs/>
          <w:i/>
          <w:iCs/>
          <w:sz w:val="20"/>
          <w:szCs w:val="20"/>
        </w:rPr>
        <w:t xml:space="preserve"> </w:t>
      </w:r>
    </w:p>
    <w:p w:rsidR="006843A6" w:rsidRDefault="006843A6">
      <w:pPr>
        <w:autoSpaceDE w:val="0"/>
        <w:autoSpaceDN w:val="0"/>
        <w:adjustRightInd w:val="0"/>
        <w:snapToGrid w:val="0"/>
        <w:spacing w:after="120" w:line="240" w:lineRule="auto"/>
        <w:jc w:val="both"/>
        <w:rPr>
          <w:rFonts w:ascii="Times New Roman" w:hAnsi="Times New Roman" w:cs="Times New Roman"/>
          <w:i/>
          <w:iCs/>
          <w:sz w:val="20"/>
          <w:szCs w:val="20"/>
        </w:rPr>
      </w:pPr>
    </w:p>
    <w:tbl>
      <w:tblPr>
        <w:tblStyle w:val="afc"/>
        <w:tblW w:w="9579" w:type="dxa"/>
        <w:tblLook w:val="04A0" w:firstRow="1" w:lastRow="0" w:firstColumn="1" w:lastColumn="0" w:noHBand="0" w:noVBand="1"/>
      </w:tblPr>
      <w:tblGrid>
        <w:gridCol w:w="1733"/>
        <w:gridCol w:w="7846"/>
      </w:tblGrid>
      <w:tr w:rsidR="006843A6">
        <w:trPr>
          <w:trHeight w:val="394"/>
        </w:trPr>
        <w:tc>
          <w:tcPr>
            <w:tcW w:w="1733" w:type="dxa"/>
            <w:vAlign w:val="center"/>
          </w:tcPr>
          <w:p w:rsidR="006843A6" w:rsidRDefault="008E5991">
            <w:pPr>
              <w:snapToGrid w:val="0"/>
              <w:spacing w:after="0" w:line="240" w:lineRule="auto"/>
              <w:rPr>
                <w:b/>
                <w:iCs/>
                <w:sz w:val="20"/>
                <w:szCs w:val="20"/>
              </w:rPr>
            </w:pPr>
            <w:r>
              <w:rPr>
                <w:rFonts w:hint="eastAsia"/>
                <w:b/>
                <w:iCs/>
                <w:sz w:val="20"/>
                <w:szCs w:val="20"/>
              </w:rPr>
              <w:t>Company</w:t>
            </w:r>
          </w:p>
        </w:tc>
        <w:tc>
          <w:tcPr>
            <w:tcW w:w="7846" w:type="dxa"/>
            <w:vAlign w:val="center"/>
          </w:tcPr>
          <w:p w:rsidR="006843A6" w:rsidRDefault="008E5991">
            <w:pPr>
              <w:snapToGrid w:val="0"/>
              <w:spacing w:after="0" w:line="240" w:lineRule="auto"/>
              <w:rPr>
                <w:b/>
                <w:iCs/>
                <w:sz w:val="20"/>
                <w:szCs w:val="20"/>
              </w:rPr>
            </w:pPr>
            <w:r>
              <w:rPr>
                <w:rFonts w:hint="eastAsia"/>
                <w:b/>
                <w:iCs/>
                <w:sz w:val="20"/>
                <w:szCs w:val="20"/>
              </w:rPr>
              <w:t xml:space="preserve">Comments </w:t>
            </w:r>
            <w:r>
              <w:rPr>
                <w:rFonts w:hint="eastAsia"/>
                <w:bCs/>
                <w:iCs/>
                <w:sz w:val="20"/>
                <w:szCs w:val="20"/>
              </w:rPr>
              <w:t xml:space="preserve"> </w:t>
            </w:r>
          </w:p>
        </w:tc>
      </w:tr>
      <w:tr w:rsidR="006843A6">
        <w:trPr>
          <w:trHeight w:val="394"/>
        </w:trPr>
        <w:tc>
          <w:tcPr>
            <w:tcW w:w="1733" w:type="dxa"/>
            <w:vAlign w:val="center"/>
          </w:tcPr>
          <w:p w:rsidR="006843A6" w:rsidRDefault="008E5991">
            <w:pPr>
              <w:snapToGrid w:val="0"/>
              <w:spacing w:after="0" w:line="240" w:lineRule="auto"/>
              <w:rPr>
                <w:iCs/>
                <w:sz w:val="20"/>
                <w:szCs w:val="20"/>
              </w:rPr>
            </w:pPr>
            <w:r>
              <w:rPr>
                <w:iCs/>
                <w:sz w:val="20"/>
                <w:szCs w:val="20"/>
              </w:rPr>
              <w:t>Qualcomm</w:t>
            </w:r>
          </w:p>
        </w:tc>
        <w:tc>
          <w:tcPr>
            <w:tcW w:w="7846" w:type="dxa"/>
            <w:vAlign w:val="center"/>
          </w:tcPr>
          <w:p w:rsidR="006843A6" w:rsidRDefault="008E5991">
            <w:pPr>
              <w:snapToGrid w:val="0"/>
              <w:spacing w:after="0" w:line="240" w:lineRule="auto"/>
              <w:rPr>
                <w:sz w:val="20"/>
                <w:szCs w:val="20"/>
              </w:rPr>
            </w:pPr>
            <w:r>
              <w:rPr>
                <w:sz w:val="20"/>
                <w:szCs w:val="20"/>
              </w:rPr>
              <w:t xml:space="preserve">We agree to send </w:t>
            </w:r>
            <w:proofErr w:type="gramStart"/>
            <w:r>
              <w:rPr>
                <w:sz w:val="20"/>
                <w:szCs w:val="20"/>
              </w:rPr>
              <w:t>an</w:t>
            </w:r>
            <w:proofErr w:type="gramEnd"/>
            <w:r>
              <w:rPr>
                <w:sz w:val="20"/>
                <w:szCs w:val="20"/>
              </w:rPr>
              <w:t xml:space="preserve"> LS to RAN4, but we need to send the whole above reply. The first bullet is also very important for RAN4 to know. </w:t>
            </w:r>
          </w:p>
        </w:tc>
      </w:tr>
      <w:tr w:rsidR="006843A6">
        <w:trPr>
          <w:trHeight w:val="394"/>
        </w:trPr>
        <w:tc>
          <w:tcPr>
            <w:tcW w:w="1733" w:type="dxa"/>
            <w:vAlign w:val="center"/>
          </w:tcPr>
          <w:p w:rsidR="006843A6" w:rsidRDefault="008E5991">
            <w:pPr>
              <w:snapToGrid w:val="0"/>
              <w:spacing w:after="0" w:line="240" w:lineRule="auto"/>
              <w:rPr>
                <w:rFonts w:eastAsiaTheme="minorEastAsia"/>
                <w:iCs/>
                <w:sz w:val="20"/>
                <w:szCs w:val="20"/>
              </w:rPr>
            </w:pPr>
            <w:r>
              <w:rPr>
                <w:rFonts w:eastAsiaTheme="minorEastAsia" w:hint="eastAsia"/>
                <w:iCs/>
                <w:sz w:val="20"/>
                <w:szCs w:val="20"/>
              </w:rPr>
              <w:t>H</w:t>
            </w:r>
            <w:r>
              <w:rPr>
                <w:rFonts w:eastAsiaTheme="minorEastAsia"/>
                <w:iCs/>
                <w:sz w:val="20"/>
                <w:szCs w:val="20"/>
              </w:rPr>
              <w:t xml:space="preserve">uawei, </w:t>
            </w:r>
            <w:proofErr w:type="spellStart"/>
            <w:r>
              <w:rPr>
                <w:rFonts w:eastAsiaTheme="minorEastAsia"/>
                <w:iCs/>
                <w:sz w:val="20"/>
                <w:szCs w:val="20"/>
              </w:rPr>
              <w:t>HiSilicon</w:t>
            </w:r>
            <w:proofErr w:type="spellEnd"/>
          </w:p>
        </w:tc>
        <w:tc>
          <w:tcPr>
            <w:tcW w:w="7846" w:type="dxa"/>
            <w:vAlign w:val="center"/>
          </w:tcPr>
          <w:p w:rsidR="006843A6" w:rsidRDefault="008E5991">
            <w:pPr>
              <w:snapToGrid w:val="0"/>
              <w:spacing w:after="0" w:line="240" w:lineRule="auto"/>
              <w:rPr>
                <w:rFonts w:eastAsiaTheme="minorEastAsia"/>
                <w:iCs/>
                <w:sz w:val="20"/>
                <w:szCs w:val="20"/>
              </w:rPr>
            </w:pPr>
            <w:r>
              <w:rPr>
                <w:rFonts w:eastAsiaTheme="minorEastAsia" w:hint="eastAsia"/>
                <w:iCs/>
                <w:sz w:val="20"/>
                <w:szCs w:val="20"/>
              </w:rPr>
              <w:t>T</w:t>
            </w:r>
            <w:r>
              <w:rPr>
                <w:rFonts w:eastAsiaTheme="minorEastAsia"/>
                <w:iCs/>
                <w:sz w:val="20"/>
                <w:szCs w:val="20"/>
              </w:rPr>
              <w:t xml:space="preserve">o avoid the repeated discussion on one WG asking another WG not to do </w:t>
            </w:r>
            <w:r>
              <w:rPr>
                <w:rFonts w:eastAsiaTheme="minorEastAsia"/>
                <w:iCs/>
                <w:sz w:val="20"/>
                <w:szCs w:val="20"/>
              </w:rPr>
              <w:t>something, we suggest to soften the tone as</w:t>
            </w:r>
          </w:p>
          <w:p w:rsidR="006843A6" w:rsidRDefault="006843A6">
            <w:pPr>
              <w:snapToGrid w:val="0"/>
              <w:spacing w:after="0" w:line="240" w:lineRule="auto"/>
              <w:rPr>
                <w:rFonts w:eastAsiaTheme="minorEastAsia"/>
                <w:iCs/>
                <w:sz w:val="20"/>
                <w:szCs w:val="20"/>
              </w:rPr>
            </w:pPr>
          </w:p>
          <w:p w:rsidR="006843A6" w:rsidRDefault="008E5991">
            <w:pPr>
              <w:snapToGrid w:val="0"/>
              <w:spacing w:after="0" w:line="240" w:lineRule="auto"/>
              <w:rPr>
                <w:rFonts w:eastAsiaTheme="minorEastAsia"/>
                <w:iCs/>
                <w:sz w:val="20"/>
                <w:szCs w:val="20"/>
              </w:rPr>
            </w:pPr>
            <w:r>
              <w:rPr>
                <w:rFonts w:ascii="Times New Roman" w:hAnsi="Times New Roman" w:cs="Times New Roman" w:hint="eastAsia"/>
                <w:i/>
                <w:iCs/>
                <w:sz w:val="20"/>
                <w:szCs w:val="20"/>
              </w:rPr>
              <w:t xml:space="preserve">In case 1-symbol PRS is applicable to PDC, RAN1 informs RAN4 via LS </w:t>
            </w:r>
            <w:del w:id="9" w:author="Huawei - Su Huang" w:date="2023-05-22T11:10:00Z">
              <w:r>
                <w:rPr>
                  <w:rFonts w:ascii="Times New Roman" w:hAnsi="Times New Roman" w:cs="Times New Roman" w:hint="eastAsia"/>
                  <w:i/>
                  <w:iCs/>
                  <w:sz w:val="20"/>
                  <w:szCs w:val="20"/>
                </w:rPr>
                <w:delText>not to define</w:delText>
              </w:r>
            </w:del>
            <w:ins w:id="10" w:author="Huawei - Su Huang" w:date="2023-05-22T11:10:00Z">
              <w:r>
                <w:rPr>
                  <w:rFonts w:ascii="Times New Roman" w:hAnsi="Times New Roman" w:cs="Times New Roman"/>
                  <w:i/>
                  <w:iCs/>
                  <w:sz w:val="20"/>
                  <w:szCs w:val="20"/>
                </w:rPr>
                <w:t>that RAN1 does not expect to define</w:t>
              </w:r>
            </w:ins>
            <w:r>
              <w:rPr>
                <w:rFonts w:ascii="Times New Roman" w:hAnsi="Times New Roman" w:cs="Times New Roman" w:hint="eastAsia"/>
                <w:i/>
                <w:iCs/>
                <w:sz w:val="20"/>
                <w:szCs w:val="20"/>
              </w:rPr>
              <w:t xml:space="preserve"> RRM requirements for 1-symbol PRS in PDC. </w:t>
            </w:r>
            <w:r>
              <w:rPr>
                <w:rFonts w:ascii="Times New Roman" w:hAnsi="Times New Roman" w:cs="Times New Roman" w:hint="eastAsia"/>
                <w:b/>
                <w:bCs/>
                <w:i/>
                <w:iCs/>
                <w:sz w:val="20"/>
                <w:szCs w:val="20"/>
              </w:rPr>
              <w:t xml:space="preserve"> </w:t>
            </w:r>
          </w:p>
        </w:tc>
      </w:tr>
      <w:tr w:rsidR="006843A6">
        <w:trPr>
          <w:trHeight w:val="403"/>
        </w:trPr>
        <w:tc>
          <w:tcPr>
            <w:tcW w:w="1733" w:type="dxa"/>
            <w:vAlign w:val="center"/>
          </w:tcPr>
          <w:p w:rsidR="006843A6" w:rsidRDefault="006843A6">
            <w:pPr>
              <w:snapToGrid w:val="0"/>
              <w:spacing w:after="0" w:line="240" w:lineRule="auto"/>
              <w:rPr>
                <w:iCs/>
                <w:sz w:val="20"/>
                <w:szCs w:val="20"/>
              </w:rPr>
            </w:pPr>
          </w:p>
        </w:tc>
        <w:tc>
          <w:tcPr>
            <w:tcW w:w="7846" w:type="dxa"/>
            <w:vAlign w:val="center"/>
          </w:tcPr>
          <w:p w:rsidR="006843A6" w:rsidRDefault="006843A6">
            <w:pPr>
              <w:snapToGrid w:val="0"/>
              <w:spacing w:after="0" w:line="240" w:lineRule="auto"/>
              <w:rPr>
                <w:rFonts w:eastAsiaTheme="minorEastAsia"/>
                <w:iCs/>
                <w:sz w:val="20"/>
                <w:szCs w:val="20"/>
              </w:rPr>
            </w:pPr>
          </w:p>
        </w:tc>
      </w:tr>
    </w:tbl>
    <w:p w:rsidR="006843A6" w:rsidRDefault="006843A6">
      <w:pPr>
        <w:pStyle w:val="ListParagraph1"/>
        <w:snapToGrid w:val="0"/>
        <w:spacing w:beforeLines="50" w:before="180" w:afterLines="50" w:after="180" w:line="240" w:lineRule="auto"/>
        <w:ind w:firstLineChars="0" w:firstLine="0"/>
        <w:rPr>
          <w:rFonts w:eastAsia="宋体"/>
          <w:bCs/>
          <w:iCs/>
          <w:sz w:val="20"/>
          <w:szCs w:val="20"/>
        </w:rPr>
      </w:pPr>
    </w:p>
    <w:bookmarkEnd w:id="7"/>
    <w:p w:rsidR="006843A6" w:rsidRDefault="008E5991">
      <w:pPr>
        <w:pStyle w:val="1"/>
        <w:snapToGrid w:val="0"/>
        <w:spacing w:before="120" w:afterLines="50" w:after="180" w:line="240" w:lineRule="auto"/>
        <w:ind w:left="431" w:hanging="431"/>
        <w:jc w:val="both"/>
        <w:rPr>
          <w:sz w:val="28"/>
          <w:lang w:val="en-US"/>
        </w:rPr>
      </w:pPr>
      <w:r>
        <w:rPr>
          <w:rFonts w:hint="eastAsia"/>
          <w:sz w:val="28"/>
          <w:lang w:val="en-US"/>
        </w:rPr>
        <w:t>Proposals</w:t>
      </w:r>
    </w:p>
    <w:p w:rsidR="000734AE" w:rsidRDefault="000734AE">
      <w:pPr>
        <w:widowControl w:val="0"/>
        <w:snapToGrid w:val="0"/>
        <w:spacing w:beforeLines="50" w:before="180" w:afterLines="50" w:after="180" w:line="240" w:lineRule="auto"/>
        <w:jc w:val="both"/>
        <w:rPr>
          <w:rFonts w:ascii="Times New Roman" w:eastAsiaTheme="minorEastAsia" w:hAnsi="Times New Roman"/>
          <w:b/>
          <w:bCs/>
          <w:sz w:val="20"/>
          <w:szCs w:val="20"/>
        </w:rPr>
      </w:pPr>
    </w:p>
    <w:p w:rsidR="006843A6" w:rsidRPr="000734AE" w:rsidRDefault="000734AE" w:rsidP="000734AE">
      <w:pPr>
        <w:widowControl w:val="0"/>
        <w:snapToGrid w:val="0"/>
        <w:spacing w:after="0" w:line="240" w:lineRule="auto"/>
        <w:jc w:val="both"/>
        <w:rPr>
          <w:rFonts w:eastAsiaTheme="minorEastAsia"/>
          <w:sz w:val="20"/>
          <w:szCs w:val="20"/>
        </w:rPr>
      </w:pPr>
      <w:r w:rsidRPr="000734AE">
        <w:rPr>
          <w:rFonts w:eastAsiaTheme="minorEastAsia"/>
          <w:b/>
          <w:bCs/>
          <w:sz w:val="20"/>
          <w:szCs w:val="20"/>
        </w:rPr>
        <w:t>Proposal:</w:t>
      </w:r>
      <w:r w:rsidR="008E5991" w:rsidRPr="000734AE">
        <w:rPr>
          <w:rFonts w:eastAsiaTheme="minorEastAsia"/>
          <w:b/>
          <w:bCs/>
          <w:sz w:val="20"/>
          <w:szCs w:val="20"/>
        </w:rPr>
        <w:t xml:space="preserve"> </w:t>
      </w:r>
      <w:r w:rsidR="008E5991" w:rsidRPr="000734AE">
        <w:rPr>
          <w:rFonts w:eastAsiaTheme="minorEastAsia"/>
          <w:sz w:val="20"/>
          <w:szCs w:val="20"/>
        </w:rPr>
        <w:t xml:space="preserve">With regard to 1-symbol PRS </w:t>
      </w:r>
      <w:r w:rsidR="008E5991" w:rsidRPr="000734AE">
        <w:rPr>
          <w:sz w:val="20"/>
          <w:szCs w:val="20"/>
        </w:rPr>
        <w:t>for RTT-based Propagation Delay Compensation</w:t>
      </w:r>
      <w:r>
        <w:rPr>
          <w:sz w:val="20"/>
          <w:szCs w:val="20"/>
        </w:rPr>
        <w:t>,</w:t>
      </w:r>
    </w:p>
    <w:p w:rsidR="006843A6" w:rsidRPr="000734AE" w:rsidRDefault="008E5991" w:rsidP="000734AE">
      <w:pPr>
        <w:pStyle w:val="aff2"/>
        <w:numPr>
          <w:ilvl w:val="0"/>
          <w:numId w:val="9"/>
        </w:numPr>
        <w:snapToGrid w:val="0"/>
        <w:spacing w:after="0" w:line="240" w:lineRule="auto"/>
        <w:jc w:val="both"/>
        <w:rPr>
          <w:rFonts w:ascii="Times" w:hAnsi="Times"/>
          <w:sz w:val="20"/>
        </w:rPr>
      </w:pPr>
      <w:r w:rsidRPr="000734AE">
        <w:rPr>
          <w:rFonts w:ascii="Times" w:hAnsi="Times"/>
          <w:sz w:val="20"/>
        </w:rPr>
        <w:t xml:space="preserve">RAN1 replies RAN2 that </w:t>
      </w:r>
      <w:r w:rsidRPr="000734AE">
        <w:rPr>
          <w:rFonts w:ascii="Times" w:hAnsi="Times"/>
          <w:sz w:val="20"/>
        </w:rPr>
        <w:t>changes to DL PRS configuration used for RTT-based Propagation Delay Compensation</w:t>
      </w:r>
      <w:r w:rsidRPr="000734AE">
        <w:rPr>
          <w:rFonts w:ascii="Times" w:hAnsi="Times"/>
          <w:sz w:val="20"/>
        </w:rPr>
        <w:t xml:space="preserve"> are needed. </w:t>
      </w:r>
      <w:r w:rsidR="000734AE" w:rsidRPr="000734AE">
        <w:rPr>
          <w:rFonts w:ascii="Times" w:hAnsi="Times"/>
          <w:sz w:val="20"/>
          <w:lang w:eastAsia="zh-CN"/>
        </w:rPr>
        <w:t>In</w:t>
      </w:r>
      <w:r w:rsidR="000734AE" w:rsidRPr="000734AE">
        <w:rPr>
          <w:rFonts w:ascii="Times" w:hAnsi="Times"/>
          <w:sz w:val="20"/>
        </w:rPr>
        <w:t xml:space="preserve"> addition, </w:t>
      </w:r>
      <w:r w:rsidRPr="000734AE">
        <w:rPr>
          <w:rFonts w:ascii="Times" w:hAnsi="Times"/>
          <w:bCs/>
          <w:kern w:val="2"/>
          <w:sz w:val="20"/>
        </w:rPr>
        <w:t xml:space="preserve">RAN1 proposes the following note to be added in the </w:t>
      </w:r>
      <w:proofErr w:type="spellStart"/>
      <w:r w:rsidRPr="000734AE">
        <w:rPr>
          <w:rFonts w:ascii="Times" w:hAnsi="Times"/>
          <w:bCs/>
          <w:i/>
          <w:kern w:val="2"/>
          <w:sz w:val="20"/>
        </w:rPr>
        <w:t>numSymbols</w:t>
      </w:r>
      <w:proofErr w:type="spellEnd"/>
      <w:r w:rsidRPr="000734AE">
        <w:rPr>
          <w:rFonts w:ascii="Times" w:hAnsi="Times"/>
          <w:bCs/>
          <w:kern w:val="2"/>
          <w:sz w:val="20"/>
        </w:rPr>
        <w:t xml:space="preserve"> fi</w:t>
      </w:r>
      <w:r w:rsidRPr="000734AE">
        <w:rPr>
          <w:rFonts w:ascii="Times" w:hAnsi="Times"/>
          <w:bCs/>
          <w:kern w:val="2"/>
          <w:sz w:val="20"/>
        </w:rPr>
        <w:t>eld description:</w:t>
      </w:r>
    </w:p>
    <w:p w:rsidR="006843A6" w:rsidRPr="000734AE" w:rsidRDefault="008E5991" w:rsidP="000734AE">
      <w:pPr>
        <w:pStyle w:val="aff2"/>
        <w:widowControl w:val="0"/>
        <w:numPr>
          <w:ilvl w:val="1"/>
          <w:numId w:val="9"/>
        </w:numPr>
        <w:tabs>
          <w:tab w:val="left" w:pos="-420"/>
        </w:tabs>
        <w:snapToGrid w:val="0"/>
        <w:spacing w:after="0" w:line="240" w:lineRule="auto"/>
        <w:jc w:val="both"/>
        <w:rPr>
          <w:rFonts w:ascii="Times" w:hAnsi="Times"/>
          <w:sz w:val="20"/>
          <w:lang w:eastAsia="zh-CN"/>
        </w:rPr>
      </w:pPr>
      <w:r w:rsidRPr="000734AE">
        <w:rPr>
          <w:rFonts w:ascii="Times" w:hAnsi="Times"/>
          <w:sz w:val="20"/>
          <w:lang w:eastAsia="zh-CN"/>
        </w:rPr>
        <w:t xml:space="preserve">Note: The UE does not expect to be configured for PDC with a PRS with </w:t>
      </w:r>
      <w:proofErr w:type="spellStart"/>
      <w:r w:rsidRPr="000734AE">
        <w:rPr>
          <w:rFonts w:ascii="Times" w:hAnsi="Times"/>
          <w:i/>
          <w:sz w:val="20"/>
          <w:lang w:eastAsia="zh-CN"/>
        </w:rPr>
        <w:t>numSymbols</w:t>
      </w:r>
      <w:proofErr w:type="spellEnd"/>
      <w:r w:rsidRPr="000734AE">
        <w:rPr>
          <w:rFonts w:ascii="Times" w:hAnsi="Times"/>
          <w:sz w:val="20"/>
          <w:lang w:eastAsia="zh-CN"/>
        </w:rPr>
        <w:t xml:space="preserve"> equals to n1 unless an SSB index is provided as a Type-C or Type-C &amp; Type-D QCL source, or another PRS resource with </w:t>
      </w:r>
      <w:proofErr w:type="spellStart"/>
      <w:r w:rsidRPr="000734AE">
        <w:rPr>
          <w:rFonts w:ascii="Times" w:hAnsi="Times"/>
          <w:i/>
          <w:sz w:val="20"/>
          <w:lang w:eastAsia="zh-CN"/>
        </w:rPr>
        <w:t>numSymbols</w:t>
      </w:r>
      <w:proofErr w:type="spellEnd"/>
      <w:r w:rsidRPr="000734AE">
        <w:rPr>
          <w:rFonts w:ascii="Times" w:hAnsi="Times"/>
          <w:sz w:val="20"/>
          <w:lang w:eastAsia="zh-CN"/>
        </w:rPr>
        <w:t xml:space="preserve"> more than 1 is provided as QCL</w:t>
      </w:r>
      <w:r w:rsidRPr="000734AE">
        <w:rPr>
          <w:rFonts w:ascii="Times" w:hAnsi="Times"/>
          <w:sz w:val="20"/>
          <w:lang w:eastAsia="zh-CN"/>
        </w:rPr>
        <w:t xml:space="preserve"> source.  </w:t>
      </w:r>
    </w:p>
    <w:p w:rsidR="006843A6" w:rsidRPr="000734AE" w:rsidRDefault="008E5991" w:rsidP="000734AE">
      <w:pPr>
        <w:pStyle w:val="aff2"/>
        <w:widowControl w:val="0"/>
        <w:numPr>
          <w:ilvl w:val="0"/>
          <w:numId w:val="9"/>
        </w:numPr>
        <w:snapToGrid w:val="0"/>
        <w:spacing w:after="0" w:line="240" w:lineRule="auto"/>
        <w:jc w:val="both"/>
        <w:rPr>
          <w:rFonts w:ascii="Times" w:eastAsiaTheme="minorEastAsia" w:hAnsi="Times"/>
          <w:sz w:val="20"/>
        </w:rPr>
      </w:pPr>
      <w:r w:rsidRPr="000734AE">
        <w:rPr>
          <w:rFonts w:ascii="Times" w:hAnsi="Times"/>
          <w:sz w:val="20"/>
        </w:rPr>
        <w:t xml:space="preserve">RAN1 informs RAN4 via LS </w:t>
      </w:r>
      <w:r w:rsidRPr="000734AE">
        <w:rPr>
          <w:rFonts w:ascii="Times" w:hAnsi="Times"/>
          <w:sz w:val="20"/>
        </w:rPr>
        <w:t>that RAN1 does not expect to define</w:t>
      </w:r>
      <w:r w:rsidRPr="000734AE">
        <w:rPr>
          <w:rFonts w:ascii="Times" w:hAnsi="Times"/>
          <w:sz w:val="20"/>
        </w:rPr>
        <w:t xml:space="preserve"> RRM requirements for 1-symbol PRS in PDC</w:t>
      </w:r>
      <w:r w:rsidR="00CA2936">
        <w:rPr>
          <w:rFonts w:ascii="Times" w:hAnsi="Times"/>
          <w:sz w:val="20"/>
        </w:rPr>
        <w:t>.</w:t>
      </w:r>
    </w:p>
    <w:p w:rsidR="006843A6" w:rsidRDefault="006843A6">
      <w:pPr>
        <w:widowControl w:val="0"/>
        <w:snapToGrid w:val="0"/>
        <w:spacing w:beforeLines="50" w:before="180" w:afterLines="50" w:after="180" w:line="240" w:lineRule="auto"/>
        <w:jc w:val="both"/>
        <w:rPr>
          <w:rFonts w:ascii="Times New Roman" w:eastAsiaTheme="minorEastAsia" w:hAnsi="Times New Roman"/>
          <w:sz w:val="20"/>
          <w:szCs w:val="20"/>
        </w:rPr>
      </w:pPr>
    </w:p>
    <w:p w:rsidR="00B25395" w:rsidRDefault="00B25395" w:rsidP="00B25395">
      <w:pPr>
        <w:pStyle w:val="1"/>
        <w:snapToGrid w:val="0"/>
        <w:spacing w:before="120" w:afterLines="50" w:after="180" w:line="240" w:lineRule="auto"/>
        <w:ind w:left="431" w:hanging="431"/>
        <w:jc w:val="both"/>
        <w:rPr>
          <w:sz w:val="28"/>
          <w:lang w:val="en-US"/>
        </w:rPr>
      </w:pPr>
      <w:r>
        <w:rPr>
          <w:sz w:val="28"/>
          <w:lang w:val="en-US"/>
        </w:rPr>
        <w:t>Draft LS</w:t>
      </w:r>
      <w:r w:rsidR="00DA6B7D">
        <w:rPr>
          <w:sz w:val="28"/>
          <w:lang w:val="en-US"/>
        </w:rPr>
        <w:t xml:space="preserve"> to RAN2 (CC to RAN4)</w:t>
      </w:r>
    </w:p>
    <w:p w:rsidR="00C1674B" w:rsidRPr="00C1674B" w:rsidRDefault="00C1674B" w:rsidP="00C1674B">
      <w:bookmarkStart w:id="11" w:name="_GoBack"/>
      <w:bookmarkEnd w:id="11"/>
    </w:p>
    <w:tbl>
      <w:tblPr>
        <w:tblStyle w:val="afc"/>
        <w:tblW w:w="0" w:type="auto"/>
        <w:tblLook w:val="04A0" w:firstRow="1" w:lastRow="0" w:firstColumn="1" w:lastColumn="0" w:noHBand="0" w:noVBand="1"/>
      </w:tblPr>
      <w:tblGrid>
        <w:gridCol w:w="9350"/>
      </w:tblGrid>
      <w:tr w:rsidR="00007EAB" w:rsidRPr="009855D4" w:rsidTr="00007EAB">
        <w:tc>
          <w:tcPr>
            <w:tcW w:w="9350" w:type="dxa"/>
          </w:tcPr>
          <w:p w:rsidR="001C49E1" w:rsidRPr="009855D4" w:rsidRDefault="001C49E1" w:rsidP="009855D4">
            <w:pPr>
              <w:snapToGrid w:val="0"/>
              <w:spacing w:after="120" w:line="240" w:lineRule="auto"/>
              <w:rPr>
                <w:rFonts w:ascii="Times New Roman" w:hAnsi="Times New Roman" w:cs="Times New Roman"/>
                <w:b/>
                <w:sz w:val="20"/>
                <w:szCs w:val="20"/>
              </w:rPr>
            </w:pPr>
            <w:r w:rsidRPr="009855D4">
              <w:rPr>
                <w:rFonts w:ascii="Times New Roman" w:hAnsi="Times New Roman" w:cs="Times New Roman"/>
                <w:b/>
                <w:sz w:val="20"/>
                <w:szCs w:val="20"/>
              </w:rPr>
              <w:t>1. Overall Description:</w:t>
            </w:r>
          </w:p>
          <w:p w:rsidR="001C49E1" w:rsidRPr="009855D4" w:rsidRDefault="001C49E1" w:rsidP="009855D4">
            <w:pPr>
              <w:snapToGrid w:val="0"/>
              <w:spacing w:before="120" w:after="120" w:line="240" w:lineRule="auto"/>
              <w:rPr>
                <w:rFonts w:ascii="Times New Roman" w:hAnsi="Times New Roman" w:cs="Times New Roman"/>
                <w:sz w:val="20"/>
                <w:szCs w:val="20"/>
              </w:rPr>
            </w:pPr>
            <w:r w:rsidRPr="009855D4">
              <w:rPr>
                <w:rFonts w:ascii="Times New Roman" w:eastAsia="MS Mincho" w:hAnsi="Times New Roman" w:cs="Times New Roman"/>
                <w:sz w:val="20"/>
                <w:szCs w:val="20"/>
                <w:lang w:eastAsia="en-GB"/>
              </w:rPr>
              <w:t>RAN1 would like to thank RAN2’s reply R2-2304510(R1-2304328) on 1-symbol PRS.</w:t>
            </w:r>
          </w:p>
          <w:p w:rsidR="009855D4" w:rsidRPr="009855D4" w:rsidRDefault="001C49E1" w:rsidP="009855D4">
            <w:pPr>
              <w:adjustRightInd w:val="0"/>
              <w:snapToGrid w:val="0"/>
              <w:spacing w:before="120" w:after="120" w:line="240" w:lineRule="auto"/>
              <w:jc w:val="both"/>
              <w:rPr>
                <w:rFonts w:ascii="Times New Roman" w:hAnsi="Times New Roman" w:cs="Times New Roman"/>
                <w:sz w:val="20"/>
                <w:szCs w:val="20"/>
              </w:rPr>
            </w:pPr>
            <w:r w:rsidRPr="009855D4">
              <w:rPr>
                <w:rFonts w:ascii="Times New Roman" w:hAnsi="Times New Roman" w:cs="Times New Roman"/>
                <w:sz w:val="20"/>
                <w:szCs w:val="20"/>
              </w:rPr>
              <w:t>With regard to RAN2’s question, RAN1 thinks the changes to DL PRS configuration used for RTT-based Propagation Delay Compensation are needed.</w:t>
            </w:r>
            <w:r w:rsidR="009855D4">
              <w:rPr>
                <w:rFonts w:ascii="Times New Roman" w:hAnsi="Times New Roman" w:cs="Times New Roman"/>
                <w:sz w:val="20"/>
                <w:szCs w:val="20"/>
              </w:rPr>
              <w:t xml:space="preserve"> </w:t>
            </w:r>
            <w:r w:rsidR="009855D4" w:rsidRPr="009855D4">
              <w:rPr>
                <w:sz w:val="20"/>
              </w:rPr>
              <w:t xml:space="preserve">In addition, </w:t>
            </w:r>
            <w:r w:rsidR="009855D4" w:rsidRPr="009855D4">
              <w:rPr>
                <w:bCs/>
                <w:kern w:val="2"/>
                <w:sz w:val="20"/>
              </w:rPr>
              <w:t xml:space="preserve">RAN1 proposes the following note to be added in the </w:t>
            </w:r>
            <w:proofErr w:type="spellStart"/>
            <w:r w:rsidR="009855D4" w:rsidRPr="009855D4">
              <w:rPr>
                <w:bCs/>
                <w:i/>
                <w:kern w:val="2"/>
                <w:sz w:val="20"/>
              </w:rPr>
              <w:t>numSymbols</w:t>
            </w:r>
            <w:proofErr w:type="spellEnd"/>
            <w:r w:rsidR="009855D4" w:rsidRPr="009855D4">
              <w:rPr>
                <w:bCs/>
                <w:kern w:val="2"/>
                <w:sz w:val="20"/>
              </w:rPr>
              <w:t xml:space="preserve"> field description:</w:t>
            </w:r>
          </w:p>
          <w:p w:rsidR="009855D4" w:rsidRPr="009855D4" w:rsidRDefault="009855D4" w:rsidP="009855D4">
            <w:pPr>
              <w:pStyle w:val="aff2"/>
              <w:numPr>
                <w:ilvl w:val="0"/>
                <w:numId w:val="9"/>
              </w:numPr>
              <w:snapToGrid w:val="0"/>
              <w:spacing w:before="120" w:after="120" w:line="240" w:lineRule="auto"/>
              <w:jc w:val="both"/>
              <w:rPr>
                <w:rFonts w:ascii="Times" w:hAnsi="Times"/>
                <w:sz w:val="20"/>
                <w:lang w:eastAsia="zh-CN"/>
              </w:rPr>
            </w:pPr>
            <w:r w:rsidRPr="000734AE">
              <w:rPr>
                <w:rFonts w:ascii="Times" w:hAnsi="Times"/>
                <w:sz w:val="20"/>
                <w:lang w:eastAsia="zh-CN"/>
              </w:rPr>
              <w:t xml:space="preserve">Note: The UE does not expect to be configured for PDC with a PRS with </w:t>
            </w:r>
            <w:proofErr w:type="spellStart"/>
            <w:r w:rsidRPr="009855D4">
              <w:rPr>
                <w:rFonts w:ascii="Times" w:hAnsi="Times"/>
                <w:i/>
                <w:sz w:val="20"/>
                <w:lang w:eastAsia="zh-CN"/>
              </w:rPr>
              <w:t>numSymbols</w:t>
            </w:r>
            <w:proofErr w:type="spellEnd"/>
            <w:r w:rsidRPr="000734AE">
              <w:rPr>
                <w:rFonts w:ascii="Times" w:hAnsi="Times"/>
                <w:sz w:val="20"/>
                <w:lang w:eastAsia="zh-CN"/>
              </w:rPr>
              <w:t xml:space="preserve"> equals to n1 unless an SSB index is provided as a Type-C or Type-C &amp; Type-D QCL source, or another PRS resource with </w:t>
            </w:r>
            <w:proofErr w:type="spellStart"/>
            <w:r w:rsidRPr="009855D4">
              <w:rPr>
                <w:rFonts w:ascii="Times" w:hAnsi="Times"/>
                <w:i/>
                <w:sz w:val="20"/>
                <w:lang w:eastAsia="zh-CN"/>
              </w:rPr>
              <w:t>numSymbols</w:t>
            </w:r>
            <w:proofErr w:type="spellEnd"/>
            <w:r w:rsidRPr="000734AE">
              <w:rPr>
                <w:rFonts w:ascii="Times" w:hAnsi="Times"/>
                <w:sz w:val="20"/>
                <w:lang w:eastAsia="zh-CN"/>
              </w:rPr>
              <w:t xml:space="preserve"> more than 1 is provided as QCL source.</w:t>
            </w:r>
          </w:p>
          <w:p w:rsidR="009855D4" w:rsidRPr="009855D4" w:rsidRDefault="009855D4" w:rsidP="009855D4">
            <w:pPr>
              <w:adjustRightInd w:val="0"/>
              <w:snapToGrid w:val="0"/>
              <w:spacing w:before="120" w:afterLines="50" w:after="18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Furthermore, </w:t>
            </w:r>
            <w:r w:rsidRPr="000734AE">
              <w:rPr>
                <w:sz w:val="20"/>
                <w:szCs w:val="20"/>
              </w:rPr>
              <w:t>RAN1 does not expect to define RRM requirements for 1-symbol PRS in PDC</w:t>
            </w:r>
            <w:r w:rsidR="00CA2936">
              <w:rPr>
                <w:sz w:val="20"/>
                <w:szCs w:val="20"/>
              </w:rPr>
              <w:t>.</w:t>
            </w:r>
          </w:p>
          <w:p w:rsidR="001C49E1" w:rsidRPr="00CA2936" w:rsidRDefault="001C49E1" w:rsidP="009855D4">
            <w:pPr>
              <w:topLinePunct/>
              <w:autoSpaceDE w:val="0"/>
              <w:autoSpaceDN w:val="0"/>
              <w:adjustRightInd w:val="0"/>
              <w:snapToGrid w:val="0"/>
              <w:spacing w:beforeLines="50" w:before="180" w:afterLines="50" w:after="180" w:line="240" w:lineRule="auto"/>
              <w:jc w:val="both"/>
              <w:rPr>
                <w:rFonts w:ascii="Times New Roman" w:hAnsi="Times New Roman" w:cs="Times New Roman"/>
                <w:b/>
                <w:sz w:val="20"/>
                <w:szCs w:val="20"/>
              </w:rPr>
            </w:pPr>
          </w:p>
          <w:p w:rsidR="001C49E1" w:rsidRPr="009855D4" w:rsidRDefault="001C49E1" w:rsidP="009855D4">
            <w:pPr>
              <w:snapToGrid w:val="0"/>
              <w:spacing w:after="120" w:line="240" w:lineRule="auto"/>
              <w:rPr>
                <w:rFonts w:ascii="Times New Roman" w:hAnsi="Times New Roman" w:cs="Times New Roman"/>
                <w:b/>
                <w:sz w:val="20"/>
                <w:szCs w:val="20"/>
              </w:rPr>
            </w:pPr>
            <w:r w:rsidRPr="009855D4">
              <w:rPr>
                <w:rFonts w:ascii="Times New Roman" w:hAnsi="Times New Roman" w:cs="Times New Roman"/>
                <w:b/>
                <w:sz w:val="20"/>
                <w:szCs w:val="20"/>
              </w:rPr>
              <w:t>2. Actions:</w:t>
            </w:r>
          </w:p>
          <w:p w:rsidR="001C49E1" w:rsidRPr="009855D4" w:rsidRDefault="001C49E1" w:rsidP="009855D4">
            <w:pPr>
              <w:adjustRightInd w:val="0"/>
              <w:snapToGrid w:val="0"/>
              <w:spacing w:before="120" w:afterLines="50" w:after="180" w:line="240" w:lineRule="auto"/>
              <w:jc w:val="both"/>
              <w:rPr>
                <w:rFonts w:ascii="Times New Roman" w:hAnsi="Times New Roman" w:cs="Times New Roman"/>
                <w:b/>
                <w:sz w:val="20"/>
                <w:szCs w:val="20"/>
              </w:rPr>
            </w:pPr>
            <w:r w:rsidRPr="009855D4">
              <w:rPr>
                <w:rFonts w:ascii="Times New Roman" w:hAnsi="Times New Roman" w:cs="Times New Roman"/>
                <w:b/>
                <w:sz w:val="20"/>
                <w:szCs w:val="20"/>
              </w:rPr>
              <w:t xml:space="preserve">To RAN2 </w:t>
            </w:r>
          </w:p>
          <w:p w:rsidR="001C49E1" w:rsidRPr="009855D4" w:rsidRDefault="001C49E1" w:rsidP="009855D4">
            <w:pPr>
              <w:adjustRightInd w:val="0"/>
              <w:snapToGrid w:val="0"/>
              <w:spacing w:before="120" w:afterLines="50" w:after="180" w:line="240" w:lineRule="auto"/>
              <w:jc w:val="both"/>
              <w:rPr>
                <w:rFonts w:ascii="Times New Roman" w:hAnsi="Times New Roman" w:cs="Times New Roman"/>
                <w:sz w:val="20"/>
                <w:szCs w:val="20"/>
              </w:rPr>
            </w:pPr>
            <w:r w:rsidRPr="009855D4">
              <w:rPr>
                <w:rFonts w:ascii="Times New Roman" w:hAnsi="Times New Roman" w:cs="Times New Roman"/>
                <w:b/>
                <w:sz w:val="20"/>
                <w:szCs w:val="20"/>
              </w:rPr>
              <w:t>ACTION:</w:t>
            </w:r>
            <w:r w:rsidRPr="009855D4">
              <w:rPr>
                <w:rFonts w:ascii="Times New Roman" w:hAnsi="Times New Roman" w:cs="Times New Roman"/>
                <w:sz w:val="20"/>
                <w:szCs w:val="20"/>
              </w:rPr>
              <w:t xml:space="preserve"> RAN1 respectfully asks RAN2 to take the above information into account for their future work. </w:t>
            </w:r>
          </w:p>
          <w:p w:rsidR="00007EAB" w:rsidRPr="009855D4" w:rsidRDefault="00007EAB" w:rsidP="009855D4">
            <w:pPr>
              <w:adjustRightInd w:val="0"/>
              <w:snapToGrid w:val="0"/>
              <w:spacing w:before="120" w:afterLines="50" w:after="180" w:line="240" w:lineRule="auto"/>
              <w:jc w:val="both"/>
              <w:rPr>
                <w:rFonts w:ascii="Times New Roman" w:hAnsi="Times New Roman" w:cs="Times New Roman"/>
                <w:sz w:val="20"/>
                <w:szCs w:val="20"/>
              </w:rPr>
            </w:pPr>
            <w:r w:rsidRPr="009855D4">
              <w:rPr>
                <w:rFonts w:ascii="Times New Roman" w:hAnsi="Times New Roman" w:cs="Times New Roman"/>
                <w:sz w:val="20"/>
                <w:szCs w:val="20"/>
              </w:rPr>
              <w:t xml:space="preserve"> </w:t>
            </w:r>
          </w:p>
        </w:tc>
      </w:tr>
    </w:tbl>
    <w:p w:rsidR="006843A6" w:rsidRDefault="006843A6">
      <w:pPr>
        <w:widowControl w:val="0"/>
        <w:snapToGrid w:val="0"/>
        <w:spacing w:beforeLines="50" w:before="180" w:afterLines="50" w:after="180" w:line="240" w:lineRule="auto"/>
        <w:jc w:val="both"/>
        <w:rPr>
          <w:rFonts w:ascii="Times New Roman" w:eastAsiaTheme="minorEastAsia" w:hAnsi="Times New Roman"/>
          <w:sz w:val="20"/>
          <w:szCs w:val="20"/>
        </w:rPr>
      </w:pPr>
    </w:p>
    <w:p w:rsidR="006843A6" w:rsidRDefault="008E5991">
      <w:pPr>
        <w:pStyle w:val="1"/>
        <w:snapToGrid w:val="0"/>
        <w:spacing w:before="120" w:afterLines="50" w:after="180" w:line="240" w:lineRule="auto"/>
        <w:ind w:left="431" w:hanging="431"/>
        <w:jc w:val="both"/>
        <w:rPr>
          <w:sz w:val="28"/>
          <w:lang w:val="en-US"/>
        </w:rPr>
      </w:pPr>
      <w:r>
        <w:rPr>
          <w:rFonts w:hint="eastAsia"/>
          <w:sz w:val="28"/>
          <w:lang w:val="en-US"/>
        </w:rPr>
        <w:t>Reference</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R1-2304328</w:t>
      </w:r>
      <w:r>
        <w:rPr>
          <w:rFonts w:cs="Times New Roman"/>
          <w:sz w:val="20"/>
          <w:szCs w:val="20"/>
          <w:lang w:bidi="ar"/>
        </w:rPr>
        <w:tab/>
        <w:t>Reply LS on 1-symbol PRS</w:t>
      </w:r>
      <w:r>
        <w:rPr>
          <w:rFonts w:cs="Times New Roman"/>
          <w:sz w:val="20"/>
          <w:szCs w:val="20"/>
          <w:lang w:bidi="ar"/>
        </w:rPr>
        <w:tab/>
        <w:t>RAN2, ZTE</w:t>
      </w:r>
    </w:p>
    <w:p w:rsidR="006843A6" w:rsidRDefault="008E5991">
      <w:pPr>
        <w:numPr>
          <w:ilvl w:val="0"/>
          <w:numId w:val="8"/>
        </w:numPr>
        <w:snapToGrid w:val="0"/>
        <w:spacing w:after="0" w:line="240" w:lineRule="auto"/>
        <w:rPr>
          <w:sz w:val="20"/>
          <w:szCs w:val="20"/>
        </w:rPr>
      </w:pPr>
      <w:r>
        <w:rPr>
          <w:rFonts w:cs="Times New Roman"/>
          <w:sz w:val="20"/>
          <w:szCs w:val="20"/>
          <w:lang w:bidi="ar"/>
        </w:rPr>
        <w:t>R1-2304445</w:t>
      </w:r>
      <w:r>
        <w:rPr>
          <w:rFonts w:cs="Times New Roman"/>
          <w:sz w:val="20"/>
          <w:szCs w:val="20"/>
          <w:lang w:bidi="ar"/>
        </w:rPr>
        <w:tab/>
        <w:t>Draft reply LS on 1-symbol PRS</w:t>
      </w:r>
      <w:r>
        <w:rPr>
          <w:rFonts w:cs="Times New Roman"/>
          <w:sz w:val="20"/>
          <w:szCs w:val="20"/>
          <w:lang w:bidi="ar"/>
        </w:rPr>
        <w:tab/>
        <w:t>vivo</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R1-2304694</w:t>
      </w:r>
      <w:r>
        <w:rPr>
          <w:rFonts w:cs="Times New Roman"/>
          <w:sz w:val="20"/>
          <w:szCs w:val="20"/>
          <w:lang w:bidi="ar"/>
        </w:rPr>
        <w:tab/>
        <w:t>Discussion on 1-symbol PRS</w:t>
      </w:r>
      <w:r>
        <w:rPr>
          <w:rFonts w:cs="Times New Roman"/>
          <w:sz w:val="20"/>
          <w:szCs w:val="20"/>
          <w:lang w:bidi="ar"/>
        </w:rPr>
        <w:tab/>
      </w:r>
      <w:r>
        <w:rPr>
          <w:rFonts w:cs="Times New Roman"/>
          <w:sz w:val="20"/>
          <w:szCs w:val="20"/>
          <w:lang w:bidi="ar"/>
        </w:rPr>
        <w:t>CATT</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R1-2304695</w:t>
      </w:r>
      <w:r>
        <w:rPr>
          <w:rFonts w:cs="Times New Roman"/>
          <w:sz w:val="20"/>
          <w:szCs w:val="20"/>
          <w:lang w:bidi="ar"/>
        </w:rPr>
        <w:tab/>
        <w:t>Draft reply LS on 1-symbol PRS</w:t>
      </w:r>
      <w:r>
        <w:rPr>
          <w:rFonts w:cs="Times New Roman"/>
          <w:sz w:val="20"/>
          <w:szCs w:val="20"/>
          <w:lang w:bidi="ar"/>
        </w:rPr>
        <w:tab/>
        <w:t>CATT</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R1-2304926</w:t>
      </w:r>
      <w:r>
        <w:rPr>
          <w:rFonts w:cs="Times New Roman"/>
          <w:sz w:val="20"/>
          <w:szCs w:val="20"/>
          <w:lang w:bidi="ar"/>
        </w:rPr>
        <w:tab/>
        <w:t>Draft Reply LS to RAN2 on 1-symbol PRS</w:t>
      </w:r>
      <w:r>
        <w:rPr>
          <w:rFonts w:cs="Times New Roman"/>
          <w:sz w:val="20"/>
          <w:szCs w:val="20"/>
          <w:lang w:bidi="ar"/>
        </w:rPr>
        <w:tab/>
        <w:t>ZTE</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R1-2305317</w:t>
      </w:r>
      <w:r>
        <w:rPr>
          <w:rFonts w:cs="Times New Roman"/>
          <w:sz w:val="20"/>
          <w:szCs w:val="20"/>
          <w:lang w:bidi="ar"/>
        </w:rPr>
        <w:tab/>
        <w:t>Draft Reply to the LS on 1-symbol PRS</w:t>
      </w:r>
      <w:r>
        <w:rPr>
          <w:rFonts w:cs="Times New Roman"/>
          <w:sz w:val="20"/>
          <w:szCs w:val="20"/>
          <w:lang w:bidi="ar"/>
        </w:rPr>
        <w:tab/>
        <w:t>Qualcomm Incorporated</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lastRenderedPageBreak/>
        <w:t>R1-2305474</w:t>
      </w:r>
      <w:r>
        <w:rPr>
          <w:rFonts w:cs="Times New Roman"/>
          <w:sz w:val="20"/>
          <w:szCs w:val="20"/>
          <w:lang w:bidi="ar"/>
        </w:rPr>
        <w:tab/>
        <w:t>Discussion on RAN2 LS for using 1-symbol PRS in PDC</w:t>
      </w:r>
      <w:r>
        <w:rPr>
          <w:rFonts w:cs="Times New Roman"/>
          <w:sz w:val="20"/>
          <w:szCs w:val="20"/>
          <w:lang w:bidi="ar"/>
        </w:rPr>
        <w:tab/>
        <w:t>OPPO</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R1-2305582</w:t>
      </w:r>
      <w:r>
        <w:rPr>
          <w:rFonts w:cs="Times New Roman"/>
          <w:sz w:val="20"/>
          <w:szCs w:val="20"/>
          <w:lang w:bidi="ar"/>
        </w:rPr>
        <w:tab/>
      </w:r>
      <w:r>
        <w:rPr>
          <w:rFonts w:cs="Times New Roman"/>
          <w:sz w:val="20"/>
          <w:szCs w:val="20"/>
          <w:lang w:bidi="ar"/>
        </w:rPr>
        <w:t>[draft] Reply LS on 1-symbol PRS</w:t>
      </w:r>
      <w:r>
        <w:rPr>
          <w:rFonts w:cs="Times New Roman"/>
          <w:sz w:val="20"/>
          <w:szCs w:val="20"/>
          <w:lang w:bidi="ar"/>
        </w:rPr>
        <w:tab/>
        <w:t>NTT DOCOMO, INC.</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R1-2305825</w:t>
      </w:r>
      <w:r>
        <w:rPr>
          <w:rFonts w:cs="Times New Roman"/>
          <w:sz w:val="20"/>
          <w:szCs w:val="20"/>
          <w:lang w:bidi="ar"/>
        </w:rPr>
        <w:tab/>
        <w:t xml:space="preserve">Discussion </w:t>
      </w:r>
      <w:proofErr w:type="gramStart"/>
      <w:r>
        <w:rPr>
          <w:rFonts w:cs="Times New Roman"/>
          <w:sz w:val="20"/>
          <w:szCs w:val="20"/>
          <w:lang w:bidi="ar"/>
        </w:rPr>
        <w:t>on  Reply</w:t>
      </w:r>
      <w:proofErr w:type="gramEnd"/>
      <w:r>
        <w:rPr>
          <w:rFonts w:cs="Times New Roman"/>
          <w:sz w:val="20"/>
          <w:szCs w:val="20"/>
          <w:lang w:bidi="ar"/>
        </w:rPr>
        <w:t xml:space="preserve"> LS on 1-symbol PRS</w:t>
      </w:r>
      <w:r>
        <w:rPr>
          <w:rFonts w:cs="Times New Roman"/>
          <w:sz w:val="20"/>
          <w:szCs w:val="20"/>
          <w:lang w:bidi="ar"/>
        </w:rPr>
        <w:tab/>
        <w:t>Ericsson</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R1-2305826</w:t>
      </w:r>
      <w:r>
        <w:rPr>
          <w:rFonts w:cs="Times New Roman"/>
          <w:sz w:val="20"/>
          <w:szCs w:val="20"/>
          <w:lang w:bidi="ar"/>
        </w:rPr>
        <w:tab/>
        <w:t>Draft LS reply on 1-symbol PRS</w:t>
      </w:r>
      <w:r>
        <w:rPr>
          <w:rFonts w:cs="Times New Roman"/>
          <w:sz w:val="20"/>
          <w:szCs w:val="20"/>
          <w:lang w:bidi="ar"/>
        </w:rPr>
        <w:tab/>
        <w:t>Ericsson</w:t>
      </w:r>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R1-2305934</w:t>
      </w:r>
      <w:r>
        <w:rPr>
          <w:rFonts w:cs="Times New Roman"/>
          <w:sz w:val="20"/>
          <w:szCs w:val="20"/>
          <w:lang w:bidi="ar"/>
        </w:rPr>
        <w:tab/>
        <w:t>Discussion on 1-symbol PRS</w:t>
      </w:r>
      <w:r>
        <w:rPr>
          <w:rFonts w:cs="Times New Roman"/>
          <w:sz w:val="20"/>
          <w:szCs w:val="20"/>
          <w:lang w:bidi="ar"/>
        </w:rPr>
        <w:tab/>
        <w:t xml:space="preserve">Huawei, </w:t>
      </w:r>
      <w:proofErr w:type="spellStart"/>
      <w:r>
        <w:rPr>
          <w:rFonts w:cs="Times New Roman"/>
          <w:sz w:val="20"/>
          <w:szCs w:val="20"/>
          <w:lang w:bidi="ar"/>
        </w:rPr>
        <w:t>HiSilicon</w:t>
      </w:r>
      <w:proofErr w:type="spellEnd"/>
    </w:p>
    <w:p w:rsidR="006843A6" w:rsidRDefault="008E5991">
      <w:pPr>
        <w:numPr>
          <w:ilvl w:val="0"/>
          <w:numId w:val="8"/>
        </w:numPr>
        <w:snapToGrid w:val="0"/>
        <w:spacing w:after="0" w:line="240" w:lineRule="auto"/>
        <w:rPr>
          <w:rFonts w:cs="Times New Roman"/>
          <w:sz w:val="20"/>
          <w:szCs w:val="20"/>
          <w:lang w:bidi="ar"/>
        </w:rPr>
      </w:pPr>
      <w:r>
        <w:rPr>
          <w:rFonts w:cs="Times New Roman"/>
          <w:sz w:val="20"/>
          <w:szCs w:val="20"/>
          <w:lang w:bidi="ar"/>
        </w:rPr>
        <w:t>R1-2305860</w:t>
      </w:r>
      <w:r>
        <w:rPr>
          <w:rFonts w:cs="Times New Roman"/>
          <w:sz w:val="20"/>
          <w:szCs w:val="20"/>
          <w:lang w:bidi="ar"/>
        </w:rPr>
        <w:tab/>
        <w:t xml:space="preserve">TEI18: On 1-symbol PRS </w:t>
      </w:r>
      <w:r>
        <w:rPr>
          <w:rFonts w:cs="Times New Roman"/>
          <w:sz w:val="20"/>
          <w:szCs w:val="20"/>
          <w:lang w:bidi="ar"/>
        </w:rPr>
        <w:t>applicability to PDC</w:t>
      </w:r>
      <w:r>
        <w:rPr>
          <w:rFonts w:cs="Times New Roman"/>
          <w:sz w:val="20"/>
          <w:szCs w:val="20"/>
          <w:lang w:bidi="ar"/>
        </w:rPr>
        <w:tab/>
        <w:t>Nokia, Nokia Shanghai Bell</w:t>
      </w:r>
    </w:p>
    <w:p w:rsidR="006843A6" w:rsidRDefault="006843A6">
      <w:pPr>
        <w:autoSpaceDE w:val="0"/>
        <w:autoSpaceDN w:val="0"/>
        <w:adjustRightInd w:val="0"/>
        <w:snapToGrid w:val="0"/>
        <w:spacing w:after="0" w:line="240" w:lineRule="auto"/>
        <w:jc w:val="both"/>
        <w:rPr>
          <w:rFonts w:ascii="Times New Roman" w:eastAsia="宋体" w:hAnsi="Times New Roman" w:cs="Times New Roman"/>
          <w:sz w:val="20"/>
          <w:szCs w:val="20"/>
        </w:rPr>
      </w:pPr>
    </w:p>
    <w:sectPr w:rsidR="006843A6">
      <w:footerReference w:type="default" r:id="rId10"/>
      <w:type w:val="continuous"/>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991" w:rsidRDefault="008E5991">
      <w:pPr>
        <w:spacing w:line="240" w:lineRule="auto"/>
      </w:pPr>
      <w:r>
        <w:separator/>
      </w:r>
    </w:p>
  </w:endnote>
  <w:endnote w:type="continuationSeparator" w:id="0">
    <w:p w:rsidR="008E5991" w:rsidRDefault="008E5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altName w:val="微软雅黑"/>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5235"/>
    </w:sdtPr>
    <w:sdtEndPr/>
    <w:sdtContent>
      <w:p w:rsidR="006843A6" w:rsidRDefault="008E5991">
        <w:pPr>
          <w:pStyle w:val="af5"/>
          <w:jc w:val="center"/>
        </w:pPr>
        <w:r>
          <w:fldChar w:fldCharType="begin"/>
        </w:r>
        <w:r>
          <w:instrText xml:space="preserve"> PAGE   \* MERGEFORMAT </w:instrText>
        </w:r>
        <w:r>
          <w:fldChar w:fldCharType="separate"/>
        </w:r>
        <w:r>
          <w:rPr>
            <w:lang w:val="zh-CN"/>
          </w:rPr>
          <w:t>8</w:t>
        </w:r>
        <w:r>
          <w:rPr>
            <w:lang w:val="zh-CN"/>
          </w:rPr>
          <w:fldChar w:fldCharType="end"/>
        </w:r>
      </w:p>
    </w:sdtContent>
  </w:sdt>
  <w:p w:rsidR="006843A6" w:rsidRDefault="006843A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991" w:rsidRDefault="008E5991">
      <w:pPr>
        <w:spacing w:after="0"/>
      </w:pPr>
      <w:r>
        <w:separator/>
      </w:r>
    </w:p>
  </w:footnote>
  <w:footnote w:type="continuationSeparator" w:id="0">
    <w:p w:rsidR="008E5991" w:rsidRDefault="008E59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4467"/>
    <w:multiLevelType w:val="multilevel"/>
    <w:tmpl w:val="1A1A4467"/>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B1F1A9E"/>
    <w:multiLevelType w:val="hybridMultilevel"/>
    <w:tmpl w:val="B018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FD3FA4"/>
    <w:multiLevelType w:val="multilevel"/>
    <w:tmpl w:val="20FD3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2A0CD4"/>
    <w:multiLevelType w:val="singleLevel"/>
    <w:tmpl w:val="252A0CD4"/>
    <w:lvl w:ilvl="0">
      <w:start w:val="1"/>
      <w:numFmt w:val="decimal"/>
      <w:suff w:val="space"/>
      <w:lvlText w:val="[%1]"/>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6"/>
      <w:numFmt w:val="bullet"/>
      <w:lvlText w:val="-"/>
      <w:lvlJc w:val="left"/>
      <w:pPr>
        <w:ind w:left="2880" w:hanging="360"/>
      </w:pPr>
      <w:rPr>
        <w:rFonts w:ascii="Arial" w:eastAsia="Times New Roman" w:hAnsi="Arial" w:cs="Arial"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A1074C"/>
    <w:multiLevelType w:val="hybridMultilevel"/>
    <w:tmpl w:val="1C44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1757E5"/>
    <w:multiLevelType w:val="multilevel"/>
    <w:tmpl w:val="5B1757E5"/>
    <w:lvl w:ilvl="0">
      <w:start w:val="1"/>
      <w:numFmt w:val="decimal"/>
      <w:pStyle w:val="1"/>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D992422"/>
    <w:multiLevelType w:val="multilevel"/>
    <w:tmpl w:val="7D992422"/>
    <w:lvl w:ilvl="0">
      <w:start w:val="1"/>
      <w:numFmt w:val="bullet"/>
      <w:lvlText w:val=""/>
      <w:lvlJc w:val="left"/>
      <w:pPr>
        <w:tabs>
          <w:tab w:val="left" w:pos="-420"/>
        </w:tabs>
        <w:ind w:left="720" w:hanging="420"/>
      </w:pPr>
      <w:rPr>
        <w:rFonts w:ascii="Wingdings" w:hAnsi="Wingdings" w:hint="default"/>
      </w:rPr>
    </w:lvl>
    <w:lvl w:ilvl="1">
      <w:start w:val="1"/>
      <w:numFmt w:val="bullet"/>
      <w:lvlText w:val=""/>
      <w:lvlJc w:val="left"/>
      <w:pPr>
        <w:tabs>
          <w:tab w:val="left" w:pos="-420"/>
        </w:tabs>
        <w:ind w:left="1140" w:hanging="420"/>
      </w:pPr>
      <w:rPr>
        <w:rFonts w:ascii="Wingdings" w:hAnsi="Wingdings" w:hint="default"/>
      </w:rPr>
    </w:lvl>
    <w:lvl w:ilvl="2">
      <w:start w:val="1"/>
      <w:numFmt w:val="bullet"/>
      <w:lvlText w:val=""/>
      <w:lvlJc w:val="left"/>
      <w:pPr>
        <w:tabs>
          <w:tab w:val="left" w:pos="-420"/>
        </w:tabs>
        <w:ind w:left="1560" w:hanging="420"/>
      </w:pPr>
      <w:rPr>
        <w:rFonts w:ascii="Wingdings" w:hAnsi="Wingdings" w:hint="default"/>
      </w:rPr>
    </w:lvl>
    <w:lvl w:ilvl="3">
      <w:start w:val="1"/>
      <w:numFmt w:val="bullet"/>
      <w:lvlText w:val=""/>
      <w:lvlJc w:val="left"/>
      <w:pPr>
        <w:tabs>
          <w:tab w:val="left" w:pos="-420"/>
        </w:tabs>
        <w:ind w:left="1980" w:hanging="420"/>
      </w:pPr>
      <w:rPr>
        <w:rFonts w:ascii="Wingdings" w:hAnsi="Wingdings" w:hint="default"/>
      </w:rPr>
    </w:lvl>
    <w:lvl w:ilvl="4">
      <w:start w:val="1"/>
      <w:numFmt w:val="bullet"/>
      <w:lvlText w:val=""/>
      <w:lvlJc w:val="left"/>
      <w:pPr>
        <w:tabs>
          <w:tab w:val="left" w:pos="-420"/>
        </w:tabs>
        <w:ind w:left="2400" w:hanging="420"/>
      </w:pPr>
      <w:rPr>
        <w:rFonts w:ascii="Wingdings" w:hAnsi="Wingdings" w:hint="default"/>
      </w:rPr>
    </w:lvl>
    <w:lvl w:ilvl="5">
      <w:start w:val="1"/>
      <w:numFmt w:val="bullet"/>
      <w:lvlText w:val=""/>
      <w:lvlJc w:val="left"/>
      <w:pPr>
        <w:tabs>
          <w:tab w:val="left" w:pos="-420"/>
        </w:tabs>
        <w:ind w:left="2820" w:hanging="420"/>
      </w:pPr>
      <w:rPr>
        <w:rFonts w:ascii="Wingdings" w:hAnsi="Wingdings" w:hint="default"/>
      </w:rPr>
    </w:lvl>
    <w:lvl w:ilvl="6">
      <w:start w:val="1"/>
      <w:numFmt w:val="bullet"/>
      <w:lvlText w:val=""/>
      <w:lvlJc w:val="left"/>
      <w:pPr>
        <w:tabs>
          <w:tab w:val="left" w:pos="-420"/>
        </w:tabs>
        <w:ind w:left="3240" w:hanging="420"/>
      </w:pPr>
      <w:rPr>
        <w:rFonts w:ascii="Wingdings" w:hAnsi="Wingdings" w:hint="default"/>
      </w:rPr>
    </w:lvl>
    <w:lvl w:ilvl="7">
      <w:start w:val="1"/>
      <w:numFmt w:val="bullet"/>
      <w:lvlText w:val=""/>
      <w:lvlJc w:val="left"/>
      <w:pPr>
        <w:tabs>
          <w:tab w:val="left" w:pos="-420"/>
        </w:tabs>
        <w:ind w:left="3660" w:hanging="420"/>
      </w:pPr>
      <w:rPr>
        <w:rFonts w:ascii="Wingdings" w:hAnsi="Wingdings" w:hint="default"/>
      </w:rPr>
    </w:lvl>
    <w:lvl w:ilvl="8">
      <w:start w:val="1"/>
      <w:numFmt w:val="bullet"/>
      <w:lvlText w:val=""/>
      <w:lvlJc w:val="left"/>
      <w:pPr>
        <w:tabs>
          <w:tab w:val="left" w:pos="-420"/>
        </w:tabs>
        <w:ind w:left="4080" w:hanging="420"/>
      </w:pPr>
      <w:rPr>
        <w:rFonts w:ascii="Wingdings" w:hAnsi="Wingdings" w:hint="default"/>
      </w:rPr>
    </w:lvl>
  </w:abstractNum>
  <w:num w:numId="1">
    <w:abstractNumId w:val="7"/>
  </w:num>
  <w:num w:numId="2">
    <w:abstractNumId w:val="5"/>
  </w:num>
  <w:num w:numId="3">
    <w:abstractNumId w:val="4"/>
  </w:num>
  <w:num w:numId="4">
    <w:abstractNumId w:val="0"/>
  </w:num>
  <w:num w:numId="5">
    <w:abstractNumId w:val="2"/>
  </w:num>
  <w:num w:numId="6">
    <w:abstractNumId w:val="9"/>
  </w:num>
  <w:num w:numId="7">
    <w:abstractNumId w:val="8"/>
  </w:num>
  <w:num w:numId="8">
    <w:abstractNumId w:val="3"/>
  </w:num>
  <w:num w:numId="9">
    <w:abstractNumId w:val="6"/>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Su Huang">
    <w15:presenceInfo w15:providerId="None" w15:userId="Huawei - Su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hyphenationZone w:val="425"/>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63"/>
    <w:rsid w:val="000003E5"/>
    <w:rsid w:val="0000059F"/>
    <w:rsid w:val="00000715"/>
    <w:rsid w:val="00000C85"/>
    <w:rsid w:val="00000D35"/>
    <w:rsid w:val="000011D1"/>
    <w:rsid w:val="000013D2"/>
    <w:rsid w:val="0000161E"/>
    <w:rsid w:val="000016ED"/>
    <w:rsid w:val="00001826"/>
    <w:rsid w:val="000018BC"/>
    <w:rsid w:val="00001CD2"/>
    <w:rsid w:val="00002071"/>
    <w:rsid w:val="00002307"/>
    <w:rsid w:val="000026DE"/>
    <w:rsid w:val="00002747"/>
    <w:rsid w:val="00002A65"/>
    <w:rsid w:val="00002C2A"/>
    <w:rsid w:val="00003238"/>
    <w:rsid w:val="0000323C"/>
    <w:rsid w:val="000034B7"/>
    <w:rsid w:val="00003610"/>
    <w:rsid w:val="0000385F"/>
    <w:rsid w:val="00003933"/>
    <w:rsid w:val="000039EF"/>
    <w:rsid w:val="00003B1A"/>
    <w:rsid w:val="00003F2B"/>
    <w:rsid w:val="0000404A"/>
    <w:rsid w:val="000040C2"/>
    <w:rsid w:val="000042BE"/>
    <w:rsid w:val="000046BC"/>
    <w:rsid w:val="000047CE"/>
    <w:rsid w:val="00004C4A"/>
    <w:rsid w:val="00004C91"/>
    <w:rsid w:val="00004CC4"/>
    <w:rsid w:val="000050C3"/>
    <w:rsid w:val="00005308"/>
    <w:rsid w:val="0000535F"/>
    <w:rsid w:val="00005767"/>
    <w:rsid w:val="00005AF1"/>
    <w:rsid w:val="00005BCC"/>
    <w:rsid w:val="00005C22"/>
    <w:rsid w:val="00006227"/>
    <w:rsid w:val="000062AC"/>
    <w:rsid w:val="000063B4"/>
    <w:rsid w:val="000066E7"/>
    <w:rsid w:val="00006A0E"/>
    <w:rsid w:val="00006B81"/>
    <w:rsid w:val="00006EAC"/>
    <w:rsid w:val="0000705B"/>
    <w:rsid w:val="00007304"/>
    <w:rsid w:val="00007440"/>
    <w:rsid w:val="00007579"/>
    <w:rsid w:val="000076AE"/>
    <w:rsid w:val="00007B7E"/>
    <w:rsid w:val="00007CBB"/>
    <w:rsid w:val="00007EAB"/>
    <w:rsid w:val="00010475"/>
    <w:rsid w:val="000104BB"/>
    <w:rsid w:val="000104F7"/>
    <w:rsid w:val="000105FC"/>
    <w:rsid w:val="0001060D"/>
    <w:rsid w:val="00010818"/>
    <w:rsid w:val="00010B8B"/>
    <w:rsid w:val="00010CDD"/>
    <w:rsid w:val="00010CF1"/>
    <w:rsid w:val="0001121E"/>
    <w:rsid w:val="000117D6"/>
    <w:rsid w:val="000117E8"/>
    <w:rsid w:val="00011871"/>
    <w:rsid w:val="00011968"/>
    <w:rsid w:val="00011A09"/>
    <w:rsid w:val="00011AE1"/>
    <w:rsid w:val="00011B88"/>
    <w:rsid w:val="000120EE"/>
    <w:rsid w:val="00012311"/>
    <w:rsid w:val="000124D2"/>
    <w:rsid w:val="000126FC"/>
    <w:rsid w:val="00012C56"/>
    <w:rsid w:val="00012C7B"/>
    <w:rsid w:val="00012D8B"/>
    <w:rsid w:val="000131FE"/>
    <w:rsid w:val="000132A0"/>
    <w:rsid w:val="000132A2"/>
    <w:rsid w:val="00013355"/>
    <w:rsid w:val="00013B7E"/>
    <w:rsid w:val="00013CCC"/>
    <w:rsid w:val="00013CE8"/>
    <w:rsid w:val="00013EF4"/>
    <w:rsid w:val="00013F3D"/>
    <w:rsid w:val="0001410B"/>
    <w:rsid w:val="000143CA"/>
    <w:rsid w:val="00014536"/>
    <w:rsid w:val="00014604"/>
    <w:rsid w:val="00014609"/>
    <w:rsid w:val="00014F4A"/>
    <w:rsid w:val="0001517C"/>
    <w:rsid w:val="0001519B"/>
    <w:rsid w:val="00015422"/>
    <w:rsid w:val="000155F7"/>
    <w:rsid w:val="00015601"/>
    <w:rsid w:val="00015B8B"/>
    <w:rsid w:val="00015CDC"/>
    <w:rsid w:val="00015D18"/>
    <w:rsid w:val="000161ED"/>
    <w:rsid w:val="000164F7"/>
    <w:rsid w:val="0001678E"/>
    <w:rsid w:val="00016A3B"/>
    <w:rsid w:val="00016BCB"/>
    <w:rsid w:val="0001709F"/>
    <w:rsid w:val="00017272"/>
    <w:rsid w:val="0001789B"/>
    <w:rsid w:val="00017D50"/>
    <w:rsid w:val="00017D87"/>
    <w:rsid w:val="00017DFA"/>
    <w:rsid w:val="00017FA4"/>
    <w:rsid w:val="000200D0"/>
    <w:rsid w:val="000204F1"/>
    <w:rsid w:val="000206F4"/>
    <w:rsid w:val="000207A5"/>
    <w:rsid w:val="0002084D"/>
    <w:rsid w:val="0002096E"/>
    <w:rsid w:val="00020A7D"/>
    <w:rsid w:val="00020E84"/>
    <w:rsid w:val="00020F23"/>
    <w:rsid w:val="000212A6"/>
    <w:rsid w:val="000213E7"/>
    <w:rsid w:val="00021473"/>
    <w:rsid w:val="00021825"/>
    <w:rsid w:val="00021E00"/>
    <w:rsid w:val="00021F18"/>
    <w:rsid w:val="0002206A"/>
    <w:rsid w:val="000221D5"/>
    <w:rsid w:val="000222E3"/>
    <w:rsid w:val="000225C7"/>
    <w:rsid w:val="000226F3"/>
    <w:rsid w:val="00022B66"/>
    <w:rsid w:val="00022C10"/>
    <w:rsid w:val="00022E7C"/>
    <w:rsid w:val="00023019"/>
    <w:rsid w:val="000230B7"/>
    <w:rsid w:val="0002336F"/>
    <w:rsid w:val="000234BF"/>
    <w:rsid w:val="000236EB"/>
    <w:rsid w:val="0002387B"/>
    <w:rsid w:val="00023951"/>
    <w:rsid w:val="000239CB"/>
    <w:rsid w:val="000239E7"/>
    <w:rsid w:val="00023BA7"/>
    <w:rsid w:val="00023D40"/>
    <w:rsid w:val="00023E8F"/>
    <w:rsid w:val="000240D2"/>
    <w:rsid w:val="00024168"/>
    <w:rsid w:val="000242BB"/>
    <w:rsid w:val="000243C7"/>
    <w:rsid w:val="00024477"/>
    <w:rsid w:val="00024496"/>
    <w:rsid w:val="000244B9"/>
    <w:rsid w:val="000244CA"/>
    <w:rsid w:val="0002489B"/>
    <w:rsid w:val="00024C3A"/>
    <w:rsid w:val="00024C89"/>
    <w:rsid w:val="00024E0F"/>
    <w:rsid w:val="0002523F"/>
    <w:rsid w:val="000254A2"/>
    <w:rsid w:val="0002565A"/>
    <w:rsid w:val="00025695"/>
    <w:rsid w:val="00025AF0"/>
    <w:rsid w:val="00025F82"/>
    <w:rsid w:val="00026022"/>
    <w:rsid w:val="000261B2"/>
    <w:rsid w:val="00026588"/>
    <w:rsid w:val="00026655"/>
    <w:rsid w:val="0002677B"/>
    <w:rsid w:val="000269FC"/>
    <w:rsid w:val="00026B95"/>
    <w:rsid w:val="00026C59"/>
    <w:rsid w:val="00026F3A"/>
    <w:rsid w:val="00026FAF"/>
    <w:rsid w:val="00027016"/>
    <w:rsid w:val="000271B7"/>
    <w:rsid w:val="000272FE"/>
    <w:rsid w:val="0002775E"/>
    <w:rsid w:val="0002799A"/>
    <w:rsid w:val="00027D0A"/>
    <w:rsid w:val="00027D2A"/>
    <w:rsid w:val="00027DAB"/>
    <w:rsid w:val="00027E02"/>
    <w:rsid w:val="00027F6D"/>
    <w:rsid w:val="00030098"/>
    <w:rsid w:val="0003049A"/>
    <w:rsid w:val="0003090C"/>
    <w:rsid w:val="00030B14"/>
    <w:rsid w:val="00030B3E"/>
    <w:rsid w:val="0003128F"/>
    <w:rsid w:val="00031CF6"/>
    <w:rsid w:val="000322B0"/>
    <w:rsid w:val="000323AD"/>
    <w:rsid w:val="000325A9"/>
    <w:rsid w:val="00032741"/>
    <w:rsid w:val="00032775"/>
    <w:rsid w:val="00032BA4"/>
    <w:rsid w:val="000331E5"/>
    <w:rsid w:val="000332EA"/>
    <w:rsid w:val="00033381"/>
    <w:rsid w:val="00033454"/>
    <w:rsid w:val="00033496"/>
    <w:rsid w:val="000335D4"/>
    <w:rsid w:val="00033649"/>
    <w:rsid w:val="0003365C"/>
    <w:rsid w:val="0003399A"/>
    <w:rsid w:val="00033E24"/>
    <w:rsid w:val="00034192"/>
    <w:rsid w:val="000342F2"/>
    <w:rsid w:val="00034361"/>
    <w:rsid w:val="000343FC"/>
    <w:rsid w:val="0003495F"/>
    <w:rsid w:val="00034D44"/>
    <w:rsid w:val="00034EDF"/>
    <w:rsid w:val="00035191"/>
    <w:rsid w:val="000351CA"/>
    <w:rsid w:val="00035224"/>
    <w:rsid w:val="000353D5"/>
    <w:rsid w:val="0003549B"/>
    <w:rsid w:val="000359BA"/>
    <w:rsid w:val="00035A2C"/>
    <w:rsid w:val="00035F4A"/>
    <w:rsid w:val="000366B1"/>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37FBE"/>
    <w:rsid w:val="00037FEA"/>
    <w:rsid w:val="00040013"/>
    <w:rsid w:val="000401B2"/>
    <w:rsid w:val="000402D7"/>
    <w:rsid w:val="0004040F"/>
    <w:rsid w:val="0004074B"/>
    <w:rsid w:val="000407DF"/>
    <w:rsid w:val="00040821"/>
    <w:rsid w:val="000409E6"/>
    <w:rsid w:val="00040C54"/>
    <w:rsid w:val="00040EB5"/>
    <w:rsid w:val="000410C9"/>
    <w:rsid w:val="00041377"/>
    <w:rsid w:val="00041567"/>
    <w:rsid w:val="00041A3C"/>
    <w:rsid w:val="00041CBB"/>
    <w:rsid w:val="00041D60"/>
    <w:rsid w:val="00041DF3"/>
    <w:rsid w:val="00041E3F"/>
    <w:rsid w:val="00041F46"/>
    <w:rsid w:val="00041F76"/>
    <w:rsid w:val="00042181"/>
    <w:rsid w:val="00042327"/>
    <w:rsid w:val="00042401"/>
    <w:rsid w:val="00042680"/>
    <w:rsid w:val="000426A3"/>
    <w:rsid w:val="000428A4"/>
    <w:rsid w:val="000428B0"/>
    <w:rsid w:val="000428FB"/>
    <w:rsid w:val="00042A5E"/>
    <w:rsid w:val="00042AC2"/>
    <w:rsid w:val="00042CD5"/>
    <w:rsid w:val="00042E28"/>
    <w:rsid w:val="00042ECE"/>
    <w:rsid w:val="0004303A"/>
    <w:rsid w:val="00043207"/>
    <w:rsid w:val="000432E3"/>
    <w:rsid w:val="000433D2"/>
    <w:rsid w:val="000434B0"/>
    <w:rsid w:val="00043608"/>
    <w:rsid w:val="000439BA"/>
    <w:rsid w:val="00043E28"/>
    <w:rsid w:val="00044032"/>
    <w:rsid w:val="0004418F"/>
    <w:rsid w:val="00044374"/>
    <w:rsid w:val="00044425"/>
    <w:rsid w:val="0004444D"/>
    <w:rsid w:val="00044C0B"/>
    <w:rsid w:val="00044F8A"/>
    <w:rsid w:val="00044FF3"/>
    <w:rsid w:val="00045271"/>
    <w:rsid w:val="0004566F"/>
    <w:rsid w:val="000456F8"/>
    <w:rsid w:val="00045ACD"/>
    <w:rsid w:val="00045D77"/>
    <w:rsid w:val="00045E51"/>
    <w:rsid w:val="00045E92"/>
    <w:rsid w:val="00045E98"/>
    <w:rsid w:val="00046382"/>
    <w:rsid w:val="00046921"/>
    <w:rsid w:val="000469BF"/>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0CBF"/>
    <w:rsid w:val="0005133B"/>
    <w:rsid w:val="000515E3"/>
    <w:rsid w:val="0005197D"/>
    <w:rsid w:val="000519BD"/>
    <w:rsid w:val="00051A81"/>
    <w:rsid w:val="00051CF3"/>
    <w:rsid w:val="00052075"/>
    <w:rsid w:val="000523AB"/>
    <w:rsid w:val="0005241F"/>
    <w:rsid w:val="000524A5"/>
    <w:rsid w:val="00052560"/>
    <w:rsid w:val="000527EC"/>
    <w:rsid w:val="0005282C"/>
    <w:rsid w:val="00052D5E"/>
    <w:rsid w:val="00052E69"/>
    <w:rsid w:val="00053024"/>
    <w:rsid w:val="00053210"/>
    <w:rsid w:val="000535F7"/>
    <w:rsid w:val="00053845"/>
    <w:rsid w:val="00053B2B"/>
    <w:rsid w:val="00053B51"/>
    <w:rsid w:val="00053B5A"/>
    <w:rsid w:val="00053C10"/>
    <w:rsid w:val="00053CCB"/>
    <w:rsid w:val="00053D1C"/>
    <w:rsid w:val="00053DFE"/>
    <w:rsid w:val="00054087"/>
    <w:rsid w:val="00054256"/>
    <w:rsid w:val="000547CC"/>
    <w:rsid w:val="000549B3"/>
    <w:rsid w:val="00054C42"/>
    <w:rsid w:val="00054C9F"/>
    <w:rsid w:val="00054CD0"/>
    <w:rsid w:val="00054F38"/>
    <w:rsid w:val="0005504B"/>
    <w:rsid w:val="0005518E"/>
    <w:rsid w:val="00055399"/>
    <w:rsid w:val="0005544D"/>
    <w:rsid w:val="00055624"/>
    <w:rsid w:val="00055A4A"/>
    <w:rsid w:val="00055A77"/>
    <w:rsid w:val="00055AF1"/>
    <w:rsid w:val="00055C96"/>
    <w:rsid w:val="00055DD2"/>
    <w:rsid w:val="00055EC9"/>
    <w:rsid w:val="00055F38"/>
    <w:rsid w:val="00056269"/>
    <w:rsid w:val="0005627A"/>
    <w:rsid w:val="000563FA"/>
    <w:rsid w:val="00056A98"/>
    <w:rsid w:val="0005716B"/>
    <w:rsid w:val="00057620"/>
    <w:rsid w:val="00057AC7"/>
    <w:rsid w:val="00057DA2"/>
    <w:rsid w:val="00057FBA"/>
    <w:rsid w:val="000600F5"/>
    <w:rsid w:val="00060217"/>
    <w:rsid w:val="000602D2"/>
    <w:rsid w:val="000605D2"/>
    <w:rsid w:val="0006068C"/>
    <w:rsid w:val="00060696"/>
    <w:rsid w:val="000606EB"/>
    <w:rsid w:val="00060718"/>
    <w:rsid w:val="000608F1"/>
    <w:rsid w:val="00060D2E"/>
    <w:rsid w:val="00061173"/>
    <w:rsid w:val="0006125B"/>
    <w:rsid w:val="00061449"/>
    <w:rsid w:val="00061786"/>
    <w:rsid w:val="000617E2"/>
    <w:rsid w:val="000618E0"/>
    <w:rsid w:val="00061A1F"/>
    <w:rsid w:val="000621C1"/>
    <w:rsid w:val="0006241D"/>
    <w:rsid w:val="000624B4"/>
    <w:rsid w:val="00062642"/>
    <w:rsid w:val="00062822"/>
    <w:rsid w:val="0006284A"/>
    <w:rsid w:val="000628BC"/>
    <w:rsid w:val="00062BEF"/>
    <w:rsid w:val="00062DBD"/>
    <w:rsid w:val="00063295"/>
    <w:rsid w:val="00063481"/>
    <w:rsid w:val="000637EB"/>
    <w:rsid w:val="00063836"/>
    <w:rsid w:val="00063C47"/>
    <w:rsid w:val="00063FDA"/>
    <w:rsid w:val="00064081"/>
    <w:rsid w:val="0006414C"/>
    <w:rsid w:val="000642D3"/>
    <w:rsid w:val="000644E4"/>
    <w:rsid w:val="00064580"/>
    <w:rsid w:val="0006467E"/>
    <w:rsid w:val="00064753"/>
    <w:rsid w:val="000647A7"/>
    <w:rsid w:val="0006483C"/>
    <w:rsid w:val="000648A4"/>
    <w:rsid w:val="000649A9"/>
    <w:rsid w:val="00064AB2"/>
    <w:rsid w:val="00064C8D"/>
    <w:rsid w:val="00064F34"/>
    <w:rsid w:val="000650D2"/>
    <w:rsid w:val="00065689"/>
    <w:rsid w:val="000656C4"/>
    <w:rsid w:val="0006579A"/>
    <w:rsid w:val="00065928"/>
    <w:rsid w:val="00065942"/>
    <w:rsid w:val="000659EE"/>
    <w:rsid w:val="00065D29"/>
    <w:rsid w:val="00065EA1"/>
    <w:rsid w:val="000662B5"/>
    <w:rsid w:val="00066405"/>
    <w:rsid w:val="00066596"/>
    <w:rsid w:val="00066652"/>
    <w:rsid w:val="000666AB"/>
    <w:rsid w:val="00066970"/>
    <w:rsid w:val="000669CF"/>
    <w:rsid w:val="000669EE"/>
    <w:rsid w:val="00066A38"/>
    <w:rsid w:val="00066BDC"/>
    <w:rsid w:val="00066C22"/>
    <w:rsid w:val="00066F03"/>
    <w:rsid w:val="000672D2"/>
    <w:rsid w:val="000673C5"/>
    <w:rsid w:val="000673E4"/>
    <w:rsid w:val="00067577"/>
    <w:rsid w:val="00067B40"/>
    <w:rsid w:val="00067CA7"/>
    <w:rsid w:val="00067CAC"/>
    <w:rsid w:val="00067CD0"/>
    <w:rsid w:val="00067DBA"/>
    <w:rsid w:val="00067F5A"/>
    <w:rsid w:val="00067F5C"/>
    <w:rsid w:val="000701BA"/>
    <w:rsid w:val="000701CF"/>
    <w:rsid w:val="00070445"/>
    <w:rsid w:val="0007047F"/>
    <w:rsid w:val="000705EC"/>
    <w:rsid w:val="0007090B"/>
    <w:rsid w:val="00070F20"/>
    <w:rsid w:val="000710C4"/>
    <w:rsid w:val="000710D2"/>
    <w:rsid w:val="000712C9"/>
    <w:rsid w:val="0007140C"/>
    <w:rsid w:val="000715A8"/>
    <w:rsid w:val="000724BB"/>
    <w:rsid w:val="00072519"/>
    <w:rsid w:val="000725B8"/>
    <w:rsid w:val="000728BF"/>
    <w:rsid w:val="00072AED"/>
    <w:rsid w:val="0007305A"/>
    <w:rsid w:val="00073115"/>
    <w:rsid w:val="00073393"/>
    <w:rsid w:val="000734AE"/>
    <w:rsid w:val="000734DC"/>
    <w:rsid w:val="00073748"/>
    <w:rsid w:val="00073979"/>
    <w:rsid w:val="00073A92"/>
    <w:rsid w:val="00073AE8"/>
    <w:rsid w:val="00073EF0"/>
    <w:rsid w:val="00073F0B"/>
    <w:rsid w:val="00074004"/>
    <w:rsid w:val="00074391"/>
    <w:rsid w:val="00074608"/>
    <w:rsid w:val="00074888"/>
    <w:rsid w:val="00074B5C"/>
    <w:rsid w:val="00074BC7"/>
    <w:rsid w:val="00074C33"/>
    <w:rsid w:val="00074F9A"/>
    <w:rsid w:val="0007517D"/>
    <w:rsid w:val="00075366"/>
    <w:rsid w:val="00075479"/>
    <w:rsid w:val="00075638"/>
    <w:rsid w:val="0007574E"/>
    <w:rsid w:val="00075808"/>
    <w:rsid w:val="000759CA"/>
    <w:rsid w:val="00075AEE"/>
    <w:rsid w:val="00075AF7"/>
    <w:rsid w:val="00075B3A"/>
    <w:rsid w:val="00075B85"/>
    <w:rsid w:val="00075C16"/>
    <w:rsid w:val="00075C3E"/>
    <w:rsid w:val="00075F4B"/>
    <w:rsid w:val="00076144"/>
    <w:rsid w:val="00076153"/>
    <w:rsid w:val="0007623B"/>
    <w:rsid w:val="000762F9"/>
    <w:rsid w:val="0007696E"/>
    <w:rsid w:val="00076AA5"/>
    <w:rsid w:val="00077057"/>
    <w:rsid w:val="0007737B"/>
    <w:rsid w:val="0007740B"/>
    <w:rsid w:val="000774C1"/>
    <w:rsid w:val="0007774C"/>
    <w:rsid w:val="0007787F"/>
    <w:rsid w:val="00077C03"/>
    <w:rsid w:val="00077E7E"/>
    <w:rsid w:val="00080124"/>
    <w:rsid w:val="000802FA"/>
    <w:rsid w:val="000804FD"/>
    <w:rsid w:val="000806BB"/>
    <w:rsid w:val="00080951"/>
    <w:rsid w:val="0008097D"/>
    <w:rsid w:val="00080A94"/>
    <w:rsid w:val="00080C4F"/>
    <w:rsid w:val="00080D67"/>
    <w:rsid w:val="00080ECF"/>
    <w:rsid w:val="00080EE0"/>
    <w:rsid w:val="00080F6B"/>
    <w:rsid w:val="00081335"/>
    <w:rsid w:val="00081867"/>
    <w:rsid w:val="000818BD"/>
    <w:rsid w:val="000818EF"/>
    <w:rsid w:val="00081A72"/>
    <w:rsid w:val="00081BC2"/>
    <w:rsid w:val="00081D05"/>
    <w:rsid w:val="00081F52"/>
    <w:rsid w:val="00081FD5"/>
    <w:rsid w:val="00082072"/>
    <w:rsid w:val="00082088"/>
    <w:rsid w:val="00082244"/>
    <w:rsid w:val="00082305"/>
    <w:rsid w:val="00082B44"/>
    <w:rsid w:val="00082B9A"/>
    <w:rsid w:val="00082C05"/>
    <w:rsid w:val="00082D7F"/>
    <w:rsid w:val="00082E4E"/>
    <w:rsid w:val="00082EB9"/>
    <w:rsid w:val="00083074"/>
    <w:rsid w:val="000830B1"/>
    <w:rsid w:val="0008320F"/>
    <w:rsid w:val="00083216"/>
    <w:rsid w:val="000834BE"/>
    <w:rsid w:val="00083B48"/>
    <w:rsid w:val="00083BCB"/>
    <w:rsid w:val="00084156"/>
    <w:rsid w:val="000841DD"/>
    <w:rsid w:val="000845D6"/>
    <w:rsid w:val="00084780"/>
    <w:rsid w:val="00084948"/>
    <w:rsid w:val="000849A7"/>
    <w:rsid w:val="00084A84"/>
    <w:rsid w:val="00084C42"/>
    <w:rsid w:val="00084D13"/>
    <w:rsid w:val="00084F1D"/>
    <w:rsid w:val="0008525F"/>
    <w:rsid w:val="00085662"/>
    <w:rsid w:val="0008575F"/>
    <w:rsid w:val="00085BDF"/>
    <w:rsid w:val="00086108"/>
    <w:rsid w:val="000862E8"/>
    <w:rsid w:val="0008657D"/>
    <w:rsid w:val="00086AC1"/>
    <w:rsid w:val="00086ACB"/>
    <w:rsid w:val="00086AE9"/>
    <w:rsid w:val="00086BEA"/>
    <w:rsid w:val="00086BEE"/>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0D4F"/>
    <w:rsid w:val="00091174"/>
    <w:rsid w:val="00091243"/>
    <w:rsid w:val="00091473"/>
    <w:rsid w:val="0009150C"/>
    <w:rsid w:val="00091643"/>
    <w:rsid w:val="000916EF"/>
    <w:rsid w:val="00091B56"/>
    <w:rsid w:val="00091B58"/>
    <w:rsid w:val="00091C8A"/>
    <w:rsid w:val="00091CE9"/>
    <w:rsid w:val="00092167"/>
    <w:rsid w:val="000924E7"/>
    <w:rsid w:val="00092581"/>
    <w:rsid w:val="00092994"/>
    <w:rsid w:val="00092A12"/>
    <w:rsid w:val="00092D8B"/>
    <w:rsid w:val="00092FD1"/>
    <w:rsid w:val="00093184"/>
    <w:rsid w:val="000931CC"/>
    <w:rsid w:val="00093461"/>
    <w:rsid w:val="000934B3"/>
    <w:rsid w:val="0009373E"/>
    <w:rsid w:val="00093A8C"/>
    <w:rsid w:val="00093E4D"/>
    <w:rsid w:val="00093E86"/>
    <w:rsid w:val="00093E9C"/>
    <w:rsid w:val="00093F5D"/>
    <w:rsid w:val="000941B1"/>
    <w:rsid w:val="000941FB"/>
    <w:rsid w:val="0009430A"/>
    <w:rsid w:val="0009435F"/>
    <w:rsid w:val="00094411"/>
    <w:rsid w:val="000945F6"/>
    <w:rsid w:val="00094702"/>
    <w:rsid w:val="00094955"/>
    <w:rsid w:val="00094965"/>
    <w:rsid w:val="00094F66"/>
    <w:rsid w:val="0009503C"/>
    <w:rsid w:val="00095192"/>
    <w:rsid w:val="00095273"/>
    <w:rsid w:val="0009534B"/>
    <w:rsid w:val="00095487"/>
    <w:rsid w:val="000955EE"/>
    <w:rsid w:val="000961BF"/>
    <w:rsid w:val="000961DD"/>
    <w:rsid w:val="0009661E"/>
    <w:rsid w:val="00096813"/>
    <w:rsid w:val="0009691B"/>
    <w:rsid w:val="000969E4"/>
    <w:rsid w:val="00096B65"/>
    <w:rsid w:val="00096D83"/>
    <w:rsid w:val="00096EAA"/>
    <w:rsid w:val="00096F56"/>
    <w:rsid w:val="00097059"/>
    <w:rsid w:val="00097067"/>
    <w:rsid w:val="00097071"/>
    <w:rsid w:val="00097072"/>
    <w:rsid w:val="00097A1D"/>
    <w:rsid w:val="00097B65"/>
    <w:rsid w:val="00097E1C"/>
    <w:rsid w:val="000A00B5"/>
    <w:rsid w:val="000A0121"/>
    <w:rsid w:val="000A0279"/>
    <w:rsid w:val="000A02F9"/>
    <w:rsid w:val="000A04ED"/>
    <w:rsid w:val="000A0622"/>
    <w:rsid w:val="000A09FA"/>
    <w:rsid w:val="000A0B53"/>
    <w:rsid w:val="000A0D35"/>
    <w:rsid w:val="000A0F1F"/>
    <w:rsid w:val="000A0F8D"/>
    <w:rsid w:val="000A0FE4"/>
    <w:rsid w:val="000A129C"/>
    <w:rsid w:val="000A14DE"/>
    <w:rsid w:val="000A1551"/>
    <w:rsid w:val="000A1619"/>
    <w:rsid w:val="000A17FC"/>
    <w:rsid w:val="000A18AD"/>
    <w:rsid w:val="000A1906"/>
    <w:rsid w:val="000A19AB"/>
    <w:rsid w:val="000A1ADC"/>
    <w:rsid w:val="000A1D1E"/>
    <w:rsid w:val="000A1D48"/>
    <w:rsid w:val="000A213A"/>
    <w:rsid w:val="000A22ED"/>
    <w:rsid w:val="000A23D8"/>
    <w:rsid w:val="000A2499"/>
    <w:rsid w:val="000A24F6"/>
    <w:rsid w:val="000A28AB"/>
    <w:rsid w:val="000A2A87"/>
    <w:rsid w:val="000A2AFD"/>
    <w:rsid w:val="000A2C04"/>
    <w:rsid w:val="000A2E6C"/>
    <w:rsid w:val="000A3204"/>
    <w:rsid w:val="000A3285"/>
    <w:rsid w:val="000A32A0"/>
    <w:rsid w:val="000A3B96"/>
    <w:rsid w:val="000A3F7F"/>
    <w:rsid w:val="000A4165"/>
    <w:rsid w:val="000A4466"/>
    <w:rsid w:val="000A448B"/>
    <w:rsid w:val="000A454C"/>
    <w:rsid w:val="000A4AD9"/>
    <w:rsid w:val="000A4F00"/>
    <w:rsid w:val="000A4F0B"/>
    <w:rsid w:val="000A4FE3"/>
    <w:rsid w:val="000A5024"/>
    <w:rsid w:val="000A5285"/>
    <w:rsid w:val="000A52CA"/>
    <w:rsid w:val="000A5747"/>
    <w:rsid w:val="000A57F3"/>
    <w:rsid w:val="000A59FD"/>
    <w:rsid w:val="000A5A04"/>
    <w:rsid w:val="000A5B57"/>
    <w:rsid w:val="000A611E"/>
    <w:rsid w:val="000A6303"/>
    <w:rsid w:val="000A6A7A"/>
    <w:rsid w:val="000A6BBF"/>
    <w:rsid w:val="000A6F18"/>
    <w:rsid w:val="000A6F95"/>
    <w:rsid w:val="000A737F"/>
    <w:rsid w:val="000A74B7"/>
    <w:rsid w:val="000A7781"/>
    <w:rsid w:val="000A78CB"/>
    <w:rsid w:val="000A7AA5"/>
    <w:rsid w:val="000A7FC3"/>
    <w:rsid w:val="000B01BE"/>
    <w:rsid w:val="000B03D8"/>
    <w:rsid w:val="000B0608"/>
    <w:rsid w:val="000B0953"/>
    <w:rsid w:val="000B0F7A"/>
    <w:rsid w:val="000B10D9"/>
    <w:rsid w:val="000B16F7"/>
    <w:rsid w:val="000B18E5"/>
    <w:rsid w:val="000B1BC4"/>
    <w:rsid w:val="000B2006"/>
    <w:rsid w:val="000B207B"/>
    <w:rsid w:val="000B2519"/>
    <w:rsid w:val="000B265F"/>
    <w:rsid w:val="000B2A03"/>
    <w:rsid w:val="000B2A46"/>
    <w:rsid w:val="000B2DB7"/>
    <w:rsid w:val="000B2E28"/>
    <w:rsid w:val="000B2EFD"/>
    <w:rsid w:val="000B2F1B"/>
    <w:rsid w:val="000B3071"/>
    <w:rsid w:val="000B3231"/>
    <w:rsid w:val="000B354B"/>
    <w:rsid w:val="000B3686"/>
    <w:rsid w:val="000B36BD"/>
    <w:rsid w:val="000B3705"/>
    <w:rsid w:val="000B38BA"/>
    <w:rsid w:val="000B3A64"/>
    <w:rsid w:val="000B3D6E"/>
    <w:rsid w:val="000B3FDC"/>
    <w:rsid w:val="000B40EA"/>
    <w:rsid w:val="000B40FD"/>
    <w:rsid w:val="000B44FE"/>
    <w:rsid w:val="000B46EC"/>
    <w:rsid w:val="000B4809"/>
    <w:rsid w:val="000B4871"/>
    <w:rsid w:val="000B495B"/>
    <w:rsid w:val="000B4BA3"/>
    <w:rsid w:val="000B4CCB"/>
    <w:rsid w:val="000B50F3"/>
    <w:rsid w:val="000B5BA6"/>
    <w:rsid w:val="000B5E1C"/>
    <w:rsid w:val="000B611B"/>
    <w:rsid w:val="000B6191"/>
    <w:rsid w:val="000B6496"/>
    <w:rsid w:val="000B67B6"/>
    <w:rsid w:val="000B683C"/>
    <w:rsid w:val="000B6875"/>
    <w:rsid w:val="000B6AA3"/>
    <w:rsid w:val="000B6CCA"/>
    <w:rsid w:val="000B6E27"/>
    <w:rsid w:val="000B72BD"/>
    <w:rsid w:val="000B7312"/>
    <w:rsid w:val="000B73EB"/>
    <w:rsid w:val="000B77F4"/>
    <w:rsid w:val="000B7A26"/>
    <w:rsid w:val="000B7B43"/>
    <w:rsid w:val="000B7DA7"/>
    <w:rsid w:val="000B7E00"/>
    <w:rsid w:val="000B7F69"/>
    <w:rsid w:val="000C0034"/>
    <w:rsid w:val="000C00D7"/>
    <w:rsid w:val="000C0219"/>
    <w:rsid w:val="000C050C"/>
    <w:rsid w:val="000C0620"/>
    <w:rsid w:val="000C080C"/>
    <w:rsid w:val="000C096B"/>
    <w:rsid w:val="000C0EE8"/>
    <w:rsid w:val="000C0FD3"/>
    <w:rsid w:val="000C101F"/>
    <w:rsid w:val="000C1168"/>
    <w:rsid w:val="000C1202"/>
    <w:rsid w:val="000C1254"/>
    <w:rsid w:val="000C1992"/>
    <w:rsid w:val="000C1E90"/>
    <w:rsid w:val="000C1EA7"/>
    <w:rsid w:val="000C222D"/>
    <w:rsid w:val="000C2BBC"/>
    <w:rsid w:val="000C3921"/>
    <w:rsid w:val="000C3A74"/>
    <w:rsid w:val="000C3AB4"/>
    <w:rsid w:val="000C3AD9"/>
    <w:rsid w:val="000C4725"/>
    <w:rsid w:val="000C4D3B"/>
    <w:rsid w:val="000C4E4B"/>
    <w:rsid w:val="000C4ECD"/>
    <w:rsid w:val="000C4F2F"/>
    <w:rsid w:val="000C4F62"/>
    <w:rsid w:val="000C50C0"/>
    <w:rsid w:val="000C5343"/>
    <w:rsid w:val="000C53A1"/>
    <w:rsid w:val="000C556D"/>
    <w:rsid w:val="000C58E3"/>
    <w:rsid w:val="000C5AFE"/>
    <w:rsid w:val="000C5B0A"/>
    <w:rsid w:val="000C5BD2"/>
    <w:rsid w:val="000C6180"/>
    <w:rsid w:val="000C6415"/>
    <w:rsid w:val="000C64C0"/>
    <w:rsid w:val="000C6A81"/>
    <w:rsid w:val="000C6B0F"/>
    <w:rsid w:val="000C6BDA"/>
    <w:rsid w:val="000C6E60"/>
    <w:rsid w:val="000C6F96"/>
    <w:rsid w:val="000C78F5"/>
    <w:rsid w:val="000C7A0C"/>
    <w:rsid w:val="000C7AE4"/>
    <w:rsid w:val="000D004C"/>
    <w:rsid w:val="000D021D"/>
    <w:rsid w:val="000D0228"/>
    <w:rsid w:val="000D06E9"/>
    <w:rsid w:val="000D0C2E"/>
    <w:rsid w:val="000D11A2"/>
    <w:rsid w:val="000D121B"/>
    <w:rsid w:val="000D12AC"/>
    <w:rsid w:val="000D140E"/>
    <w:rsid w:val="000D1629"/>
    <w:rsid w:val="000D1708"/>
    <w:rsid w:val="000D17F4"/>
    <w:rsid w:val="000D1B9D"/>
    <w:rsid w:val="000D211B"/>
    <w:rsid w:val="000D2412"/>
    <w:rsid w:val="000D28D4"/>
    <w:rsid w:val="000D2943"/>
    <w:rsid w:val="000D29B8"/>
    <w:rsid w:val="000D29ED"/>
    <w:rsid w:val="000D368E"/>
    <w:rsid w:val="000D37BF"/>
    <w:rsid w:val="000D3BE5"/>
    <w:rsid w:val="000D3F2D"/>
    <w:rsid w:val="000D3FD9"/>
    <w:rsid w:val="000D40CE"/>
    <w:rsid w:val="000D446A"/>
    <w:rsid w:val="000D4481"/>
    <w:rsid w:val="000D4492"/>
    <w:rsid w:val="000D463D"/>
    <w:rsid w:val="000D4979"/>
    <w:rsid w:val="000D4ECB"/>
    <w:rsid w:val="000D4F5B"/>
    <w:rsid w:val="000D5134"/>
    <w:rsid w:val="000D55BB"/>
    <w:rsid w:val="000D5832"/>
    <w:rsid w:val="000D592D"/>
    <w:rsid w:val="000D5942"/>
    <w:rsid w:val="000D5A96"/>
    <w:rsid w:val="000D5CE2"/>
    <w:rsid w:val="000D5EAA"/>
    <w:rsid w:val="000D5FB2"/>
    <w:rsid w:val="000D634B"/>
    <w:rsid w:val="000D6569"/>
    <w:rsid w:val="000D6585"/>
    <w:rsid w:val="000D658D"/>
    <w:rsid w:val="000D679A"/>
    <w:rsid w:val="000D6849"/>
    <w:rsid w:val="000D6B11"/>
    <w:rsid w:val="000D6C4E"/>
    <w:rsid w:val="000D744C"/>
    <w:rsid w:val="000D74AE"/>
    <w:rsid w:val="000D74D2"/>
    <w:rsid w:val="000D74E6"/>
    <w:rsid w:val="000D7972"/>
    <w:rsid w:val="000D7C6A"/>
    <w:rsid w:val="000E0137"/>
    <w:rsid w:val="000E020B"/>
    <w:rsid w:val="000E0483"/>
    <w:rsid w:val="000E0670"/>
    <w:rsid w:val="000E0725"/>
    <w:rsid w:val="000E0C5D"/>
    <w:rsid w:val="000E0CA0"/>
    <w:rsid w:val="000E0D9C"/>
    <w:rsid w:val="000E0DCF"/>
    <w:rsid w:val="000E0E4A"/>
    <w:rsid w:val="000E1063"/>
    <w:rsid w:val="000E1242"/>
    <w:rsid w:val="000E1281"/>
    <w:rsid w:val="000E1319"/>
    <w:rsid w:val="000E140C"/>
    <w:rsid w:val="000E1B71"/>
    <w:rsid w:val="000E1BC5"/>
    <w:rsid w:val="000E1D9E"/>
    <w:rsid w:val="000E1EB7"/>
    <w:rsid w:val="000E20DC"/>
    <w:rsid w:val="000E228D"/>
    <w:rsid w:val="000E2524"/>
    <w:rsid w:val="000E27F8"/>
    <w:rsid w:val="000E290F"/>
    <w:rsid w:val="000E29FF"/>
    <w:rsid w:val="000E2A8B"/>
    <w:rsid w:val="000E2DAA"/>
    <w:rsid w:val="000E2F5A"/>
    <w:rsid w:val="000E31C9"/>
    <w:rsid w:val="000E31DF"/>
    <w:rsid w:val="000E36C7"/>
    <w:rsid w:val="000E37C4"/>
    <w:rsid w:val="000E387E"/>
    <w:rsid w:val="000E39A5"/>
    <w:rsid w:val="000E3A9A"/>
    <w:rsid w:val="000E3EE9"/>
    <w:rsid w:val="000E401A"/>
    <w:rsid w:val="000E41E6"/>
    <w:rsid w:val="000E4225"/>
    <w:rsid w:val="000E443F"/>
    <w:rsid w:val="000E4662"/>
    <w:rsid w:val="000E46D5"/>
    <w:rsid w:val="000E4935"/>
    <w:rsid w:val="000E49A4"/>
    <w:rsid w:val="000E4B60"/>
    <w:rsid w:val="000E4C01"/>
    <w:rsid w:val="000E4D5F"/>
    <w:rsid w:val="000E4F3C"/>
    <w:rsid w:val="000E52D7"/>
    <w:rsid w:val="000E54D2"/>
    <w:rsid w:val="000E5626"/>
    <w:rsid w:val="000E597D"/>
    <w:rsid w:val="000E5AFB"/>
    <w:rsid w:val="000E5B83"/>
    <w:rsid w:val="000E5CDE"/>
    <w:rsid w:val="000E5FA7"/>
    <w:rsid w:val="000E609A"/>
    <w:rsid w:val="000E6165"/>
    <w:rsid w:val="000E6226"/>
    <w:rsid w:val="000E6834"/>
    <w:rsid w:val="000E6BC5"/>
    <w:rsid w:val="000E6CF9"/>
    <w:rsid w:val="000E6DA0"/>
    <w:rsid w:val="000E6FED"/>
    <w:rsid w:val="000E7101"/>
    <w:rsid w:val="000E7162"/>
    <w:rsid w:val="000E7450"/>
    <w:rsid w:val="000E75C4"/>
    <w:rsid w:val="000E77FC"/>
    <w:rsid w:val="000E7B5C"/>
    <w:rsid w:val="000E7BF3"/>
    <w:rsid w:val="000E7C6C"/>
    <w:rsid w:val="000E7D95"/>
    <w:rsid w:val="000F0169"/>
    <w:rsid w:val="000F0570"/>
    <w:rsid w:val="000F069D"/>
    <w:rsid w:val="000F0705"/>
    <w:rsid w:val="000F09A8"/>
    <w:rsid w:val="000F09FB"/>
    <w:rsid w:val="000F0A65"/>
    <w:rsid w:val="000F0BFC"/>
    <w:rsid w:val="000F0C10"/>
    <w:rsid w:val="000F0DAF"/>
    <w:rsid w:val="000F138A"/>
    <w:rsid w:val="000F180F"/>
    <w:rsid w:val="000F1919"/>
    <w:rsid w:val="000F1A7F"/>
    <w:rsid w:val="000F1AE8"/>
    <w:rsid w:val="000F1DD6"/>
    <w:rsid w:val="000F225C"/>
    <w:rsid w:val="000F23C6"/>
    <w:rsid w:val="000F242E"/>
    <w:rsid w:val="000F271E"/>
    <w:rsid w:val="000F27EA"/>
    <w:rsid w:val="000F281A"/>
    <w:rsid w:val="000F29BD"/>
    <w:rsid w:val="000F2D04"/>
    <w:rsid w:val="000F2F1A"/>
    <w:rsid w:val="000F2F1D"/>
    <w:rsid w:val="000F3589"/>
    <w:rsid w:val="000F35BE"/>
    <w:rsid w:val="000F37EB"/>
    <w:rsid w:val="000F3B6D"/>
    <w:rsid w:val="000F3BD5"/>
    <w:rsid w:val="000F43B9"/>
    <w:rsid w:val="000F4678"/>
    <w:rsid w:val="000F46E6"/>
    <w:rsid w:val="000F4A00"/>
    <w:rsid w:val="000F4AA2"/>
    <w:rsid w:val="000F4E7F"/>
    <w:rsid w:val="000F4FEC"/>
    <w:rsid w:val="000F5303"/>
    <w:rsid w:val="000F58AA"/>
    <w:rsid w:val="000F5A21"/>
    <w:rsid w:val="000F5A40"/>
    <w:rsid w:val="000F5B5D"/>
    <w:rsid w:val="000F5D1C"/>
    <w:rsid w:val="000F5D36"/>
    <w:rsid w:val="000F5F26"/>
    <w:rsid w:val="000F6032"/>
    <w:rsid w:val="000F609E"/>
    <w:rsid w:val="000F6112"/>
    <w:rsid w:val="000F6199"/>
    <w:rsid w:val="000F621F"/>
    <w:rsid w:val="000F665E"/>
    <w:rsid w:val="000F6F4A"/>
    <w:rsid w:val="000F6F63"/>
    <w:rsid w:val="000F7055"/>
    <w:rsid w:val="000F7328"/>
    <w:rsid w:val="000F744C"/>
    <w:rsid w:val="000F7515"/>
    <w:rsid w:val="000F7565"/>
    <w:rsid w:val="000F7878"/>
    <w:rsid w:val="000F7A8A"/>
    <w:rsid w:val="000F7C8E"/>
    <w:rsid w:val="00100143"/>
    <w:rsid w:val="001001E7"/>
    <w:rsid w:val="00100214"/>
    <w:rsid w:val="0010027C"/>
    <w:rsid w:val="0010036E"/>
    <w:rsid w:val="0010046C"/>
    <w:rsid w:val="001004B2"/>
    <w:rsid w:val="001005FF"/>
    <w:rsid w:val="0010068C"/>
    <w:rsid w:val="00100893"/>
    <w:rsid w:val="00100B26"/>
    <w:rsid w:val="00101018"/>
    <w:rsid w:val="00101041"/>
    <w:rsid w:val="001010E1"/>
    <w:rsid w:val="001010EF"/>
    <w:rsid w:val="001012F4"/>
    <w:rsid w:val="001013D8"/>
    <w:rsid w:val="001016D4"/>
    <w:rsid w:val="00101706"/>
    <w:rsid w:val="00101C8E"/>
    <w:rsid w:val="00101E71"/>
    <w:rsid w:val="00101E79"/>
    <w:rsid w:val="0010229B"/>
    <w:rsid w:val="00102D0F"/>
    <w:rsid w:val="00102D2B"/>
    <w:rsid w:val="00102F2D"/>
    <w:rsid w:val="001030EF"/>
    <w:rsid w:val="00103771"/>
    <w:rsid w:val="00104096"/>
    <w:rsid w:val="00104548"/>
    <w:rsid w:val="001045C1"/>
    <w:rsid w:val="00104607"/>
    <w:rsid w:val="001048EB"/>
    <w:rsid w:val="00104AB3"/>
    <w:rsid w:val="00104BD2"/>
    <w:rsid w:val="00104D59"/>
    <w:rsid w:val="00104DD7"/>
    <w:rsid w:val="00104DFF"/>
    <w:rsid w:val="00104E40"/>
    <w:rsid w:val="00104EC4"/>
    <w:rsid w:val="00105088"/>
    <w:rsid w:val="00105118"/>
    <w:rsid w:val="00105349"/>
    <w:rsid w:val="001054EB"/>
    <w:rsid w:val="001054F4"/>
    <w:rsid w:val="001055AF"/>
    <w:rsid w:val="00105A2C"/>
    <w:rsid w:val="00106037"/>
    <w:rsid w:val="00106375"/>
    <w:rsid w:val="00106431"/>
    <w:rsid w:val="00106699"/>
    <w:rsid w:val="00106F20"/>
    <w:rsid w:val="00107175"/>
    <w:rsid w:val="00107183"/>
    <w:rsid w:val="001071DF"/>
    <w:rsid w:val="001073B9"/>
    <w:rsid w:val="0010769C"/>
    <w:rsid w:val="00107BCF"/>
    <w:rsid w:val="00107BE0"/>
    <w:rsid w:val="00110103"/>
    <w:rsid w:val="001102E6"/>
    <w:rsid w:val="0011048E"/>
    <w:rsid w:val="0011084B"/>
    <w:rsid w:val="00110925"/>
    <w:rsid w:val="00110E7D"/>
    <w:rsid w:val="001111C3"/>
    <w:rsid w:val="0011123E"/>
    <w:rsid w:val="00111251"/>
    <w:rsid w:val="0011189E"/>
    <w:rsid w:val="00111A07"/>
    <w:rsid w:val="001121E8"/>
    <w:rsid w:val="00112302"/>
    <w:rsid w:val="001124F9"/>
    <w:rsid w:val="00112685"/>
    <w:rsid w:val="0011277E"/>
    <w:rsid w:val="00113305"/>
    <w:rsid w:val="00113B8A"/>
    <w:rsid w:val="00113C2C"/>
    <w:rsid w:val="00113E60"/>
    <w:rsid w:val="00113EA6"/>
    <w:rsid w:val="00114336"/>
    <w:rsid w:val="00114389"/>
    <w:rsid w:val="00114523"/>
    <w:rsid w:val="0011494B"/>
    <w:rsid w:val="001149D6"/>
    <w:rsid w:val="001154B0"/>
    <w:rsid w:val="0011576D"/>
    <w:rsid w:val="001158D3"/>
    <w:rsid w:val="00115981"/>
    <w:rsid w:val="00115CDA"/>
    <w:rsid w:val="00115E72"/>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314"/>
    <w:rsid w:val="001203E7"/>
    <w:rsid w:val="001205BF"/>
    <w:rsid w:val="00120717"/>
    <w:rsid w:val="00120747"/>
    <w:rsid w:val="00120798"/>
    <w:rsid w:val="00120803"/>
    <w:rsid w:val="00120824"/>
    <w:rsid w:val="00120910"/>
    <w:rsid w:val="00120BE8"/>
    <w:rsid w:val="001211A0"/>
    <w:rsid w:val="00121695"/>
    <w:rsid w:val="00121792"/>
    <w:rsid w:val="00121798"/>
    <w:rsid w:val="001218EA"/>
    <w:rsid w:val="00121F33"/>
    <w:rsid w:val="00122013"/>
    <w:rsid w:val="0012220D"/>
    <w:rsid w:val="00122423"/>
    <w:rsid w:val="0012253A"/>
    <w:rsid w:val="001225B6"/>
    <w:rsid w:val="001227F7"/>
    <w:rsid w:val="00122925"/>
    <w:rsid w:val="00122C7C"/>
    <w:rsid w:val="00123159"/>
    <w:rsid w:val="00123170"/>
    <w:rsid w:val="00123185"/>
    <w:rsid w:val="0012325D"/>
    <w:rsid w:val="001235B8"/>
    <w:rsid w:val="001235DA"/>
    <w:rsid w:val="00123619"/>
    <w:rsid w:val="001236A4"/>
    <w:rsid w:val="00123975"/>
    <w:rsid w:val="001239B6"/>
    <w:rsid w:val="00123A3F"/>
    <w:rsid w:val="00123ACC"/>
    <w:rsid w:val="00123AD8"/>
    <w:rsid w:val="00123C2E"/>
    <w:rsid w:val="001242CA"/>
    <w:rsid w:val="001243F0"/>
    <w:rsid w:val="00124618"/>
    <w:rsid w:val="001246AF"/>
    <w:rsid w:val="001246B8"/>
    <w:rsid w:val="001246D1"/>
    <w:rsid w:val="001248C2"/>
    <w:rsid w:val="00124B85"/>
    <w:rsid w:val="00124C08"/>
    <w:rsid w:val="00124CA0"/>
    <w:rsid w:val="001251B1"/>
    <w:rsid w:val="001251BD"/>
    <w:rsid w:val="00125201"/>
    <w:rsid w:val="00125463"/>
    <w:rsid w:val="00125515"/>
    <w:rsid w:val="001255A7"/>
    <w:rsid w:val="001255B2"/>
    <w:rsid w:val="0012582B"/>
    <w:rsid w:val="001258E2"/>
    <w:rsid w:val="00125DC2"/>
    <w:rsid w:val="00125E23"/>
    <w:rsid w:val="00125E2A"/>
    <w:rsid w:val="0012647A"/>
    <w:rsid w:val="001266BA"/>
    <w:rsid w:val="00126C68"/>
    <w:rsid w:val="00126D52"/>
    <w:rsid w:val="00126F05"/>
    <w:rsid w:val="0012733B"/>
    <w:rsid w:val="00127521"/>
    <w:rsid w:val="0012753A"/>
    <w:rsid w:val="001275FF"/>
    <w:rsid w:val="00127654"/>
    <w:rsid w:val="0012784C"/>
    <w:rsid w:val="00127906"/>
    <w:rsid w:val="00127AB8"/>
    <w:rsid w:val="00127BCF"/>
    <w:rsid w:val="00127BEB"/>
    <w:rsid w:val="00127E85"/>
    <w:rsid w:val="0013051A"/>
    <w:rsid w:val="001305C4"/>
    <w:rsid w:val="0013089E"/>
    <w:rsid w:val="001308BC"/>
    <w:rsid w:val="00130A41"/>
    <w:rsid w:val="00130AA2"/>
    <w:rsid w:val="00130B9D"/>
    <w:rsid w:val="00130C95"/>
    <w:rsid w:val="00130E18"/>
    <w:rsid w:val="00131803"/>
    <w:rsid w:val="00131A50"/>
    <w:rsid w:val="00131BDB"/>
    <w:rsid w:val="00131CC6"/>
    <w:rsid w:val="00131E7B"/>
    <w:rsid w:val="0013204F"/>
    <w:rsid w:val="00132207"/>
    <w:rsid w:val="00132451"/>
    <w:rsid w:val="0013265D"/>
    <w:rsid w:val="00132B25"/>
    <w:rsid w:val="00132FAB"/>
    <w:rsid w:val="00133129"/>
    <w:rsid w:val="001335A7"/>
    <w:rsid w:val="001335C1"/>
    <w:rsid w:val="001335EA"/>
    <w:rsid w:val="00133827"/>
    <w:rsid w:val="001339B6"/>
    <w:rsid w:val="00133C49"/>
    <w:rsid w:val="00134082"/>
    <w:rsid w:val="0013430F"/>
    <w:rsid w:val="001344B8"/>
    <w:rsid w:val="001345E2"/>
    <w:rsid w:val="00134620"/>
    <w:rsid w:val="001348CD"/>
    <w:rsid w:val="00134913"/>
    <w:rsid w:val="00135111"/>
    <w:rsid w:val="00135612"/>
    <w:rsid w:val="001357BA"/>
    <w:rsid w:val="00135843"/>
    <w:rsid w:val="0013589E"/>
    <w:rsid w:val="00135930"/>
    <w:rsid w:val="00135A0D"/>
    <w:rsid w:val="00135B3A"/>
    <w:rsid w:val="00135F0E"/>
    <w:rsid w:val="00135F8E"/>
    <w:rsid w:val="00135FD8"/>
    <w:rsid w:val="001361A8"/>
    <w:rsid w:val="001361F0"/>
    <w:rsid w:val="00136342"/>
    <w:rsid w:val="00136AB0"/>
    <w:rsid w:val="00136FA8"/>
    <w:rsid w:val="00137448"/>
    <w:rsid w:val="00137497"/>
    <w:rsid w:val="00137AFD"/>
    <w:rsid w:val="00137B13"/>
    <w:rsid w:val="00140281"/>
    <w:rsid w:val="001404A5"/>
    <w:rsid w:val="001404CF"/>
    <w:rsid w:val="00140783"/>
    <w:rsid w:val="001407BE"/>
    <w:rsid w:val="001409CC"/>
    <w:rsid w:val="00140ABC"/>
    <w:rsid w:val="00140B12"/>
    <w:rsid w:val="00140B27"/>
    <w:rsid w:val="00140FAF"/>
    <w:rsid w:val="0014108D"/>
    <w:rsid w:val="00141171"/>
    <w:rsid w:val="001411CE"/>
    <w:rsid w:val="00141248"/>
    <w:rsid w:val="001417C1"/>
    <w:rsid w:val="00141BA7"/>
    <w:rsid w:val="00141F2D"/>
    <w:rsid w:val="00142220"/>
    <w:rsid w:val="001422CC"/>
    <w:rsid w:val="001425FE"/>
    <w:rsid w:val="0014263B"/>
    <w:rsid w:val="0014269E"/>
    <w:rsid w:val="001427DF"/>
    <w:rsid w:val="001428E8"/>
    <w:rsid w:val="00142B53"/>
    <w:rsid w:val="00142C0D"/>
    <w:rsid w:val="00142E50"/>
    <w:rsid w:val="00142E5B"/>
    <w:rsid w:val="00143003"/>
    <w:rsid w:val="00143234"/>
    <w:rsid w:val="001433E4"/>
    <w:rsid w:val="0014396C"/>
    <w:rsid w:val="00143B11"/>
    <w:rsid w:val="00143CB7"/>
    <w:rsid w:val="00143D78"/>
    <w:rsid w:val="00143EDB"/>
    <w:rsid w:val="00144384"/>
    <w:rsid w:val="00144606"/>
    <w:rsid w:val="00144662"/>
    <w:rsid w:val="00144F9E"/>
    <w:rsid w:val="00145449"/>
    <w:rsid w:val="001455AD"/>
    <w:rsid w:val="0014596A"/>
    <w:rsid w:val="00145A0C"/>
    <w:rsid w:val="00145A5F"/>
    <w:rsid w:val="00145A82"/>
    <w:rsid w:val="00145BB9"/>
    <w:rsid w:val="00145D1E"/>
    <w:rsid w:val="00145D53"/>
    <w:rsid w:val="00145EF6"/>
    <w:rsid w:val="00146392"/>
    <w:rsid w:val="001464E6"/>
    <w:rsid w:val="001464F0"/>
    <w:rsid w:val="00146A3E"/>
    <w:rsid w:val="00146BD7"/>
    <w:rsid w:val="00146DC9"/>
    <w:rsid w:val="00147542"/>
    <w:rsid w:val="00147653"/>
    <w:rsid w:val="001478A4"/>
    <w:rsid w:val="001478C0"/>
    <w:rsid w:val="00147AAB"/>
    <w:rsid w:val="00147D1C"/>
    <w:rsid w:val="00147D39"/>
    <w:rsid w:val="00147D64"/>
    <w:rsid w:val="00147E93"/>
    <w:rsid w:val="00150084"/>
    <w:rsid w:val="001505F9"/>
    <w:rsid w:val="001506B2"/>
    <w:rsid w:val="00150842"/>
    <w:rsid w:val="00150ADE"/>
    <w:rsid w:val="00150ED9"/>
    <w:rsid w:val="00150F77"/>
    <w:rsid w:val="00150FC7"/>
    <w:rsid w:val="00151138"/>
    <w:rsid w:val="0015161E"/>
    <w:rsid w:val="00151C96"/>
    <w:rsid w:val="00151E9B"/>
    <w:rsid w:val="00151F56"/>
    <w:rsid w:val="001522BF"/>
    <w:rsid w:val="00152307"/>
    <w:rsid w:val="0015232E"/>
    <w:rsid w:val="0015279E"/>
    <w:rsid w:val="00152AC8"/>
    <w:rsid w:val="00152DF5"/>
    <w:rsid w:val="00153112"/>
    <w:rsid w:val="00153336"/>
    <w:rsid w:val="00153490"/>
    <w:rsid w:val="00153774"/>
    <w:rsid w:val="00154568"/>
    <w:rsid w:val="001545E9"/>
    <w:rsid w:val="00154913"/>
    <w:rsid w:val="00154CC4"/>
    <w:rsid w:val="00154D9C"/>
    <w:rsid w:val="00154E83"/>
    <w:rsid w:val="0015525E"/>
    <w:rsid w:val="001553BC"/>
    <w:rsid w:val="00155887"/>
    <w:rsid w:val="00155968"/>
    <w:rsid w:val="00155ACC"/>
    <w:rsid w:val="00155CD1"/>
    <w:rsid w:val="001562CD"/>
    <w:rsid w:val="00156460"/>
    <w:rsid w:val="0015646F"/>
    <w:rsid w:val="00156607"/>
    <w:rsid w:val="001569A0"/>
    <w:rsid w:val="00156A5E"/>
    <w:rsid w:val="00156B0C"/>
    <w:rsid w:val="00156DF1"/>
    <w:rsid w:val="00156DF4"/>
    <w:rsid w:val="00157047"/>
    <w:rsid w:val="0015722A"/>
    <w:rsid w:val="0015731C"/>
    <w:rsid w:val="00157434"/>
    <w:rsid w:val="0015755F"/>
    <w:rsid w:val="00157590"/>
    <w:rsid w:val="001575FE"/>
    <w:rsid w:val="0015784A"/>
    <w:rsid w:val="00157997"/>
    <w:rsid w:val="00157B62"/>
    <w:rsid w:val="001602BF"/>
    <w:rsid w:val="001606D6"/>
    <w:rsid w:val="0016078A"/>
    <w:rsid w:val="001607B8"/>
    <w:rsid w:val="00160A0A"/>
    <w:rsid w:val="00160D6E"/>
    <w:rsid w:val="0016128E"/>
    <w:rsid w:val="00161520"/>
    <w:rsid w:val="001618C5"/>
    <w:rsid w:val="00161BE1"/>
    <w:rsid w:val="00161C79"/>
    <w:rsid w:val="00161D9B"/>
    <w:rsid w:val="00161F55"/>
    <w:rsid w:val="00162050"/>
    <w:rsid w:val="0016258F"/>
    <w:rsid w:val="00162F22"/>
    <w:rsid w:val="001631A0"/>
    <w:rsid w:val="00163440"/>
    <w:rsid w:val="001635F8"/>
    <w:rsid w:val="00163633"/>
    <w:rsid w:val="00163658"/>
    <w:rsid w:val="00163D86"/>
    <w:rsid w:val="00163E62"/>
    <w:rsid w:val="00163FCF"/>
    <w:rsid w:val="001642BC"/>
    <w:rsid w:val="00164314"/>
    <w:rsid w:val="00164373"/>
    <w:rsid w:val="001646E4"/>
    <w:rsid w:val="00164BDB"/>
    <w:rsid w:val="0016507B"/>
    <w:rsid w:val="001650FE"/>
    <w:rsid w:val="001651BA"/>
    <w:rsid w:val="001651DB"/>
    <w:rsid w:val="00165200"/>
    <w:rsid w:val="00165224"/>
    <w:rsid w:val="00165292"/>
    <w:rsid w:val="0016537D"/>
    <w:rsid w:val="0016551B"/>
    <w:rsid w:val="001656DA"/>
    <w:rsid w:val="00165854"/>
    <w:rsid w:val="00165B03"/>
    <w:rsid w:val="00165B3E"/>
    <w:rsid w:val="00165C5C"/>
    <w:rsid w:val="00165CCB"/>
    <w:rsid w:val="00165F58"/>
    <w:rsid w:val="00165FCF"/>
    <w:rsid w:val="001663E1"/>
    <w:rsid w:val="001665A0"/>
    <w:rsid w:val="00166659"/>
    <w:rsid w:val="001669E5"/>
    <w:rsid w:val="00166C90"/>
    <w:rsid w:val="00166E49"/>
    <w:rsid w:val="00166EFA"/>
    <w:rsid w:val="00166FC6"/>
    <w:rsid w:val="0016798D"/>
    <w:rsid w:val="001679D5"/>
    <w:rsid w:val="00167DC6"/>
    <w:rsid w:val="00167DD8"/>
    <w:rsid w:val="00167EBA"/>
    <w:rsid w:val="0017009A"/>
    <w:rsid w:val="001701C5"/>
    <w:rsid w:val="0017043E"/>
    <w:rsid w:val="0017044B"/>
    <w:rsid w:val="001705BC"/>
    <w:rsid w:val="001705CE"/>
    <w:rsid w:val="0017092A"/>
    <w:rsid w:val="00170EF0"/>
    <w:rsid w:val="00170F55"/>
    <w:rsid w:val="0017103E"/>
    <w:rsid w:val="00171677"/>
    <w:rsid w:val="00171776"/>
    <w:rsid w:val="001719BD"/>
    <w:rsid w:val="001719E3"/>
    <w:rsid w:val="00171D82"/>
    <w:rsid w:val="00171EE9"/>
    <w:rsid w:val="00172053"/>
    <w:rsid w:val="001722FC"/>
    <w:rsid w:val="00172709"/>
    <w:rsid w:val="00172715"/>
    <w:rsid w:val="00172814"/>
    <w:rsid w:val="001728F1"/>
    <w:rsid w:val="00172A27"/>
    <w:rsid w:val="00172ACA"/>
    <w:rsid w:val="00172AFD"/>
    <w:rsid w:val="00172C9C"/>
    <w:rsid w:val="00172D65"/>
    <w:rsid w:val="00173095"/>
    <w:rsid w:val="00173748"/>
    <w:rsid w:val="00173779"/>
    <w:rsid w:val="0017388B"/>
    <w:rsid w:val="00173C41"/>
    <w:rsid w:val="00173C47"/>
    <w:rsid w:val="00173C9C"/>
    <w:rsid w:val="00174157"/>
    <w:rsid w:val="00174237"/>
    <w:rsid w:val="001745B7"/>
    <w:rsid w:val="00174758"/>
    <w:rsid w:val="001747C9"/>
    <w:rsid w:val="00174804"/>
    <w:rsid w:val="00174B2F"/>
    <w:rsid w:val="00174DED"/>
    <w:rsid w:val="0017527A"/>
    <w:rsid w:val="001752E2"/>
    <w:rsid w:val="001754B2"/>
    <w:rsid w:val="0017554E"/>
    <w:rsid w:val="0017581C"/>
    <w:rsid w:val="001758FE"/>
    <w:rsid w:val="00175977"/>
    <w:rsid w:val="00175B8D"/>
    <w:rsid w:val="00175C72"/>
    <w:rsid w:val="00175DA9"/>
    <w:rsid w:val="00175E25"/>
    <w:rsid w:val="00176261"/>
    <w:rsid w:val="0017626A"/>
    <w:rsid w:val="001766ED"/>
    <w:rsid w:val="001769F1"/>
    <w:rsid w:val="00176B19"/>
    <w:rsid w:val="00176B66"/>
    <w:rsid w:val="00176C11"/>
    <w:rsid w:val="00176C67"/>
    <w:rsid w:val="00176D05"/>
    <w:rsid w:val="00176FC3"/>
    <w:rsid w:val="0017730A"/>
    <w:rsid w:val="001773F2"/>
    <w:rsid w:val="001774B7"/>
    <w:rsid w:val="00177926"/>
    <w:rsid w:val="00177D21"/>
    <w:rsid w:val="00177F53"/>
    <w:rsid w:val="0018037B"/>
    <w:rsid w:val="001804B6"/>
    <w:rsid w:val="001805EF"/>
    <w:rsid w:val="001807CB"/>
    <w:rsid w:val="001807D6"/>
    <w:rsid w:val="00180917"/>
    <w:rsid w:val="00180B2B"/>
    <w:rsid w:val="00180CEA"/>
    <w:rsid w:val="00180E6B"/>
    <w:rsid w:val="001810EE"/>
    <w:rsid w:val="00181178"/>
    <w:rsid w:val="00181316"/>
    <w:rsid w:val="001813E0"/>
    <w:rsid w:val="0018155E"/>
    <w:rsid w:val="00181721"/>
    <w:rsid w:val="0018182F"/>
    <w:rsid w:val="001819B6"/>
    <w:rsid w:val="001819E6"/>
    <w:rsid w:val="00181A75"/>
    <w:rsid w:val="00181AFD"/>
    <w:rsid w:val="00181EA9"/>
    <w:rsid w:val="00182129"/>
    <w:rsid w:val="00182190"/>
    <w:rsid w:val="001822E5"/>
    <w:rsid w:val="001824EC"/>
    <w:rsid w:val="00182560"/>
    <w:rsid w:val="0018289E"/>
    <w:rsid w:val="001829F9"/>
    <w:rsid w:val="00182C21"/>
    <w:rsid w:val="00183098"/>
    <w:rsid w:val="00183351"/>
    <w:rsid w:val="00183458"/>
    <w:rsid w:val="00183474"/>
    <w:rsid w:val="001834B7"/>
    <w:rsid w:val="001835F9"/>
    <w:rsid w:val="001839E8"/>
    <w:rsid w:val="00183B2A"/>
    <w:rsid w:val="0018418C"/>
    <w:rsid w:val="00184250"/>
    <w:rsid w:val="00184356"/>
    <w:rsid w:val="00184404"/>
    <w:rsid w:val="00184466"/>
    <w:rsid w:val="001844FD"/>
    <w:rsid w:val="001845BA"/>
    <w:rsid w:val="00184651"/>
    <w:rsid w:val="00184BE9"/>
    <w:rsid w:val="00184C17"/>
    <w:rsid w:val="00184F4B"/>
    <w:rsid w:val="0018514E"/>
    <w:rsid w:val="001851B4"/>
    <w:rsid w:val="00185424"/>
    <w:rsid w:val="001854AB"/>
    <w:rsid w:val="00185564"/>
    <w:rsid w:val="001855F6"/>
    <w:rsid w:val="0018576A"/>
    <w:rsid w:val="0018577F"/>
    <w:rsid w:val="001857A3"/>
    <w:rsid w:val="00185991"/>
    <w:rsid w:val="00185B40"/>
    <w:rsid w:val="00186044"/>
    <w:rsid w:val="0018607D"/>
    <w:rsid w:val="001860D3"/>
    <w:rsid w:val="001861C5"/>
    <w:rsid w:val="001863E0"/>
    <w:rsid w:val="00186416"/>
    <w:rsid w:val="00186618"/>
    <w:rsid w:val="0018669B"/>
    <w:rsid w:val="00186936"/>
    <w:rsid w:val="00186B47"/>
    <w:rsid w:val="00186B51"/>
    <w:rsid w:val="00186B8F"/>
    <w:rsid w:val="00186BB0"/>
    <w:rsid w:val="00186F34"/>
    <w:rsid w:val="00187097"/>
    <w:rsid w:val="001870B9"/>
    <w:rsid w:val="00187289"/>
    <w:rsid w:val="00187434"/>
    <w:rsid w:val="00187AE4"/>
    <w:rsid w:val="00187C2F"/>
    <w:rsid w:val="00187EA1"/>
    <w:rsid w:val="00187EC1"/>
    <w:rsid w:val="00187EE3"/>
    <w:rsid w:val="00190172"/>
    <w:rsid w:val="0019036D"/>
    <w:rsid w:val="001906AF"/>
    <w:rsid w:val="001907DA"/>
    <w:rsid w:val="00190911"/>
    <w:rsid w:val="00190A07"/>
    <w:rsid w:val="00190B4B"/>
    <w:rsid w:val="00190BEC"/>
    <w:rsid w:val="00190D4F"/>
    <w:rsid w:val="00190D97"/>
    <w:rsid w:val="0019104C"/>
    <w:rsid w:val="00191124"/>
    <w:rsid w:val="001911DE"/>
    <w:rsid w:val="001912A2"/>
    <w:rsid w:val="001916EB"/>
    <w:rsid w:val="0019175F"/>
    <w:rsid w:val="00191795"/>
    <w:rsid w:val="00191956"/>
    <w:rsid w:val="00191BF2"/>
    <w:rsid w:val="00192064"/>
    <w:rsid w:val="0019212D"/>
    <w:rsid w:val="001921AF"/>
    <w:rsid w:val="001925C4"/>
    <w:rsid w:val="00192647"/>
    <w:rsid w:val="0019293D"/>
    <w:rsid w:val="00192A08"/>
    <w:rsid w:val="00192B30"/>
    <w:rsid w:val="00192BC6"/>
    <w:rsid w:val="00192EC0"/>
    <w:rsid w:val="00193040"/>
    <w:rsid w:val="0019330C"/>
    <w:rsid w:val="00194813"/>
    <w:rsid w:val="0019481F"/>
    <w:rsid w:val="00194820"/>
    <w:rsid w:val="00194D22"/>
    <w:rsid w:val="00194F70"/>
    <w:rsid w:val="0019508B"/>
    <w:rsid w:val="001956BB"/>
    <w:rsid w:val="00195A23"/>
    <w:rsid w:val="00195AC9"/>
    <w:rsid w:val="00195C09"/>
    <w:rsid w:val="00195F55"/>
    <w:rsid w:val="001961B7"/>
    <w:rsid w:val="00196639"/>
    <w:rsid w:val="0019675D"/>
    <w:rsid w:val="001967C7"/>
    <w:rsid w:val="00196E40"/>
    <w:rsid w:val="00196EF1"/>
    <w:rsid w:val="0019730B"/>
    <w:rsid w:val="0019764F"/>
    <w:rsid w:val="00197C4B"/>
    <w:rsid w:val="00197CBE"/>
    <w:rsid w:val="00197E43"/>
    <w:rsid w:val="00197FF8"/>
    <w:rsid w:val="001A03C0"/>
    <w:rsid w:val="001A0BF9"/>
    <w:rsid w:val="001A11AE"/>
    <w:rsid w:val="001A1685"/>
    <w:rsid w:val="001A1769"/>
    <w:rsid w:val="001A17B1"/>
    <w:rsid w:val="001A184B"/>
    <w:rsid w:val="001A18F3"/>
    <w:rsid w:val="001A19AE"/>
    <w:rsid w:val="001A1A0D"/>
    <w:rsid w:val="001A22A6"/>
    <w:rsid w:val="001A295B"/>
    <w:rsid w:val="001A2A26"/>
    <w:rsid w:val="001A2C97"/>
    <w:rsid w:val="001A2FBE"/>
    <w:rsid w:val="001A2FCA"/>
    <w:rsid w:val="001A3150"/>
    <w:rsid w:val="001A3235"/>
    <w:rsid w:val="001A3928"/>
    <w:rsid w:val="001A4254"/>
    <w:rsid w:val="001A43E1"/>
    <w:rsid w:val="001A4524"/>
    <w:rsid w:val="001A45D5"/>
    <w:rsid w:val="001A46C0"/>
    <w:rsid w:val="001A4785"/>
    <w:rsid w:val="001A499F"/>
    <w:rsid w:val="001A4A05"/>
    <w:rsid w:val="001A513E"/>
    <w:rsid w:val="001A522C"/>
    <w:rsid w:val="001A5331"/>
    <w:rsid w:val="001A549E"/>
    <w:rsid w:val="001A54F9"/>
    <w:rsid w:val="001A55B8"/>
    <w:rsid w:val="001A5635"/>
    <w:rsid w:val="001A5B3D"/>
    <w:rsid w:val="001A5C51"/>
    <w:rsid w:val="001A6053"/>
    <w:rsid w:val="001A60E3"/>
    <w:rsid w:val="001A616D"/>
    <w:rsid w:val="001A639F"/>
    <w:rsid w:val="001A6509"/>
    <w:rsid w:val="001A69B1"/>
    <w:rsid w:val="001A6CF0"/>
    <w:rsid w:val="001A6CF8"/>
    <w:rsid w:val="001A6E52"/>
    <w:rsid w:val="001A6FFD"/>
    <w:rsid w:val="001A7208"/>
    <w:rsid w:val="001A7504"/>
    <w:rsid w:val="001A75B6"/>
    <w:rsid w:val="001A762D"/>
    <w:rsid w:val="001A78A8"/>
    <w:rsid w:val="001A78CF"/>
    <w:rsid w:val="001A7C78"/>
    <w:rsid w:val="001A7CC0"/>
    <w:rsid w:val="001A7D66"/>
    <w:rsid w:val="001A7E98"/>
    <w:rsid w:val="001A7FCC"/>
    <w:rsid w:val="001B00F8"/>
    <w:rsid w:val="001B0594"/>
    <w:rsid w:val="001B068B"/>
    <w:rsid w:val="001B086E"/>
    <w:rsid w:val="001B0D0A"/>
    <w:rsid w:val="001B0F3F"/>
    <w:rsid w:val="001B1405"/>
    <w:rsid w:val="001B18BA"/>
    <w:rsid w:val="001B1A86"/>
    <w:rsid w:val="001B1DA1"/>
    <w:rsid w:val="001B204C"/>
    <w:rsid w:val="001B2367"/>
    <w:rsid w:val="001B24AE"/>
    <w:rsid w:val="001B27C4"/>
    <w:rsid w:val="001B294F"/>
    <w:rsid w:val="001B2B5D"/>
    <w:rsid w:val="001B2DA1"/>
    <w:rsid w:val="001B3283"/>
    <w:rsid w:val="001B3288"/>
    <w:rsid w:val="001B354F"/>
    <w:rsid w:val="001B361E"/>
    <w:rsid w:val="001B38F7"/>
    <w:rsid w:val="001B3952"/>
    <w:rsid w:val="001B3A64"/>
    <w:rsid w:val="001B3C59"/>
    <w:rsid w:val="001B3CF7"/>
    <w:rsid w:val="001B3DE0"/>
    <w:rsid w:val="001B3F5A"/>
    <w:rsid w:val="001B3F7D"/>
    <w:rsid w:val="001B3FC6"/>
    <w:rsid w:val="001B402F"/>
    <w:rsid w:val="001B4573"/>
    <w:rsid w:val="001B4BAD"/>
    <w:rsid w:val="001B4C15"/>
    <w:rsid w:val="001B4CA0"/>
    <w:rsid w:val="001B4DF9"/>
    <w:rsid w:val="001B4E50"/>
    <w:rsid w:val="001B5106"/>
    <w:rsid w:val="001B5357"/>
    <w:rsid w:val="001B535B"/>
    <w:rsid w:val="001B5361"/>
    <w:rsid w:val="001B5430"/>
    <w:rsid w:val="001B54EF"/>
    <w:rsid w:val="001B553D"/>
    <w:rsid w:val="001B5ADA"/>
    <w:rsid w:val="001B5B43"/>
    <w:rsid w:val="001B5D47"/>
    <w:rsid w:val="001B5E9A"/>
    <w:rsid w:val="001B5EE9"/>
    <w:rsid w:val="001B5F20"/>
    <w:rsid w:val="001B6331"/>
    <w:rsid w:val="001B67D7"/>
    <w:rsid w:val="001B67FC"/>
    <w:rsid w:val="001B6F5C"/>
    <w:rsid w:val="001B6FAC"/>
    <w:rsid w:val="001B75F9"/>
    <w:rsid w:val="001B778F"/>
    <w:rsid w:val="001B77FA"/>
    <w:rsid w:val="001B797E"/>
    <w:rsid w:val="001B79BF"/>
    <w:rsid w:val="001B7A4E"/>
    <w:rsid w:val="001B7AD4"/>
    <w:rsid w:val="001B7BEA"/>
    <w:rsid w:val="001B7C61"/>
    <w:rsid w:val="001C0017"/>
    <w:rsid w:val="001C0293"/>
    <w:rsid w:val="001C04CA"/>
    <w:rsid w:val="001C05C7"/>
    <w:rsid w:val="001C0780"/>
    <w:rsid w:val="001C098D"/>
    <w:rsid w:val="001C0A47"/>
    <w:rsid w:val="001C0B29"/>
    <w:rsid w:val="001C0CDA"/>
    <w:rsid w:val="001C0D92"/>
    <w:rsid w:val="001C0F92"/>
    <w:rsid w:val="001C127E"/>
    <w:rsid w:val="001C1649"/>
    <w:rsid w:val="001C167D"/>
    <w:rsid w:val="001C1A0E"/>
    <w:rsid w:val="001C1B53"/>
    <w:rsid w:val="001C200D"/>
    <w:rsid w:val="001C2098"/>
    <w:rsid w:val="001C24B4"/>
    <w:rsid w:val="001C24CB"/>
    <w:rsid w:val="001C2E9C"/>
    <w:rsid w:val="001C331F"/>
    <w:rsid w:val="001C34B2"/>
    <w:rsid w:val="001C358B"/>
    <w:rsid w:val="001C364D"/>
    <w:rsid w:val="001C3764"/>
    <w:rsid w:val="001C384F"/>
    <w:rsid w:val="001C395C"/>
    <w:rsid w:val="001C3AC5"/>
    <w:rsid w:val="001C3BF0"/>
    <w:rsid w:val="001C3EB8"/>
    <w:rsid w:val="001C403F"/>
    <w:rsid w:val="001C4064"/>
    <w:rsid w:val="001C4597"/>
    <w:rsid w:val="001C49E1"/>
    <w:rsid w:val="001C4ABB"/>
    <w:rsid w:val="001C4B19"/>
    <w:rsid w:val="001C4F71"/>
    <w:rsid w:val="001C5251"/>
    <w:rsid w:val="001C5282"/>
    <w:rsid w:val="001C5467"/>
    <w:rsid w:val="001C5974"/>
    <w:rsid w:val="001C5A65"/>
    <w:rsid w:val="001C5F4D"/>
    <w:rsid w:val="001C6045"/>
    <w:rsid w:val="001C60AA"/>
    <w:rsid w:val="001C615C"/>
    <w:rsid w:val="001C6178"/>
    <w:rsid w:val="001C633D"/>
    <w:rsid w:val="001C6363"/>
    <w:rsid w:val="001C6426"/>
    <w:rsid w:val="001C65D0"/>
    <w:rsid w:val="001C6779"/>
    <w:rsid w:val="001C6834"/>
    <w:rsid w:val="001C6E4B"/>
    <w:rsid w:val="001C6F17"/>
    <w:rsid w:val="001C6FD2"/>
    <w:rsid w:val="001C717F"/>
    <w:rsid w:val="001C73AD"/>
    <w:rsid w:val="001C73D3"/>
    <w:rsid w:val="001C7BAC"/>
    <w:rsid w:val="001C7BEA"/>
    <w:rsid w:val="001C7E8A"/>
    <w:rsid w:val="001C7F50"/>
    <w:rsid w:val="001C7F58"/>
    <w:rsid w:val="001D00D1"/>
    <w:rsid w:val="001D05B0"/>
    <w:rsid w:val="001D0969"/>
    <w:rsid w:val="001D0AFA"/>
    <w:rsid w:val="001D0D46"/>
    <w:rsid w:val="001D10DB"/>
    <w:rsid w:val="001D1182"/>
    <w:rsid w:val="001D11CA"/>
    <w:rsid w:val="001D13F2"/>
    <w:rsid w:val="001D157D"/>
    <w:rsid w:val="001D16D0"/>
    <w:rsid w:val="001D19A5"/>
    <w:rsid w:val="001D1A02"/>
    <w:rsid w:val="001D1EB8"/>
    <w:rsid w:val="001D2327"/>
    <w:rsid w:val="001D27F4"/>
    <w:rsid w:val="001D2AC6"/>
    <w:rsid w:val="001D2F6B"/>
    <w:rsid w:val="001D3203"/>
    <w:rsid w:val="001D34F1"/>
    <w:rsid w:val="001D3D04"/>
    <w:rsid w:val="001D3F5E"/>
    <w:rsid w:val="001D4416"/>
    <w:rsid w:val="001D4840"/>
    <w:rsid w:val="001D5020"/>
    <w:rsid w:val="001D5024"/>
    <w:rsid w:val="001D502E"/>
    <w:rsid w:val="001D55C7"/>
    <w:rsid w:val="001D57F5"/>
    <w:rsid w:val="001D5854"/>
    <w:rsid w:val="001D586F"/>
    <w:rsid w:val="001D5CC1"/>
    <w:rsid w:val="001D6203"/>
    <w:rsid w:val="001D6312"/>
    <w:rsid w:val="001D632A"/>
    <w:rsid w:val="001D6436"/>
    <w:rsid w:val="001D6865"/>
    <w:rsid w:val="001D6B3E"/>
    <w:rsid w:val="001D6BAE"/>
    <w:rsid w:val="001D6F43"/>
    <w:rsid w:val="001D70F7"/>
    <w:rsid w:val="001D71C4"/>
    <w:rsid w:val="001D7402"/>
    <w:rsid w:val="001D74FB"/>
    <w:rsid w:val="001D7696"/>
    <w:rsid w:val="001D7859"/>
    <w:rsid w:val="001D7AAB"/>
    <w:rsid w:val="001D7BE6"/>
    <w:rsid w:val="001D7C7C"/>
    <w:rsid w:val="001D7C94"/>
    <w:rsid w:val="001D7D05"/>
    <w:rsid w:val="001D7E41"/>
    <w:rsid w:val="001D7F56"/>
    <w:rsid w:val="001E00B3"/>
    <w:rsid w:val="001E0631"/>
    <w:rsid w:val="001E07FB"/>
    <w:rsid w:val="001E0BA7"/>
    <w:rsid w:val="001E0DC3"/>
    <w:rsid w:val="001E0E35"/>
    <w:rsid w:val="001E11C6"/>
    <w:rsid w:val="001E14B6"/>
    <w:rsid w:val="001E18F5"/>
    <w:rsid w:val="001E1A77"/>
    <w:rsid w:val="001E213C"/>
    <w:rsid w:val="001E2493"/>
    <w:rsid w:val="001E2622"/>
    <w:rsid w:val="001E267E"/>
    <w:rsid w:val="001E26C4"/>
    <w:rsid w:val="001E2793"/>
    <w:rsid w:val="001E2808"/>
    <w:rsid w:val="001E2DA3"/>
    <w:rsid w:val="001E334A"/>
    <w:rsid w:val="001E364E"/>
    <w:rsid w:val="001E3729"/>
    <w:rsid w:val="001E3859"/>
    <w:rsid w:val="001E3BCD"/>
    <w:rsid w:val="001E3C4C"/>
    <w:rsid w:val="001E476E"/>
    <w:rsid w:val="001E482E"/>
    <w:rsid w:val="001E49DD"/>
    <w:rsid w:val="001E4C08"/>
    <w:rsid w:val="001E4DA6"/>
    <w:rsid w:val="001E514F"/>
    <w:rsid w:val="001E5512"/>
    <w:rsid w:val="001E5753"/>
    <w:rsid w:val="001E5AE8"/>
    <w:rsid w:val="001E5C4F"/>
    <w:rsid w:val="001E5E73"/>
    <w:rsid w:val="001E62A2"/>
    <w:rsid w:val="001E6779"/>
    <w:rsid w:val="001E68F3"/>
    <w:rsid w:val="001E6BD1"/>
    <w:rsid w:val="001E6C26"/>
    <w:rsid w:val="001E6E00"/>
    <w:rsid w:val="001E6FE1"/>
    <w:rsid w:val="001E71CB"/>
    <w:rsid w:val="001E7234"/>
    <w:rsid w:val="001E7272"/>
    <w:rsid w:val="001E75F5"/>
    <w:rsid w:val="001E7682"/>
    <w:rsid w:val="001E7697"/>
    <w:rsid w:val="001E76A4"/>
    <w:rsid w:val="001E78C0"/>
    <w:rsid w:val="001E7D86"/>
    <w:rsid w:val="001E7EE3"/>
    <w:rsid w:val="001F010B"/>
    <w:rsid w:val="001F01FC"/>
    <w:rsid w:val="001F0224"/>
    <w:rsid w:val="001F0240"/>
    <w:rsid w:val="001F0635"/>
    <w:rsid w:val="001F09FC"/>
    <w:rsid w:val="001F0A4C"/>
    <w:rsid w:val="001F0D1E"/>
    <w:rsid w:val="001F0E75"/>
    <w:rsid w:val="001F0FA8"/>
    <w:rsid w:val="001F12C8"/>
    <w:rsid w:val="001F1425"/>
    <w:rsid w:val="001F14F1"/>
    <w:rsid w:val="001F1777"/>
    <w:rsid w:val="001F1AE0"/>
    <w:rsid w:val="001F21A7"/>
    <w:rsid w:val="001F21D3"/>
    <w:rsid w:val="001F21F0"/>
    <w:rsid w:val="001F22DF"/>
    <w:rsid w:val="001F251F"/>
    <w:rsid w:val="001F2630"/>
    <w:rsid w:val="001F2671"/>
    <w:rsid w:val="001F28BB"/>
    <w:rsid w:val="001F2A13"/>
    <w:rsid w:val="001F2AD7"/>
    <w:rsid w:val="001F2E19"/>
    <w:rsid w:val="001F2F8C"/>
    <w:rsid w:val="001F31EA"/>
    <w:rsid w:val="001F39B5"/>
    <w:rsid w:val="001F3A83"/>
    <w:rsid w:val="001F3AB5"/>
    <w:rsid w:val="001F3BDA"/>
    <w:rsid w:val="001F3D5D"/>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C3E"/>
    <w:rsid w:val="001F5E79"/>
    <w:rsid w:val="001F61CF"/>
    <w:rsid w:val="001F642F"/>
    <w:rsid w:val="001F6445"/>
    <w:rsid w:val="001F65CE"/>
    <w:rsid w:val="001F662A"/>
    <w:rsid w:val="001F6953"/>
    <w:rsid w:val="001F6AE8"/>
    <w:rsid w:val="001F6DCF"/>
    <w:rsid w:val="001F6E77"/>
    <w:rsid w:val="001F7278"/>
    <w:rsid w:val="001F7435"/>
    <w:rsid w:val="001F7499"/>
    <w:rsid w:val="001F7A20"/>
    <w:rsid w:val="001F7BB8"/>
    <w:rsid w:val="001F7C72"/>
    <w:rsid w:val="001F7CC6"/>
    <w:rsid w:val="001F7DA5"/>
    <w:rsid w:val="001F7DD8"/>
    <w:rsid w:val="0020063F"/>
    <w:rsid w:val="0020081D"/>
    <w:rsid w:val="00200833"/>
    <w:rsid w:val="00200A8C"/>
    <w:rsid w:val="00200CB0"/>
    <w:rsid w:val="0020100A"/>
    <w:rsid w:val="00201128"/>
    <w:rsid w:val="002014CA"/>
    <w:rsid w:val="002016F0"/>
    <w:rsid w:val="0020178F"/>
    <w:rsid w:val="00201794"/>
    <w:rsid w:val="002019F3"/>
    <w:rsid w:val="00201A99"/>
    <w:rsid w:val="00201C7B"/>
    <w:rsid w:val="00201DDD"/>
    <w:rsid w:val="00201E71"/>
    <w:rsid w:val="00201EB9"/>
    <w:rsid w:val="00201F2A"/>
    <w:rsid w:val="00202361"/>
    <w:rsid w:val="002024E8"/>
    <w:rsid w:val="00202506"/>
    <w:rsid w:val="002029F3"/>
    <w:rsid w:val="00202A48"/>
    <w:rsid w:val="00202E7D"/>
    <w:rsid w:val="00203068"/>
    <w:rsid w:val="002030A5"/>
    <w:rsid w:val="002032B3"/>
    <w:rsid w:val="002033FD"/>
    <w:rsid w:val="002035A1"/>
    <w:rsid w:val="0020374C"/>
    <w:rsid w:val="00203D93"/>
    <w:rsid w:val="002040DB"/>
    <w:rsid w:val="0020468A"/>
    <w:rsid w:val="002049FA"/>
    <w:rsid w:val="00204EBE"/>
    <w:rsid w:val="00204EE8"/>
    <w:rsid w:val="0020522F"/>
    <w:rsid w:val="002053FA"/>
    <w:rsid w:val="002056FE"/>
    <w:rsid w:val="00205C1A"/>
    <w:rsid w:val="00205FF6"/>
    <w:rsid w:val="0020611C"/>
    <w:rsid w:val="0020649B"/>
    <w:rsid w:val="00206839"/>
    <w:rsid w:val="00206DA5"/>
    <w:rsid w:val="002073F9"/>
    <w:rsid w:val="002074FE"/>
    <w:rsid w:val="00207603"/>
    <w:rsid w:val="00207855"/>
    <w:rsid w:val="00207908"/>
    <w:rsid w:val="00207B8B"/>
    <w:rsid w:val="00207F1E"/>
    <w:rsid w:val="00210284"/>
    <w:rsid w:val="0021029A"/>
    <w:rsid w:val="002104D8"/>
    <w:rsid w:val="00210532"/>
    <w:rsid w:val="00210567"/>
    <w:rsid w:val="002105C6"/>
    <w:rsid w:val="00210753"/>
    <w:rsid w:val="00210B63"/>
    <w:rsid w:val="00210DEC"/>
    <w:rsid w:val="00210E87"/>
    <w:rsid w:val="00210FD8"/>
    <w:rsid w:val="00211512"/>
    <w:rsid w:val="0021168B"/>
    <w:rsid w:val="00211CEC"/>
    <w:rsid w:val="00211F20"/>
    <w:rsid w:val="002120CA"/>
    <w:rsid w:val="002122C1"/>
    <w:rsid w:val="002124EA"/>
    <w:rsid w:val="00212733"/>
    <w:rsid w:val="002129CC"/>
    <w:rsid w:val="002129F1"/>
    <w:rsid w:val="00212C2B"/>
    <w:rsid w:val="00212CEF"/>
    <w:rsid w:val="00212E69"/>
    <w:rsid w:val="002131C8"/>
    <w:rsid w:val="002132B6"/>
    <w:rsid w:val="002135EA"/>
    <w:rsid w:val="0021370F"/>
    <w:rsid w:val="00213725"/>
    <w:rsid w:val="00213B35"/>
    <w:rsid w:val="00213D28"/>
    <w:rsid w:val="00213E64"/>
    <w:rsid w:val="00213E80"/>
    <w:rsid w:val="00213EAF"/>
    <w:rsid w:val="0021422B"/>
    <w:rsid w:val="00214416"/>
    <w:rsid w:val="002144E1"/>
    <w:rsid w:val="00214A5B"/>
    <w:rsid w:val="00214D69"/>
    <w:rsid w:val="00214F5B"/>
    <w:rsid w:val="0021537E"/>
    <w:rsid w:val="00215483"/>
    <w:rsid w:val="00215A32"/>
    <w:rsid w:val="00215AC0"/>
    <w:rsid w:val="00216526"/>
    <w:rsid w:val="00216565"/>
    <w:rsid w:val="002165C5"/>
    <w:rsid w:val="00216856"/>
    <w:rsid w:val="002168A4"/>
    <w:rsid w:val="00216A3B"/>
    <w:rsid w:val="00216B6E"/>
    <w:rsid w:val="00216DB4"/>
    <w:rsid w:val="00216EB8"/>
    <w:rsid w:val="00216EF4"/>
    <w:rsid w:val="00216F41"/>
    <w:rsid w:val="00216FCA"/>
    <w:rsid w:val="0021701E"/>
    <w:rsid w:val="0021715C"/>
    <w:rsid w:val="00217B1B"/>
    <w:rsid w:val="00217C1A"/>
    <w:rsid w:val="00217DCC"/>
    <w:rsid w:val="0022005F"/>
    <w:rsid w:val="0022028A"/>
    <w:rsid w:val="002202A3"/>
    <w:rsid w:val="002204C8"/>
    <w:rsid w:val="00220618"/>
    <w:rsid w:val="0022062D"/>
    <w:rsid w:val="00220A92"/>
    <w:rsid w:val="00220BF7"/>
    <w:rsid w:val="00220C11"/>
    <w:rsid w:val="00220D34"/>
    <w:rsid w:val="00221029"/>
    <w:rsid w:val="0022134C"/>
    <w:rsid w:val="00221537"/>
    <w:rsid w:val="0022198A"/>
    <w:rsid w:val="00221AF8"/>
    <w:rsid w:val="00221B7B"/>
    <w:rsid w:val="00221B85"/>
    <w:rsid w:val="00221BB3"/>
    <w:rsid w:val="00221C78"/>
    <w:rsid w:val="00222040"/>
    <w:rsid w:val="002220BC"/>
    <w:rsid w:val="002222D8"/>
    <w:rsid w:val="0022247A"/>
    <w:rsid w:val="002224E9"/>
    <w:rsid w:val="0022279A"/>
    <w:rsid w:val="00222A1D"/>
    <w:rsid w:val="00222E23"/>
    <w:rsid w:val="00222E26"/>
    <w:rsid w:val="00223400"/>
    <w:rsid w:val="00223967"/>
    <w:rsid w:val="002239B4"/>
    <w:rsid w:val="00223A46"/>
    <w:rsid w:val="00223A67"/>
    <w:rsid w:val="00223A9F"/>
    <w:rsid w:val="00223B8A"/>
    <w:rsid w:val="00223BE5"/>
    <w:rsid w:val="00223D0F"/>
    <w:rsid w:val="0022401F"/>
    <w:rsid w:val="00224083"/>
    <w:rsid w:val="00224095"/>
    <w:rsid w:val="002245A0"/>
    <w:rsid w:val="00224633"/>
    <w:rsid w:val="00224D38"/>
    <w:rsid w:val="00224D5C"/>
    <w:rsid w:val="00224F5E"/>
    <w:rsid w:val="00225028"/>
    <w:rsid w:val="00225081"/>
    <w:rsid w:val="002250B2"/>
    <w:rsid w:val="002256C9"/>
    <w:rsid w:val="00225AF4"/>
    <w:rsid w:val="00225D00"/>
    <w:rsid w:val="00225E4E"/>
    <w:rsid w:val="00225FB0"/>
    <w:rsid w:val="002261C0"/>
    <w:rsid w:val="002263E6"/>
    <w:rsid w:val="002265B4"/>
    <w:rsid w:val="002268E2"/>
    <w:rsid w:val="002268F2"/>
    <w:rsid w:val="00226CBA"/>
    <w:rsid w:val="00226CE8"/>
    <w:rsid w:val="00226E09"/>
    <w:rsid w:val="002277B9"/>
    <w:rsid w:val="00227F20"/>
    <w:rsid w:val="00230482"/>
    <w:rsid w:val="00230648"/>
    <w:rsid w:val="002308D8"/>
    <w:rsid w:val="00230D56"/>
    <w:rsid w:val="00230D90"/>
    <w:rsid w:val="0023129E"/>
    <w:rsid w:val="002312D9"/>
    <w:rsid w:val="00231378"/>
    <w:rsid w:val="00231AE2"/>
    <w:rsid w:val="00231BE4"/>
    <w:rsid w:val="00231C1E"/>
    <w:rsid w:val="00231CEB"/>
    <w:rsid w:val="00231D72"/>
    <w:rsid w:val="0023213B"/>
    <w:rsid w:val="002324B0"/>
    <w:rsid w:val="00232AAF"/>
    <w:rsid w:val="00232C4F"/>
    <w:rsid w:val="00232CC6"/>
    <w:rsid w:val="00232F8D"/>
    <w:rsid w:val="002330AB"/>
    <w:rsid w:val="0023314C"/>
    <w:rsid w:val="0023314D"/>
    <w:rsid w:val="002331E4"/>
    <w:rsid w:val="00233257"/>
    <w:rsid w:val="00233488"/>
    <w:rsid w:val="00233492"/>
    <w:rsid w:val="00233526"/>
    <w:rsid w:val="002335E5"/>
    <w:rsid w:val="002336E5"/>
    <w:rsid w:val="00233956"/>
    <w:rsid w:val="00233B50"/>
    <w:rsid w:val="00233D0F"/>
    <w:rsid w:val="0023410E"/>
    <w:rsid w:val="00234288"/>
    <w:rsid w:val="002342EF"/>
    <w:rsid w:val="0023458A"/>
    <w:rsid w:val="00234702"/>
    <w:rsid w:val="00234F1B"/>
    <w:rsid w:val="00234FBE"/>
    <w:rsid w:val="002351D8"/>
    <w:rsid w:val="00235A49"/>
    <w:rsid w:val="00235CA9"/>
    <w:rsid w:val="00235EC8"/>
    <w:rsid w:val="00235F9C"/>
    <w:rsid w:val="00236094"/>
    <w:rsid w:val="002362D5"/>
    <w:rsid w:val="002367A1"/>
    <w:rsid w:val="002367EF"/>
    <w:rsid w:val="002368D4"/>
    <w:rsid w:val="002369B2"/>
    <w:rsid w:val="00236B1E"/>
    <w:rsid w:val="00236B41"/>
    <w:rsid w:val="00236C4B"/>
    <w:rsid w:val="00236CB0"/>
    <w:rsid w:val="00236F5E"/>
    <w:rsid w:val="00237040"/>
    <w:rsid w:val="002372A8"/>
    <w:rsid w:val="0023742F"/>
    <w:rsid w:val="002374CE"/>
    <w:rsid w:val="00237604"/>
    <w:rsid w:val="0023778E"/>
    <w:rsid w:val="0023784C"/>
    <w:rsid w:val="00237940"/>
    <w:rsid w:val="002402C0"/>
    <w:rsid w:val="00240405"/>
    <w:rsid w:val="0024056D"/>
    <w:rsid w:val="00240773"/>
    <w:rsid w:val="00240A90"/>
    <w:rsid w:val="00240C3D"/>
    <w:rsid w:val="002410D7"/>
    <w:rsid w:val="002410E9"/>
    <w:rsid w:val="0024120F"/>
    <w:rsid w:val="00241599"/>
    <w:rsid w:val="0024169D"/>
    <w:rsid w:val="00241837"/>
    <w:rsid w:val="00241999"/>
    <w:rsid w:val="00241D95"/>
    <w:rsid w:val="00242011"/>
    <w:rsid w:val="00242131"/>
    <w:rsid w:val="002421C7"/>
    <w:rsid w:val="0024240E"/>
    <w:rsid w:val="00242455"/>
    <w:rsid w:val="002424E5"/>
    <w:rsid w:val="00242D31"/>
    <w:rsid w:val="00242E94"/>
    <w:rsid w:val="00242EBC"/>
    <w:rsid w:val="00242FFD"/>
    <w:rsid w:val="00243332"/>
    <w:rsid w:val="00243527"/>
    <w:rsid w:val="00243846"/>
    <w:rsid w:val="0024388A"/>
    <w:rsid w:val="00243DA6"/>
    <w:rsid w:val="00243F99"/>
    <w:rsid w:val="002441D4"/>
    <w:rsid w:val="002448ED"/>
    <w:rsid w:val="00244B14"/>
    <w:rsid w:val="00244C08"/>
    <w:rsid w:val="00244C60"/>
    <w:rsid w:val="0024519A"/>
    <w:rsid w:val="00245455"/>
    <w:rsid w:val="002454B6"/>
    <w:rsid w:val="002454D5"/>
    <w:rsid w:val="002455DF"/>
    <w:rsid w:val="0024571E"/>
    <w:rsid w:val="00245AA9"/>
    <w:rsid w:val="00245C98"/>
    <w:rsid w:val="00245E3E"/>
    <w:rsid w:val="00245E9F"/>
    <w:rsid w:val="00246302"/>
    <w:rsid w:val="002463AD"/>
    <w:rsid w:val="00246452"/>
    <w:rsid w:val="00246470"/>
    <w:rsid w:val="00246617"/>
    <w:rsid w:val="002469E9"/>
    <w:rsid w:val="00246A3D"/>
    <w:rsid w:val="00246F00"/>
    <w:rsid w:val="00247284"/>
    <w:rsid w:val="00247CE7"/>
    <w:rsid w:val="00247D12"/>
    <w:rsid w:val="00247DEA"/>
    <w:rsid w:val="00247DF0"/>
    <w:rsid w:val="00247F83"/>
    <w:rsid w:val="00250170"/>
    <w:rsid w:val="00250404"/>
    <w:rsid w:val="0025053C"/>
    <w:rsid w:val="00250877"/>
    <w:rsid w:val="002508B6"/>
    <w:rsid w:val="002509C9"/>
    <w:rsid w:val="00250C01"/>
    <w:rsid w:val="00250C2C"/>
    <w:rsid w:val="00250E21"/>
    <w:rsid w:val="00250F9D"/>
    <w:rsid w:val="00251112"/>
    <w:rsid w:val="0025132B"/>
    <w:rsid w:val="002516AC"/>
    <w:rsid w:val="002516ED"/>
    <w:rsid w:val="0025177B"/>
    <w:rsid w:val="00251827"/>
    <w:rsid w:val="0025195C"/>
    <w:rsid w:val="00252268"/>
    <w:rsid w:val="002524D6"/>
    <w:rsid w:val="00252543"/>
    <w:rsid w:val="00252712"/>
    <w:rsid w:val="002528DB"/>
    <w:rsid w:val="00252E3E"/>
    <w:rsid w:val="002531BC"/>
    <w:rsid w:val="002533CC"/>
    <w:rsid w:val="00253521"/>
    <w:rsid w:val="00253587"/>
    <w:rsid w:val="002537F5"/>
    <w:rsid w:val="0025380B"/>
    <w:rsid w:val="0025387B"/>
    <w:rsid w:val="0025390F"/>
    <w:rsid w:val="00253AC0"/>
    <w:rsid w:val="00253C61"/>
    <w:rsid w:val="00253F58"/>
    <w:rsid w:val="00254569"/>
    <w:rsid w:val="002548F0"/>
    <w:rsid w:val="0025491D"/>
    <w:rsid w:val="00254D5F"/>
    <w:rsid w:val="00254E3E"/>
    <w:rsid w:val="002551B6"/>
    <w:rsid w:val="002553FE"/>
    <w:rsid w:val="0025545A"/>
    <w:rsid w:val="002555C6"/>
    <w:rsid w:val="002555C8"/>
    <w:rsid w:val="00255653"/>
    <w:rsid w:val="00255881"/>
    <w:rsid w:val="002558A2"/>
    <w:rsid w:val="002558A3"/>
    <w:rsid w:val="0025594A"/>
    <w:rsid w:val="00255D93"/>
    <w:rsid w:val="00255F94"/>
    <w:rsid w:val="00256005"/>
    <w:rsid w:val="0025635C"/>
    <w:rsid w:val="0025648A"/>
    <w:rsid w:val="002564D5"/>
    <w:rsid w:val="002565C9"/>
    <w:rsid w:val="002566C7"/>
    <w:rsid w:val="00256897"/>
    <w:rsid w:val="002568F0"/>
    <w:rsid w:val="002568F1"/>
    <w:rsid w:val="0025699B"/>
    <w:rsid w:val="00256CA6"/>
    <w:rsid w:val="00256E73"/>
    <w:rsid w:val="002570AA"/>
    <w:rsid w:val="00257192"/>
    <w:rsid w:val="002571D9"/>
    <w:rsid w:val="00257260"/>
    <w:rsid w:val="00257665"/>
    <w:rsid w:val="0025782D"/>
    <w:rsid w:val="002579FE"/>
    <w:rsid w:val="00257CB1"/>
    <w:rsid w:val="00257E7B"/>
    <w:rsid w:val="00257EA7"/>
    <w:rsid w:val="00260480"/>
    <w:rsid w:val="002608F5"/>
    <w:rsid w:val="0026093A"/>
    <w:rsid w:val="00260949"/>
    <w:rsid w:val="00260BC3"/>
    <w:rsid w:val="00260CDE"/>
    <w:rsid w:val="00261240"/>
    <w:rsid w:val="00261505"/>
    <w:rsid w:val="00261A0F"/>
    <w:rsid w:val="00261A72"/>
    <w:rsid w:val="00261C82"/>
    <w:rsid w:val="00261E41"/>
    <w:rsid w:val="002620E5"/>
    <w:rsid w:val="0026265B"/>
    <w:rsid w:val="00262693"/>
    <w:rsid w:val="0026291E"/>
    <w:rsid w:val="00262973"/>
    <w:rsid w:val="00262A86"/>
    <w:rsid w:val="00262BEA"/>
    <w:rsid w:val="00262ED0"/>
    <w:rsid w:val="00263001"/>
    <w:rsid w:val="0026308B"/>
    <w:rsid w:val="002631FE"/>
    <w:rsid w:val="00263234"/>
    <w:rsid w:val="00263355"/>
    <w:rsid w:val="002634C3"/>
    <w:rsid w:val="00263D44"/>
    <w:rsid w:val="00263DBA"/>
    <w:rsid w:val="00263DC8"/>
    <w:rsid w:val="00263FD7"/>
    <w:rsid w:val="002647DB"/>
    <w:rsid w:val="00264C6B"/>
    <w:rsid w:val="00264C79"/>
    <w:rsid w:val="00264D37"/>
    <w:rsid w:val="00264E3C"/>
    <w:rsid w:val="00264EA6"/>
    <w:rsid w:val="00264F09"/>
    <w:rsid w:val="00264F20"/>
    <w:rsid w:val="00264F40"/>
    <w:rsid w:val="00265214"/>
    <w:rsid w:val="00265753"/>
    <w:rsid w:val="002659F3"/>
    <w:rsid w:val="00265A28"/>
    <w:rsid w:val="00265E76"/>
    <w:rsid w:val="00266018"/>
    <w:rsid w:val="00266058"/>
    <w:rsid w:val="002662C4"/>
    <w:rsid w:val="0026647D"/>
    <w:rsid w:val="0026660E"/>
    <w:rsid w:val="002668A1"/>
    <w:rsid w:val="00266940"/>
    <w:rsid w:val="0026697D"/>
    <w:rsid w:val="00266AB6"/>
    <w:rsid w:val="00266B6C"/>
    <w:rsid w:val="00266C7B"/>
    <w:rsid w:val="00266E8E"/>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B6B"/>
    <w:rsid w:val="00270C18"/>
    <w:rsid w:val="00270DA4"/>
    <w:rsid w:val="00270DAA"/>
    <w:rsid w:val="0027133C"/>
    <w:rsid w:val="002714A1"/>
    <w:rsid w:val="00271765"/>
    <w:rsid w:val="0027178A"/>
    <w:rsid w:val="002719EC"/>
    <w:rsid w:val="00271C93"/>
    <w:rsid w:val="002724A1"/>
    <w:rsid w:val="00272552"/>
    <w:rsid w:val="00272670"/>
    <w:rsid w:val="00272696"/>
    <w:rsid w:val="00272826"/>
    <w:rsid w:val="00272983"/>
    <w:rsid w:val="00272BA5"/>
    <w:rsid w:val="00272E7C"/>
    <w:rsid w:val="00272E8C"/>
    <w:rsid w:val="00272F6D"/>
    <w:rsid w:val="0027314E"/>
    <w:rsid w:val="002732F4"/>
    <w:rsid w:val="002733D3"/>
    <w:rsid w:val="002736A5"/>
    <w:rsid w:val="00273783"/>
    <w:rsid w:val="002737C9"/>
    <w:rsid w:val="002737D4"/>
    <w:rsid w:val="002739B1"/>
    <w:rsid w:val="00273F4A"/>
    <w:rsid w:val="00274247"/>
    <w:rsid w:val="00274417"/>
    <w:rsid w:val="002744F9"/>
    <w:rsid w:val="0027451C"/>
    <w:rsid w:val="00274892"/>
    <w:rsid w:val="00274894"/>
    <w:rsid w:val="00274A16"/>
    <w:rsid w:val="00274C22"/>
    <w:rsid w:val="00274CC3"/>
    <w:rsid w:val="00274E82"/>
    <w:rsid w:val="00275241"/>
    <w:rsid w:val="0027530D"/>
    <w:rsid w:val="00275379"/>
    <w:rsid w:val="002759AD"/>
    <w:rsid w:val="00275A92"/>
    <w:rsid w:val="00275D26"/>
    <w:rsid w:val="00275D55"/>
    <w:rsid w:val="00275D9C"/>
    <w:rsid w:val="00275F8F"/>
    <w:rsid w:val="0027602C"/>
    <w:rsid w:val="002761E4"/>
    <w:rsid w:val="00276473"/>
    <w:rsid w:val="002765E5"/>
    <w:rsid w:val="00276701"/>
    <w:rsid w:val="00276B41"/>
    <w:rsid w:val="00276C63"/>
    <w:rsid w:val="00276EF7"/>
    <w:rsid w:val="00277270"/>
    <w:rsid w:val="002772D0"/>
    <w:rsid w:val="00277646"/>
    <w:rsid w:val="00280041"/>
    <w:rsid w:val="00280049"/>
    <w:rsid w:val="0028006F"/>
    <w:rsid w:val="00280073"/>
    <w:rsid w:val="002800E4"/>
    <w:rsid w:val="0028045F"/>
    <w:rsid w:val="002809E4"/>
    <w:rsid w:val="00280D6F"/>
    <w:rsid w:val="00280FFB"/>
    <w:rsid w:val="00281283"/>
    <w:rsid w:val="002812B5"/>
    <w:rsid w:val="0028141E"/>
    <w:rsid w:val="002814DA"/>
    <w:rsid w:val="0028174B"/>
    <w:rsid w:val="00281762"/>
    <w:rsid w:val="00281841"/>
    <w:rsid w:val="00281D18"/>
    <w:rsid w:val="0028229F"/>
    <w:rsid w:val="00282337"/>
    <w:rsid w:val="00282534"/>
    <w:rsid w:val="002826DE"/>
    <w:rsid w:val="002829D9"/>
    <w:rsid w:val="00282A1F"/>
    <w:rsid w:val="00282A7F"/>
    <w:rsid w:val="00282DE6"/>
    <w:rsid w:val="00283475"/>
    <w:rsid w:val="0028360E"/>
    <w:rsid w:val="002838A6"/>
    <w:rsid w:val="00283B82"/>
    <w:rsid w:val="00283CA7"/>
    <w:rsid w:val="00283CB4"/>
    <w:rsid w:val="00284AA4"/>
    <w:rsid w:val="00284B02"/>
    <w:rsid w:val="00284F48"/>
    <w:rsid w:val="002851A4"/>
    <w:rsid w:val="00285AEF"/>
    <w:rsid w:val="00285C28"/>
    <w:rsid w:val="00285FF4"/>
    <w:rsid w:val="002860A4"/>
    <w:rsid w:val="0028628D"/>
    <w:rsid w:val="00286362"/>
    <w:rsid w:val="00286366"/>
    <w:rsid w:val="00286370"/>
    <w:rsid w:val="002863F4"/>
    <w:rsid w:val="00286527"/>
    <w:rsid w:val="00286544"/>
    <w:rsid w:val="00286609"/>
    <w:rsid w:val="00286733"/>
    <w:rsid w:val="00286920"/>
    <w:rsid w:val="00286AFA"/>
    <w:rsid w:val="00286D84"/>
    <w:rsid w:val="002872F0"/>
    <w:rsid w:val="00287959"/>
    <w:rsid w:val="00287B6A"/>
    <w:rsid w:val="00287D3B"/>
    <w:rsid w:val="002902E3"/>
    <w:rsid w:val="0029056E"/>
    <w:rsid w:val="00290B90"/>
    <w:rsid w:val="00290D5E"/>
    <w:rsid w:val="00290F82"/>
    <w:rsid w:val="0029112B"/>
    <w:rsid w:val="002912DA"/>
    <w:rsid w:val="002913B1"/>
    <w:rsid w:val="002916DC"/>
    <w:rsid w:val="00291848"/>
    <w:rsid w:val="00292016"/>
    <w:rsid w:val="00292038"/>
    <w:rsid w:val="00292685"/>
    <w:rsid w:val="002926A8"/>
    <w:rsid w:val="00292841"/>
    <w:rsid w:val="002929DC"/>
    <w:rsid w:val="00292BEE"/>
    <w:rsid w:val="00292C6F"/>
    <w:rsid w:val="00292CFA"/>
    <w:rsid w:val="00292D55"/>
    <w:rsid w:val="00292E06"/>
    <w:rsid w:val="00292F51"/>
    <w:rsid w:val="00292F8D"/>
    <w:rsid w:val="002930C3"/>
    <w:rsid w:val="00293165"/>
    <w:rsid w:val="00293747"/>
    <w:rsid w:val="002937F4"/>
    <w:rsid w:val="00293853"/>
    <w:rsid w:val="00293B6B"/>
    <w:rsid w:val="00293C1A"/>
    <w:rsid w:val="00293F36"/>
    <w:rsid w:val="00294029"/>
    <w:rsid w:val="00294325"/>
    <w:rsid w:val="00294347"/>
    <w:rsid w:val="002944B3"/>
    <w:rsid w:val="00294695"/>
    <w:rsid w:val="0029483A"/>
    <w:rsid w:val="00294A21"/>
    <w:rsid w:val="00294C56"/>
    <w:rsid w:val="00294DE8"/>
    <w:rsid w:val="00295017"/>
    <w:rsid w:val="002953EF"/>
    <w:rsid w:val="0029549A"/>
    <w:rsid w:val="00295560"/>
    <w:rsid w:val="002956E1"/>
    <w:rsid w:val="002957A7"/>
    <w:rsid w:val="00295D20"/>
    <w:rsid w:val="00295D88"/>
    <w:rsid w:val="00295E20"/>
    <w:rsid w:val="00295F0E"/>
    <w:rsid w:val="00296095"/>
    <w:rsid w:val="0029623A"/>
    <w:rsid w:val="002963F2"/>
    <w:rsid w:val="0029651B"/>
    <w:rsid w:val="002965EA"/>
    <w:rsid w:val="002965F8"/>
    <w:rsid w:val="002967F3"/>
    <w:rsid w:val="00296CD1"/>
    <w:rsid w:val="00296F66"/>
    <w:rsid w:val="00296FFE"/>
    <w:rsid w:val="00297100"/>
    <w:rsid w:val="0029725E"/>
    <w:rsid w:val="00297312"/>
    <w:rsid w:val="00297437"/>
    <w:rsid w:val="002974E7"/>
    <w:rsid w:val="00297D8E"/>
    <w:rsid w:val="002A0035"/>
    <w:rsid w:val="002A007E"/>
    <w:rsid w:val="002A0092"/>
    <w:rsid w:val="002A05BE"/>
    <w:rsid w:val="002A0667"/>
    <w:rsid w:val="002A0792"/>
    <w:rsid w:val="002A0CFA"/>
    <w:rsid w:val="002A0D16"/>
    <w:rsid w:val="002A0DD5"/>
    <w:rsid w:val="002A0E50"/>
    <w:rsid w:val="002A1138"/>
    <w:rsid w:val="002A1143"/>
    <w:rsid w:val="002A141A"/>
    <w:rsid w:val="002A1547"/>
    <w:rsid w:val="002A1590"/>
    <w:rsid w:val="002A1690"/>
    <w:rsid w:val="002A17C7"/>
    <w:rsid w:val="002A18CA"/>
    <w:rsid w:val="002A198F"/>
    <w:rsid w:val="002A1E1D"/>
    <w:rsid w:val="002A1FD7"/>
    <w:rsid w:val="002A2009"/>
    <w:rsid w:val="002A2034"/>
    <w:rsid w:val="002A2251"/>
    <w:rsid w:val="002A227E"/>
    <w:rsid w:val="002A261B"/>
    <w:rsid w:val="002A29D8"/>
    <w:rsid w:val="002A2BE0"/>
    <w:rsid w:val="002A2E59"/>
    <w:rsid w:val="002A2FAC"/>
    <w:rsid w:val="002A2FDA"/>
    <w:rsid w:val="002A300C"/>
    <w:rsid w:val="002A3042"/>
    <w:rsid w:val="002A310B"/>
    <w:rsid w:val="002A3207"/>
    <w:rsid w:val="002A33AB"/>
    <w:rsid w:val="002A34AD"/>
    <w:rsid w:val="002A3625"/>
    <w:rsid w:val="002A3A4B"/>
    <w:rsid w:val="002A3D57"/>
    <w:rsid w:val="002A3D8A"/>
    <w:rsid w:val="002A3FF3"/>
    <w:rsid w:val="002A45A2"/>
    <w:rsid w:val="002A4737"/>
    <w:rsid w:val="002A479C"/>
    <w:rsid w:val="002A4CEA"/>
    <w:rsid w:val="002A4FAE"/>
    <w:rsid w:val="002A5293"/>
    <w:rsid w:val="002A52DB"/>
    <w:rsid w:val="002A53E0"/>
    <w:rsid w:val="002A5569"/>
    <w:rsid w:val="002A55CA"/>
    <w:rsid w:val="002A5720"/>
    <w:rsid w:val="002A5752"/>
    <w:rsid w:val="002A576B"/>
    <w:rsid w:val="002A5A9F"/>
    <w:rsid w:val="002A5AA9"/>
    <w:rsid w:val="002A5AC5"/>
    <w:rsid w:val="002A5B7F"/>
    <w:rsid w:val="002A5E8E"/>
    <w:rsid w:val="002A5E9E"/>
    <w:rsid w:val="002A67E3"/>
    <w:rsid w:val="002A69D7"/>
    <w:rsid w:val="002A6B93"/>
    <w:rsid w:val="002A6F4F"/>
    <w:rsid w:val="002A6FAE"/>
    <w:rsid w:val="002A7B13"/>
    <w:rsid w:val="002A7C12"/>
    <w:rsid w:val="002A7D65"/>
    <w:rsid w:val="002A7E40"/>
    <w:rsid w:val="002A7EE6"/>
    <w:rsid w:val="002A7EEE"/>
    <w:rsid w:val="002B00BD"/>
    <w:rsid w:val="002B05C8"/>
    <w:rsid w:val="002B0A36"/>
    <w:rsid w:val="002B0A40"/>
    <w:rsid w:val="002B0A94"/>
    <w:rsid w:val="002B0BF5"/>
    <w:rsid w:val="002B0D71"/>
    <w:rsid w:val="002B1231"/>
    <w:rsid w:val="002B13D9"/>
    <w:rsid w:val="002B1461"/>
    <w:rsid w:val="002B147C"/>
    <w:rsid w:val="002B14A4"/>
    <w:rsid w:val="002B1A0C"/>
    <w:rsid w:val="002B1A21"/>
    <w:rsid w:val="002B1C15"/>
    <w:rsid w:val="002B1CDA"/>
    <w:rsid w:val="002B1DA2"/>
    <w:rsid w:val="002B1FF2"/>
    <w:rsid w:val="002B2129"/>
    <w:rsid w:val="002B24A2"/>
    <w:rsid w:val="002B2594"/>
    <w:rsid w:val="002B263F"/>
    <w:rsid w:val="002B2AC0"/>
    <w:rsid w:val="002B2FA6"/>
    <w:rsid w:val="002B30C7"/>
    <w:rsid w:val="002B3231"/>
    <w:rsid w:val="002B34A8"/>
    <w:rsid w:val="002B34FB"/>
    <w:rsid w:val="002B38C1"/>
    <w:rsid w:val="002B474B"/>
    <w:rsid w:val="002B5106"/>
    <w:rsid w:val="002B5119"/>
    <w:rsid w:val="002B5172"/>
    <w:rsid w:val="002B548B"/>
    <w:rsid w:val="002B5892"/>
    <w:rsid w:val="002B5938"/>
    <w:rsid w:val="002B5DCF"/>
    <w:rsid w:val="002B5F34"/>
    <w:rsid w:val="002B62DC"/>
    <w:rsid w:val="002B6528"/>
    <w:rsid w:val="002B6531"/>
    <w:rsid w:val="002B68FC"/>
    <w:rsid w:val="002B6B01"/>
    <w:rsid w:val="002B746B"/>
    <w:rsid w:val="002B74D2"/>
    <w:rsid w:val="002B7880"/>
    <w:rsid w:val="002B791D"/>
    <w:rsid w:val="002C002B"/>
    <w:rsid w:val="002C00DD"/>
    <w:rsid w:val="002C0263"/>
    <w:rsid w:val="002C0855"/>
    <w:rsid w:val="002C0958"/>
    <w:rsid w:val="002C0B5D"/>
    <w:rsid w:val="002C0F33"/>
    <w:rsid w:val="002C102E"/>
    <w:rsid w:val="002C12AB"/>
    <w:rsid w:val="002C1467"/>
    <w:rsid w:val="002C1867"/>
    <w:rsid w:val="002C1905"/>
    <w:rsid w:val="002C1953"/>
    <w:rsid w:val="002C1C67"/>
    <w:rsid w:val="002C1CE4"/>
    <w:rsid w:val="002C1FA5"/>
    <w:rsid w:val="002C202A"/>
    <w:rsid w:val="002C2193"/>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CE4"/>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A2"/>
    <w:rsid w:val="002C4DD3"/>
    <w:rsid w:val="002C4E29"/>
    <w:rsid w:val="002C4E83"/>
    <w:rsid w:val="002C4F87"/>
    <w:rsid w:val="002C533C"/>
    <w:rsid w:val="002C5958"/>
    <w:rsid w:val="002C5A13"/>
    <w:rsid w:val="002C5D5A"/>
    <w:rsid w:val="002C6145"/>
    <w:rsid w:val="002C64A1"/>
    <w:rsid w:val="002C65C8"/>
    <w:rsid w:val="002C682C"/>
    <w:rsid w:val="002C6870"/>
    <w:rsid w:val="002C6A72"/>
    <w:rsid w:val="002C6B21"/>
    <w:rsid w:val="002C6B23"/>
    <w:rsid w:val="002C6CDA"/>
    <w:rsid w:val="002C6D3B"/>
    <w:rsid w:val="002C6D68"/>
    <w:rsid w:val="002C75D0"/>
    <w:rsid w:val="002C7ACC"/>
    <w:rsid w:val="002C7C78"/>
    <w:rsid w:val="002C7E3B"/>
    <w:rsid w:val="002C7F66"/>
    <w:rsid w:val="002D0530"/>
    <w:rsid w:val="002D0AA0"/>
    <w:rsid w:val="002D0AAB"/>
    <w:rsid w:val="002D0AD3"/>
    <w:rsid w:val="002D0C08"/>
    <w:rsid w:val="002D0DC3"/>
    <w:rsid w:val="002D11B1"/>
    <w:rsid w:val="002D11E1"/>
    <w:rsid w:val="002D1F3F"/>
    <w:rsid w:val="002D1F53"/>
    <w:rsid w:val="002D20CB"/>
    <w:rsid w:val="002D213A"/>
    <w:rsid w:val="002D2261"/>
    <w:rsid w:val="002D230A"/>
    <w:rsid w:val="002D23B5"/>
    <w:rsid w:val="002D2505"/>
    <w:rsid w:val="002D27A9"/>
    <w:rsid w:val="002D29E9"/>
    <w:rsid w:val="002D2A77"/>
    <w:rsid w:val="002D2D4C"/>
    <w:rsid w:val="002D31FB"/>
    <w:rsid w:val="002D3332"/>
    <w:rsid w:val="002D357A"/>
    <w:rsid w:val="002D35A4"/>
    <w:rsid w:val="002D3682"/>
    <w:rsid w:val="002D37F9"/>
    <w:rsid w:val="002D3945"/>
    <w:rsid w:val="002D3A2F"/>
    <w:rsid w:val="002D3A57"/>
    <w:rsid w:val="002D3D8E"/>
    <w:rsid w:val="002D3EC7"/>
    <w:rsid w:val="002D402A"/>
    <w:rsid w:val="002D4142"/>
    <w:rsid w:val="002D4329"/>
    <w:rsid w:val="002D43D9"/>
    <w:rsid w:val="002D4535"/>
    <w:rsid w:val="002D47EF"/>
    <w:rsid w:val="002D486D"/>
    <w:rsid w:val="002D48FF"/>
    <w:rsid w:val="002D4B7C"/>
    <w:rsid w:val="002D51E1"/>
    <w:rsid w:val="002D5CD8"/>
    <w:rsid w:val="002D606A"/>
    <w:rsid w:val="002D6176"/>
    <w:rsid w:val="002D61E2"/>
    <w:rsid w:val="002D6230"/>
    <w:rsid w:val="002D6770"/>
    <w:rsid w:val="002D6A75"/>
    <w:rsid w:val="002D6BD6"/>
    <w:rsid w:val="002D6E3A"/>
    <w:rsid w:val="002D7103"/>
    <w:rsid w:val="002D73D0"/>
    <w:rsid w:val="002D746B"/>
    <w:rsid w:val="002D7720"/>
    <w:rsid w:val="002D77BD"/>
    <w:rsid w:val="002D790B"/>
    <w:rsid w:val="002D7B4A"/>
    <w:rsid w:val="002D7BD4"/>
    <w:rsid w:val="002D7CBE"/>
    <w:rsid w:val="002D7F01"/>
    <w:rsid w:val="002D7FE8"/>
    <w:rsid w:val="002E0069"/>
    <w:rsid w:val="002E00BB"/>
    <w:rsid w:val="002E016E"/>
    <w:rsid w:val="002E0212"/>
    <w:rsid w:val="002E05C5"/>
    <w:rsid w:val="002E06AD"/>
    <w:rsid w:val="002E08A4"/>
    <w:rsid w:val="002E0918"/>
    <w:rsid w:val="002E0AC9"/>
    <w:rsid w:val="002E0D1B"/>
    <w:rsid w:val="002E0E79"/>
    <w:rsid w:val="002E0FC1"/>
    <w:rsid w:val="002E1190"/>
    <w:rsid w:val="002E135A"/>
    <w:rsid w:val="002E13F7"/>
    <w:rsid w:val="002E15B7"/>
    <w:rsid w:val="002E16BB"/>
    <w:rsid w:val="002E1927"/>
    <w:rsid w:val="002E1B25"/>
    <w:rsid w:val="002E1B65"/>
    <w:rsid w:val="002E1EF4"/>
    <w:rsid w:val="002E21FF"/>
    <w:rsid w:val="002E2217"/>
    <w:rsid w:val="002E2537"/>
    <w:rsid w:val="002E28EB"/>
    <w:rsid w:val="002E290F"/>
    <w:rsid w:val="002E292D"/>
    <w:rsid w:val="002E2943"/>
    <w:rsid w:val="002E29A7"/>
    <w:rsid w:val="002E2EA7"/>
    <w:rsid w:val="002E2F72"/>
    <w:rsid w:val="002E2FDC"/>
    <w:rsid w:val="002E30FF"/>
    <w:rsid w:val="002E325B"/>
    <w:rsid w:val="002E345D"/>
    <w:rsid w:val="002E34AB"/>
    <w:rsid w:val="002E3842"/>
    <w:rsid w:val="002E3C13"/>
    <w:rsid w:val="002E3E73"/>
    <w:rsid w:val="002E42C8"/>
    <w:rsid w:val="002E4398"/>
    <w:rsid w:val="002E468F"/>
    <w:rsid w:val="002E4AB8"/>
    <w:rsid w:val="002E4C3C"/>
    <w:rsid w:val="002E4E10"/>
    <w:rsid w:val="002E5368"/>
    <w:rsid w:val="002E56DF"/>
    <w:rsid w:val="002E57DB"/>
    <w:rsid w:val="002E57F0"/>
    <w:rsid w:val="002E58D1"/>
    <w:rsid w:val="002E5CB4"/>
    <w:rsid w:val="002E5F34"/>
    <w:rsid w:val="002E612D"/>
    <w:rsid w:val="002E628C"/>
    <w:rsid w:val="002E65CD"/>
    <w:rsid w:val="002E68BD"/>
    <w:rsid w:val="002E6E72"/>
    <w:rsid w:val="002E72D1"/>
    <w:rsid w:val="002E733D"/>
    <w:rsid w:val="002E79FA"/>
    <w:rsid w:val="002E7C62"/>
    <w:rsid w:val="002E7D9A"/>
    <w:rsid w:val="002F0052"/>
    <w:rsid w:val="002F0222"/>
    <w:rsid w:val="002F049D"/>
    <w:rsid w:val="002F04FE"/>
    <w:rsid w:val="002F0C48"/>
    <w:rsid w:val="002F0E39"/>
    <w:rsid w:val="002F108C"/>
    <w:rsid w:val="002F113D"/>
    <w:rsid w:val="002F122C"/>
    <w:rsid w:val="002F17BA"/>
    <w:rsid w:val="002F185A"/>
    <w:rsid w:val="002F18B6"/>
    <w:rsid w:val="002F1C8C"/>
    <w:rsid w:val="002F1E2F"/>
    <w:rsid w:val="002F1F43"/>
    <w:rsid w:val="002F2642"/>
    <w:rsid w:val="002F2C30"/>
    <w:rsid w:val="002F2CF7"/>
    <w:rsid w:val="002F2E5C"/>
    <w:rsid w:val="002F2F4A"/>
    <w:rsid w:val="002F3376"/>
    <w:rsid w:val="002F3461"/>
    <w:rsid w:val="002F3478"/>
    <w:rsid w:val="002F3492"/>
    <w:rsid w:val="002F367D"/>
    <w:rsid w:val="002F397E"/>
    <w:rsid w:val="002F3DB9"/>
    <w:rsid w:val="002F3E6B"/>
    <w:rsid w:val="002F4121"/>
    <w:rsid w:val="002F4367"/>
    <w:rsid w:val="002F4438"/>
    <w:rsid w:val="002F45FE"/>
    <w:rsid w:val="002F48D4"/>
    <w:rsid w:val="002F4A44"/>
    <w:rsid w:val="002F4EA5"/>
    <w:rsid w:val="002F509A"/>
    <w:rsid w:val="002F522A"/>
    <w:rsid w:val="002F5544"/>
    <w:rsid w:val="002F566B"/>
    <w:rsid w:val="002F5731"/>
    <w:rsid w:val="002F581D"/>
    <w:rsid w:val="002F5FB7"/>
    <w:rsid w:val="002F6250"/>
    <w:rsid w:val="002F6706"/>
    <w:rsid w:val="002F690A"/>
    <w:rsid w:val="002F6964"/>
    <w:rsid w:val="002F696B"/>
    <w:rsid w:val="002F6B5D"/>
    <w:rsid w:val="002F70B6"/>
    <w:rsid w:val="002F7184"/>
    <w:rsid w:val="002F7194"/>
    <w:rsid w:val="002F7241"/>
    <w:rsid w:val="002F7255"/>
    <w:rsid w:val="002F754A"/>
    <w:rsid w:val="002F75F5"/>
    <w:rsid w:val="002F7782"/>
    <w:rsid w:val="002F786D"/>
    <w:rsid w:val="002F79A5"/>
    <w:rsid w:val="002F7B92"/>
    <w:rsid w:val="002F7DBC"/>
    <w:rsid w:val="002F7ED0"/>
    <w:rsid w:val="003006B6"/>
    <w:rsid w:val="003009B8"/>
    <w:rsid w:val="00300AED"/>
    <w:rsid w:val="00300C61"/>
    <w:rsid w:val="00300D85"/>
    <w:rsid w:val="00300D9B"/>
    <w:rsid w:val="00300DAC"/>
    <w:rsid w:val="00300E51"/>
    <w:rsid w:val="00301010"/>
    <w:rsid w:val="003011C3"/>
    <w:rsid w:val="0030132D"/>
    <w:rsid w:val="0030146D"/>
    <w:rsid w:val="0030158D"/>
    <w:rsid w:val="00301948"/>
    <w:rsid w:val="00301A88"/>
    <w:rsid w:val="00301CEA"/>
    <w:rsid w:val="00301E71"/>
    <w:rsid w:val="003020EE"/>
    <w:rsid w:val="00302317"/>
    <w:rsid w:val="0030239A"/>
    <w:rsid w:val="003024D4"/>
    <w:rsid w:val="003028AF"/>
    <w:rsid w:val="00303227"/>
    <w:rsid w:val="00303437"/>
    <w:rsid w:val="0030350A"/>
    <w:rsid w:val="003036B4"/>
    <w:rsid w:val="003037E8"/>
    <w:rsid w:val="003039BC"/>
    <w:rsid w:val="003039DA"/>
    <w:rsid w:val="00303FEB"/>
    <w:rsid w:val="0030419A"/>
    <w:rsid w:val="00304262"/>
    <w:rsid w:val="0030426D"/>
    <w:rsid w:val="003044D6"/>
    <w:rsid w:val="00304631"/>
    <w:rsid w:val="0030494A"/>
    <w:rsid w:val="003049DF"/>
    <w:rsid w:val="003049E8"/>
    <w:rsid w:val="00304BEA"/>
    <w:rsid w:val="00304BEC"/>
    <w:rsid w:val="00304D08"/>
    <w:rsid w:val="00304D8C"/>
    <w:rsid w:val="00304D90"/>
    <w:rsid w:val="00304FB2"/>
    <w:rsid w:val="00305271"/>
    <w:rsid w:val="00305A86"/>
    <w:rsid w:val="00305C52"/>
    <w:rsid w:val="00305D40"/>
    <w:rsid w:val="00305F7F"/>
    <w:rsid w:val="00306101"/>
    <w:rsid w:val="00306197"/>
    <w:rsid w:val="00306202"/>
    <w:rsid w:val="0030630B"/>
    <w:rsid w:val="003065CF"/>
    <w:rsid w:val="0030679A"/>
    <w:rsid w:val="003067F6"/>
    <w:rsid w:val="003068D5"/>
    <w:rsid w:val="00306939"/>
    <w:rsid w:val="00306A5F"/>
    <w:rsid w:val="00306BCB"/>
    <w:rsid w:val="00306CB7"/>
    <w:rsid w:val="00306E51"/>
    <w:rsid w:val="00306F12"/>
    <w:rsid w:val="00307073"/>
    <w:rsid w:val="00307191"/>
    <w:rsid w:val="003071B0"/>
    <w:rsid w:val="0030729A"/>
    <w:rsid w:val="00307428"/>
    <w:rsid w:val="003075DD"/>
    <w:rsid w:val="003075ED"/>
    <w:rsid w:val="003076F4"/>
    <w:rsid w:val="003077A3"/>
    <w:rsid w:val="00307FD7"/>
    <w:rsid w:val="003100D0"/>
    <w:rsid w:val="0031070C"/>
    <w:rsid w:val="0031083D"/>
    <w:rsid w:val="00310996"/>
    <w:rsid w:val="00310E4E"/>
    <w:rsid w:val="00310E63"/>
    <w:rsid w:val="00310FD6"/>
    <w:rsid w:val="00311121"/>
    <w:rsid w:val="00311254"/>
    <w:rsid w:val="00311400"/>
    <w:rsid w:val="00311439"/>
    <w:rsid w:val="003114F9"/>
    <w:rsid w:val="00311A66"/>
    <w:rsid w:val="00311DA9"/>
    <w:rsid w:val="0031216C"/>
    <w:rsid w:val="00312785"/>
    <w:rsid w:val="00312853"/>
    <w:rsid w:val="00312B66"/>
    <w:rsid w:val="00312F0F"/>
    <w:rsid w:val="00312FFB"/>
    <w:rsid w:val="00313496"/>
    <w:rsid w:val="0031362D"/>
    <w:rsid w:val="00313774"/>
    <w:rsid w:val="003138E1"/>
    <w:rsid w:val="00313921"/>
    <w:rsid w:val="00313B14"/>
    <w:rsid w:val="00313BDE"/>
    <w:rsid w:val="00314004"/>
    <w:rsid w:val="0031422A"/>
    <w:rsid w:val="00314408"/>
    <w:rsid w:val="0031478C"/>
    <w:rsid w:val="0031487E"/>
    <w:rsid w:val="003149E6"/>
    <w:rsid w:val="00314BDC"/>
    <w:rsid w:val="00314CE5"/>
    <w:rsid w:val="00314DA1"/>
    <w:rsid w:val="00314EA1"/>
    <w:rsid w:val="003150A4"/>
    <w:rsid w:val="0031522C"/>
    <w:rsid w:val="00315280"/>
    <w:rsid w:val="0031593F"/>
    <w:rsid w:val="00315988"/>
    <w:rsid w:val="003159CE"/>
    <w:rsid w:val="00315A45"/>
    <w:rsid w:val="00315A74"/>
    <w:rsid w:val="00315ABE"/>
    <w:rsid w:val="00315CAB"/>
    <w:rsid w:val="00315CBA"/>
    <w:rsid w:val="00315CC6"/>
    <w:rsid w:val="00315CCE"/>
    <w:rsid w:val="00315D5D"/>
    <w:rsid w:val="00315D82"/>
    <w:rsid w:val="00315DAC"/>
    <w:rsid w:val="00315EF9"/>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5DD"/>
    <w:rsid w:val="0032074D"/>
    <w:rsid w:val="00320D68"/>
    <w:rsid w:val="00321492"/>
    <w:rsid w:val="00321525"/>
    <w:rsid w:val="003215D3"/>
    <w:rsid w:val="00321A41"/>
    <w:rsid w:val="00321B1F"/>
    <w:rsid w:val="00321EAF"/>
    <w:rsid w:val="00321FD4"/>
    <w:rsid w:val="003220E6"/>
    <w:rsid w:val="00322261"/>
    <w:rsid w:val="0032236F"/>
    <w:rsid w:val="00322531"/>
    <w:rsid w:val="003228D4"/>
    <w:rsid w:val="00323032"/>
    <w:rsid w:val="003231D2"/>
    <w:rsid w:val="00323516"/>
    <w:rsid w:val="003237A4"/>
    <w:rsid w:val="00323B0B"/>
    <w:rsid w:val="00323DBA"/>
    <w:rsid w:val="00324002"/>
    <w:rsid w:val="003240DC"/>
    <w:rsid w:val="00324277"/>
    <w:rsid w:val="00324587"/>
    <w:rsid w:val="00324951"/>
    <w:rsid w:val="00324B8C"/>
    <w:rsid w:val="00324CCE"/>
    <w:rsid w:val="00324F64"/>
    <w:rsid w:val="0032527B"/>
    <w:rsid w:val="00325480"/>
    <w:rsid w:val="00325562"/>
    <w:rsid w:val="003255EB"/>
    <w:rsid w:val="003256C2"/>
    <w:rsid w:val="0032598F"/>
    <w:rsid w:val="00325AD6"/>
    <w:rsid w:val="00325BAE"/>
    <w:rsid w:val="00325E75"/>
    <w:rsid w:val="00325FF2"/>
    <w:rsid w:val="003262FB"/>
    <w:rsid w:val="00326388"/>
    <w:rsid w:val="003265BF"/>
    <w:rsid w:val="003268EE"/>
    <w:rsid w:val="00326B4D"/>
    <w:rsid w:val="00326BF3"/>
    <w:rsid w:val="00326DE8"/>
    <w:rsid w:val="00326E7A"/>
    <w:rsid w:val="00326F20"/>
    <w:rsid w:val="00327505"/>
    <w:rsid w:val="00327546"/>
    <w:rsid w:val="0032758B"/>
    <w:rsid w:val="00327684"/>
    <w:rsid w:val="003276A0"/>
    <w:rsid w:val="003276E1"/>
    <w:rsid w:val="003277D3"/>
    <w:rsid w:val="003278FD"/>
    <w:rsid w:val="00327A2C"/>
    <w:rsid w:val="00327A9A"/>
    <w:rsid w:val="00327CF2"/>
    <w:rsid w:val="00327F28"/>
    <w:rsid w:val="00327FB6"/>
    <w:rsid w:val="003302F4"/>
    <w:rsid w:val="0033037D"/>
    <w:rsid w:val="003305F4"/>
    <w:rsid w:val="003307C3"/>
    <w:rsid w:val="00330CAC"/>
    <w:rsid w:val="00330D94"/>
    <w:rsid w:val="00330EC6"/>
    <w:rsid w:val="00330F01"/>
    <w:rsid w:val="00330F0B"/>
    <w:rsid w:val="003311B5"/>
    <w:rsid w:val="0033135D"/>
    <w:rsid w:val="003313E1"/>
    <w:rsid w:val="00331502"/>
    <w:rsid w:val="00331749"/>
    <w:rsid w:val="003318D6"/>
    <w:rsid w:val="00331E0D"/>
    <w:rsid w:val="0033205A"/>
    <w:rsid w:val="003322B7"/>
    <w:rsid w:val="003322FC"/>
    <w:rsid w:val="0033230D"/>
    <w:rsid w:val="003324BC"/>
    <w:rsid w:val="003324F6"/>
    <w:rsid w:val="0033265C"/>
    <w:rsid w:val="003327CB"/>
    <w:rsid w:val="00332D92"/>
    <w:rsid w:val="00332E64"/>
    <w:rsid w:val="00332E8D"/>
    <w:rsid w:val="00332EDE"/>
    <w:rsid w:val="00332F2B"/>
    <w:rsid w:val="00332F58"/>
    <w:rsid w:val="00333145"/>
    <w:rsid w:val="003333E3"/>
    <w:rsid w:val="00333436"/>
    <w:rsid w:val="003338D0"/>
    <w:rsid w:val="00333B36"/>
    <w:rsid w:val="00333C5C"/>
    <w:rsid w:val="00333D4A"/>
    <w:rsid w:val="00333D9D"/>
    <w:rsid w:val="00333F02"/>
    <w:rsid w:val="00333F0D"/>
    <w:rsid w:val="0033403E"/>
    <w:rsid w:val="003343CD"/>
    <w:rsid w:val="003343F9"/>
    <w:rsid w:val="00334550"/>
    <w:rsid w:val="0033472D"/>
    <w:rsid w:val="003347F5"/>
    <w:rsid w:val="00334869"/>
    <w:rsid w:val="00334878"/>
    <w:rsid w:val="00334BBD"/>
    <w:rsid w:val="00334BC5"/>
    <w:rsid w:val="00334EEB"/>
    <w:rsid w:val="00334F06"/>
    <w:rsid w:val="003352B0"/>
    <w:rsid w:val="003353A8"/>
    <w:rsid w:val="00335426"/>
    <w:rsid w:val="00335460"/>
    <w:rsid w:val="003356AF"/>
    <w:rsid w:val="003359CC"/>
    <w:rsid w:val="00335B82"/>
    <w:rsid w:val="00335E61"/>
    <w:rsid w:val="003361A3"/>
    <w:rsid w:val="0033642D"/>
    <w:rsid w:val="0033688B"/>
    <w:rsid w:val="00336B46"/>
    <w:rsid w:val="00336B7B"/>
    <w:rsid w:val="00336C35"/>
    <w:rsid w:val="00336DFE"/>
    <w:rsid w:val="0033748D"/>
    <w:rsid w:val="003376D2"/>
    <w:rsid w:val="003376F4"/>
    <w:rsid w:val="00337938"/>
    <w:rsid w:val="00337969"/>
    <w:rsid w:val="00337A80"/>
    <w:rsid w:val="00337AB1"/>
    <w:rsid w:val="00337C31"/>
    <w:rsid w:val="00337DB4"/>
    <w:rsid w:val="00337E0A"/>
    <w:rsid w:val="00337F73"/>
    <w:rsid w:val="0034002C"/>
    <w:rsid w:val="00340045"/>
    <w:rsid w:val="00340217"/>
    <w:rsid w:val="0034027C"/>
    <w:rsid w:val="00340543"/>
    <w:rsid w:val="003405EA"/>
    <w:rsid w:val="00340630"/>
    <w:rsid w:val="00340784"/>
    <w:rsid w:val="00340813"/>
    <w:rsid w:val="00340B05"/>
    <w:rsid w:val="00340C5E"/>
    <w:rsid w:val="00340CCD"/>
    <w:rsid w:val="00340FCA"/>
    <w:rsid w:val="00341118"/>
    <w:rsid w:val="00341446"/>
    <w:rsid w:val="00341520"/>
    <w:rsid w:val="003419FC"/>
    <w:rsid w:val="00341A2A"/>
    <w:rsid w:val="00341A55"/>
    <w:rsid w:val="00341B0A"/>
    <w:rsid w:val="00342011"/>
    <w:rsid w:val="003421A8"/>
    <w:rsid w:val="003422DF"/>
    <w:rsid w:val="003425A6"/>
    <w:rsid w:val="003425EC"/>
    <w:rsid w:val="00342712"/>
    <w:rsid w:val="00342EB6"/>
    <w:rsid w:val="00342FB9"/>
    <w:rsid w:val="0034346D"/>
    <w:rsid w:val="00343622"/>
    <w:rsid w:val="00343635"/>
    <w:rsid w:val="0034364C"/>
    <w:rsid w:val="003439FC"/>
    <w:rsid w:val="00343C45"/>
    <w:rsid w:val="00343E05"/>
    <w:rsid w:val="00343E90"/>
    <w:rsid w:val="00344069"/>
    <w:rsid w:val="00344294"/>
    <w:rsid w:val="003443E7"/>
    <w:rsid w:val="00344468"/>
    <w:rsid w:val="00344655"/>
    <w:rsid w:val="00344674"/>
    <w:rsid w:val="003446BB"/>
    <w:rsid w:val="003448F3"/>
    <w:rsid w:val="00344A74"/>
    <w:rsid w:val="00344AD6"/>
    <w:rsid w:val="00345013"/>
    <w:rsid w:val="00345447"/>
    <w:rsid w:val="0034553A"/>
    <w:rsid w:val="003456B8"/>
    <w:rsid w:val="003457A1"/>
    <w:rsid w:val="003457C9"/>
    <w:rsid w:val="003457F9"/>
    <w:rsid w:val="00345918"/>
    <w:rsid w:val="0034593E"/>
    <w:rsid w:val="00345965"/>
    <w:rsid w:val="00345EC3"/>
    <w:rsid w:val="0034600F"/>
    <w:rsid w:val="003461F2"/>
    <w:rsid w:val="0034627D"/>
    <w:rsid w:val="003462D4"/>
    <w:rsid w:val="00346384"/>
    <w:rsid w:val="00346407"/>
    <w:rsid w:val="00346D5D"/>
    <w:rsid w:val="00346EA3"/>
    <w:rsid w:val="00346F7D"/>
    <w:rsid w:val="0034709B"/>
    <w:rsid w:val="0034724E"/>
    <w:rsid w:val="00347259"/>
    <w:rsid w:val="003476BF"/>
    <w:rsid w:val="00347871"/>
    <w:rsid w:val="003478EE"/>
    <w:rsid w:val="00347945"/>
    <w:rsid w:val="00347951"/>
    <w:rsid w:val="00347C25"/>
    <w:rsid w:val="00347C34"/>
    <w:rsid w:val="00347CD5"/>
    <w:rsid w:val="00347D28"/>
    <w:rsid w:val="00347DAA"/>
    <w:rsid w:val="00350F55"/>
    <w:rsid w:val="00351100"/>
    <w:rsid w:val="003512C2"/>
    <w:rsid w:val="00351319"/>
    <w:rsid w:val="00351390"/>
    <w:rsid w:val="00351525"/>
    <w:rsid w:val="0035174E"/>
    <w:rsid w:val="0035175B"/>
    <w:rsid w:val="00351A4A"/>
    <w:rsid w:val="00351BE3"/>
    <w:rsid w:val="00351BFD"/>
    <w:rsid w:val="00351DB9"/>
    <w:rsid w:val="00351F11"/>
    <w:rsid w:val="00352474"/>
    <w:rsid w:val="003525D3"/>
    <w:rsid w:val="00352A3F"/>
    <w:rsid w:val="00352F1D"/>
    <w:rsid w:val="00352F71"/>
    <w:rsid w:val="003532A2"/>
    <w:rsid w:val="003534D6"/>
    <w:rsid w:val="00353542"/>
    <w:rsid w:val="003536B9"/>
    <w:rsid w:val="00353729"/>
    <w:rsid w:val="00353C3E"/>
    <w:rsid w:val="00353CAD"/>
    <w:rsid w:val="00353DCC"/>
    <w:rsid w:val="00353EE8"/>
    <w:rsid w:val="00354086"/>
    <w:rsid w:val="0035433D"/>
    <w:rsid w:val="00354553"/>
    <w:rsid w:val="003547E4"/>
    <w:rsid w:val="00354B90"/>
    <w:rsid w:val="00354F4B"/>
    <w:rsid w:val="00354F6A"/>
    <w:rsid w:val="0035574F"/>
    <w:rsid w:val="0035595C"/>
    <w:rsid w:val="00355E08"/>
    <w:rsid w:val="00355E3B"/>
    <w:rsid w:val="00355F8F"/>
    <w:rsid w:val="003562D2"/>
    <w:rsid w:val="003564B0"/>
    <w:rsid w:val="003564B9"/>
    <w:rsid w:val="00356949"/>
    <w:rsid w:val="003569F8"/>
    <w:rsid w:val="00356B1A"/>
    <w:rsid w:val="00356B9C"/>
    <w:rsid w:val="00356BA5"/>
    <w:rsid w:val="00356D67"/>
    <w:rsid w:val="00356E2E"/>
    <w:rsid w:val="00356FE7"/>
    <w:rsid w:val="00357049"/>
    <w:rsid w:val="00357544"/>
    <w:rsid w:val="0035790E"/>
    <w:rsid w:val="00357ACC"/>
    <w:rsid w:val="00357AF6"/>
    <w:rsid w:val="00357E24"/>
    <w:rsid w:val="00357EF2"/>
    <w:rsid w:val="00360272"/>
    <w:rsid w:val="00360332"/>
    <w:rsid w:val="00360477"/>
    <w:rsid w:val="0036053A"/>
    <w:rsid w:val="0036062D"/>
    <w:rsid w:val="003606BF"/>
    <w:rsid w:val="0036097D"/>
    <w:rsid w:val="00360D5D"/>
    <w:rsid w:val="00361163"/>
    <w:rsid w:val="0036128C"/>
    <w:rsid w:val="003618F7"/>
    <w:rsid w:val="00361C30"/>
    <w:rsid w:val="0036205A"/>
    <w:rsid w:val="003620FE"/>
    <w:rsid w:val="0036213C"/>
    <w:rsid w:val="00362406"/>
    <w:rsid w:val="00362D3F"/>
    <w:rsid w:val="00363216"/>
    <w:rsid w:val="003632D5"/>
    <w:rsid w:val="00363BB8"/>
    <w:rsid w:val="00363CDA"/>
    <w:rsid w:val="00364221"/>
    <w:rsid w:val="00364A79"/>
    <w:rsid w:val="003653B9"/>
    <w:rsid w:val="00365843"/>
    <w:rsid w:val="003658A6"/>
    <w:rsid w:val="00365A30"/>
    <w:rsid w:val="00366226"/>
    <w:rsid w:val="003664F9"/>
    <w:rsid w:val="003666F4"/>
    <w:rsid w:val="00366A65"/>
    <w:rsid w:val="0036700A"/>
    <w:rsid w:val="003670D7"/>
    <w:rsid w:val="00367107"/>
    <w:rsid w:val="00367192"/>
    <w:rsid w:val="003679BD"/>
    <w:rsid w:val="00370252"/>
    <w:rsid w:val="003702D7"/>
    <w:rsid w:val="0037032E"/>
    <w:rsid w:val="003704C2"/>
    <w:rsid w:val="00370865"/>
    <w:rsid w:val="00370A72"/>
    <w:rsid w:val="00370B6C"/>
    <w:rsid w:val="00370CBA"/>
    <w:rsid w:val="00370DA4"/>
    <w:rsid w:val="00370DBC"/>
    <w:rsid w:val="00370FEE"/>
    <w:rsid w:val="0037100B"/>
    <w:rsid w:val="003710C0"/>
    <w:rsid w:val="00371857"/>
    <w:rsid w:val="00371886"/>
    <w:rsid w:val="00371AC9"/>
    <w:rsid w:val="00371AD1"/>
    <w:rsid w:val="00371E13"/>
    <w:rsid w:val="00371E7B"/>
    <w:rsid w:val="00371F1A"/>
    <w:rsid w:val="0037216F"/>
    <w:rsid w:val="003721C3"/>
    <w:rsid w:val="00372218"/>
    <w:rsid w:val="00372296"/>
    <w:rsid w:val="003722DD"/>
    <w:rsid w:val="00372575"/>
    <w:rsid w:val="00372683"/>
    <w:rsid w:val="00372728"/>
    <w:rsid w:val="003729A1"/>
    <w:rsid w:val="00372C2A"/>
    <w:rsid w:val="00372D23"/>
    <w:rsid w:val="00372D64"/>
    <w:rsid w:val="00372FAB"/>
    <w:rsid w:val="00373079"/>
    <w:rsid w:val="003731CF"/>
    <w:rsid w:val="00373383"/>
    <w:rsid w:val="003736CB"/>
    <w:rsid w:val="0037385F"/>
    <w:rsid w:val="003738B5"/>
    <w:rsid w:val="0037394A"/>
    <w:rsid w:val="00373B6C"/>
    <w:rsid w:val="00373CF5"/>
    <w:rsid w:val="00373E23"/>
    <w:rsid w:val="0037412A"/>
    <w:rsid w:val="00374599"/>
    <w:rsid w:val="00374727"/>
    <w:rsid w:val="00374765"/>
    <w:rsid w:val="0037480A"/>
    <w:rsid w:val="00374834"/>
    <w:rsid w:val="00374856"/>
    <w:rsid w:val="003749BD"/>
    <w:rsid w:val="00374CE9"/>
    <w:rsid w:val="00374E51"/>
    <w:rsid w:val="00374EFE"/>
    <w:rsid w:val="0037518D"/>
    <w:rsid w:val="00375342"/>
    <w:rsid w:val="00375349"/>
    <w:rsid w:val="003757F4"/>
    <w:rsid w:val="00375B88"/>
    <w:rsid w:val="00375CAF"/>
    <w:rsid w:val="00375DDE"/>
    <w:rsid w:val="00376264"/>
    <w:rsid w:val="003769CB"/>
    <w:rsid w:val="00376A10"/>
    <w:rsid w:val="00376D39"/>
    <w:rsid w:val="00376EB8"/>
    <w:rsid w:val="00376F5A"/>
    <w:rsid w:val="00377131"/>
    <w:rsid w:val="003771EE"/>
    <w:rsid w:val="00377293"/>
    <w:rsid w:val="003776D5"/>
    <w:rsid w:val="00377796"/>
    <w:rsid w:val="00377EC8"/>
    <w:rsid w:val="00377F90"/>
    <w:rsid w:val="00377F99"/>
    <w:rsid w:val="00380215"/>
    <w:rsid w:val="0038029D"/>
    <w:rsid w:val="00380856"/>
    <w:rsid w:val="00380939"/>
    <w:rsid w:val="00380B59"/>
    <w:rsid w:val="00380E6D"/>
    <w:rsid w:val="00381238"/>
    <w:rsid w:val="00381323"/>
    <w:rsid w:val="00381849"/>
    <w:rsid w:val="00381AC8"/>
    <w:rsid w:val="00381B10"/>
    <w:rsid w:val="00381C9E"/>
    <w:rsid w:val="00382208"/>
    <w:rsid w:val="00382284"/>
    <w:rsid w:val="003825BB"/>
    <w:rsid w:val="0038280E"/>
    <w:rsid w:val="003828F3"/>
    <w:rsid w:val="00382931"/>
    <w:rsid w:val="003829BF"/>
    <w:rsid w:val="00382A2F"/>
    <w:rsid w:val="00382C26"/>
    <w:rsid w:val="00382FD4"/>
    <w:rsid w:val="00382FE5"/>
    <w:rsid w:val="00383339"/>
    <w:rsid w:val="00383CA9"/>
    <w:rsid w:val="00383DA7"/>
    <w:rsid w:val="003840EF"/>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8FF"/>
    <w:rsid w:val="00386DBD"/>
    <w:rsid w:val="00386E1B"/>
    <w:rsid w:val="00386F57"/>
    <w:rsid w:val="00387147"/>
    <w:rsid w:val="00387224"/>
    <w:rsid w:val="003874D3"/>
    <w:rsid w:val="00387560"/>
    <w:rsid w:val="003875CF"/>
    <w:rsid w:val="003877FA"/>
    <w:rsid w:val="003878DD"/>
    <w:rsid w:val="00387A3F"/>
    <w:rsid w:val="00387B49"/>
    <w:rsid w:val="0039021E"/>
    <w:rsid w:val="00390363"/>
    <w:rsid w:val="0039041A"/>
    <w:rsid w:val="003906EF"/>
    <w:rsid w:val="003908BC"/>
    <w:rsid w:val="00390D2F"/>
    <w:rsid w:val="00390D93"/>
    <w:rsid w:val="00390F2A"/>
    <w:rsid w:val="00391454"/>
    <w:rsid w:val="00391BE9"/>
    <w:rsid w:val="00391D99"/>
    <w:rsid w:val="00392021"/>
    <w:rsid w:val="00392119"/>
    <w:rsid w:val="003923E8"/>
    <w:rsid w:val="0039269C"/>
    <w:rsid w:val="00392B8C"/>
    <w:rsid w:val="0039315E"/>
    <w:rsid w:val="003931B9"/>
    <w:rsid w:val="003934E2"/>
    <w:rsid w:val="00393EEE"/>
    <w:rsid w:val="00393F9A"/>
    <w:rsid w:val="00394121"/>
    <w:rsid w:val="0039419A"/>
    <w:rsid w:val="003945F6"/>
    <w:rsid w:val="00394630"/>
    <w:rsid w:val="003946A0"/>
    <w:rsid w:val="003948DC"/>
    <w:rsid w:val="00394A26"/>
    <w:rsid w:val="00394C1A"/>
    <w:rsid w:val="00394C3A"/>
    <w:rsid w:val="00395189"/>
    <w:rsid w:val="00395195"/>
    <w:rsid w:val="0039527D"/>
    <w:rsid w:val="00395319"/>
    <w:rsid w:val="00395707"/>
    <w:rsid w:val="0039591A"/>
    <w:rsid w:val="00395B8A"/>
    <w:rsid w:val="00395E6D"/>
    <w:rsid w:val="003965C8"/>
    <w:rsid w:val="00396D6E"/>
    <w:rsid w:val="00396EF4"/>
    <w:rsid w:val="00396F7F"/>
    <w:rsid w:val="00397263"/>
    <w:rsid w:val="003972C6"/>
    <w:rsid w:val="0039767F"/>
    <w:rsid w:val="003976D9"/>
    <w:rsid w:val="00397975"/>
    <w:rsid w:val="00397AF2"/>
    <w:rsid w:val="00397EE4"/>
    <w:rsid w:val="003A0435"/>
    <w:rsid w:val="003A063F"/>
    <w:rsid w:val="003A0775"/>
    <w:rsid w:val="003A09D6"/>
    <w:rsid w:val="003A0A6C"/>
    <w:rsid w:val="003A0B14"/>
    <w:rsid w:val="003A0F63"/>
    <w:rsid w:val="003A1072"/>
    <w:rsid w:val="003A1363"/>
    <w:rsid w:val="003A15F0"/>
    <w:rsid w:val="003A16F3"/>
    <w:rsid w:val="003A1B9D"/>
    <w:rsid w:val="003A1C9E"/>
    <w:rsid w:val="003A1E09"/>
    <w:rsid w:val="003A1E5D"/>
    <w:rsid w:val="003A2007"/>
    <w:rsid w:val="003A2109"/>
    <w:rsid w:val="003A2163"/>
    <w:rsid w:val="003A2543"/>
    <w:rsid w:val="003A259D"/>
    <w:rsid w:val="003A2A4C"/>
    <w:rsid w:val="003A2AAA"/>
    <w:rsid w:val="003A2B43"/>
    <w:rsid w:val="003A2C04"/>
    <w:rsid w:val="003A2F90"/>
    <w:rsid w:val="003A307D"/>
    <w:rsid w:val="003A3133"/>
    <w:rsid w:val="003A34BF"/>
    <w:rsid w:val="003A3516"/>
    <w:rsid w:val="003A388F"/>
    <w:rsid w:val="003A3973"/>
    <w:rsid w:val="003A3A84"/>
    <w:rsid w:val="003A3ED5"/>
    <w:rsid w:val="003A3F77"/>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F2E"/>
    <w:rsid w:val="003A5F75"/>
    <w:rsid w:val="003A6173"/>
    <w:rsid w:val="003A65B3"/>
    <w:rsid w:val="003A661F"/>
    <w:rsid w:val="003A6905"/>
    <w:rsid w:val="003A69EF"/>
    <w:rsid w:val="003A6DD1"/>
    <w:rsid w:val="003A6EF9"/>
    <w:rsid w:val="003A6FE1"/>
    <w:rsid w:val="003A7166"/>
    <w:rsid w:val="003A72CB"/>
    <w:rsid w:val="003A72FF"/>
    <w:rsid w:val="003A772D"/>
    <w:rsid w:val="003A7D35"/>
    <w:rsid w:val="003B0421"/>
    <w:rsid w:val="003B060E"/>
    <w:rsid w:val="003B0632"/>
    <w:rsid w:val="003B08A6"/>
    <w:rsid w:val="003B08B0"/>
    <w:rsid w:val="003B0926"/>
    <w:rsid w:val="003B0BC5"/>
    <w:rsid w:val="003B0D16"/>
    <w:rsid w:val="003B0D80"/>
    <w:rsid w:val="003B11CE"/>
    <w:rsid w:val="003B121A"/>
    <w:rsid w:val="003B155D"/>
    <w:rsid w:val="003B1583"/>
    <w:rsid w:val="003B15B2"/>
    <w:rsid w:val="003B15EB"/>
    <w:rsid w:val="003B1AC1"/>
    <w:rsid w:val="003B1F04"/>
    <w:rsid w:val="003B22A8"/>
    <w:rsid w:val="003B232F"/>
    <w:rsid w:val="003B24DD"/>
    <w:rsid w:val="003B273C"/>
    <w:rsid w:val="003B2852"/>
    <w:rsid w:val="003B29F3"/>
    <w:rsid w:val="003B2A50"/>
    <w:rsid w:val="003B2AE3"/>
    <w:rsid w:val="003B2FFB"/>
    <w:rsid w:val="003B3075"/>
    <w:rsid w:val="003B3087"/>
    <w:rsid w:val="003B3101"/>
    <w:rsid w:val="003B3495"/>
    <w:rsid w:val="003B36D3"/>
    <w:rsid w:val="003B376F"/>
    <w:rsid w:val="003B39F3"/>
    <w:rsid w:val="003B3A12"/>
    <w:rsid w:val="003B3EF1"/>
    <w:rsid w:val="003B4094"/>
    <w:rsid w:val="003B4164"/>
    <w:rsid w:val="003B43F1"/>
    <w:rsid w:val="003B44A5"/>
    <w:rsid w:val="003B46F2"/>
    <w:rsid w:val="003B4703"/>
    <w:rsid w:val="003B496B"/>
    <w:rsid w:val="003B4C61"/>
    <w:rsid w:val="003B4F99"/>
    <w:rsid w:val="003B513B"/>
    <w:rsid w:val="003B5450"/>
    <w:rsid w:val="003B5506"/>
    <w:rsid w:val="003B575F"/>
    <w:rsid w:val="003B585F"/>
    <w:rsid w:val="003B58C8"/>
    <w:rsid w:val="003B5CE7"/>
    <w:rsid w:val="003B5D06"/>
    <w:rsid w:val="003B5F67"/>
    <w:rsid w:val="003B69E4"/>
    <w:rsid w:val="003B6D0A"/>
    <w:rsid w:val="003B6DD3"/>
    <w:rsid w:val="003B78D1"/>
    <w:rsid w:val="003B7E72"/>
    <w:rsid w:val="003B7EAF"/>
    <w:rsid w:val="003C03B0"/>
    <w:rsid w:val="003C04A0"/>
    <w:rsid w:val="003C06C7"/>
    <w:rsid w:val="003C0719"/>
    <w:rsid w:val="003C09FE"/>
    <w:rsid w:val="003C0AB4"/>
    <w:rsid w:val="003C0CA9"/>
    <w:rsid w:val="003C0F71"/>
    <w:rsid w:val="003C1245"/>
    <w:rsid w:val="003C1308"/>
    <w:rsid w:val="003C14B6"/>
    <w:rsid w:val="003C1507"/>
    <w:rsid w:val="003C1668"/>
    <w:rsid w:val="003C183A"/>
    <w:rsid w:val="003C1DC9"/>
    <w:rsid w:val="003C1FE0"/>
    <w:rsid w:val="003C2086"/>
    <w:rsid w:val="003C2087"/>
    <w:rsid w:val="003C2099"/>
    <w:rsid w:val="003C25E2"/>
    <w:rsid w:val="003C2603"/>
    <w:rsid w:val="003C273F"/>
    <w:rsid w:val="003C29DB"/>
    <w:rsid w:val="003C2CF9"/>
    <w:rsid w:val="003C2D28"/>
    <w:rsid w:val="003C322E"/>
    <w:rsid w:val="003C3396"/>
    <w:rsid w:val="003C3583"/>
    <w:rsid w:val="003C37C0"/>
    <w:rsid w:val="003C3B8D"/>
    <w:rsid w:val="003C3BCC"/>
    <w:rsid w:val="003C40FB"/>
    <w:rsid w:val="003C44E0"/>
    <w:rsid w:val="003C4581"/>
    <w:rsid w:val="003C461B"/>
    <w:rsid w:val="003C4723"/>
    <w:rsid w:val="003C4824"/>
    <w:rsid w:val="003C484A"/>
    <w:rsid w:val="003C4F52"/>
    <w:rsid w:val="003C5033"/>
    <w:rsid w:val="003C52E1"/>
    <w:rsid w:val="003C5513"/>
    <w:rsid w:val="003C56BF"/>
    <w:rsid w:val="003C5714"/>
    <w:rsid w:val="003C597E"/>
    <w:rsid w:val="003C5E02"/>
    <w:rsid w:val="003C6184"/>
    <w:rsid w:val="003C62E6"/>
    <w:rsid w:val="003C6531"/>
    <w:rsid w:val="003C6817"/>
    <w:rsid w:val="003C6A55"/>
    <w:rsid w:val="003C6B1D"/>
    <w:rsid w:val="003C6BAE"/>
    <w:rsid w:val="003C6CAB"/>
    <w:rsid w:val="003C7449"/>
    <w:rsid w:val="003C7514"/>
    <w:rsid w:val="003C774C"/>
    <w:rsid w:val="003C7C3B"/>
    <w:rsid w:val="003D0038"/>
    <w:rsid w:val="003D073B"/>
    <w:rsid w:val="003D0A31"/>
    <w:rsid w:val="003D0C73"/>
    <w:rsid w:val="003D0FB9"/>
    <w:rsid w:val="003D1123"/>
    <w:rsid w:val="003D18C2"/>
    <w:rsid w:val="003D1AE7"/>
    <w:rsid w:val="003D1F75"/>
    <w:rsid w:val="003D2158"/>
    <w:rsid w:val="003D21D5"/>
    <w:rsid w:val="003D2454"/>
    <w:rsid w:val="003D2477"/>
    <w:rsid w:val="003D28AF"/>
    <w:rsid w:val="003D28C6"/>
    <w:rsid w:val="003D2927"/>
    <w:rsid w:val="003D2C21"/>
    <w:rsid w:val="003D2E15"/>
    <w:rsid w:val="003D2F96"/>
    <w:rsid w:val="003D30F5"/>
    <w:rsid w:val="003D31CC"/>
    <w:rsid w:val="003D32EC"/>
    <w:rsid w:val="003D34E6"/>
    <w:rsid w:val="003D35B6"/>
    <w:rsid w:val="003D3650"/>
    <w:rsid w:val="003D36B9"/>
    <w:rsid w:val="003D38BC"/>
    <w:rsid w:val="003D39CD"/>
    <w:rsid w:val="003D3A1D"/>
    <w:rsid w:val="003D3DC6"/>
    <w:rsid w:val="003D3F1D"/>
    <w:rsid w:val="003D3F81"/>
    <w:rsid w:val="003D4071"/>
    <w:rsid w:val="003D4564"/>
    <w:rsid w:val="003D4B4D"/>
    <w:rsid w:val="003D4CB6"/>
    <w:rsid w:val="003D5218"/>
    <w:rsid w:val="003D5241"/>
    <w:rsid w:val="003D5254"/>
    <w:rsid w:val="003D53D8"/>
    <w:rsid w:val="003D5509"/>
    <w:rsid w:val="003D55E9"/>
    <w:rsid w:val="003D5853"/>
    <w:rsid w:val="003D5935"/>
    <w:rsid w:val="003D5BA9"/>
    <w:rsid w:val="003D5E92"/>
    <w:rsid w:val="003D5FC7"/>
    <w:rsid w:val="003D60B3"/>
    <w:rsid w:val="003D6158"/>
    <w:rsid w:val="003D6295"/>
    <w:rsid w:val="003D6883"/>
    <w:rsid w:val="003D694D"/>
    <w:rsid w:val="003D6ACC"/>
    <w:rsid w:val="003D6C9C"/>
    <w:rsid w:val="003D6CB1"/>
    <w:rsid w:val="003D6E73"/>
    <w:rsid w:val="003D7049"/>
    <w:rsid w:val="003D713C"/>
    <w:rsid w:val="003D74CC"/>
    <w:rsid w:val="003D79D6"/>
    <w:rsid w:val="003D7B5B"/>
    <w:rsid w:val="003E0199"/>
    <w:rsid w:val="003E02EE"/>
    <w:rsid w:val="003E0358"/>
    <w:rsid w:val="003E0ADC"/>
    <w:rsid w:val="003E1297"/>
    <w:rsid w:val="003E13D9"/>
    <w:rsid w:val="003E165D"/>
    <w:rsid w:val="003E16A8"/>
    <w:rsid w:val="003E17D9"/>
    <w:rsid w:val="003E1907"/>
    <w:rsid w:val="003E1948"/>
    <w:rsid w:val="003E2253"/>
    <w:rsid w:val="003E233C"/>
    <w:rsid w:val="003E289A"/>
    <w:rsid w:val="003E298D"/>
    <w:rsid w:val="003E2A8D"/>
    <w:rsid w:val="003E2C8E"/>
    <w:rsid w:val="003E2D63"/>
    <w:rsid w:val="003E2FC7"/>
    <w:rsid w:val="003E3577"/>
    <w:rsid w:val="003E36B1"/>
    <w:rsid w:val="003E36C7"/>
    <w:rsid w:val="003E37EF"/>
    <w:rsid w:val="003E3824"/>
    <w:rsid w:val="003E38A2"/>
    <w:rsid w:val="003E3925"/>
    <w:rsid w:val="003E3C46"/>
    <w:rsid w:val="003E3E91"/>
    <w:rsid w:val="003E40D0"/>
    <w:rsid w:val="003E4352"/>
    <w:rsid w:val="003E4361"/>
    <w:rsid w:val="003E46F9"/>
    <w:rsid w:val="003E4752"/>
    <w:rsid w:val="003E47D7"/>
    <w:rsid w:val="003E47D8"/>
    <w:rsid w:val="003E48F6"/>
    <w:rsid w:val="003E4910"/>
    <w:rsid w:val="003E4AD5"/>
    <w:rsid w:val="003E5043"/>
    <w:rsid w:val="003E5090"/>
    <w:rsid w:val="003E5439"/>
    <w:rsid w:val="003E571C"/>
    <w:rsid w:val="003E58DD"/>
    <w:rsid w:val="003E5A28"/>
    <w:rsid w:val="003E5E4D"/>
    <w:rsid w:val="003E5E89"/>
    <w:rsid w:val="003E5F7E"/>
    <w:rsid w:val="003E65DD"/>
    <w:rsid w:val="003E6895"/>
    <w:rsid w:val="003E6A88"/>
    <w:rsid w:val="003E6B10"/>
    <w:rsid w:val="003E6B51"/>
    <w:rsid w:val="003E7253"/>
    <w:rsid w:val="003E755E"/>
    <w:rsid w:val="003F0008"/>
    <w:rsid w:val="003F00BE"/>
    <w:rsid w:val="003F0279"/>
    <w:rsid w:val="003F0332"/>
    <w:rsid w:val="003F035D"/>
    <w:rsid w:val="003F041F"/>
    <w:rsid w:val="003F050B"/>
    <w:rsid w:val="003F06D3"/>
    <w:rsid w:val="003F0865"/>
    <w:rsid w:val="003F09B4"/>
    <w:rsid w:val="003F09EB"/>
    <w:rsid w:val="003F0A9A"/>
    <w:rsid w:val="003F0B81"/>
    <w:rsid w:val="003F0C59"/>
    <w:rsid w:val="003F0E7C"/>
    <w:rsid w:val="003F150A"/>
    <w:rsid w:val="003F1755"/>
    <w:rsid w:val="003F2118"/>
    <w:rsid w:val="003F212F"/>
    <w:rsid w:val="003F21AE"/>
    <w:rsid w:val="003F223E"/>
    <w:rsid w:val="003F2483"/>
    <w:rsid w:val="003F24E3"/>
    <w:rsid w:val="003F25F0"/>
    <w:rsid w:val="003F2759"/>
    <w:rsid w:val="003F29A0"/>
    <w:rsid w:val="003F29D4"/>
    <w:rsid w:val="003F3060"/>
    <w:rsid w:val="003F31E3"/>
    <w:rsid w:val="003F33E9"/>
    <w:rsid w:val="003F34F9"/>
    <w:rsid w:val="003F3839"/>
    <w:rsid w:val="003F38B1"/>
    <w:rsid w:val="003F44A1"/>
    <w:rsid w:val="003F44A3"/>
    <w:rsid w:val="003F4571"/>
    <w:rsid w:val="003F4587"/>
    <w:rsid w:val="003F459C"/>
    <w:rsid w:val="003F47BA"/>
    <w:rsid w:val="003F51AE"/>
    <w:rsid w:val="003F51D7"/>
    <w:rsid w:val="003F5395"/>
    <w:rsid w:val="003F5762"/>
    <w:rsid w:val="003F5932"/>
    <w:rsid w:val="003F5A08"/>
    <w:rsid w:val="003F5EAE"/>
    <w:rsid w:val="003F5F2C"/>
    <w:rsid w:val="003F614E"/>
    <w:rsid w:val="003F6244"/>
    <w:rsid w:val="003F662F"/>
    <w:rsid w:val="003F6715"/>
    <w:rsid w:val="003F6994"/>
    <w:rsid w:val="003F6B3A"/>
    <w:rsid w:val="003F6CD2"/>
    <w:rsid w:val="003F6DB5"/>
    <w:rsid w:val="003F6DC8"/>
    <w:rsid w:val="003F6F1B"/>
    <w:rsid w:val="003F713D"/>
    <w:rsid w:val="003F748E"/>
    <w:rsid w:val="003F791E"/>
    <w:rsid w:val="003F7ABA"/>
    <w:rsid w:val="003F7B06"/>
    <w:rsid w:val="003F7C64"/>
    <w:rsid w:val="003F7DC5"/>
    <w:rsid w:val="003F7ED8"/>
    <w:rsid w:val="003F7EE3"/>
    <w:rsid w:val="003F7EE7"/>
    <w:rsid w:val="003F7EF7"/>
    <w:rsid w:val="003F7F45"/>
    <w:rsid w:val="00400190"/>
    <w:rsid w:val="00400459"/>
    <w:rsid w:val="0040046F"/>
    <w:rsid w:val="0040049A"/>
    <w:rsid w:val="004009E2"/>
    <w:rsid w:val="00400B51"/>
    <w:rsid w:val="00400C6C"/>
    <w:rsid w:val="00401013"/>
    <w:rsid w:val="00401123"/>
    <w:rsid w:val="0040127C"/>
    <w:rsid w:val="00401328"/>
    <w:rsid w:val="0040154B"/>
    <w:rsid w:val="004015AF"/>
    <w:rsid w:val="004016C2"/>
    <w:rsid w:val="00401807"/>
    <w:rsid w:val="004018A5"/>
    <w:rsid w:val="00401A6F"/>
    <w:rsid w:val="00401AD1"/>
    <w:rsid w:val="00401D95"/>
    <w:rsid w:val="0040227F"/>
    <w:rsid w:val="004022F4"/>
    <w:rsid w:val="004024D2"/>
    <w:rsid w:val="004026B5"/>
    <w:rsid w:val="00402CC3"/>
    <w:rsid w:val="004033BF"/>
    <w:rsid w:val="004033ED"/>
    <w:rsid w:val="00403709"/>
    <w:rsid w:val="00403949"/>
    <w:rsid w:val="00403958"/>
    <w:rsid w:val="0040396A"/>
    <w:rsid w:val="00403B33"/>
    <w:rsid w:val="00403B3C"/>
    <w:rsid w:val="00403B3D"/>
    <w:rsid w:val="00403CD3"/>
    <w:rsid w:val="00404017"/>
    <w:rsid w:val="004041C5"/>
    <w:rsid w:val="00404393"/>
    <w:rsid w:val="00404542"/>
    <w:rsid w:val="00404798"/>
    <w:rsid w:val="00404905"/>
    <w:rsid w:val="00404B1B"/>
    <w:rsid w:val="00404B88"/>
    <w:rsid w:val="00404BB4"/>
    <w:rsid w:val="00404C14"/>
    <w:rsid w:val="00404DA7"/>
    <w:rsid w:val="00404E03"/>
    <w:rsid w:val="00404E48"/>
    <w:rsid w:val="00404EB5"/>
    <w:rsid w:val="004050E9"/>
    <w:rsid w:val="0040538A"/>
    <w:rsid w:val="004055A8"/>
    <w:rsid w:val="004059FA"/>
    <w:rsid w:val="00405A4F"/>
    <w:rsid w:val="00405B31"/>
    <w:rsid w:val="00405BB4"/>
    <w:rsid w:val="0040606B"/>
    <w:rsid w:val="0040607C"/>
    <w:rsid w:val="0040612B"/>
    <w:rsid w:val="004061AB"/>
    <w:rsid w:val="004063D6"/>
    <w:rsid w:val="0040648E"/>
    <w:rsid w:val="004064AE"/>
    <w:rsid w:val="004067AE"/>
    <w:rsid w:val="004067BD"/>
    <w:rsid w:val="00406880"/>
    <w:rsid w:val="00406AC0"/>
    <w:rsid w:val="00406F2E"/>
    <w:rsid w:val="00406FD3"/>
    <w:rsid w:val="004070A1"/>
    <w:rsid w:val="00407500"/>
    <w:rsid w:val="00407596"/>
    <w:rsid w:val="004078E2"/>
    <w:rsid w:val="004078FD"/>
    <w:rsid w:val="00407C94"/>
    <w:rsid w:val="00407CFB"/>
    <w:rsid w:val="00407DCF"/>
    <w:rsid w:val="00407F34"/>
    <w:rsid w:val="004104A8"/>
    <w:rsid w:val="00410550"/>
    <w:rsid w:val="004107B3"/>
    <w:rsid w:val="00410A23"/>
    <w:rsid w:val="00410B05"/>
    <w:rsid w:val="00410C52"/>
    <w:rsid w:val="00410E18"/>
    <w:rsid w:val="00411087"/>
    <w:rsid w:val="004111C5"/>
    <w:rsid w:val="00411304"/>
    <w:rsid w:val="00411466"/>
    <w:rsid w:val="0041171F"/>
    <w:rsid w:val="00411ADF"/>
    <w:rsid w:val="00411BCC"/>
    <w:rsid w:val="00411DFC"/>
    <w:rsid w:val="00412484"/>
    <w:rsid w:val="0041265A"/>
    <w:rsid w:val="004126C8"/>
    <w:rsid w:val="0041294A"/>
    <w:rsid w:val="00412B72"/>
    <w:rsid w:val="00412B7D"/>
    <w:rsid w:val="004130DA"/>
    <w:rsid w:val="00413419"/>
    <w:rsid w:val="00413585"/>
    <w:rsid w:val="00413876"/>
    <w:rsid w:val="00413B93"/>
    <w:rsid w:val="00413CA5"/>
    <w:rsid w:val="00413E98"/>
    <w:rsid w:val="0041419E"/>
    <w:rsid w:val="0041450E"/>
    <w:rsid w:val="0041454A"/>
    <w:rsid w:val="00414881"/>
    <w:rsid w:val="00414C86"/>
    <w:rsid w:val="00414D44"/>
    <w:rsid w:val="00414E95"/>
    <w:rsid w:val="00414FCB"/>
    <w:rsid w:val="00415110"/>
    <w:rsid w:val="004151E4"/>
    <w:rsid w:val="00415554"/>
    <w:rsid w:val="004156A0"/>
    <w:rsid w:val="004156F4"/>
    <w:rsid w:val="004158CA"/>
    <w:rsid w:val="00415A1E"/>
    <w:rsid w:val="00415A48"/>
    <w:rsid w:val="00415CCE"/>
    <w:rsid w:val="00415D4B"/>
    <w:rsid w:val="00415EB6"/>
    <w:rsid w:val="00415EEC"/>
    <w:rsid w:val="004161D7"/>
    <w:rsid w:val="004161DB"/>
    <w:rsid w:val="004164E6"/>
    <w:rsid w:val="004167A6"/>
    <w:rsid w:val="004167EA"/>
    <w:rsid w:val="004168DB"/>
    <w:rsid w:val="004169E8"/>
    <w:rsid w:val="00416A43"/>
    <w:rsid w:val="00416A7F"/>
    <w:rsid w:val="00416DCC"/>
    <w:rsid w:val="00416F90"/>
    <w:rsid w:val="0041771F"/>
    <w:rsid w:val="00417736"/>
    <w:rsid w:val="00417CF2"/>
    <w:rsid w:val="00417E1A"/>
    <w:rsid w:val="0042021F"/>
    <w:rsid w:val="004202BA"/>
    <w:rsid w:val="0042043D"/>
    <w:rsid w:val="0042044A"/>
    <w:rsid w:val="00420481"/>
    <w:rsid w:val="004208D6"/>
    <w:rsid w:val="00420FE5"/>
    <w:rsid w:val="00421055"/>
    <w:rsid w:val="0042113D"/>
    <w:rsid w:val="0042114E"/>
    <w:rsid w:val="00421227"/>
    <w:rsid w:val="0042145F"/>
    <w:rsid w:val="00421498"/>
    <w:rsid w:val="0042163C"/>
    <w:rsid w:val="0042177D"/>
    <w:rsid w:val="00421C0C"/>
    <w:rsid w:val="00421F01"/>
    <w:rsid w:val="00422942"/>
    <w:rsid w:val="00422D37"/>
    <w:rsid w:val="00422E61"/>
    <w:rsid w:val="00423198"/>
    <w:rsid w:val="00423217"/>
    <w:rsid w:val="00423397"/>
    <w:rsid w:val="00423435"/>
    <w:rsid w:val="00423B88"/>
    <w:rsid w:val="00423BF2"/>
    <w:rsid w:val="00423E1D"/>
    <w:rsid w:val="00423F94"/>
    <w:rsid w:val="00423FC4"/>
    <w:rsid w:val="004241A7"/>
    <w:rsid w:val="004245B2"/>
    <w:rsid w:val="00424C81"/>
    <w:rsid w:val="00424D1C"/>
    <w:rsid w:val="004252BF"/>
    <w:rsid w:val="004252E0"/>
    <w:rsid w:val="00425373"/>
    <w:rsid w:val="004253AE"/>
    <w:rsid w:val="004254F7"/>
    <w:rsid w:val="0042553B"/>
    <w:rsid w:val="0042583F"/>
    <w:rsid w:val="0042589E"/>
    <w:rsid w:val="00425D20"/>
    <w:rsid w:val="00426022"/>
    <w:rsid w:val="004262A3"/>
    <w:rsid w:val="004264CE"/>
    <w:rsid w:val="0042655E"/>
    <w:rsid w:val="0042675C"/>
    <w:rsid w:val="00426BF9"/>
    <w:rsid w:val="00426C1A"/>
    <w:rsid w:val="00426C24"/>
    <w:rsid w:val="00426EBE"/>
    <w:rsid w:val="00427AC8"/>
    <w:rsid w:val="00427BB7"/>
    <w:rsid w:val="00427CE2"/>
    <w:rsid w:val="00427EBD"/>
    <w:rsid w:val="004300AC"/>
    <w:rsid w:val="00430107"/>
    <w:rsid w:val="00430301"/>
    <w:rsid w:val="004303B8"/>
    <w:rsid w:val="00430B0D"/>
    <w:rsid w:val="00430F1B"/>
    <w:rsid w:val="00431069"/>
    <w:rsid w:val="00431242"/>
    <w:rsid w:val="004312F0"/>
    <w:rsid w:val="00431A5E"/>
    <w:rsid w:val="00431DB4"/>
    <w:rsid w:val="00431DB5"/>
    <w:rsid w:val="00431EDD"/>
    <w:rsid w:val="00432133"/>
    <w:rsid w:val="00432360"/>
    <w:rsid w:val="00432692"/>
    <w:rsid w:val="004329F5"/>
    <w:rsid w:val="00432A24"/>
    <w:rsid w:val="00432E00"/>
    <w:rsid w:val="004335EC"/>
    <w:rsid w:val="00433796"/>
    <w:rsid w:val="00433909"/>
    <w:rsid w:val="00433A6A"/>
    <w:rsid w:val="00433E6D"/>
    <w:rsid w:val="0043404A"/>
    <w:rsid w:val="004340C6"/>
    <w:rsid w:val="004345CE"/>
    <w:rsid w:val="004345E6"/>
    <w:rsid w:val="004345F0"/>
    <w:rsid w:val="00434766"/>
    <w:rsid w:val="00434B8E"/>
    <w:rsid w:val="00434BAF"/>
    <w:rsid w:val="00434FEA"/>
    <w:rsid w:val="004352CF"/>
    <w:rsid w:val="0043560C"/>
    <w:rsid w:val="00436046"/>
    <w:rsid w:val="004360BD"/>
    <w:rsid w:val="0043622F"/>
    <w:rsid w:val="004365FF"/>
    <w:rsid w:val="00436A13"/>
    <w:rsid w:val="00436E31"/>
    <w:rsid w:val="004371D4"/>
    <w:rsid w:val="004373DC"/>
    <w:rsid w:val="00437755"/>
    <w:rsid w:val="00437B02"/>
    <w:rsid w:val="00437D3D"/>
    <w:rsid w:val="00437DE7"/>
    <w:rsid w:val="00437EA1"/>
    <w:rsid w:val="00437F02"/>
    <w:rsid w:val="00437F70"/>
    <w:rsid w:val="0044012E"/>
    <w:rsid w:val="00440239"/>
    <w:rsid w:val="00440439"/>
    <w:rsid w:val="00440524"/>
    <w:rsid w:val="00440A05"/>
    <w:rsid w:val="00440A3A"/>
    <w:rsid w:val="00440D07"/>
    <w:rsid w:val="004410D4"/>
    <w:rsid w:val="004413D2"/>
    <w:rsid w:val="004414E2"/>
    <w:rsid w:val="004416FA"/>
    <w:rsid w:val="00441A00"/>
    <w:rsid w:val="00441C09"/>
    <w:rsid w:val="00441CE5"/>
    <w:rsid w:val="00441F9B"/>
    <w:rsid w:val="0044204C"/>
    <w:rsid w:val="0044213C"/>
    <w:rsid w:val="004426B9"/>
    <w:rsid w:val="00442B24"/>
    <w:rsid w:val="00442EF7"/>
    <w:rsid w:val="00442F91"/>
    <w:rsid w:val="0044306B"/>
    <w:rsid w:val="004432BF"/>
    <w:rsid w:val="004433AF"/>
    <w:rsid w:val="00443614"/>
    <w:rsid w:val="004438B8"/>
    <w:rsid w:val="00443E2D"/>
    <w:rsid w:val="00443F31"/>
    <w:rsid w:val="004440B1"/>
    <w:rsid w:val="004448BA"/>
    <w:rsid w:val="00444949"/>
    <w:rsid w:val="00444A99"/>
    <w:rsid w:val="00444DF6"/>
    <w:rsid w:val="00444F55"/>
    <w:rsid w:val="004451AF"/>
    <w:rsid w:val="004458AA"/>
    <w:rsid w:val="004459BE"/>
    <w:rsid w:val="00445B43"/>
    <w:rsid w:val="00445B98"/>
    <w:rsid w:val="00445EA2"/>
    <w:rsid w:val="00445F65"/>
    <w:rsid w:val="004463DC"/>
    <w:rsid w:val="004463DD"/>
    <w:rsid w:val="004463FE"/>
    <w:rsid w:val="0044664C"/>
    <w:rsid w:val="004466AD"/>
    <w:rsid w:val="00446701"/>
    <w:rsid w:val="00446BBA"/>
    <w:rsid w:val="00446C1C"/>
    <w:rsid w:val="00446E50"/>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E2E"/>
    <w:rsid w:val="00450F6F"/>
    <w:rsid w:val="00451A38"/>
    <w:rsid w:val="00451ACA"/>
    <w:rsid w:val="00451ADC"/>
    <w:rsid w:val="00451E11"/>
    <w:rsid w:val="00452176"/>
    <w:rsid w:val="0045219E"/>
    <w:rsid w:val="00452365"/>
    <w:rsid w:val="004524E3"/>
    <w:rsid w:val="004525E6"/>
    <w:rsid w:val="004525FA"/>
    <w:rsid w:val="004526B9"/>
    <w:rsid w:val="00452B58"/>
    <w:rsid w:val="00452B9D"/>
    <w:rsid w:val="00452C58"/>
    <w:rsid w:val="00452DCB"/>
    <w:rsid w:val="004532E9"/>
    <w:rsid w:val="004535AC"/>
    <w:rsid w:val="00453808"/>
    <w:rsid w:val="00453D1D"/>
    <w:rsid w:val="00454059"/>
    <w:rsid w:val="00454653"/>
    <w:rsid w:val="004546FB"/>
    <w:rsid w:val="004549C3"/>
    <w:rsid w:val="00454E3A"/>
    <w:rsid w:val="00454FB9"/>
    <w:rsid w:val="00455112"/>
    <w:rsid w:val="004552E1"/>
    <w:rsid w:val="004555BD"/>
    <w:rsid w:val="00455606"/>
    <w:rsid w:val="0045571C"/>
    <w:rsid w:val="00455AB3"/>
    <w:rsid w:val="00455C82"/>
    <w:rsid w:val="00455F25"/>
    <w:rsid w:val="0045611C"/>
    <w:rsid w:val="00456213"/>
    <w:rsid w:val="00456751"/>
    <w:rsid w:val="00456A7C"/>
    <w:rsid w:val="00456AF5"/>
    <w:rsid w:val="00456AF7"/>
    <w:rsid w:val="00456CD6"/>
    <w:rsid w:val="00456E8D"/>
    <w:rsid w:val="00457047"/>
    <w:rsid w:val="00457133"/>
    <w:rsid w:val="00457830"/>
    <w:rsid w:val="00457B3D"/>
    <w:rsid w:val="00457CD0"/>
    <w:rsid w:val="00457EEE"/>
    <w:rsid w:val="00460145"/>
    <w:rsid w:val="00460246"/>
    <w:rsid w:val="004602EE"/>
    <w:rsid w:val="004607CE"/>
    <w:rsid w:val="00460AD3"/>
    <w:rsid w:val="004610F0"/>
    <w:rsid w:val="004612F7"/>
    <w:rsid w:val="0046153B"/>
    <w:rsid w:val="0046177F"/>
    <w:rsid w:val="00461A75"/>
    <w:rsid w:val="00461AA1"/>
    <w:rsid w:val="00461C36"/>
    <w:rsid w:val="00461D4A"/>
    <w:rsid w:val="00461EBD"/>
    <w:rsid w:val="00461EF3"/>
    <w:rsid w:val="004621D4"/>
    <w:rsid w:val="00462672"/>
    <w:rsid w:val="004626CC"/>
    <w:rsid w:val="00462985"/>
    <w:rsid w:val="00462C92"/>
    <w:rsid w:val="00462D0F"/>
    <w:rsid w:val="00462D4A"/>
    <w:rsid w:val="0046302F"/>
    <w:rsid w:val="00463284"/>
    <w:rsid w:val="004638BC"/>
    <w:rsid w:val="00463BEA"/>
    <w:rsid w:val="00463D19"/>
    <w:rsid w:val="00463E7D"/>
    <w:rsid w:val="0046414F"/>
    <w:rsid w:val="0046475D"/>
    <w:rsid w:val="00464A49"/>
    <w:rsid w:val="00464A7A"/>
    <w:rsid w:val="00464CC8"/>
    <w:rsid w:val="00464D03"/>
    <w:rsid w:val="00464D42"/>
    <w:rsid w:val="00464E2F"/>
    <w:rsid w:val="0046538D"/>
    <w:rsid w:val="0046550B"/>
    <w:rsid w:val="004657AC"/>
    <w:rsid w:val="00465AF0"/>
    <w:rsid w:val="00465B27"/>
    <w:rsid w:val="00465C3F"/>
    <w:rsid w:val="00465C78"/>
    <w:rsid w:val="00465D22"/>
    <w:rsid w:val="00465DED"/>
    <w:rsid w:val="00465F9C"/>
    <w:rsid w:val="00466366"/>
    <w:rsid w:val="00466468"/>
    <w:rsid w:val="004665D9"/>
    <w:rsid w:val="00466733"/>
    <w:rsid w:val="00466864"/>
    <w:rsid w:val="004669D5"/>
    <w:rsid w:val="004669FB"/>
    <w:rsid w:val="00466D3F"/>
    <w:rsid w:val="00466D62"/>
    <w:rsid w:val="00466E0E"/>
    <w:rsid w:val="00466E9B"/>
    <w:rsid w:val="00467523"/>
    <w:rsid w:val="004677D5"/>
    <w:rsid w:val="00467AAF"/>
    <w:rsid w:val="00467AD2"/>
    <w:rsid w:val="00467B05"/>
    <w:rsid w:val="004702FF"/>
    <w:rsid w:val="00470A7B"/>
    <w:rsid w:val="00470B67"/>
    <w:rsid w:val="00470D83"/>
    <w:rsid w:val="00470EB0"/>
    <w:rsid w:val="00470F44"/>
    <w:rsid w:val="004710C0"/>
    <w:rsid w:val="0047121B"/>
    <w:rsid w:val="00471377"/>
    <w:rsid w:val="004713F0"/>
    <w:rsid w:val="00471731"/>
    <w:rsid w:val="004718E6"/>
    <w:rsid w:val="00471B42"/>
    <w:rsid w:val="004720D6"/>
    <w:rsid w:val="0047224D"/>
    <w:rsid w:val="004723BF"/>
    <w:rsid w:val="00472505"/>
    <w:rsid w:val="00472BF7"/>
    <w:rsid w:val="00472D45"/>
    <w:rsid w:val="00473075"/>
    <w:rsid w:val="004735C9"/>
    <w:rsid w:val="0047362F"/>
    <w:rsid w:val="0047382F"/>
    <w:rsid w:val="00473936"/>
    <w:rsid w:val="00474037"/>
    <w:rsid w:val="00474349"/>
    <w:rsid w:val="00474E2D"/>
    <w:rsid w:val="00474FA4"/>
    <w:rsid w:val="0047503A"/>
    <w:rsid w:val="00475683"/>
    <w:rsid w:val="0047579B"/>
    <w:rsid w:val="004757C8"/>
    <w:rsid w:val="00475A96"/>
    <w:rsid w:val="00475BA5"/>
    <w:rsid w:val="00475C22"/>
    <w:rsid w:val="00475F64"/>
    <w:rsid w:val="00476248"/>
    <w:rsid w:val="004762AC"/>
    <w:rsid w:val="0047632D"/>
    <w:rsid w:val="00476486"/>
    <w:rsid w:val="0047663A"/>
    <w:rsid w:val="0047665E"/>
    <w:rsid w:val="00476851"/>
    <w:rsid w:val="00476AB4"/>
    <w:rsid w:val="00476ECD"/>
    <w:rsid w:val="00476ED0"/>
    <w:rsid w:val="0047705A"/>
    <w:rsid w:val="004771DF"/>
    <w:rsid w:val="0047745D"/>
    <w:rsid w:val="004774FA"/>
    <w:rsid w:val="00477544"/>
    <w:rsid w:val="00477606"/>
    <w:rsid w:val="004776C5"/>
    <w:rsid w:val="00477B14"/>
    <w:rsid w:val="00477C01"/>
    <w:rsid w:val="00477CB0"/>
    <w:rsid w:val="00477CDC"/>
    <w:rsid w:val="00477EF2"/>
    <w:rsid w:val="004800CB"/>
    <w:rsid w:val="0048042B"/>
    <w:rsid w:val="00480447"/>
    <w:rsid w:val="00480560"/>
    <w:rsid w:val="004807F1"/>
    <w:rsid w:val="00480BA5"/>
    <w:rsid w:val="00480CF8"/>
    <w:rsid w:val="00481174"/>
    <w:rsid w:val="004811D5"/>
    <w:rsid w:val="00481301"/>
    <w:rsid w:val="00481742"/>
    <w:rsid w:val="004820D0"/>
    <w:rsid w:val="0048219E"/>
    <w:rsid w:val="004823D6"/>
    <w:rsid w:val="004824EE"/>
    <w:rsid w:val="00482E43"/>
    <w:rsid w:val="00483085"/>
    <w:rsid w:val="00483157"/>
    <w:rsid w:val="004834C1"/>
    <w:rsid w:val="0048356C"/>
    <w:rsid w:val="00483611"/>
    <w:rsid w:val="004836D9"/>
    <w:rsid w:val="004838AF"/>
    <w:rsid w:val="00483A49"/>
    <w:rsid w:val="00483AFD"/>
    <w:rsid w:val="00483B3C"/>
    <w:rsid w:val="00483D0D"/>
    <w:rsid w:val="00483D81"/>
    <w:rsid w:val="00483DF7"/>
    <w:rsid w:val="00483E9A"/>
    <w:rsid w:val="00483F07"/>
    <w:rsid w:val="00484056"/>
    <w:rsid w:val="0048409F"/>
    <w:rsid w:val="00484128"/>
    <w:rsid w:val="00484190"/>
    <w:rsid w:val="00484274"/>
    <w:rsid w:val="00484361"/>
    <w:rsid w:val="00484455"/>
    <w:rsid w:val="004844C5"/>
    <w:rsid w:val="0048453D"/>
    <w:rsid w:val="00484A8E"/>
    <w:rsid w:val="00484A97"/>
    <w:rsid w:val="00484CDE"/>
    <w:rsid w:val="00484D1E"/>
    <w:rsid w:val="00484E0A"/>
    <w:rsid w:val="00484E52"/>
    <w:rsid w:val="00484F9C"/>
    <w:rsid w:val="00484FF5"/>
    <w:rsid w:val="0048508E"/>
    <w:rsid w:val="00485245"/>
    <w:rsid w:val="00485303"/>
    <w:rsid w:val="00485391"/>
    <w:rsid w:val="00485AA6"/>
    <w:rsid w:val="00485C01"/>
    <w:rsid w:val="00485D65"/>
    <w:rsid w:val="00485E09"/>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30"/>
    <w:rsid w:val="004903EF"/>
    <w:rsid w:val="00490559"/>
    <w:rsid w:val="0049074A"/>
    <w:rsid w:val="00490920"/>
    <w:rsid w:val="004909B5"/>
    <w:rsid w:val="00490A55"/>
    <w:rsid w:val="00490B14"/>
    <w:rsid w:val="00490B2A"/>
    <w:rsid w:val="00490CE9"/>
    <w:rsid w:val="00490D31"/>
    <w:rsid w:val="00491841"/>
    <w:rsid w:val="004919E8"/>
    <w:rsid w:val="00491BAA"/>
    <w:rsid w:val="00491C68"/>
    <w:rsid w:val="00491E4F"/>
    <w:rsid w:val="004925EA"/>
    <w:rsid w:val="00492709"/>
    <w:rsid w:val="0049289E"/>
    <w:rsid w:val="004928AB"/>
    <w:rsid w:val="00492DDA"/>
    <w:rsid w:val="00492F91"/>
    <w:rsid w:val="00493179"/>
    <w:rsid w:val="00493377"/>
    <w:rsid w:val="0049359B"/>
    <w:rsid w:val="00493614"/>
    <w:rsid w:val="0049369E"/>
    <w:rsid w:val="004937BF"/>
    <w:rsid w:val="00493949"/>
    <w:rsid w:val="00493AFB"/>
    <w:rsid w:val="00494109"/>
    <w:rsid w:val="0049412F"/>
    <w:rsid w:val="004941BB"/>
    <w:rsid w:val="004946FE"/>
    <w:rsid w:val="004948F6"/>
    <w:rsid w:val="004949F0"/>
    <w:rsid w:val="00494A20"/>
    <w:rsid w:val="00494A7D"/>
    <w:rsid w:val="00494B54"/>
    <w:rsid w:val="00494C10"/>
    <w:rsid w:val="0049517C"/>
    <w:rsid w:val="00495215"/>
    <w:rsid w:val="00495260"/>
    <w:rsid w:val="004953C9"/>
    <w:rsid w:val="004953E9"/>
    <w:rsid w:val="00495579"/>
    <w:rsid w:val="00495619"/>
    <w:rsid w:val="004957B6"/>
    <w:rsid w:val="0049583E"/>
    <w:rsid w:val="0049604C"/>
    <w:rsid w:val="004960E3"/>
    <w:rsid w:val="0049633F"/>
    <w:rsid w:val="00496378"/>
    <w:rsid w:val="004964D1"/>
    <w:rsid w:val="004965A3"/>
    <w:rsid w:val="00496869"/>
    <w:rsid w:val="00496970"/>
    <w:rsid w:val="00496BF6"/>
    <w:rsid w:val="00496CA2"/>
    <w:rsid w:val="00496E85"/>
    <w:rsid w:val="004972DB"/>
    <w:rsid w:val="004973A6"/>
    <w:rsid w:val="004973FA"/>
    <w:rsid w:val="00497C6C"/>
    <w:rsid w:val="004A013C"/>
    <w:rsid w:val="004A0185"/>
    <w:rsid w:val="004A01AD"/>
    <w:rsid w:val="004A05DA"/>
    <w:rsid w:val="004A077C"/>
    <w:rsid w:val="004A080A"/>
    <w:rsid w:val="004A0840"/>
    <w:rsid w:val="004A0DB6"/>
    <w:rsid w:val="004A16AF"/>
    <w:rsid w:val="004A1DF6"/>
    <w:rsid w:val="004A1E6C"/>
    <w:rsid w:val="004A1F4F"/>
    <w:rsid w:val="004A26A7"/>
    <w:rsid w:val="004A2A0E"/>
    <w:rsid w:val="004A2D2A"/>
    <w:rsid w:val="004A2D69"/>
    <w:rsid w:val="004A2D71"/>
    <w:rsid w:val="004A3026"/>
    <w:rsid w:val="004A30D7"/>
    <w:rsid w:val="004A3152"/>
    <w:rsid w:val="004A3198"/>
    <w:rsid w:val="004A3263"/>
    <w:rsid w:val="004A3698"/>
    <w:rsid w:val="004A382D"/>
    <w:rsid w:val="004A3A53"/>
    <w:rsid w:val="004A40E1"/>
    <w:rsid w:val="004A4519"/>
    <w:rsid w:val="004A45B4"/>
    <w:rsid w:val="004A46AE"/>
    <w:rsid w:val="004A4899"/>
    <w:rsid w:val="004A4AF8"/>
    <w:rsid w:val="004A4B0E"/>
    <w:rsid w:val="004A4D62"/>
    <w:rsid w:val="004A4DDD"/>
    <w:rsid w:val="004A530A"/>
    <w:rsid w:val="004A5352"/>
    <w:rsid w:val="004A5586"/>
    <w:rsid w:val="004A5996"/>
    <w:rsid w:val="004A5CD4"/>
    <w:rsid w:val="004A5EC9"/>
    <w:rsid w:val="004A6461"/>
    <w:rsid w:val="004A65DA"/>
    <w:rsid w:val="004A65EB"/>
    <w:rsid w:val="004A6731"/>
    <w:rsid w:val="004A6825"/>
    <w:rsid w:val="004A6847"/>
    <w:rsid w:val="004A6947"/>
    <w:rsid w:val="004A6B3C"/>
    <w:rsid w:val="004A6F0D"/>
    <w:rsid w:val="004A6F3C"/>
    <w:rsid w:val="004A7026"/>
    <w:rsid w:val="004A7032"/>
    <w:rsid w:val="004A7123"/>
    <w:rsid w:val="004A71A1"/>
    <w:rsid w:val="004A725D"/>
    <w:rsid w:val="004A7406"/>
    <w:rsid w:val="004A74D0"/>
    <w:rsid w:val="004A7A50"/>
    <w:rsid w:val="004A7BDF"/>
    <w:rsid w:val="004A7E83"/>
    <w:rsid w:val="004B01BC"/>
    <w:rsid w:val="004B021B"/>
    <w:rsid w:val="004B02AC"/>
    <w:rsid w:val="004B04DE"/>
    <w:rsid w:val="004B0635"/>
    <w:rsid w:val="004B0885"/>
    <w:rsid w:val="004B08B8"/>
    <w:rsid w:val="004B0E76"/>
    <w:rsid w:val="004B11A7"/>
    <w:rsid w:val="004B1371"/>
    <w:rsid w:val="004B1ABF"/>
    <w:rsid w:val="004B1B2F"/>
    <w:rsid w:val="004B1D08"/>
    <w:rsid w:val="004B2265"/>
    <w:rsid w:val="004B232F"/>
    <w:rsid w:val="004B271F"/>
    <w:rsid w:val="004B2734"/>
    <w:rsid w:val="004B28CD"/>
    <w:rsid w:val="004B2942"/>
    <w:rsid w:val="004B2C74"/>
    <w:rsid w:val="004B2DDE"/>
    <w:rsid w:val="004B2E4A"/>
    <w:rsid w:val="004B3058"/>
    <w:rsid w:val="004B309F"/>
    <w:rsid w:val="004B3191"/>
    <w:rsid w:val="004B33FE"/>
    <w:rsid w:val="004B3470"/>
    <w:rsid w:val="004B37C7"/>
    <w:rsid w:val="004B380A"/>
    <w:rsid w:val="004B3A75"/>
    <w:rsid w:val="004B3BAF"/>
    <w:rsid w:val="004B3C0A"/>
    <w:rsid w:val="004B3E1E"/>
    <w:rsid w:val="004B3F3F"/>
    <w:rsid w:val="004B3F78"/>
    <w:rsid w:val="004B3FDA"/>
    <w:rsid w:val="004B42E7"/>
    <w:rsid w:val="004B465F"/>
    <w:rsid w:val="004B484D"/>
    <w:rsid w:val="004B4C92"/>
    <w:rsid w:val="004B4E8C"/>
    <w:rsid w:val="004B4EDF"/>
    <w:rsid w:val="004B50C4"/>
    <w:rsid w:val="004B517B"/>
    <w:rsid w:val="004B51FC"/>
    <w:rsid w:val="004B53B9"/>
    <w:rsid w:val="004B5733"/>
    <w:rsid w:val="004B58EE"/>
    <w:rsid w:val="004B5A09"/>
    <w:rsid w:val="004B5A87"/>
    <w:rsid w:val="004B5D27"/>
    <w:rsid w:val="004B5F0E"/>
    <w:rsid w:val="004B5F60"/>
    <w:rsid w:val="004B6182"/>
    <w:rsid w:val="004B61E0"/>
    <w:rsid w:val="004B687E"/>
    <w:rsid w:val="004B69D6"/>
    <w:rsid w:val="004B6E17"/>
    <w:rsid w:val="004B6F1F"/>
    <w:rsid w:val="004B6F9A"/>
    <w:rsid w:val="004B7024"/>
    <w:rsid w:val="004B77D1"/>
    <w:rsid w:val="004B7A0C"/>
    <w:rsid w:val="004B7A21"/>
    <w:rsid w:val="004B7A77"/>
    <w:rsid w:val="004B7F62"/>
    <w:rsid w:val="004C00B6"/>
    <w:rsid w:val="004C01BE"/>
    <w:rsid w:val="004C01FF"/>
    <w:rsid w:val="004C07B3"/>
    <w:rsid w:val="004C0835"/>
    <w:rsid w:val="004C0E96"/>
    <w:rsid w:val="004C0F29"/>
    <w:rsid w:val="004C12F3"/>
    <w:rsid w:val="004C1525"/>
    <w:rsid w:val="004C169A"/>
    <w:rsid w:val="004C19B8"/>
    <w:rsid w:val="004C1C1B"/>
    <w:rsid w:val="004C1CB6"/>
    <w:rsid w:val="004C1FD0"/>
    <w:rsid w:val="004C20BB"/>
    <w:rsid w:val="004C24FE"/>
    <w:rsid w:val="004C2BE2"/>
    <w:rsid w:val="004C2CF2"/>
    <w:rsid w:val="004C2DD6"/>
    <w:rsid w:val="004C2E70"/>
    <w:rsid w:val="004C2F7F"/>
    <w:rsid w:val="004C31A2"/>
    <w:rsid w:val="004C3238"/>
    <w:rsid w:val="004C377F"/>
    <w:rsid w:val="004C3AD9"/>
    <w:rsid w:val="004C3C3E"/>
    <w:rsid w:val="004C3CBF"/>
    <w:rsid w:val="004C3FE9"/>
    <w:rsid w:val="004C406D"/>
    <w:rsid w:val="004C4389"/>
    <w:rsid w:val="004C4527"/>
    <w:rsid w:val="004C45DC"/>
    <w:rsid w:val="004C4732"/>
    <w:rsid w:val="004C475D"/>
    <w:rsid w:val="004C49B8"/>
    <w:rsid w:val="004C49DB"/>
    <w:rsid w:val="004C4A76"/>
    <w:rsid w:val="004C4BEB"/>
    <w:rsid w:val="004C4C27"/>
    <w:rsid w:val="004C4C54"/>
    <w:rsid w:val="004C4D78"/>
    <w:rsid w:val="004C5236"/>
    <w:rsid w:val="004C54B6"/>
    <w:rsid w:val="004C5536"/>
    <w:rsid w:val="004C56C7"/>
    <w:rsid w:val="004C5AB2"/>
    <w:rsid w:val="004C5AE1"/>
    <w:rsid w:val="004C60D1"/>
    <w:rsid w:val="004C654C"/>
    <w:rsid w:val="004C658C"/>
    <w:rsid w:val="004C68E4"/>
    <w:rsid w:val="004C697F"/>
    <w:rsid w:val="004C6983"/>
    <w:rsid w:val="004C6F9D"/>
    <w:rsid w:val="004C73A5"/>
    <w:rsid w:val="004C76A3"/>
    <w:rsid w:val="004C7901"/>
    <w:rsid w:val="004C797C"/>
    <w:rsid w:val="004C7B7D"/>
    <w:rsid w:val="004C7F03"/>
    <w:rsid w:val="004D0245"/>
    <w:rsid w:val="004D02E2"/>
    <w:rsid w:val="004D057E"/>
    <w:rsid w:val="004D0859"/>
    <w:rsid w:val="004D0883"/>
    <w:rsid w:val="004D0961"/>
    <w:rsid w:val="004D0963"/>
    <w:rsid w:val="004D0BDB"/>
    <w:rsid w:val="004D0C2B"/>
    <w:rsid w:val="004D0FAD"/>
    <w:rsid w:val="004D0FFA"/>
    <w:rsid w:val="004D1299"/>
    <w:rsid w:val="004D1732"/>
    <w:rsid w:val="004D1853"/>
    <w:rsid w:val="004D1924"/>
    <w:rsid w:val="004D1C15"/>
    <w:rsid w:val="004D1E12"/>
    <w:rsid w:val="004D21BD"/>
    <w:rsid w:val="004D29BF"/>
    <w:rsid w:val="004D2A56"/>
    <w:rsid w:val="004D2DB2"/>
    <w:rsid w:val="004D2E99"/>
    <w:rsid w:val="004D3177"/>
    <w:rsid w:val="004D3581"/>
    <w:rsid w:val="004D3585"/>
    <w:rsid w:val="004D35AD"/>
    <w:rsid w:val="004D3BF2"/>
    <w:rsid w:val="004D3E8A"/>
    <w:rsid w:val="004D3E8D"/>
    <w:rsid w:val="004D3F29"/>
    <w:rsid w:val="004D3F3F"/>
    <w:rsid w:val="004D40E4"/>
    <w:rsid w:val="004D43DB"/>
    <w:rsid w:val="004D4459"/>
    <w:rsid w:val="004D476D"/>
    <w:rsid w:val="004D4946"/>
    <w:rsid w:val="004D4A58"/>
    <w:rsid w:val="004D52A2"/>
    <w:rsid w:val="004D5552"/>
    <w:rsid w:val="004D5803"/>
    <w:rsid w:val="004D58F7"/>
    <w:rsid w:val="004D5EDD"/>
    <w:rsid w:val="004D6111"/>
    <w:rsid w:val="004D66C1"/>
    <w:rsid w:val="004D68B6"/>
    <w:rsid w:val="004D6988"/>
    <w:rsid w:val="004D6CEF"/>
    <w:rsid w:val="004D6CF1"/>
    <w:rsid w:val="004D6F5C"/>
    <w:rsid w:val="004D6F9C"/>
    <w:rsid w:val="004D73BE"/>
    <w:rsid w:val="004D75B2"/>
    <w:rsid w:val="004D7739"/>
    <w:rsid w:val="004D77AB"/>
    <w:rsid w:val="004D7929"/>
    <w:rsid w:val="004D7C14"/>
    <w:rsid w:val="004E041C"/>
    <w:rsid w:val="004E0554"/>
    <w:rsid w:val="004E0791"/>
    <w:rsid w:val="004E08E0"/>
    <w:rsid w:val="004E097A"/>
    <w:rsid w:val="004E09CD"/>
    <w:rsid w:val="004E13B1"/>
    <w:rsid w:val="004E19EA"/>
    <w:rsid w:val="004E2129"/>
    <w:rsid w:val="004E275F"/>
    <w:rsid w:val="004E27EC"/>
    <w:rsid w:val="004E2FF6"/>
    <w:rsid w:val="004E30DA"/>
    <w:rsid w:val="004E3161"/>
    <w:rsid w:val="004E324C"/>
    <w:rsid w:val="004E32AA"/>
    <w:rsid w:val="004E3310"/>
    <w:rsid w:val="004E348F"/>
    <w:rsid w:val="004E3693"/>
    <w:rsid w:val="004E390A"/>
    <w:rsid w:val="004E3A0E"/>
    <w:rsid w:val="004E3ACB"/>
    <w:rsid w:val="004E3C4D"/>
    <w:rsid w:val="004E41FA"/>
    <w:rsid w:val="004E4367"/>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3F2"/>
    <w:rsid w:val="004E7AA8"/>
    <w:rsid w:val="004E7B9E"/>
    <w:rsid w:val="004F01F3"/>
    <w:rsid w:val="004F0272"/>
    <w:rsid w:val="004F04C7"/>
    <w:rsid w:val="004F06EA"/>
    <w:rsid w:val="004F0831"/>
    <w:rsid w:val="004F087B"/>
    <w:rsid w:val="004F087E"/>
    <w:rsid w:val="004F0AD0"/>
    <w:rsid w:val="004F0F6D"/>
    <w:rsid w:val="004F0FE9"/>
    <w:rsid w:val="004F1064"/>
    <w:rsid w:val="004F171E"/>
    <w:rsid w:val="004F1913"/>
    <w:rsid w:val="004F209F"/>
    <w:rsid w:val="004F2190"/>
    <w:rsid w:val="004F223E"/>
    <w:rsid w:val="004F24CF"/>
    <w:rsid w:val="004F27CF"/>
    <w:rsid w:val="004F2962"/>
    <w:rsid w:val="004F29F7"/>
    <w:rsid w:val="004F2C4C"/>
    <w:rsid w:val="004F2D8B"/>
    <w:rsid w:val="004F322E"/>
    <w:rsid w:val="004F336F"/>
    <w:rsid w:val="004F376F"/>
    <w:rsid w:val="004F39AB"/>
    <w:rsid w:val="004F3AA1"/>
    <w:rsid w:val="004F3B42"/>
    <w:rsid w:val="004F3C7C"/>
    <w:rsid w:val="004F3D43"/>
    <w:rsid w:val="004F3D50"/>
    <w:rsid w:val="004F3D93"/>
    <w:rsid w:val="004F4146"/>
    <w:rsid w:val="004F41C9"/>
    <w:rsid w:val="004F435F"/>
    <w:rsid w:val="004F4493"/>
    <w:rsid w:val="004F4710"/>
    <w:rsid w:val="004F48AC"/>
    <w:rsid w:val="004F49AB"/>
    <w:rsid w:val="004F4AA4"/>
    <w:rsid w:val="004F4B9D"/>
    <w:rsid w:val="004F4D04"/>
    <w:rsid w:val="004F4F3C"/>
    <w:rsid w:val="004F51E3"/>
    <w:rsid w:val="004F51FB"/>
    <w:rsid w:val="004F541A"/>
    <w:rsid w:val="004F54DA"/>
    <w:rsid w:val="004F55DD"/>
    <w:rsid w:val="004F561F"/>
    <w:rsid w:val="004F570C"/>
    <w:rsid w:val="004F57E3"/>
    <w:rsid w:val="004F59B4"/>
    <w:rsid w:val="004F688F"/>
    <w:rsid w:val="004F69AC"/>
    <w:rsid w:val="004F6CDD"/>
    <w:rsid w:val="004F70E8"/>
    <w:rsid w:val="004F7192"/>
    <w:rsid w:val="004F7298"/>
    <w:rsid w:val="004F731E"/>
    <w:rsid w:val="004F7395"/>
    <w:rsid w:val="004F744D"/>
    <w:rsid w:val="004F76E2"/>
    <w:rsid w:val="004F7A7A"/>
    <w:rsid w:val="004F7AD1"/>
    <w:rsid w:val="004F7B7C"/>
    <w:rsid w:val="004F7DD9"/>
    <w:rsid w:val="004F7E25"/>
    <w:rsid w:val="00500272"/>
    <w:rsid w:val="0050028E"/>
    <w:rsid w:val="00500316"/>
    <w:rsid w:val="00500A6F"/>
    <w:rsid w:val="00500AD5"/>
    <w:rsid w:val="00500AFE"/>
    <w:rsid w:val="00501330"/>
    <w:rsid w:val="00501548"/>
    <w:rsid w:val="0050158D"/>
    <w:rsid w:val="0050166D"/>
    <w:rsid w:val="00501846"/>
    <w:rsid w:val="00501A30"/>
    <w:rsid w:val="00501BBE"/>
    <w:rsid w:val="00501C78"/>
    <w:rsid w:val="00501F73"/>
    <w:rsid w:val="00501FA8"/>
    <w:rsid w:val="0050206E"/>
    <w:rsid w:val="005020E8"/>
    <w:rsid w:val="00502637"/>
    <w:rsid w:val="00502829"/>
    <w:rsid w:val="005028F9"/>
    <w:rsid w:val="00502C79"/>
    <w:rsid w:val="0050345B"/>
    <w:rsid w:val="00503A44"/>
    <w:rsid w:val="00503AF6"/>
    <w:rsid w:val="00503B2A"/>
    <w:rsid w:val="005046C6"/>
    <w:rsid w:val="00504C66"/>
    <w:rsid w:val="00504E80"/>
    <w:rsid w:val="0050528E"/>
    <w:rsid w:val="005052DD"/>
    <w:rsid w:val="00505788"/>
    <w:rsid w:val="00505A8D"/>
    <w:rsid w:val="00505AFE"/>
    <w:rsid w:val="00505B3F"/>
    <w:rsid w:val="00505BCA"/>
    <w:rsid w:val="00505C32"/>
    <w:rsid w:val="00505D8F"/>
    <w:rsid w:val="0050604C"/>
    <w:rsid w:val="00506459"/>
    <w:rsid w:val="0050683A"/>
    <w:rsid w:val="005068F8"/>
    <w:rsid w:val="00506A9B"/>
    <w:rsid w:val="00506BB3"/>
    <w:rsid w:val="0050723A"/>
    <w:rsid w:val="005074F0"/>
    <w:rsid w:val="00507583"/>
    <w:rsid w:val="005076D6"/>
    <w:rsid w:val="00507876"/>
    <w:rsid w:val="005078CF"/>
    <w:rsid w:val="0050791C"/>
    <w:rsid w:val="00507BAF"/>
    <w:rsid w:val="00507D0E"/>
    <w:rsid w:val="00507ED9"/>
    <w:rsid w:val="0051022F"/>
    <w:rsid w:val="0051083F"/>
    <w:rsid w:val="00510902"/>
    <w:rsid w:val="00510999"/>
    <w:rsid w:val="00510A76"/>
    <w:rsid w:val="00510DDC"/>
    <w:rsid w:val="00510E0A"/>
    <w:rsid w:val="00510F8F"/>
    <w:rsid w:val="0051106C"/>
    <w:rsid w:val="005110D1"/>
    <w:rsid w:val="00511233"/>
    <w:rsid w:val="0051137F"/>
    <w:rsid w:val="005113CE"/>
    <w:rsid w:val="00511490"/>
    <w:rsid w:val="0051156F"/>
    <w:rsid w:val="005115CB"/>
    <w:rsid w:val="005115D6"/>
    <w:rsid w:val="0051169B"/>
    <w:rsid w:val="00511AD0"/>
    <w:rsid w:val="00511B31"/>
    <w:rsid w:val="00511BC0"/>
    <w:rsid w:val="00511CA4"/>
    <w:rsid w:val="00511D64"/>
    <w:rsid w:val="00511DB2"/>
    <w:rsid w:val="00511ED5"/>
    <w:rsid w:val="0051213D"/>
    <w:rsid w:val="00512182"/>
    <w:rsid w:val="005122E5"/>
    <w:rsid w:val="00512408"/>
    <w:rsid w:val="005124CA"/>
    <w:rsid w:val="00512A70"/>
    <w:rsid w:val="00512AC1"/>
    <w:rsid w:val="00512B20"/>
    <w:rsid w:val="00512BDD"/>
    <w:rsid w:val="00512C7F"/>
    <w:rsid w:val="00512D48"/>
    <w:rsid w:val="00512E31"/>
    <w:rsid w:val="00512FBE"/>
    <w:rsid w:val="00513223"/>
    <w:rsid w:val="005137EA"/>
    <w:rsid w:val="00513AF1"/>
    <w:rsid w:val="00513D7A"/>
    <w:rsid w:val="005140C2"/>
    <w:rsid w:val="00514654"/>
    <w:rsid w:val="00514949"/>
    <w:rsid w:val="00514ACD"/>
    <w:rsid w:val="00514C9D"/>
    <w:rsid w:val="00514E2D"/>
    <w:rsid w:val="00514EB8"/>
    <w:rsid w:val="00515035"/>
    <w:rsid w:val="0051511B"/>
    <w:rsid w:val="0051594B"/>
    <w:rsid w:val="00515CFE"/>
    <w:rsid w:val="00515DAB"/>
    <w:rsid w:val="005160BB"/>
    <w:rsid w:val="005163E6"/>
    <w:rsid w:val="0051664A"/>
    <w:rsid w:val="0051665E"/>
    <w:rsid w:val="0051673C"/>
    <w:rsid w:val="00516CB4"/>
    <w:rsid w:val="00516D7B"/>
    <w:rsid w:val="00517196"/>
    <w:rsid w:val="00517325"/>
    <w:rsid w:val="005178BF"/>
    <w:rsid w:val="00517994"/>
    <w:rsid w:val="00517D84"/>
    <w:rsid w:val="00517E9F"/>
    <w:rsid w:val="00517EDC"/>
    <w:rsid w:val="00517FA1"/>
    <w:rsid w:val="0052014E"/>
    <w:rsid w:val="00520493"/>
    <w:rsid w:val="005208AE"/>
    <w:rsid w:val="00520969"/>
    <w:rsid w:val="00520BC1"/>
    <w:rsid w:val="00520BDC"/>
    <w:rsid w:val="00520C9E"/>
    <w:rsid w:val="00520CB8"/>
    <w:rsid w:val="00520E29"/>
    <w:rsid w:val="00521845"/>
    <w:rsid w:val="00521A1B"/>
    <w:rsid w:val="00521B0E"/>
    <w:rsid w:val="00521BB6"/>
    <w:rsid w:val="00521D36"/>
    <w:rsid w:val="0052255A"/>
    <w:rsid w:val="005228C0"/>
    <w:rsid w:val="005229C7"/>
    <w:rsid w:val="00522ECD"/>
    <w:rsid w:val="005230B3"/>
    <w:rsid w:val="005230D2"/>
    <w:rsid w:val="00523466"/>
    <w:rsid w:val="005236E6"/>
    <w:rsid w:val="00523984"/>
    <w:rsid w:val="00523B8D"/>
    <w:rsid w:val="00523DD2"/>
    <w:rsid w:val="00523E1B"/>
    <w:rsid w:val="00523F10"/>
    <w:rsid w:val="00524035"/>
    <w:rsid w:val="005242AF"/>
    <w:rsid w:val="00524A74"/>
    <w:rsid w:val="00524CB1"/>
    <w:rsid w:val="00524D6E"/>
    <w:rsid w:val="0052514B"/>
    <w:rsid w:val="0052539D"/>
    <w:rsid w:val="00525833"/>
    <w:rsid w:val="00525C0B"/>
    <w:rsid w:val="00526112"/>
    <w:rsid w:val="0052634E"/>
    <w:rsid w:val="005265AA"/>
    <w:rsid w:val="005265BE"/>
    <w:rsid w:val="00526679"/>
    <w:rsid w:val="005268DD"/>
    <w:rsid w:val="00526ADF"/>
    <w:rsid w:val="00526C75"/>
    <w:rsid w:val="00526D21"/>
    <w:rsid w:val="00526D3E"/>
    <w:rsid w:val="00526EC5"/>
    <w:rsid w:val="00526EF8"/>
    <w:rsid w:val="00526F20"/>
    <w:rsid w:val="005271CF"/>
    <w:rsid w:val="005273B7"/>
    <w:rsid w:val="00527593"/>
    <w:rsid w:val="00527940"/>
    <w:rsid w:val="005279F6"/>
    <w:rsid w:val="00527A5C"/>
    <w:rsid w:val="00527ADA"/>
    <w:rsid w:val="00527EF8"/>
    <w:rsid w:val="00527F1A"/>
    <w:rsid w:val="00527FC5"/>
    <w:rsid w:val="00530086"/>
    <w:rsid w:val="005304F9"/>
    <w:rsid w:val="00530540"/>
    <w:rsid w:val="00530613"/>
    <w:rsid w:val="00530845"/>
    <w:rsid w:val="005308D6"/>
    <w:rsid w:val="005309B2"/>
    <w:rsid w:val="00530A79"/>
    <w:rsid w:val="0053106B"/>
    <w:rsid w:val="00531682"/>
    <w:rsid w:val="005318B5"/>
    <w:rsid w:val="00531999"/>
    <w:rsid w:val="00531AB7"/>
    <w:rsid w:val="00531AFC"/>
    <w:rsid w:val="00531B40"/>
    <w:rsid w:val="00531D96"/>
    <w:rsid w:val="00532013"/>
    <w:rsid w:val="005320AD"/>
    <w:rsid w:val="0053235B"/>
    <w:rsid w:val="00532464"/>
    <w:rsid w:val="00532607"/>
    <w:rsid w:val="00532647"/>
    <w:rsid w:val="0053270E"/>
    <w:rsid w:val="00532891"/>
    <w:rsid w:val="00532C20"/>
    <w:rsid w:val="00532C42"/>
    <w:rsid w:val="00532CC2"/>
    <w:rsid w:val="00532D06"/>
    <w:rsid w:val="00532FDE"/>
    <w:rsid w:val="00533439"/>
    <w:rsid w:val="005336C9"/>
    <w:rsid w:val="005338B8"/>
    <w:rsid w:val="00533A45"/>
    <w:rsid w:val="00533A50"/>
    <w:rsid w:val="00533AA9"/>
    <w:rsid w:val="00533E95"/>
    <w:rsid w:val="00533FE5"/>
    <w:rsid w:val="0053408C"/>
    <w:rsid w:val="00534502"/>
    <w:rsid w:val="00534684"/>
    <w:rsid w:val="005347F8"/>
    <w:rsid w:val="00534829"/>
    <w:rsid w:val="005348DE"/>
    <w:rsid w:val="00534A0D"/>
    <w:rsid w:val="00534C08"/>
    <w:rsid w:val="00535234"/>
    <w:rsid w:val="00535402"/>
    <w:rsid w:val="005358B3"/>
    <w:rsid w:val="00535FD4"/>
    <w:rsid w:val="005360D4"/>
    <w:rsid w:val="0053651E"/>
    <w:rsid w:val="005366D5"/>
    <w:rsid w:val="0053676B"/>
    <w:rsid w:val="00536808"/>
    <w:rsid w:val="005368C6"/>
    <w:rsid w:val="0053691B"/>
    <w:rsid w:val="005369D0"/>
    <w:rsid w:val="00536AA8"/>
    <w:rsid w:val="00536D15"/>
    <w:rsid w:val="0053713D"/>
    <w:rsid w:val="0053717A"/>
    <w:rsid w:val="005371D8"/>
    <w:rsid w:val="005373E3"/>
    <w:rsid w:val="0053747F"/>
    <w:rsid w:val="00537A42"/>
    <w:rsid w:val="00537A58"/>
    <w:rsid w:val="00537AF1"/>
    <w:rsid w:val="00537B0B"/>
    <w:rsid w:val="00537BF1"/>
    <w:rsid w:val="00537C2B"/>
    <w:rsid w:val="00537CEB"/>
    <w:rsid w:val="005400A6"/>
    <w:rsid w:val="005401B7"/>
    <w:rsid w:val="005402E0"/>
    <w:rsid w:val="00540354"/>
    <w:rsid w:val="005403ED"/>
    <w:rsid w:val="0054060F"/>
    <w:rsid w:val="005407E0"/>
    <w:rsid w:val="005408E5"/>
    <w:rsid w:val="0054093F"/>
    <w:rsid w:val="0054099D"/>
    <w:rsid w:val="00540A60"/>
    <w:rsid w:val="00540ABD"/>
    <w:rsid w:val="00540B5F"/>
    <w:rsid w:val="00540D67"/>
    <w:rsid w:val="00541179"/>
    <w:rsid w:val="00541471"/>
    <w:rsid w:val="00541687"/>
    <w:rsid w:val="005416F2"/>
    <w:rsid w:val="00541C0E"/>
    <w:rsid w:val="00541DCB"/>
    <w:rsid w:val="00542251"/>
    <w:rsid w:val="005423C2"/>
    <w:rsid w:val="0054252D"/>
    <w:rsid w:val="00542722"/>
    <w:rsid w:val="005427D0"/>
    <w:rsid w:val="005427F3"/>
    <w:rsid w:val="00543381"/>
    <w:rsid w:val="0054366E"/>
    <w:rsid w:val="0054369A"/>
    <w:rsid w:val="00543778"/>
    <w:rsid w:val="00543988"/>
    <w:rsid w:val="00543B74"/>
    <w:rsid w:val="00544030"/>
    <w:rsid w:val="00544235"/>
    <w:rsid w:val="005445B7"/>
    <w:rsid w:val="00544655"/>
    <w:rsid w:val="00544665"/>
    <w:rsid w:val="00544757"/>
    <w:rsid w:val="00544C91"/>
    <w:rsid w:val="00544E3A"/>
    <w:rsid w:val="00545112"/>
    <w:rsid w:val="00545218"/>
    <w:rsid w:val="00545386"/>
    <w:rsid w:val="005456D0"/>
    <w:rsid w:val="00545857"/>
    <w:rsid w:val="0054594F"/>
    <w:rsid w:val="00545990"/>
    <w:rsid w:val="00545A2E"/>
    <w:rsid w:val="00545D26"/>
    <w:rsid w:val="00545F54"/>
    <w:rsid w:val="00546014"/>
    <w:rsid w:val="0054619C"/>
    <w:rsid w:val="005461EE"/>
    <w:rsid w:val="0054620A"/>
    <w:rsid w:val="00546355"/>
    <w:rsid w:val="0054665E"/>
    <w:rsid w:val="0054697A"/>
    <w:rsid w:val="00546ADB"/>
    <w:rsid w:val="00546F8B"/>
    <w:rsid w:val="0054779C"/>
    <w:rsid w:val="00547983"/>
    <w:rsid w:val="005479AD"/>
    <w:rsid w:val="00547AD7"/>
    <w:rsid w:val="00547C94"/>
    <w:rsid w:val="00547CF0"/>
    <w:rsid w:val="005500C8"/>
    <w:rsid w:val="00550147"/>
    <w:rsid w:val="00550207"/>
    <w:rsid w:val="0055022A"/>
    <w:rsid w:val="005502A8"/>
    <w:rsid w:val="00550554"/>
    <w:rsid w:val="00550736"/>
    <w:rsid w:val="00550916"/>
    <w:rsid w:val="00550998"/>
    <w:rsid w:val="00550B76"/>
    <w:rsid w:val="00550DE3"/>
    <w:rsid w:val="00551A4A"/>
    <w:rsid w:val="00551A78"/>
    <w:rsid w:val="00551D3D"/>
    <w:rsid w:val="00551EC7"/>
    <w:rsid w:val="005520BB"/>
    <w:rsid w:val="005521E0"/>
    <w:rsid w:val="00552AEE"/>
    <w:rsid w:val="00552D0E"/>
    <w:rsid w:val="00552E27"/>
    <w:rsid w:val="0055316D"/>
    <w:rsid w:val="00553440"/>
    <w:rsid w:val="00553491"/>
    <w:rsid w:val="005535D8"/>
    <w:rsid w:val="00553793"/>
    <w:rsid w:val="005538DD"/>
    <w:rsid w:val="00553A23"/>
    <w:rsid w:val="00553A6E"/>
    <w:rsid w:val="005545BB"/>
    <w:rsid w:val="00554932"/>
    <w:rsid w:val="00554A15"/>
    <w:rsid w:val="00554B89"/>
    <w:rsid w:val="00554D35"/>
    <w:rsid w:val="00554F74"/>
    <w:rsid w:val="005550E8"/>
    <w:rsid w:val="0055511E"/>
    <w:rsid w:val="00555144"/>
    <w:rsid w:val="00555371"/>
    <w:rsid w:val="0055544E"/>
    <w:rsid w:val="005559F6"/>
    <w:rsid w:val="00555AF2"/>
    <w:rsid w:val="00555FCC"/>
    <w:rsid w:val="00556256"/>
    <w:rsid w:val="005563B1"/>
    <w:rsid w:val="005564EA"/>
    <w:rsid w:val="00556610"/>
    <w:rsid w:val="0055692C"/>
    <w:rsid w:val="005569A9"/>
    <w:rsid w:val="00556A35"/>
    <w:rsid w:val="00556A82"/>
    <w:rsid w:val="00557325"/>
    <w:rsid w:val="0055740F"/>
    <w:rsid w:val="005577A5"/>
    <w:rsid w:val="0055786F"/>
    <w:rsid w:val="005578B6"/>
    <w:rsid w:val="00557A70"/>
    <w:rsid w:val="00557BAA"/>
    <w:rsid w:val="00557EBD"/>
    <w:rsid w:val="00557EF8"/>
    <w:rsid w:val="0056014A"/>
    <w:rsid w:val="0056028C"/>
    <w:rsid w:val="00560412"/>
    <w:rsid w:val="00560510"/>
    <w:rsid w:val="0056069E"/>
    <w:rsid w:val="00560702"/>
    <w:rsid w:val="0056070F"/>
    <w:rsid w:val="005607C7"/>
    <w:rsid w:val="00560B26"/>
    <w:rsid w:val="00560CF2"/>
    <w:rsid w:val="00560F42"/>
    <w:rsid w:val="00560F67"/>
    <w:rsid w:val="00560FBD"/>
    <w:rsid w:val="00561086"/>
    <w:rsid w:val="005611AE"/>
    <w:rsid w:val="00561605"/>
    <w:rsid w:val="00561696"/>
    <w:rsid w:val="005619D3"/>
    <w:rsid w:val="00561A70"/>
    <w:rsid w:val="00561A9D"/>
    <w:rsid w:val="00561AD5"/>
    <w:rsid w:val="00561D96"/>
    <w:rsid w:val="00561F51"/>
    <w:rsid w:val="005620FB"/>
    <w:rsid w:val="005621D6"/>
    <w:rsid w:val="005623C7"/>
    <w:rsid w:val="00562498"/>
    <w:rsid w:val="005626EA"/>
    <w:rsid w:val="005629B6"/>
    <w:rsid w:val="00562F48"/>
    <w:rsid w:val="00563314"/>
    <w:rsid w:val="005637D1"/>
    <w:rsid w:val="0056398C"/>
    <w:rsid w:val="00563B43"/>
    <w:rsid w:val="00563C09"/>
    <w:rsid w:val="005640C5"/>
    <w:rsid w:val="00564116"/>
    <w:rsid w:val="005642F2"/>
    <w:rsid w:val="005643E5"/>
    <w:rsid w:val="0056440A"/>
    <w:rsid w:val="00564541"/>
    <w:rsid w:val="00564569"/>
    <w:rsid w:val="0056457A"/>
    <w:rsid w:val="005645DA"/>
    <w:rsid w:val="005646BC"/>
    <w:rsid w:val="0056470D"/>
    <w:rsid w:val="005648BF"/>
    <w:rsid w:val="005648E9"/>
    <w:rsid w:val="00564AE5"/>
    <w:rsid w:val="00564BDD"/>
    <w:rsid w:val="00564EC5"/>
    <w:rsid w:val="00565625"/>
    <w:rsid w:val="00565959"/>
    <w:rsid w:val="00565B5B"/>
    <w:rsid w:val="00565C36"/>
    <w:rsid w:val="00565C47"/>
    <w:rsid w:val="005661A8"/>
    <w:rsid w:val="0056622C"/>
    <w:rsid w:val="005662FE"/>
    <w:rsid w:val="005663AE"/>
    <w:rsid w:val="005664C3"/>
    <w:rsid w:val="00566B42"/>
    <w:rsid w:val="00566BC7"/>
    <w:rsid w:val="00566FD9"/>
    <w:rsid w:val="005675A0"/>
    <w:rsid w:val="005675DB"/>
    <w:rsid w:val="005678DB"/>
    <w:rsid w:val="005679D7"/>
    <w:rsid w:val="00567FBB"/>
    <w:rsid w:val="00567FF8"/>
    <w:rsid w:val="00570114"/>
    <w:rsid w:val="00570385"/>
    <w:rsid w:val="005706A7"/>
    <w:rsid w:val="00570797"/>
    <w:rsid w:val="00570839"/>
    <w:rsid w:val="00570EEC"/>
    <w:rsid w:val="0057113E"/>
    <w:rsid w:val="00571552"/>
    <w:rsid w:val="00571F60"/>
    <w:rsid w:val="005720FA"/>
    <w:rsid w:val="00572222"/>
    <w:rsid w:val="005723DB"/>
    <w:rsid w:val="00572679"/>
    <w:rsid w:val="00572775"/>
    <w:rsid w:val="00572AF6"/>
    <w:rsid w:val="00573087"/>
    <w:rsid w:val="005731BD"/>
    <w:rsid w:val="005732E1"/>
    <w:rsid w:val="005733CF"/>
    <w:rsid w:val="005739AC"/>
    <w:rsid w:val="005747EC"/>
    <w:rsid w:val="00574827"/>
    <w:rsid w:val="005748FB"/>
    <w:rsid w:val="005748FC"/>
    <w:rsid w:val="00574D67"/>
    <w:rsid w:val="00575307"/>
    <w:rsid w:val="00575363"/>
    <w:rsid w:val="0057552F"/>
    <w:rsid w:val="005755AC"/>
    <w:rsid w:val="00575610"/>
    <w:rsid w:val="005756F0"/>
    <w:rsid w:val="00575922"/>
    <w:rsid w:val="00575988"/>
    <w:rsid w:val="00575AE5"/>
    <w:rsid w:val="00575CDC"/>
    <w:rsid w:val="00575E0F"/>
    <w:rsid w:val="00575E16"/>
    <w:rsid w:val="00575E82"/>
    <w:rsid w:val="00575F09"/>
    <w:rsid w:val="00576403"/>
    <w:rsid w:val="0057667F"/>
    <w:rsid w:val="00576A27"/>
    <w:rsid w:val="00576D33"/>
    <w:rsid w:val="00576D43"/>
    <w:rsid w:val="00576D68"/>
    <w:rsid w:val="00576DC6"/>
    <w:rsid w:val="00576FB2"/>
    <w:rsid w:val="0057729A"/>
    <w:rsid w:val="0057748F"/>
    <w:rsid w:val="0057781E"/>
    <w:rsid w:val="005779E9"/>
    <w:rsid w:val="00580071"/>
    <w:rsid w:val="00580205"/>
    <w:rsid w:val="00580258"/>
    <w:rsid w:val="005803EC"/>
    <w:rsid w:val="0058042D"/>
    <w:rsid w:val="00580ABE"/>
    <w:rsid w:val="00580FEE"/>
    <w:rsid w:val="00580FF7"/>
    <w:rsid w:val="0058129D"/>
    <w:rsid w:val="005813F8"/>
    <w:rsid w:val="00581460"/>
    <w:rsid w:val="005814C3"/>
    <w:rsid w:val="0058167E"/>
    <w:rsid w:val="00581A59"/>
    <w:rsid w:val="00581AFA"/>
    <w:rsid w:val="00581CDC"/>
    <w:rsid w:val="0058206B"/>
    <w:rsid w:val="0058208A"/>
    <w:rsid w:val="0058213D"/>
    <w:rsid w:val="005821BA"/>
    <w:rsid w:val="005826E1"/>
    <w:rsid w:val="00582809"/>
    <w:rsid w:val="00582835"/>
    <w:rsid w:val="00582980"/>
    <w:rsid w:val="00582A83"/>
    <w:rsid w:val="00582F04"/>
    <w:rsid w:val="0058357E"/>
    <w:rsid w:val="005835B6"/>
    <w:rsid w:val="00583686"/>
    <w:rsid w:val="0058399E"/>
    <w:rsid w:val="00583BE5"/>
    <w:rsid w:val="00583D0B"/>
    <w:rsid w:val="00583DB0"/>
    <w:rsid w:val="00583EAC"/>
    <w:rsid w:val="00583F0C"/>
    <w:rsid w:val="00583F89"/>
    <w:rsid w:val="00583FED"/>
    <w:rsid w:val="005842D2"/>
    <w:rsid w:val="00584354"/>
    <w:rsid w:val="00584406"/>
    <w:rsid w:val="00584503"/>
    <w:rsid w:val="005848BA"/>
    <w:rsid w:val="005848F2"/>
    <w:rsid w:val="00584D65"/>
    <w:rsid w:val="00584D76"/>
    <w:rsid w:val="00585063"/>
    <w:rsid w:val="0058555E"/>
    <w:rsid w:val="00585648"/>
    <w:rsid w:val="005856F5"/>
    <w:rsid w:val="00585719"/>
    <w:rsid w:val="00585ABB"/>
    <w:rsid w:val="00585E4E"/>
    <w:rsid w:val="00585F09"/>
    <w:rsid w:val="00585F3A"/>
    <w:rsid w:val="005860AC"/>
    <w:rsid w:val="0058614B"/>
    <w:rsid w:val="005862E6"/>
    <w:rsid w:val="0058641D"/>
    <w:rsid w:val="00586666"/>
    <w:rsid w:val="00586706"/>
    <w:rsid w:val="005868BC"/>
    <w:rsid w:val="00586C8C"/>
    <w:rsid w:val="00586CA1"/>
    <w:rsid w:val="00586D03"/>
    <w:rsid w:val="0058709F"/>
    <w:rsid w:val="00587170"/>
    <w:rsid w:val="005873BA"/>
    <w:rsid w:val="005876B6"/>
    <w:rsid w:val="0058775E"/>
    <w:rsid w:val="00587F21"/>
    <w:rsid w:val="00587FAE"/>
    <w:rsid w:val="005905A8"/>
    <w:rsid w:val="005908E5"/>
    <w:rsid w:val="0059099D"/>
    <w:rsid w:val="00590E0C"/>
    <w:rsid w:val="00590E48"/>
    <w:rsid w:val="00590ECA"/>
    <w:rsid w:val="00590F19"/>
    <w:rsid w:val="0059141E"/>
    <w:rsid w:val="00591524"/>
    <w:rsid w:val="00591660"/>
    <w:rsid w:val="00591D51"/>
    <w:rsid w:val="00591DDC"/>
    <w:rsid w:val="0059214B"/>
    <w:rsid w:val="005921F9"/>
    <w:rsid w:val="00592389"/>
    <w:rsid w:val="005923EF"/>
    <w:rsid w:val="005924B2"/>
    <w:rsid w:val="00592514"/>
    <w:rsid w:val="0059264E"/>
    <w:rsid w:val="005927E1"/>
    <w:rsid w:val="00592F62"/>
    <w:rsid w:val="0059302B"/>
    <w:rsid w:val="00593051"/>
    <w:rsid w:val="00593543"/>
    <w:rsid w:val="00593A72"/>
    <w:rsid w:val="00593C92"/>
    <w:rsid w:val="00593E74"/>
    <w:rsid w:val="00593F9B"/>
    <w:rsid w:val="00593FA4"/>
    <w:rsid w:val="00594011"/>
    <w:rsid w:val="0059432F"/>
    <w:rsid w:val="00594341"/>
    <w:rsid w:val="0059456A"/>
    <w:rsid w:val="0059468D"/>
    <w:rsid w:val="00594729"/>
    <w:rsid w:val="005947E5"/>
    <w:rsid w:val="00594894"/>
    <w:rsid w:val="00594BE3"/>
    <w:rsid w:val="00594C24"/>
    <w:rsid w:val="00595072"/>
    <w:rsid w:val="00595138"/>
    <w:rsid w:val="0059515C"/>
    <w:rsid w:val="00595430"/>
    <w:rsid w:val="00595468"/>
    <w:rsid w:val="00595640"/>
    <w:rsid w:val="00595755"/>
    <w:rsid w:val="005958AD"/>
    <w:rsid w:val="00595941"/>
    <w:rsid w:val="00595BAD"/>
    <w:rsid w:val="00595C5E"/>
    <w:rsid w:val="00596192"/>
    <w:rsid w:val="005961BD"/>
    <w:rsid w:val="005967D1"/>
    <w:rsid w:val="00596DA9"/>
    <w:rsid w:val="00596E03"/>
    <w:rsid w:val="00596F26"/>
    <w:rsid w:val="0059705E"/>
    <w:rsid w:val="0059715D"/>
    <w:rsid w:val="005972B6"/>
    <w:rsid w:val="00597496"/>
    <w:rsid w:val="00597852"/>
    <w:rsid w:val="00597B5B"/>
    <w:rsid w:val="005A001F"/>
    <w:rsid w:val="005A012A"/>
    <w:rsid w:val="005A01E2"/>
    <w:rsid w:val="005A0222"/>
    <w:rsid w:val="005A0313"/>
    <w:rsid w:val="005A039A"/>
    <w:rsid w:val="005A03E8"/>
    <w:rsid w:val="005A0501"/>
    <w:rsid w:val="005A0823"/>
    <w:rsid w:val="005A0A53"/>
    <w:rsid w:val="005A0D02"/>
    <w:rsid w:val="005A0E02"/>
    <w:rsid w:val="005A0F31"/>
    <w:rsid w:val="005A15AC"/>
    <w:rsid w:val="005A170D"/>
    <w:rsid w:val="005A1842"/>
    <w:rsid w:val="005A19DE"/>
    <w:rsid w:val="005A1A64"/>
    <w:rsid w:val="005A1C91"/>
    <w:rsid w:val="005A232E"/>
    <w:rsid w:val="005A233F"/>
    <w:rsid w:val="005A2353"/>
    <w:rsid w:val="005A254F"/>
    <w:rsid w:val="005A2D7B"/>
    <w:rsid w:val="005A2D86"/>
    <w:rsid w:val="005A3160"/>
    <w:rsid w:val="005A31F4"/>
    <w:rsid w:val="005A32EC"/>
    <w:rsid w:val="005A3364"/>
    <w:rsid w:val="005A33D8"/>
    <w:rsid w:val="005A354C"/>
    <w:rsid w:val="005A35C1"/>
    <w:rsid w:val="005A3AC7"/>
    <w:rsid w:val="005A3CAC"/>
    <w:rsid w:val="005A3F02"/>
    <w:rsid w:val="005A3FEF"/>
    <w:rsid w:val="005A4479"/>
    <w:rsid w:val="005A464C"/>
    <w:rsid w:val="005A465A"/>
    <w:rsid w:val="005A47AC"/>
    <w:rsid w:val="005A4810"/>
    <w:rsid w:val="005A48F9"/>
    <w:rsid w:val="005A4B92"/>
    <w:rsid w:val="005A4D54"/>
    <w:rsid w:val="005A4DF2"/>
    <w:rsid w:val="005A52D4"/>
    <w:rsid w:val="005A5302"/>
    <w:rsid w:val="005A597F"/>
    <w:rsid w:val="005A5997"/>
    <w:rsid w:val="005A5C2C"/>
    <w:rsid w:val="005A5CE4"/>
    <w:rsid w:val="005A5E22"/>
    <w:rsid w:val="005A606F"/>
    <w:rsid w:val="005A648F"/>
    <w:rsid w:val="005A693F"/>
    <w:rsid w:val="005A694A"/>
    <w:rsid w:val="005A6963"/>
    <w:rsid w:val="005A6AD2"/>
    <w:rsid w:val="005A6E76"/>
    <w:rsid w:val="005A7052"/>
    <w:rsid w:val="005A7113"/>
    <w:rsid w:val="005A72FB"/>
    <w:rsid w:val="005A746A"/>
    <w:rsid w:val="005A74B4"/>
    <w:rsid w:val="005A759A"/>
    <w:rsid w:val="005A7F1B"/>
    <w:rsid w:val="005A7F6F"/>
    <w:rsid w:val="005B0336"/>
    <w:rsid w:val="005B0562"/>
    <w:rsid w:val="005B073C"/>
    <w:rsid w:val="005B0883"/>
    <w:rsid w:val="005B0D51"/>
    <w:rsid w:val="005B0F5D"/>
    <w:rsid w:val="005B11B3"/>
    <w:rsid w:val="005B121A"/>
    <w:rsid w:val="005B12C0"/>
    <w:rsid w:val="005B151D"/>
    <w:rsid w:val="005B16A7"/>
    <w:rsid w:val="005B182E"/>
    <w:rsid w:val="005B1938"/>
    <w:rsid w:val="005B19CA"/>
    <w:rsid w:val="005B1B5D"/>
    <w:rsid w:val="005B1BA7"/>
    <w:rsid w:val="005B1C72"/>
    <w:rsid w:val="005B1D9B"/>
    <w:rsid w:val="005B1E76"/>
    <w:rsid w:val="005B1F19"/>
    <w:rsid w:val="005B24EE"/>
    <w:rsid w:val="005B2778"/>
    <w:rsid w:val="005B27A8"/>
    <w:rsid w:val="005B2984"/>
    <w:rsid w:val="005B2D2F"/>
    <w:rsid w:val="005B2D6F"/>
    <w:rsid w:val="005B2ED7"/>
    <w:rsid w:val="005B3013"/>
    <w:rsid w:val="005B3122"/>
    <w:rsid w:val="005B31F3"/>
    <w:rsid w:val="005B335D"/>
    <w:rsid w:val="005B33F4"/>
    <w:rsid w:val="005B3431"/>
    <w:rsid w:val="005B3A1B"/>
    <w:rsid w:val="005B3B75"/>
    <w:rsid w:val="005B3BC0"/>
    <w:rsid w:val="005B3E41"/>
    <w:rsid w:val="005B3FDD"/>
    <w:rsid w:val="005B4506"/>
    <w:rsid w:val="005B46B3"/>
    <w:rsid w:val="005B47CF"/>
    <w:rsid w:val="005B47E1"/>
    <w:rsid w:val="005B4D19"/>
    <w:rsid w:val="005B4D54"/>
    <w:rsid w:val="005B4D98"/>
    <w:rsid w:val="005B4FAE"/>
    <w:rsid w:val="005B504D"/>
    <w:rsid w:val="005B510E"/>
    <w:rsid w:val="005B5170"/>
    <w:rsid w:val="005B55EB"/>
    <w:rsid w:val="005B58DB"/>
    <w:rsid w:val="005B5A31"/>
    <w:rsid w:val="005B5D09"/>
    <w:rsid w:val="005B63B7"/>
    <w:rsid w:val="005B6439"/>
    <w:rsid w:val="005B66BF"/>
    <w:rsid w:val="005B6A72"/>
    <w:rsid w:val="005B6F58"/>
    <w:rsid w:val="005B6FF8"/>
    <w:rsid w:val="005B7005"/>
    <w:rsid w:val="005B71F6"/>
    <w:rsid w:val="005B7315"/>
    <w:rsid w:val="005B7421"/>
    <w:rsid w:val="005B7547"/>
    <w:rsid w:val="005B7778"/>
    <w:rsid w:val="005B7859"/>
    <w:rsid w:val="005B7AA7"/>
    <w:rsid w:val="005B7BA7"/>
    <w:rsid w:val="005B7C30"/>
    <w:rsid w:val="005B7C70"/>
    <w:rsid w:val="005B7F02"/>
    <w:rsid w:val="005B7F19"/>
    <w:rsid w:val="005C0337"/>
    <w:rsid w:val="005C05EA"/>
    <w:rsid w:val="005C05EE"/>
    <w:rsid w:val="005C0648"/>
    <w:rsid w:val="005C080B"/>
    <w:rsid w:val="005C0D2E"/>
    <w:rsid w:val="005C1370"/>
    <w:rsid w:val="005C1B32"/>
    <w:rsid w:val="005C1DDA"/>
    <w:rsid w:val="005C20A7"/>
    <w:rsid w:val="005C25A7"/>
    <w:rsid w:val="005C286F"/>
    <w:rsid w:val="005C2B7C"/>
    <w:rsid w:val="005C2CF7"/>
    <w:rsid w:val="005C306F"/>
    <w:rsid w:val="005C331E"/>
    <w:rsid w:val="005C3363"/>
    <w:rsid w:val="005C35A0"/>
    <w:rsid w:val="005C38B5"/>
    <w:rsid w:val="005C3ACD"/>
    <w:rsid w:val="005C3DD3"/>
    <w:rsid w:val="005C4189"/>
    <w:rsid w:val="005C4279"/>
    <w:rsid w:val="005C429E"/>
    <w:rsid w:val="005C4481"/>
    <w:rsid w:val="005C456E"/>
    <w:rsid w:val="005C47F7"/>
    <w:rsid w:val="005C4F42"/>
    <w:rsid w:val="005C504D"/>
    <w:rsid w:val="005C520C"/>
    <w:rsid w:val="005C52AE"/>
    <w:rsid w:val="005C5A44"/>
    <w:rsid w:val="005C5BE0"/>
    <w:rsid w:val="005C5C99"/>
    <w:rsid w:val="005C5D37"/>
    <w:rsid w:val="005C5FC6"/>
    <w:rsid w:val="005C61A0"/>
    <w:rsid w:val="005C6262"/>
    <w:rsid w:val="005C6357"/>
    <w:rsid w:val="005C65DD"/>
    <w:rsid w:val="005C6641"/>
    <w:rsid w:val="005C675D"/>
    <w:rsid w:val="005C67A7"/>
    <w:rsid w:val="005C69F4"/>
    <w:rsid w:val="005C6B63"/>
    <w:rsid w:val="005C6C28"/>
    <w:rsid w:val="005C6EA6"/>
    <w:rsid w:val="005C7026"/>
    <w:rsid w:val="005C7C27"/>
    <w:rsid w:val="005C7D15"/>
    <w:rsid w:val="005C7F61"/>
    <w:rsid w:val="005D0036"/>
    <w:rsid w:val="005D080D"/>
    <w:rsid w:val="005D0922"/>
    <w:rsid w:val="005D0B2F"/>
    <w:rsid w:val="005D0BEB"/>
    <w:rsid w:val="005D0D60"/>
    <w:rsid w:val="005D0ECC"/>
    <w:rsid w:val="005D1339"/>
    <w:rsid w:val="005D16D1"/>
    <w:rsid w:val="005D181D"/>
    <w:rsid w:val="005D18B2"/>
    <w:rsid w:val="005D1B0B"/>
    <w:rsid w:val="005D1D45"/>
    <w:rsid w:val="005D2404"/>
    <w:rsid w:val="005D27EC"/>
    <w:rsid w:val="005D2849"/>
    <w:rsid w:val="005D295E"/>
    <w:rsid w:val="005D29DF"/>
    <w:rsid w:val="005D2CEC"/>
    <w:rsid w:val="005D2D36"/>
    <w:rsid w:val="005D310B"/>
    <w:rsid w:val="005D3114"/>
    <w:rsid w:val="005D318C"/>
    <w:rsid w:val="005D31CC"/>
    <w:rsid w:val="005D3310"/>
    <w:rsid w:val="005D3427"/>
    <w:rsid w:val="005D345E"/>
    <w:rsid w:val="005D34DB"/>
    <w:rsid w:val="005D35C9"/>
    <w:rsid w:val="005D372F"/>
    <w:rsid w:val="005D397C"/>
    <w:rsid w:val="005D39DA"/>
    <w:rsid w:val="005D41A3"/>
    <w:rsid w:val="005D42EA"/>
    <w:rsid w:val="005D43C3"/>
    <w:rsid w:val="005D4494"/>
    <w:rsid w:val="005D45F0"/>
    <w:rsid w:val="005D47C0"/>
    <w:rsid w:val="005D47C6"/>
    <w:rsid w:val="005D4A69"/>
    <w:rsid w:val="005D4A73"/>
    <w:rsid w:val="005D4C5D"/>
    <w:rsid w:val="005D4E68"/>
    <w:rsid w:val="005D4F4D"/>
    <w:rsid w:val="005D50AD"/>
    <w:rsid w:val="005D518C"/>
    <w:rsid w:val="005D528D"/>
    <w:rsid w:val="005D56E0"/>
    <w:rsid w:val="005D5BA9"/>
    <w:rsid w:val="005D60F4"/>
    <w:rsid w:val="005D62A3"/>
    <w:rsid w:val="005D6373"/>
    <w:rsid w:val="005D664A"/>
    <w:rsid w:val="005D672D"/>
    <w:rsid w:val="005D68AB"/>
    <w:rsid w:val="005D6C0B"/>
    <w:rsid w:val="005D6D93"/>
    <w:rsid w:val="005D6EDA"/>
    <w:rsid w:val="005D704B"/>
    <w:rsid w:val="005D70D2"/>
    <w:rsid w:val="005D74E6"/>
    <w:rsid w:val="005D75EF"/>
    <w:rsid w:val="005D762A"/>
    <w:rsid w:val="005D76B7"/>
    <w:rsid w:val="005D7700"/>
    <w:rsid w:val="005D7C00"/>
    <w:rsid w:val="005E0078"/>
    <w:rsid w:val="005E070B"/>
    <w:rsid w:val="005E071C"/>
    <w:rsid w:val="005E088D"/>
    <w:rsid w:val="005E08CF"/>
    <w:rsid w:val="005E090A"/>
    <w:rsid w:val="005E0964"/>
    <w:rsid w:val="005E0B23"/>
    <w:rsid w:val="005E0B62"/>
    <w:rsid w:val="005E0DB8"/>
    <w:rsid w:val="005E0E26"/>
    <w:rsid w:val="005E1091"/>
    <w:rsid w:val="005E1346"/>
    <w:rsid w:val="005E159E"/>
    <w:rsid w:val="005E169E"/>
    <w:rsid w:val="005E1769"/>
    <w:rsid w:val="005E1850"/>
    <w:rsid w:val="005E1888"/>
    <w:rsid w:val="005E188D"/>
    <w:rsid w:val="005E1B2D"/>
    <w:rsid w:val="005E1B4D"/>
    <w:rsid w:val="005E1E12"/>
    <w:rsid w:val="005E2122"/>
    <w:rsid w:val="005E2479"/>
    <w:rsid w:val="005E26EF"/>
    <w:rsid w:val="005E2742"/>
    <w:rsid w:val="005E29E6"/>
    <w:rsid w:val="005E2C12"/>
    <w:rsid w:val="005E2CB5"/>
    <w:rsid w:val="005E2EAE"/>
    <w:rsid w:val="005E3033"/>
    <w:rsid w:val="005E314E"/>
    <w:rsid w:val="005E315F"/>
    <w:rsid w:val="005E31D9"/>
    <w:rsid w:val="005E32C8"/>
    <w:rsid w:val="005E3510"/>
    <w:rsid w:val="005E3556"/>
    <w:rsid w:val="005E373E"/>
    <w:rsid w:val="005E37D4"/>
    <w:rsid w:val="005E38B5"/>
    <w:rsid w:val="005E3909"/>
    <w:rsid w:val="005E3C48"/>
    <w:rsid w:val="005E3D58"/>
    <w:rsid w:val="005E3DE0"/>
    <w:rsid w:val="005E4203"/>
    <w:rsid w:val="005E4369"/>
    <w:rsid w:val="005E4464"/>
    <w:rsid w:val="005E468B"/>
    <w:rsid w:val="005E46B4"/>
    <w:rsid w:val="005E4850"/>
    <w:rsid w:val="005E4A42"/>
    <w:rsid w:val="005E502E"/>
    <w:rsid w:val="005E513E"/>
    <w:rsid w:val="005E5279"/>
    <w:rsid w:val="005E597B"/>
    <w:rsid w:val="005E59E7"/>
    <w:rsid w:val="005E5C61"/>
    <w:rsid w:val="005E5D00"/>
    <w:rsid w:val="005E5D88"/>
    <w:rsid w:val="005E5FCB"/>
    <w:rsid w:val="005E610D"/>
    <w:rsid w:val="005E63C5"/>
    <w:rsid w:val="005E647F"/>
    <w:rsid w:val="005E6618"/>
    <w:rsid w:val="005E67EF"/>
    <w:rsid w:val="005E6935"/>
    <w:rsid w:val="005E7098"/>
    <w:rsid w:val="005E73BF"/>
    <w:rsid w:val="005E73C4"/>
    <w:rsid w:val="005E7488"/>
    <w:rsid w:val="005E74F5"/>
    <w:rsid w:val="005E7649"/>
    <w:rsid w:val="005E7A77"/>
    <w:rsid w:val="005E7D21"/>
    <w:rsid w:val="005E7D2D"/>
    <w:rsid w:val="005F0441"/>
    <w:rsid w:val="005F058E"/>
    <w:rsid w:val="005F078B"/>
    <w:rsid w:val="005F0CC1"/>
    <w:rsid w:val="005F0DE3"/>
    <w:rsid w:val="005F0E70"/>
    <w:rsid w:val="005F0EA8"/>
    <w:rsid w:val="005F0ED2"/>
    <w:rsid w:val="005F0F67"/>
    <w:rsid w:val="005F1003"/>
    <w:rsid w:val="005F10DD"/>
    <w:rsid w:val="005F10EA"/>
    <w:rsid w:val="005F13AA"/>
    <w:rsid w:val="005F14C2"/>
    <w:rsid w:val="005F1567"/>
    <w:rsid w:val="005F1C10"/>
    <w:rsid w:val="005F1F0C"/>
    <w:rsid w:val="005F20D2"/>
    <w:rsid w:val="005F232E"/>
    <w:rsid w:val="005F239D"/>
    <w:rsid w:val="005F2CFF"/>
    <w:rsid w:val="005F2D47"/>
    <w:rsid w:val="005F2D77"/>
    <w:rsid w:val="005F2E57"/>
    <w:rsid w:val="005F2FED"/>
    <w:rsid w:val="005F3495"/>
    <w:rsid w:val="005F3618"/>
    <w:rsid w:val="005F3627"/>
    <w:rsid w:val="005F36A7"/>
    <w:rsid w:val="005F372B"/>
    <w:rsid w:val="005F37F2"/>
    <w:rsid w:val="005F3A81"/>
    <w:rsid w:val="005F3E0E"/>
    <w:rsid w:val="005F410A"/>
    <w:rsid w:val="005F4168"/>
    <w:rsid w:val="005F4412"/>
    <w:rsid w:val="005F4539"/>
    <w:rsid w:val="005F5282"/>
    <w:rsid w:val="005F54FB"/>
    <w:rsid w:val="005F59EF"/>
    <w:rsid w:val="005F5B04"/>
    <w:rsid w:val="005F5B26"/>
    <w:rsid w:val="005F5C17"/>
    <w:rsid w:val="005F5D92"/>
    <w:rsid w:val="005F62E7"/>
    <w:rsid w:val="005F6511"/>
    <w:rsid w:val="005F6764"/>
    <w:rsid w:val="005F6820"/>
    <w:rsid w:val="005F6B2D"/>
    <w:rsid w:val="005F6CEC"/>
    <w:rsid w:val="005F6CF4"/>
    <w:rsid w:val="005F7243"/>
    <w:rsid w:val="005F74A2"/>
    <w:rsid w:val="005F7539"/>
    <w:rsid w:val="005F76E0"/>
    <w:rsid w:val="005F7771"/>
    <w:rsid w:val="005F793A"/>
    <w:rsid w:val="005F7955"/>
    <w:rsid w:val="005F7991"/>
    <w:rsid w:val="005F7A5F"/>
    <w:rsid w:val="005F7CC5"/>
    <w:rsid w:val="005F7CF9"/>
    <w:rsid w:val="005F7DA6"/>
    <w:rsid w:val="005F7FCF"/>
    <w:rsid w:val="0060034E"/>
    <w:rsid w:val="0060051C"/>
    <w:rsid w:val="00600E95"/>
    <w:rsid w:val="006012CD"/>
    <w:rsid w:val="0060147C"/>
    <w:rsid w:val="006014DF"/>
    <w:rsid w:val="00601666"/>
    <w:rsid w:val="00601882"/>
    <w:rsid w:val="00601B27"/>
    <w:rsid w:val="00601D1B"/>
    <w:rsid w:val="00601FC5"/>
    <w:rsid w:val="00602148"/>
    <w:rsid w:val="0060223B"/>
    <w:rsid w:val="0060230A"/>
    <w:rsid w:val="00602761"/>
    <w:rsid w:val="00602B12"/>
    <w:rsid w:val="00602BA0"/>
    <w:rsid w:val="00602CC0"/>
    <w:rsid w:val="00602D58"/>
    <w:rsid w:val="00602F55"/>
    <w:rsid w:val="00602FFC"/>
    <w:rsid w:val="006035A2"/>
    <w:rsid w:val="006035E6"/>
    <w:rsid w:val="006036AA"/>
    <w:rsid w:val="006039A3"/>
    <w:rsid w:val="00604211"/>
    <w:rsid w:val="006043FA"/>
    <w:rsid w:val="0060444E"/>
    <w:rsid w:val="00604571"/>
    <w:rsid w:val="006045F7"/>
    <w:rsid w:val="0060470A"/>
    <w:rsid w:val="006047C6"/>
    <w:rsid w:val="00604901"/>
    <w:rsid w:val="006049F7"/>
    <w:rsid w:val="00604C09"/>
    <w:rsid w:val="00604C16"/>
    <w:rsid w:val="00604C87"/>
    <w:rsid w:val="00604E03"/>
    <w:rsid w:val="00604F22"/>
    <w:rsid w:val="00605036"/>
    <w:rsid w:val="006053C3"/>
    <w:rsid w:val="0060543A"/>
    <w:rsid w:val="006054DE"/>
    <w:rsid w:val="006055BC"/>
    <w:rsid w:val="0060575D"/>
    <w:rsid w:val="0060595D"/>
    <w:rsid w:val="00605C7D"/>
    <w:rsid w:val="00605CAA"/>
    <w:rsid w:val="00605CAF"/>
    <w:rsid w:val="00605F4E"/>
    <w:rsid w:val="00605F61"/>
    <w:rsid w:val="006060BF"/>
    <w:rsid w:val="00606274"/>
    <w:rsid w:val="0060632E"/>
    <w:rsid w:val="00606581"/>
    <w:rsid w:val="006068B2"/>
    <w:rsid w:val="006068E2"/>
    <w:rsid w:val="00606B63"/>
    <w:rsid w:val="00606BCA"/>
    <w:rsid w:val="00606BEA"/>
    <w:rsid w:val="00606D01"/>
    <w:rsid w:val="00607090"/>
    <w:rsid w:val="00607658"/>
    <w:rsid w:val="0060768B"/>
    <w:rsid w:val="006077B1"/>
    <w:rsid w:val="006077F9"/>
    <w:rsid w:val="00607859"/>
    <w:rsid w:val="00607A7B"/>
    <w:rsid w:val="00607B90"/>
    <w:rsid w:val="00607D63"/>
    <w:rsid w:val="00607FE2"/>
    <w:rsid w:val="00610050"/>
    <w:rsid w:val="00610150"/>
    <w:rsid w:val="0061037C"/>
    <w:rsid w:val="00610653"/>
    <w:rsid w:val="006108A4"/>
    <w:rsid w:val="006108AB"/>
    <w:rsid w:val="00610AB5"/>
    <w:rsid w:val="00610C59"/>
    <w:rsid w:val="00611758"/>
    <w:rsid w:val="006117E1"/>
    <w:rsid w:val="006119CE"/>
    <w:rsid w:val="00611EA3"/>
    <w:rsid w:val="00612016"/>
    <w:rsid w:val="0061224A"/>
    <w:rsid w:val="00612337"/>
    <w:rsid w:val="0061236C"/>
    <w:rsid w:val="00612484"/>
    <w:rsid w:val="006125AB"/>
    <w:rsid w:val="006129BB"/>
    <w:rsid w:val="00612AAF"/>
    <w:rsid w:val="00612E32"/>
    <w:rsid w:val="00612FC7"/>
    <w:rsid w:val="00612FE8"/>
    <w:rsid w:val="006130B1"/>
    <w:rsid w:val="006134E5"/>
    <w:rsid w:val="00613530"/>
    <w:rsid w:val="00613543"/>
    <w:rsid w:val="006138D9"/>
    <w:rsid w:val="00613988"/>
    <w:rsid w:val="00613FBE"/>
    <w:rsid w:val="00614497"/>
    <w:rsid w:val="0061453E"/>
    <w:rsid w:val="0061487C"/>
    <w:rsid w:val="006149E9"/>
    <w:rsid w:val="0061502A"/>
    <w:rsid w:val="0061511D"/>
    <w:rsid w:val="006153D0"/>
    <w:rsid w:val="006154C5"/>
    <w:rsid w:val="006154E6"/>
    <w:rsid w:val="0061574E"/>
    <w:rsid w:val="006157EC"/>
    <w:rsid w:val="00615A96"/>
    <w:rsid w:val="00615AF6"/>
    <w:rsid w:val="00615BDB"/>
    <w:rsid w:val="00615D17"/>
    <w:rsid w:val="00615FC2"/>
    <w:rsid w:val="00616043"/>
    <w:rsid w:val="00616144"/>
    <w:rsid w:val="00616388"/>
    <w:rsid w:val="00616491"/>
    <w:rsid w:val="00616638"/>
    <w:rsid w:val="0061666C"/>
    <w:rsid w:val="0061716F"/>
    <w:rsid w:val="0061790D"/>
    <w:rsid w:val="006179E2"/>
    <w:rsid w:val="00617A84"/>
    <w:rsid w:val="00617D21"/>
    <w:rsid w:val="00617DC0"/>
    <w:rsid w:val="00617E3E"/>
    <w:rsid w:val="006201BC"/>
    <w:rsid w:val="006201EF"/>
    <w:rsid w:val="00620238"/>
    <w:rsid w:val="00620383"/>
    <w:rsid w:val="00620611"/>
    <w:rsid w:val="00620B57"/>
    <w:rsid w:val="00620F51"/>
    <w:rsid w:val="00621177"/>
    <w:rsid w:val="0062137E"/>
    <w:rsid w:val="006215B4"/>
    <w:rsid w:val="0062181F"/>
    <w:rsid w:val="00621A34"/>
    <w:rsid w:val="00621BCE"/>
    <w:rsid w:val="00621C61"/>
    <w:rsid w:val="00621F8A"/>
    <w:rsid w:val="00621FC6"/>
    <w:rsid w:val="006221B2"/>
    <w:rsid w:val="006223D9"/>
    <w:rsid w:val="006224A4"/>
    <w:rsid w:val="00622599"/>
    <w:rsid w:val="0062259F"/>
    <w:rsid w:val="006225A3"/>
    <w:rsid w:val="0062288D"/>
    <w:rsid w:val="00622E2E"/>
    <w:rsid w:val="00623077"/>
    <w:rsid w:val="006231F0"/>
    <w:rsid w:val="00623375"/>
    <w:rsid w:val="0062377F"/>
    <w:rsid w:val="00623896"/>
    <w:rsid w:val="00623AF8"/>
    <w:rsid w:val="006244DA"/>
    <w:rsid w:val="00624555"/>
    <w:rsid w:val="0062487B"/>
    <w:rsid w:val="00624BA1"/>
    <w:rsid w:val="00624D54"/>
    <w:rsid w:val="00624E26"/>
    <w:rsid w:val="00624E3D"/>
    <w:rsid w:val="00624F6E"/>
    <w:rsid w:val="0062519F"/>
    <w:rsid w:val="0062530B"/>
    <w:rsid w:val="00625385"/>
    <w:rsid w:val="00625686"/>
    <w:rsid w:val="006257D4"/>
    <w:rsid w:val="00625ABB"/>
    <w:rsid w:val="00625AC8"/>
    <w:rsid w:val="00625D4B"/>
    <w:rsid w:val="00625F7F"/>
    <w:rsid w:val="00626097"/>
    <w:rsid w:val="0062614F"/>
    <w:rsid w:val="0062622B"/>
    <w:rsid w:val="00626378"/>
    <w:rsid w:val="00626654"/>
    <w:rsid w:val="00626EB7"/>
    <w:rsid w:val="00627316"/>
    <w:rsid w:val="00627663"/>
    <w:rsid w:val="006276C9"/>
    <w:rsid w:val="00627707"/>
    <w:rsid w:val="006279B3"/>
    <w:rsid w:val="00627ADB"/>
    <w:rsid w:val="00627B4F"/>
    <w:rsid w:val="00627CC7"/>
    <w:rsid w:val="00627DCF"/>
    <w:rsid w:val="00627F2E"/>
    <w:rsid w:val="00630060"/>
    <w:rsid w:val="00630072"/>
    <w:rsid w:val="006300B0"/>
    <w:rsid w:val="0063013E"/>
    <w:rsid w:val="00630371"/>
    <w:rsid w:val="00630593"/>
    <w:rsid w:val="00630771"/>
    <w:rsid w:val="006307B5"/>
    <w:rsid w:val="006307D2"/>
    <w:rsid w:val="006309FE"/>
    <w:rsid w:val="00630A7C"/>
    <w:rsid w:val="00630B3D"/>
    <w:rsid w:val="00630C40"/>
    <w:rsid w:val="00630D96"/>
    <w:rsid w:val="00631143"/>
    <w:rsid w:val="00631274"/>
    <w:rsid w:val="00631275"/>
    <w:rsid w:val="0063133F"/>
    <w:rsid w:val="00631349"/>
    <w:rsid w:val="006316C5"/>
    <w:rsid w:val="0063174A"/>
    <w:rsid w:val="0063190D"/>
    <w:rsid w:val="00631E1A"/>
    <w:rsid w:val="00632446"/>
    <w:rsid w:val="00632490"/>
    <w:rsid w:val="00632497"/>
    <w:rsid w:val="0063259E"/>
    <w:rsid w:val="006326E7"/>
    <w:rsid w:val="0063273A"/>
    <w:rsid w:val="0063274C"/>
    <w:rsid w:val="00632AE6"/>
    <w:rsid w:val="00632FAD"/>
    <w:rsid w:val="0063308A"/>
    <w:rsid w:val="006333B6"/>
    <w:rsid w:val="006339F5"/>
    <w:rsid w:val="00633D0F"/>
    <w:rsid w:val="0063415C"/>
    <w:rsid w:val="0063418C"/>
    <w:rsid w:val="00634224"/>
    <w:rsid w:val="0063425A"/>
    <w:rsid w:val="006342C4"/>
    <w:rsid w:val="00634407"/>
    <w:rsid w:val="00634B84"/>
    <w:rsid w:val="006350C3"/>
    <w:rsid w:val="00635253"/>
    <w:rsid w:val="0063587F"/>
    <w:rsid w:val="006359FC"/>
    <w:rsid w:val="00635A6B"/>
    <w:rsid w:val="00635D9E"/>
    <w:rsid w:val="00635E74"/>
    <w:rsid w:val="00635EFB"/>
    <w:rsid w:val="00636345"/>
    <w:rsid w:val="00636697"/>
    <w:rsid w:val="006369EE"/>
    <w:rsid w:val="00636AF5"/>
    <w:rsid w:val="00636CB8"/>
    <w:rsid w:val="00636CE7"/>
    <w:rsid w:val="00636EFE"/>
    <w:rsid w:val="00637355"/>
    <w:rsid w:val="006375AC"/>
    <w:rsid w:val="00637747"/>
    <w:rsid w:val="006377EB"/>
    <w:rsid w:val="00637BD0"/>
    <w:rsid w:val="00637BDB"/>
    <w:rsid w:val="00637C54"/>
    <w:rsid w:val="006401B6"/>
    <w:rsid w:val="00640444"/>
    <w:rsid w:val="006404A9"/>
    <w:rsid w:val="00640543"/>
    <w:rsid w:val="006405D5"/>
    <w:rsid w:val="00640F12"/>
    <w:rsid w:val="00641064"/>
    <w:rsid w:val="006416A6"/>
    <w:rsid w:val="006416F4"/>
    <w:rsid w:val="00641814"/>
    <w:rsid w:val="00641D60"/>
    <w:rsid w:val="00641E93"/>
    <w:rsid w:val="00641EA9"/>
    <w:rsid w:val="00641ED1"/>
    <w:rsid w:val="00641F90"/>
    <w:rsid w:val="0064257E"/>
    <w:rsid w:val="00642752"/>
    <w:rsid w:val="00642760"/>
    <w:rsid w:val="0064276F"/>
    <w:rsid w:val="00642E2E"/>
    <w:rsid w:val="00642E6E"/>
    <w:rsid w:val="006431E8"/>
    <w:rsid w:val="00643869"/>
    <w:rsid w:val="00643B24"/>
    <w:rsid w:val="0064403A"/>
    <w:rsid w:val="0064408E"/>
    <w:rsid w:val="006443BD"/>
    <w:rsid w:val="006446B5"/>
    <w:rsid w:val="00644EC7"/>
    <w:rsid w:val="00645072"/>
    <w:rsid w:val="006450B9"/>
    <w:rsid w:val="006454E3"/>
    <w:rsid w:val="00645525"/>
    <w:rsid w:val="006458BB"/>
    <w:rsid w:val="006459F8"/>
    <w:rsid w:val="00645A59"/>
    <w:rsid w:val="00645A5F"/>
    <w:rsid w:val="00645B64"/>
    <w:rsid w:val="00645BA1"/>
    <w:rsid w:val="00645D61"/>
    <w:rsid w:val="00645E55"/>
    <w:rsid w:val="00646153"/>
    <w:rsid w:val="006461E8"/>
    <w:rsid w:val="00646421"/>
    <w:rsid w:val="00646528"/>
    <w:rsid w:val="00646665"/>
    <w:rsid w:val="0064687C"/>
    <w:rsid w:val="00646BC2"/>
    <w:rsid w:val="00646D6F"/>
    <w:rsid w:val="006471E4"/>
    <w:rsid w:val="00647454"/>
    <w:rsid w:val="0064772E"/>
    <w:rsid w:val="00647A89"/>
    <w:rsid w:val="00647C97"/>
    <w:rsid w:val="00647DD2"/>
    <w:rsid w:val="00647F41"/>
    <w:rsid w:val="006501E1"/>
    <w:rsid w:val="00650319"/>
    <w:rsid w:val="00650404"/>
    <w:rsid w:val="0065044E"/>
    <w:rsid w:val="0065053D"/>
    <w:rsid w:val="006509B6"/>
    <w:rsid w:val="00650A76"/>
    <w:rsid w:val="00650A8D"/>
    <w:rsid w:val="00650D5D"/>
    <w:rsid w:val="00650F2D"/>
    <w:rsid w:val="00650FE7"/>
    <w:rsid w:val="006515CB"/>
    <w:rsid w:val="00651602"/>
    <w:rsid w:val="00651942"/>
    <w:rsid w:val="00651AA0"/>
    <w:rsid w:val="00651AA4"/>
    <w:rsid w:val="00651FC6"/>
    <w:rsid w:val="006520DE"/>
    <w:rsid w:val="00652135"/>
    <w:rsid w:val="006521C7"/>
    <w:rsid w:val="006522FC"/>
    <w:rsid w:val="00652BEB"/>
    <w:rsid w:val="00652D0A"/>
    <w:rsid w:val="00652E30"/>
    <w:rsid w:val="00652EDD"/>
    <w:rsid w:val="00652F0E"/>
    <w:rsid w:val="006530B9"/>
    <w:rsid w:val="006531AF"/>
    <w:rsid w:val="00653760"/>
    <w:rsid w:val="00653819"/>
    <w:rsid w:val="00653921"/>
    <w:rsid w:val="0065397D"/>
    <w:rsid w:val="00653B9F"/>
    <w:rsid w:val="00653D03"/>
    <w:rsid w:val="00653D59"/>
    <w:rsid w:val="00653E51"/>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45"/>
    <w:rsid w:val="00655AF0"/>
    <w:rsid w:val="00655CB2"/>
    <w:rsid w:val="00655E97"/>
    <w:rsid w:val="00656419"/>
    <w:rsid w:val="00656488"/>
    <w:rsid w:val="00656588"/>
    <w:rsid w:val="00656B4C"/>
    <w:rsid w:val="00656BBA"/>
    <w:rsid w:val="00656C37"/>
    <w:rsid w:val="00656C9C"/>
    <w:rsid w:val="00656EFD"/>
    <w:rsid w:val="0065719C"/>
    <w:rsid w:val="006571BC"/>
    <w:rsid w:val="00657724"/>
    <w:rsid w:val="00657911"/>
    <w:rsid w:val="00657928"/>
    <w:rsid w:val="00657F03"/>
    <w:rsid w:val="006604E4"/>
    <w:rsid w:val="006604EC"/>
    <w:rsid w:val="00660829"/>
    <w:rsid w:val="00660F39"/>
    <w:rsid w:val="00660FA1"/>
    <w:rsid w:val="006610FC"/>
    <w:rsid w:val="0066111C"/>
    <w:rsid w:val="00661191"/>
    <w:rsid w:val="006616B1"/>
    <w:rsid w:val="006616E6"/>
    <w:rsid w:val="00661CB1"/>
    <w:rsid w:val="00661D8C"/>
    <w:rsid w:val="00661E74"/>
    <w:rsid w:val="00661E76"/>
    <w:rsid w:val="00661EB5"/>
    <w:rsid w:val="0066208C"/>
    <w:rsid w:val="006626AE"/>
    <w:rsid w:val="006628C5"/>
    <w:rsid w:val="0066290D"/>
    <w:rsid w:val="00662F0A"/>
    <w:rsid w:val="00663309"/>
    <w:rsid w:val="0066340C"/>
    <w:rsid w:val="006634A2"/>
    <w:rsid w:val="0066369F"/>
    <w:rsid w:val="00663852"/>
    <w:rsid w:val="00663958"/>
    <w:rsid w:val="00664045"/>
    <w:rsid w:val="00664173"/>
    <w:rsid w:val="00664D4E"/>
    <w:rsid w:val="00664DE7"/>
    <w:rsid w:val="00665869"/>
    <w:rsid w:val="00665C0E"/>
    <w:rsid w:val="00665CB7"/>
    <w:rsid w:val="00665EDD"/>
    <w:rsid w:val="00665FD1"/>
    <w:rsid w:val="0066605D"/>
    <w:rsid w:val="00666295"/>
    <w:rsid w:val="006663C1"/>
    <w:rsid w:val="00666699"/>
    <w:rsid w:val="00666C89"/>
    <w:rsid w:val="0066705C"/>
    <w:rsid w:val="006671E4"/>
    <w:rsid w:val="00667237"/>
    <w:rsid w:val="00667524"/>
    <w:rsid w:val="006675B6"/>
    <w:rsid w:val="00667743"/>
    <w:rsid w:val="00667868"/>
    <w:rsid w:val="00667929"/>
    <w:rsid w:val="00667DD8"/>
    <w:rsid w:val="00667E38"/>
    <w:rsid w:val="00667FF5"/>
    <w:rsid w:val="0067021D"/>
    <w:rsid w:val="00670240"/>
    <w:rsid w:val="00670841"/>
    <w:rsid w:val="00670AB5"/>
    <w:rsid w:val="00670BC6"/>
    <w:rsid w:val="00670E58"/>
    <w:rsid w:val="00670EE3"/>
    <w:rsid w:val="0067141E"/>
    <w:rsid w:val="0067154F"/>
    <w:rsid w:val="006716F1"/>
    <w:rsid w:val="006718C0"/>
    <w:rsid w:val="00671A32"/>
    <w:rsid w:val="00671BC4"/>
    <w:rsid w:val="00671EA6"/>
    <w:rsid w:val="00671F3A"/>
    <w:rsid w:val="00671F81"/>
    <w:rsid w:val="0067200C"/>
    <w:rsid w:val="0067204B"/>
    <w:rsid w:val="006721CF"/>
    <w:rsid w:val="00672457"/>
    <w:rsid w:val="006724E7"/>
    <w:rsid w:val="006726C8"/>
    <w:rsid w:val="00672706"/>
    <w:rsid w:val="006728E3"/>
    <w:rsid w:val="0067296B"/>
    <w:rsid w:val="00672AFE"/>
    <w:rsid w:val="00672C47"/>
    <w:rsid w:val="00672D10"/>
    <w:rsid w:val="00672D75"/>
    <w:rsid w:val="0067305F"/>
    <w:rsid w:val="0067327C"/>
    <w:rsid w:val="0067327E"/>
    <w:rsid w:val="0067347C"/>
    <w:rsid w:val="006734A3"/>
    <w:rsid w:val="006735F4"/>
    <w:rsid w:val="006737EE"/>
    <w:rsid w:val="00673877"/>
    <w:rsid w:val="00673B77"/>
    <w:rsid w:val="00673C0E"/>
    <w:rsid w:val="00673E59"/>
    <w:rsid w:val="00673FAA"/>
    <w:rsid w:val="0067409A"/>
    <w:rsid w:val="00674607"/>
    <w:rsid w:val="00674700"/>
    <w:rsid w:val="00674760"/>
    <w:rsid w:val="0067481A"/>
    <w:rsid w:val="006749AA"/>
    <w:rsid w:val="00674D4D"/>
    <w:rsid w:val="00674EDD"/>
    <w:rsid w:val="00674F7A"/>
    <w:rsid w:val="00675018"/>
    <w:rsid w:val="0067510C"/>
    <w:rsid w:val="00675204"/>
    <w:rsid w:val="00675421"/>
    <w:rsid w:val="0067555B"/>
    <w:rsid w:val="006756CB"/>
    <w:rsid w:val="00675780"/>
    <w:rsid w:val="00675B5D"/>
    <w:rsid w:val="00675F54"/>
    <w:rsid w:val="00676102"/>
    <w:rsid w:val="00676382"/>
    <w:rsid w:val="0067638F"/>
    <w:rsid w:val="006769BC"/>
    <w:rsid w:val="00676B7D"/>
    <w:rsid w:val="00676C66"/>
    <w:rsid w:val="00676C78"/>
    <w:rsid w:val="00676D63"/>
    <w:rsid w:val="00676EA5"/>
    <w:rsid w:val="00676F50"/>
    <w:rsid w:val="006771C7"/>
    <w:rsid w:val="006772ED"/>
    <w:rsid w:val="00677D77"/>
    <w:rsid w:val="00677DC8"/>
    <w:rsid w:val="00677E01"/>
    <w:rsid w:val="00677FC7"/>
    <w:rsid w:val="00680167"/>
    <w:rsid w:val="00680229"/>
    <w:rsid w:val="00680273"/>
    <w:rsid w:val="006805F0"/>
    <w:rsid w:val="006806EE"/>
    <w:rsid w:val="00680836"/>
    <w:rsid w:val="006809F0"/>
    <w:rsid w:val="00680A32"/>
    <w:rsid w:val="00680CE5"/>
    <w:rsid w:val="00680F3D"/>
    <w:rsid w:val="0068134C"/>
    <w:rsid w:val="006815AC"/>
    <w:rsid w:val="006816AA"/>
    <w:rsid w:val="006818D9"/>
    <w:rsid w:val="00681A7F"/>
    <w:rsid w:val="00681D98"/>
    <w:rsid w:val="00681F48"/>
    <w:rsid w:val="00682014"/>
    <w:rsid w:val="00682166"/>
    <w:rsid w:val="006821E7"/>
    <w:rsid w:val="00682257"/>
    <w:rsid w:val="0068225D"/>
    <w:rsid w:val="0068245E"/>
    <w:rsid w:val="006826AD"/>
    <w:rsid w:val="006828E4"/>
    <w:rsid w:val="00682B4D"/>
    <w:rsid w:val="00682C42"/>
    <w:rsid w:val="006834C6"/>
    <w:rsid w:val="00683680"/>
    <w:rsid w:val="0068377F"/>
    <w:rsid w:val="0068383F"/>
    <w:rsid w:val="00683ABC"/>
    <w:rsid w:val="00683B15"/>
    <w:rsid w:val="00683C7D"/>
    <w:rsid w:val="00683C91"/>
    <w:rsid w:val="00683E10"/>
    <w:rsid w:val="00683E15"/>
    <w:rsid w:val="00683E62"/>
    <w:rsid w:val="00683EFE"/>
    <w:rsid w:val="006840D1"/>
    <w:rsid w:val="00684319"/>
    <w:rsid w:val="006843A6"/>
    <w:rsid w:val="006843DF"/>
    <w:rsid w:val="0068458B"/>
    <w:rsid w:val="00684750"/>
    <w:rsid w:val="00684CF0"/>
    <w:rsid w:val="00684DCE"/>
    <w:rsid w:val="006853AD"/>
    <w:rsid w:val="0068556D"/>
    <w:rsid w:val="00685643"/>
    <w:rsid w:val="00685690"/>
    <w:rsid w:val="00685B2D"/>
    <w:rsid w:val="00685E68"/>
    <w:rsid w:val="00685E78"/>
    <w:rsid w:val="00685F07"/>
    <w:rsid w:val="006862C5"/>
    <w:rsid w:val="006863C3"/>
    <w:rsid w:val="00686422"/>
    <w:rsid w:val="0068655C"/>
    <w:rsid w:val="006865A5"/>
    <w:rsid w:val="006865F8"/>
    <w:rsid w:val="0068673F"/>
    <w:rsid w:val="00686F49"/>
    <w:rsid w:val="00687518"/>
    <w:rsid w:val="006875A3"/>
    <w:rsid w:val="006875BD"/>
    <w:rsid w:val="0068760B"/>
    <w:rsid w:val="00687669"/>
    <w:rsid w:val="00687A00"/>
    <w:rsid w:val="00687B19"/>
    <w:rsid w:val="00687F5D"/>
    <w:rsid w:val="0069004E"/>
    <w:rsid w:val="0069043B"/>
    <w:rsid w:val="00690574"/>
    <w:rsid w:val="00690623"/>
    <w:rsid w:val="00690915"/>
    <w:rsid w:val="00690C3A"/>
    <w:rsid w:val="00690D10"/>
    <w:rsid w:val="00690E3D"/>
    <w:rsid w:val="0069130C"/>
    <w:rsid w:val="006914AF"/>
    <w:rsid w:val="006914F6"/>
    <w:rsid w:val="00691548"/>
    <w:rsid w:val="00691620"/>
    <w:rsid w:val="0069177F"/>
    <w:rsid w:val="00691861"/>
    <w:rsid w:val="00691D76"/>
    <w:rsid w:val="00691DFA"/>
    <w:rsid w:val="00691ECC"/>
    <w:rsid w:val="006920CC"/>
    <w:rsid w:val="006920F8"/>
    <w:rsid w:val="0069232B"/>
    <w:rsid w:val="0069267C"/>
    <w:rsid w:val="0069279D"/>
    <w:rsid w:val="00692CF5"/>
    <w:rsid w:val="00692E6B"/>
    <w:rsid w:val="006932E7"/>
    <w:rsid w:val="00693304"/>
    <w:rsid w:val="00693AA1"/>
    <w:rsid w:val="00693B92"/>
    <w:rsid w:val="00693C6D"/>
    <w:rsid w:val="00693C7B"/>
    <w:rsid w:val="00693DCF"/>
    <w:rsid w:val="00694405"/>
    <w:rsid w:val="0069444D"/>
    <w:rsid w:val="006947F0"/>
    <w:rsid w:val="00694A0D"/>
    <w:rsid w:val="00694B98"/>
    <w:rsid w:val="00694DD0"/>
    <w:rsid w:val="0069529C"/>
    <w:rsid w:val="00695767"/>
    <w:rsid w:val="0069576C"/>
    <w:rsid w:val="006957B2"/>
    <w:rsid w:val="006957B5"/>
    <w:rsid w:val="00695B06"/>
    <w:rsid w:val="00695B80"/>
    <w:rsid w:val="00695B9C"/>
    <w:rsid w:val="00695CCB"/>
    <w:rsid w:val="00695F05"/>
    <w:rsid w:val="00695FD0"/>
    <w:rsid w:val="0069605A"/>
    <w:rsid w:val="006963AB"/>
    <w:rsid w:val="006965E4"/>
    <w:rsid w:val="00696858"/>
    <w:rsid w:val="00696A3A"/>
    <w:rsid w:val="00696BD6"/>
    <w:rsid w:val="00696ED6"/>
    <w:rsid w:val="00696F77"/>
    <w:rsid w:val="006970A5"/>
    <w:rsid w:val="0069714E"/>
    <w:rsid w:val="006973A9"/>
    <w:rsid w:val="006973DD"/>
    <w:rsid w:val="006976BF"/>
    <w:rsid w:val="006979BB"/>
    <w:rsid w:val="00697B18"/>
    <w:rsid w:val="00697C6B"/>
    <w:rsid w:val="00697E0D"/>
    <w:rsid w:val="00697E4F"/>
    <w:rsid w:val="00697E8E"/>
    <w:rsid w:val="006A0418"/>
    <w:rsid w:val="006A04C6"/>
    <w:rsid w:val="006A05A1"/>
    <w:rsid w:val="006A0633"/>
    <w:rsid w:val="006A08B8"/>
    <w:rsid w:val="006A0A8D"/>
    <w:rsid w:val="006A0B0F"/>
    <w:rsid w:val="006A0CAD"/>
    <w:rsid w:val="006A0D85"/>
    <w:rsid w:val="006A0E85"/>
    <w:rsid w:val="006A1176"/>
    <w:rsid w:val="006A11AD"/>
    <w:rsid w:val="006A1289"/>
    <w:rsid w:val="006A14B2"/>
    <w:rsid w:val="006A14CB"/>
    <w:rsid w:val="006A14E3"/>
    <w:rsid w:val="006A16AF"/>
    <w:rsid w:val="006A16C7"/>
    <w:rsid w:val="006A18BC"/>
    <w:rsid w:val="006A1973"/>
    <w:rsid w:val="006A2060"/>
    <w:rsid w:val="006A2271"/>
    <w:rsid w:val="006A234F"/>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354"/>
    <w:rsid w:val="006A35A7"/>
    <w:rsid w:val="006A35AD"/>
    <w:rsid w:val="006A3851"/>
    <w:rsid w:val="006A3F33"/>
    <w:rsid w:val="006A4083"/>
    <w:rsid w:val="006A41D7"/>
    <w:rsid w:val="006A425B"/>
    <w:rsid w:val="006A44C9"/>
    <w:rsid w:val="006A46E0"/>
    <w:rsid w:val="006A4AC3"/>
    <w:rsid w:val="006A4B0A"/>
    <w:rsid w:val="006A4D56"/>
    <w:rsid w:val="006A4F71"/>
    <w:rsid w:val="006A4FA6"/>
    <w:rsid w:val="006A513B"/>
    <w:rsid w:val="006A5160"/>
    <w:rsid w:val="006A5951"/>
    <w:rsid w:val="006A5C29"/>
    <w:rsid w:val="006A5D0C"/>
    <w:rsid w:val="006A5EA2"/>
    <w:rsid w:val="006A6030"/>
    <w:rsid w:val="006A64F8"/>
    <w:rsid w:val="006A676A"/>
    <w:rsid w:val="006A6CA3"/>
    <w:rsid w:val="006A6FC3"/>
    <w:rsid w:val="006A7449"/>
    <w:rsid w:val="006A75E3"/>
    <w:rsid w:val="006A761B"/>
    <w:rsid w:val="006A79F6"/>
    <w:rsid w:val="006A7BA6"/>
    <w:rsid w:val="006A7C36"/>
    <w:rsid w:val="006A7D09"/>
    <w:rsid w:val="006A7EAA"/>
    <w:rsid w:val="006B01D3"/>
    <w:rsid w:val="006B02DE"/>
    <w:rsid w:val="006B036C"/>
    <w:rsid w:val="006B03A7"/>
    <w:rsid w:val="006B04EE"/>
    <w:rsid w:val="006B04FD"/>
    <w:rsid w:val="006B09C0"/>
    <w:rsid w:val="006B0A44"/>
    <w:rsid w:val="006B0A6D"/>
    <w:rsid w:val="006B0C12"/>
    <w:rsid w:val="006B0D33"/>
    <w:rsid w:val="006B15C9"/>
    <w:rsid w:val="006B19BC"/>
    <w:rsid w:val="006B1B56"/>
    <w:rsid w:val="006B1E7F"/>
    <w:rsid w:val="006B1F08"/>
    <w:rsid w:val="006B20A3"/>
    <w:rsid w:val="006B2203"/>
    <w:rsid w:val="006B26B9"/>
    <w:rsid w:val="006B26C3"/>
    <w:rsid w:val="006B2C91"/>
    <w:rsid w:val="006B2EEA"/>
    <w:rsid w:val="006B356D"/>
    <w:rsid w:val="006B36BD"/>
    <w:rsid w:val="006B36C1"/>
    <w:rsid w:val="006B37D2"/>
    <w:rsid w:val="006B386C"/>
    <w:rsid w:val="006B38DD"/>
    <w:rsid w:val="006B3BCB"/>
    <w:rsid w:val="006B41AC"/>
    <w:rsid w:val="006B460D"/>
    <w:rsid w:val="006B4653"/>
    <w:rsid w:val="006B4699"/>
    <w:rsid w:val="006B4A8E"/>
    <w:rsid w:val="006B4AFF"/>
    <w:rsid w:val="006B516F"/>
    <w:rsid w:val="006B5538"/>
    <w:rsid w:val="006B5BBF"/>
    <w:rsid w:val="006B5F7B"/>
    <w:rsid w:val="006B614F"/>
    <w:rsid w:val="006B62F8"/>
    <w:rsid w:val="006B63C1"/>
    <w:rsid w:val="006B64F8"/>
    <w:rsid w:val="006B6766"/>
    <w:rsid w:val="006B6841"/>
    <w:rsid w:val="006B694A"/>
    <w:rsid w:val="006B6BFF"/>
    <w:rsid w:val="006B714B"/>
    <w:rsid w:val="006B719F"/>
    <w:rsid w:val="006B7218"/>
    <w:rsid w:val="006B7260"/>
    <w:rsid w:val="006B73D5"/>
    <w:rsid w:val="006B7491"/>
    <w:rsid w:val="006B76D4"/>
    <w:rsid w:val="006B775B"/>
    <w:rsid w:val="006B7A90"/>
    <w:rsid w:val="006B7EA3"/>
    <w:rsid w:val="006B7EB8"/>
    <w:rsid w:val="006B7FBB"/>
    <w:rsid w:val="006C04FA"/>
    <w:rsid w:val="006C0531"/>
    <w:rsid w:val="006C0711"/>
    <w:rsid w:val="006C07F6"/>
    <w:rsid w:val="006C0A13"/>
    <w:rsid w:val="006C0AF3"/>
    <w:rsid w:val="006C0C5F"/>
    <w:rsid w:val="006C0DF4"/>
    <w:rsid w:val="006C10AC"/>
    <w:rsid w:val="006C14A7"/>
    <w:rsid w:val="006C1AF5"/>
    <w:rsid w:val="006C1C05"/>
    <w:rsid w:val="006C1CEE"/>
    <w:rsid w:val="006C1F4C"/>
    <w:rsid w:val="006C2260"/>
    <w:rsid w:val="006C2585"/>
    <w:rsid w:val="006C2610"/>
    <w:rsid w:val="006C283D"/>
    <w:rsid w:val="006C2962"/>
    <w:rsid w:val="006C2A1C"/>
    <w:rsid w:val="006C2A79"/>
    <w:rsid w:val="006C2DA3"/>
    <w:rsid w:val="006C2F43"/>
    <w:rsid w:val="006C316C"/>
    <w:rsid w:val="006C3233"/>
    <w:rsid w:val="006C352F"/>
    <w:rsid w:val="006C35FA"/>
    <w:rsid w:val="006C3B05"/>
    <w:rsid w:val="006C3B08"/>
    <w:rsid w:val="006C3E29"/>
    <w:rsid w:val="006C3ED0"/>
    <w:rsid w:val="006C443B"/>
    <w:rsid w:val="006C4581"/>
    <w:rsid w:val="006C45B1"/>
    <w:rsid w:val="006C4766"/>
    <w:rsid w:val="006C4A39"/>
    <w:rsid w:val="006C4B79"/>
    <w:rsid w:val="006C531F"/>
    <w:rsid w:val="006C53B7"/>
    <w:rsid w:val="006C545F"/>
    <w:rsid w:val="006C5808"/>
    <w:rsid w:val="006C583E"/>
    <w:rsid w:val="006C5A7E"/>
    <w:rsid w:val="006C65C5"/>
    <w:rsid w:val="006C6807"/>
    <w:rsid w:val="006C685F"/>
    <w:rsid w:val="006C6B4F"/>
    <w:rsid w:val="006C6DFD"/>
    <w:rsid w:val="006C71A9"/>
    <w:rsid w:val="006C71BD"/>
    <w:rsid w:val="006C72F8"/>
    <w:rsid w:val="006C7520"/>
    <w:rsid w:val="006C77E4"/>
    <w:rsid w:val="006C78E0"/>
    <w:rsid w:val="006C7A84"/>
    <w:rsid w:val="006C7D5C"/>
    <w:rsid w:val="006C7DCF"/>
    <w:rsid w:val="006C7F35"/>
    <w:rsid w:val="006C7F49"/>
    <w:rsid w:val="006D0855"/>
    <w:rsid w:val="006D0972"/>
    <w:rsid w:val="006D0DCC"/>
    <w:rsid w:val="006D111A"/>
    <w:rsid w:val="006D1186"/>
    <w:rsid w:val="006D1450"/>
    <w:rsid w:val="006D152F"/>
    <w:rsid w:val="006D1635"/>
    <w:rsid w:val="006D16EF"/>
    <w:rsid w:val="006D1C3C"/>
    <w:rsid w:val="006D1DA7"/>
    <w:rsid w:val="006D205A"/>
    <w:rsid w:val="006D2144"/>
    <w:rsid w:val="006D243A"/>
    <w:rsid w:val="006D255A"/>
    <w:rsid w:val="006D27E1"/>
    <w:rsid w:val="006D2A5B"/>
    <w:rsid w:val="006D2AE0"/>
    <w:rsid w:val="006D2B94"/>
    <w:rsid w:val="006D2C45"/>
    <w:rsid w:val="006D2CBA"/>
    <w:rsid w:val="006D2D5A"/>
    <w:rsid w:val="006D2DB1"/>
    <w:rsid w:val="006D2F6D"/>
    <w:rsid w:val="006D364E"/>
    <w:rsid w:val="006D3716"/>
    <w:rsid w:val="006D3827"/>
    <w:rsid w:val="006D39A1"/>
    <w:rsid w:val="006D3BAF"/>
    <w:rsid w:val="006D3D2C"/>
    <w:rsid w:val="006D3E81"/>
    <w:rsid w:val="006D3F46"/>
    <w:rsid w:val="006D3FD4"/>
    <w:rsid w:val="006D406C"/>
    <w:rsid w:val="006D415B"/>
    <w:rsid w:val="006D4212"/>
    <w:rsid w:val="006D43B2"/>
    <w:rsid w:val="006D4457"/>
    <w:rsid w:val="006D48EA"/>
    <w:rsid w:val="006D4918"/>
    <w:rsid w:val="006D4AAC"/>
    <w:rsid w:val="006D4B78"/>
    <w:rsid w:val="006D4D02"/>
    <w:rsid w:val="006D4E1F"/>
    <w:rsid w:val="006D4F9D"/>
    <w:rsid w:val="006D528E"/>
    <w:rsid w:val="006D53F1"/>
    <w:rsid w:val="006D5431"/>
    <w:rsid w:val="006D5702"/>
    <w:rsid w:val="006D5ECB"/>
    <w:rsid w:val="006D5F61"/>
    <w:rsid w:val="006D619A"/>
    <w:rsid w:val="006D6463"/>
    <w:rsid w:val="006D651C"/>
    <w:rsid w:val="006D6525"/>
    <w:rsid w:val="006D6632"/>
    <w:rsid w:val="006D6AD3"/>
    <w:rsid w:val="006D71B3"/>
    <w:rsid w:val="006D7536"/>
    <w:rsid w:val="006D7581"/>
    <w:rsid w:val="006D768D"/>
    <w:rsid w:val="006D77BC"/>
    <w:rsid w:val="006D790F"/>
    <w:rsid w:val="006D7A93"/>
    <w:rsid w:val="006D7BB2"/>
    <w:rsid w:val="006D7F44"/>
    <w:rsid w:val="006E015F"/>
    <w:rsid w:val="006E02CA"/>
    <w:rsid w:val="006E0444"/>
    <w:rsid w:val="006E051E"/>
    <w:rsid w:val="006E07D1"/>
    <w:rsid w:val="006E0851"/>
    <w:rsid w:val="006E09C6"/>
    <w:rsid w:val="006E0AE8"/>
    <w:rsid w:val="006E0D89"/>
    <w:rsid w:val="006E0E45"/>
    <w:rsid w:val="006E156A"/>
    <w:rsid w:val="006E158B"/>
    <w:rsid w:val="006E17AC"/>
    <w:rsid w:val="006E17C8"/>
    <w:rsid w:val="006E1A7E"/>
    <w:rsid w:val="006E1A97"/>
    <w:rsid w:val="006E1B2F"/>
    <w:rsid w:val="006E1B45"/>
    <w:rsid w:val="006E1BAD"/>
    <w:rsid w:val="006E2233"/>
    <w:rsid w:val="006E234A"/>
    <w:rsid w:val="006E237D"/>
    <w:rsid w:val="006E26A7"/>
    <w:rsid w:val="006E27D3"/>
    <w:rsid w:val="006E288D"/>
    <w:rsid w:val="006E2950"/>
    <w:rsid w:val="006E2B13"/>
    <w:rsid w:val="006E2B83"/>
    <w:rsid w:val="006E3098"/>
    <w:rsid w:val="006E32A2"/>
    <w:rsid w:val="006E3447"/>
    <w:rsid w:val="006E344C"/>
    <w:rsid w:val="006E35C0"/>
    <w:rsid w:val="006E3AFB"/>
    <w:rsid w:val="006E3DEB"/>
    <w:rsid w:val="006E3E34"/>
    <w:rsid w:val="006E4130"/>
    <w:rsid w:val="006E41FA"/>
    <w:rsid w:val="006E452C"/>
    <w:rsid w:val="006E4CC3"/>
    <w:rsid w:val="006E4EFF"/>
    <w:rsid w:val="006E50F8"/>
    <w:rsid w:val="006E5101"/>
    <w:rsid w:val="006E5757"/>
    <w:rsid w:val="006E58F6"/>
    <w:rsid w:val="006E5ACE"/>
    <w:rsid w:val="006E5DF1"/>
    <w:rsid w:val="006E5E4E"/>
    <w:rsid w:val="006E610C"/>
    <w:rsid w:val="006E611B"/>
    <w:rsid w:val="006E61C0"/>
    <w:rsid w:val="006E64BB"/>
    <w:rsid w:val="006E672B"/>
    <w:rsid w:val="006E6857"/>
    <w:rsid w:val="006E68CE"/>
    <w:rsid w:val="006E6ADA"/>
    <w:rsid w:val="006E6E46"/>
    <w:rsid w:val="006E6F78"/>
    <w:rsid w:val="006E6FBA"/>
    <w:rsid w:val="006E6FD3"/>
    <w:rsid w:val="006E718B"/>
    <w:rsid w:val="006E71CB"/>
    <w:rsid w:val="006E7332"/>
    <w:rsid w:val="006E7496"/>
    <w:rsid w:val="006E789D"/>
    <w:rsid w:val="006E79F3"/>
    <w:rsid w:val="006E7A9B"/>
    <w:rsid w:val="006E7B7D"/>
    <w:rsid w:val="006F08FE"/>
    <w:rsid w:val="006F094C"/>
    <w:rsid w:val="006F0950"/>
    <w:rsid w:val="006F09A5"/>
    <w:rsid w:val="006F0B3A"/>
    <w:rsid w:val="006F104C"/>
    <w:rsid w:val="006F1548"/>
    <w:rsid w:val="006F1AFA"/>
    <w:rsid w:val="006F1C0F"/>
    <w:rsid w:val="006F1DD6"/>
    <w:rsid w:val="006F1E8B"/>
    <w:rsid w:val="006F2426"/>
    <w:rsid w:val="006F259C"/>
    <w:rsid w:val="006F25F7"/>
    <w:rsid w:val="006F2886"/>
    <w:rsid w:val="006F2A72"/>
    <w:rsid w:val="006F2D38"/>
    <w:rsid w:val="006F2D87"/>
    <w:rsid w:val="006F2E6D"/>
    <w:rsid w:val="006F2EE4"/>
    <w:rsid w:val="006F3147"/>
    <w:rsid w:val="006F31A0"/>
    <w:rsid w:val="006F382A"/>
    <w:rsid w:val="006F3862"/>
    <w:rsid w:val="006F38C7"/>
    <w:rsid w:val="006F396F"/>
    <w:rsid w:val="006F39E4"/>
    <w:rsid w:val="006F3A0F"/>
    <w:rsid w:val="006F3A77"/>
    <w:rsid w:val="006F3B92"/>
    <w:rsid w:val="006F3F1B"/>
    <w:rsid w:val="006F4903"/>
    <w:rsid w:val="006F4C6B"/>
    <w:rsid w:val="006F4CD5"/>
    <w:rsid w:val="006F4DE4"/>
    <w:rsid w:val="006F53AC"/>
    <w:rsid w:val="006F53F8"/>
    <w:rsid w:val="006F5B52"/>
    <w:rsid w:val="006F5C80"/>
    <w:rsid w:val="006F5CB1"/>
    <w:rsid w:val="006F5CBF"/>
    <w:rsid w:val="006F5ED0"/>
    <w:rsid w:val="006F61C7"/>
    <w:rsid w:val="006F6323"/>
    <w:rsid w:val="006F6458"/>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56A"/>
    <w:rsid w:val="00700621"/>
    <w:rsid w:val="007006A7"/>
    <w:rsid w:val="007009FC"/>
    <w:rsid w:val="00700A30"/>
    <w:rsid w:val="00700FEE"/>
    <w:rsid w:val="00701291"/>
    <w:rsid w:val="00701653"/>
    <w:rsid w:val="007016F2"/>
    <w:rsid w:val="00701C37"/>
    <w:rsid w:val="00702121"/>
    <w:rsid w:val="0070221E"/>
    <w:rsid w:val="00702338"/>
    <w:rsid w:val="00702434"/>
    <w:rsid w:val="00702488"/>
    <w:rsid w:val="00702690"/>
    <w:rsid w:val="00702715"/>
    <w:rsid w:val="0070277C"/>
    <w:rsid w:val="0070298E"/>
    <w:rsid w:val="00702AC0"/>
    <w:rsid w:val="00702B98"/>
    <w:rsid w:val="00702BD1"/>
    <w:rsid w:val="007030D1"/>
    <w:rsid w:val="00703353"/>
    <w:rsid w:val="00703891"/>
    <w:rsid w:val="00703C0D"/>
    <w:rsid w:val="00703C5E"/>
    <w:rsid w:val="00703E8B"/>
    <w:rsid w:val="00704124"/>
    <w:rsid w:val="0070431F"/>
    <w:rsid w:val="0070455C"/>
    <w:rsid w:val="0070470A"/>
    <w:rsid w:val="0070473C"/>
    <w:rsid w:val="00704F80"/>
    <w:rsid w:val="00705004"/>
    <w:rsid w:val="00705385"/>
    <w:rsid w:val="007057E9"/>
    <w:rsid w:val="00705958"/>
    <w:rsid w:val="00705AAC"/>
    <w:rsid w:val="00705C55"/>
    <w:rsid w:val="00706500"/>
    <w:rsid w:val="00706B89"/>
    <w:rsid w:val="0070725F"/>
    <w:rsid w:val="00707456"/>
    <w:rsid w:val="007077F3"/>
    <w:rsid w:val="00707A03"/>
    <w:rsid w:val="00707A0C"/>
    <w:rsid w:val="00707BDE"/>
    <w:rsid w:val="00710143"/>
    <w:rsid w:val="00710173"/>
    <w:rsid w:val="0071019A"/>
    <w:rsid w:val="007101A4"/>
    <w:rsid w:val="007102F7"/>
    <w:rsid w:val="007104DA"/>
    <w:rsid w:val="0071063E"/>
    <w:rsid w:val="00710945"/>
    <w:rsid w:val="00710AB1"/>
    <w:rsid w:val="00710B0D"/>
    <w:rsid w:val="00710BDA"/>
    <w:rsid w:val="00710F61"/>
    <w:rsid w:val="00710F75"/>
    <w:rsid w:val="00710FCA"/>
    <w:rsid w:val="00711048"/>
    <w:rsid w:val="007110CA"/>
    <w:rsid w:val="00711108"/>
    <w:rsid w:val="007115D2"/>
    <w:rsid w:val="007116F8"/>
    <w:rsid w:val="007117DC"/>
    <w:rsid w:val="00711ADC"/>
    <w:rsid w:val="00711BB5"/>
    <w:rsid w:val="00711DED"/>
    <w:rsid w:val="00711DF6"/>
    <w:rsid w:val="00711FDF"/>
    <w:rsid w:val="00712271"/>
    <w:rsid w:val="00712352"/>
    <w:rsid w:val="00712379"/>
    <w:rsid w:val="00712419"/>
    <w:rsid w:val="00712630"/>
    <w:rsid w:val="00712887"/>
    <w:rsid w:val="00712BB2"/>
    <w:rsid w:val="00712E03"/>
    <w:rsid w:val="007131FE"/>
    <w:rsid w:val="007132DA"/>
    <w:rsid w:val="00713410"/>
    <w:rsid w:val="007135C2"/>
    <w:rsid w:val="00713B2F"/>
    <w:rsid w:val="00713E03"/>
    <w:rsid w:val="007140F6"/>
    <w:rsid w:val="007141F1"/>
    <w:rsid w:val="00714425"/>
    <w:rsid w:val="00714540"/>
    <w:rsid w:val="007145BB"/>
    <w:rsid w:val="0071468F"/>
    <w:rsid w:val="00714818"/>
    <w:rsid w:val="00714ADF"/>
    <w:rsid w:val="00714AE6"/>
    <w:rsid w:val="00714B85"/>
    <w:rsid w:val="00714D21"/>
    <w:rsid w:val="00714EEA"/>
    <w:rsid w:val="00714FDB"/>
    <w:rsid w:val="007150BA"/>
    <w:rsid w:val="007153BF"/>
    <w:rsid w:val="00715842"/>
    <w:rsid w:val="00715945"/>
    <w:rsid w:val="00715FAD"/>
    <w:rsid w:val="0071603E"/>
    <w:rsid w:val="0071605E"/>
    <w:rsid w:val="007167F1"/>
    <w:rsid w:val="00716B06"/>
    <w:rsid w:val="00716C76"/>
    <w:rsid w:val="00716D13"/>
    <w:rsid w:val="0071726B"/>
    <w:rsid w:val="00717579"/>
    <w:rsid w:val="007176EE"/>
    <w:rsid w:val="007177B7"/>
    <w:rsid w:val="00717A67"/>
    <w:rsid w:val="00717BCF"/>
    <w:rsid w:val="00717C5A"/>
    <w:rsid w:val="00717CDB"/>
    <w:rsid w:val="00717FE8"/>
    <w:rsid w:val="0072002E"/>
    <w:rsid w:val="00720128"/>
    <w:rsid w:val="007202A3"/>
    <w:rsid w:val="0072064A"/>
    <w:rsid w:val="007208AB"/>
    <w:rsid w:val="00720D68"/>
    <w:rsid w:val="00720E78"/>
    <w:rsid w:val="007213B1"/>
    <w:rsid w:val="0072149C"/>
    <w:rsid w:val="007216C6"/>
    <w:rsid w:val="0072171F"/>
    <w:rsid w:val="00721730"/>
    <w:rsid w:val="0072182E"/>
    <w:rsid w:val="00721BD8"/>
    <w:rsid w:val="00722493"/>
    <w:rsid w:val="007224F4"/>
    <w:rsid w:val="0072257B"/>
    <w:rsid w:val="00722737"/>
    <w:rsid w:val="007227F3"/>
    <w:rsid w:val="0072290B"/>
    <w:rsid w:val="00722E44"/>
    <w:rsid w:val="00722E9C"/>
    <w:rsid w:val="00722F63"/>
    <w:rsid w:val="0072320F"/>
    <w:rsid w:val="007233EF"/>
    <w:rsid w:val="007234F0"/>
    <w:rsid w:val="00723719"/>
    <w:rsid w:val="00724144"/>
    <w:rsid w:val="00724362"/>
    <w:rsid w:val="007248ED"/>
    <w:rsid w:val="00724CDF"/>
    <w:rsid w:val="00724CF6"/>
    <w:rsid w:val="00725032"/>
    <w:rsid w:val="007251DD"/>
    <w:rsid w:val="0072594A"/>
    <w:rsid w:val="00725D6A"/>
    <w:rsid w:val="00725EF2"/>
    <w:rsid w:val="00726090"/>
    <w:rsid w:val="00726140"/>
    <w:rsid w:val="007263F0"/>
    <w:rsid w:val="0072649C"/>
    <w:rsid w:val="00726860"/>
    <w:rsid w:val="00726A0F"/>
    <w:rsid w:val="00726A55"/>
    <w:rsid w:val="00726C84"/>
    <w:rsid w:val="00726D3A"/>
    <w:rsid w:val="00726E20"/>
    <w:rsid w:val="007273DD"/>
    <w:rsid w:val="0072777C"/>
    <w:rsid w:val="00727BCF"/>
    <w:rsid w:val="00727DC1"/>
    <w:rsid w:val="007304A5"/>
    <w:rsid w:val="0073073E"/>
    <w:rsid w:val="0073090C"/>
    <w:rsid w:val="00730C55"/>
    <w:rsid w:val="007311D3"/>
    <w:rsid w:val="007312C3"/>
    <w:rsid w:val="007318AC"/>
    <w:rsid w:val="00731A9B"/>
    <w:rsid w:val="00731AC4"/>
    <w:rsid w:val="00731FE3"/>
    <w:rsid w:val="00732251"/>
    <w:rsid w:val="007324E3"/>
    <w:rsid w:val="007325D6"/>
    <w:rsid w:val="00732A90"/>
    <w:rsid w:val="00733219"/>
    <w:rsid w:val="0073339C"/>
    <w:rsid w:val="007333C0"/>
    <w:rsid w:val="007334CD"/>
    <w:rsid w:val="00733502"/>
    <w:rsid w:val="0073368D"/>
    <w:rsid w:val="00733813"/>
    <w:rsid w:val="00733A5A"/>
    <w:rsid w:val="00733B16"/>
    <w:rsid w:val="00733EBA"/>
    <w:rsid w:val="007340B2"/>
    <w:rsid w:val="00734209"/>
    <w:rsid w:val="007342B0"/>
    <w:rsid w:val="007342C7"/>
    <w:rsid w:val="007344A4"/>
    <w:rsid w:val="00734818"/>
    <w:rsid w:val="00734A01"/>
    <w:rsid w:val="00734C65"/>
    <w:rsid w:val="00734D48"/>
    <w:rsid w:val="00734E9B"/>
    <w:rsid w:val="007350EC"/>
    <w:rsid w:val="00735316"/>
    <w:rsid w:val="007353A9"/>
    <w:rsid w:val="007354F1"/>
    <w:rsid w:val="00735535"/>
    <w:rsid w:val="0073589B"/>
    <w:rsid w:val="00735992"/>
    <w:rsid w:val="00735A9A"/>
    <w:rsid w:val="00735D67"/>
    <w:rsid w:val="00735E40"/>
    <w:rsid w:val="00736346"/>
    <w:rsid w:val="007365F3"/>
    <w:rsid w:val="0073677B"/>
    <w:rsid w:val="0073688F"/>
    <w:rsid w:val="00736BAA"/>
    <w:rsid w:val="00736D35"/>
    <w:rsid w:val="00736DA6"/>
    <w:rsid w:val="00736E9E"/>
    <w:rsid w:val="00736F90"/>
    <w:rsid w:val="00737151"/>
    <w:rsid w:val="007373D0"/>
    <w:rsid w:val="00737449"/>
    <w:rsid w:val="007374BC"/>
    <w:rsid w:val="007374DB"/>
    <w:rsid w:val="00737822"/>
    <w:rsid w:val="0073796C"/>
    <w:rsid w:val="00737A75"/>
    <w:rsid w:val="00737AF0"/>
    <w:rsid w:val="00737CC6"/>
    <w:rsid w:val="00737E65"/>
    <w:rsid w:val="00737F96"/>
    <w:rsid w:val="00740033"/>
    <w:rsid w:val="0074029B"/>
    <w:rsid w:val="007402E8"/>
    <w:rsid w:val="0074035B"/>
    <w:rsid w:val="00740C35"/>
    <w:rsid w:val="00740C7B"/>
    <w:rsid w:val="00740CBB"/>
    <w:rsid w:val="0074107C"/>
    <w:rsid w:val="00741559"/>
    <w:rsid w:val="007418E1"/>
    <w:rsid w:val="00741A23"/>
    <w:rsid w:val="00742085"/>
    <w:rsid w:val="00742982"/>
    <w:rsid w:val="00742A27"/>
    <w:rsid w:val="00742AF5"/>
    <w:rsid w:val="00742F71"/>
    <w:rsid w:val="007431E3"/>
    <w:rsid w:val="0074332F"/>
    <w:rsid w:val="00743663"/>
    <w:rsid w:val="00743CA9"/>
    <w:rsid w:val="0074401A"/>
    <w:rsid w:val="0074408C"/>
    <w:rsid w:val="00744546"/>
    <w:rsid w:val="00744551"/>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80E"/>
    <w:rsid w:val="00745D85"/>
    <w:rsid w:val="00745FB8"/>
    <w:rsid w:val="0074620F"/>
    <w:rsid w:val="007462CE"/>
    <w:rsid w:val="00746448"/>
    <w:rsid w:val="0074660C"/>
    <w:rsid w:val="007469B6"/>
    <w:rsid w:val="00746B90"/>
    <w:rsid w:val="00746C38"/>
    <w:rsid w:val="00746C6D"/>
    <w:rsid w:val="00746DAD"/>
    <w:rsid w:val="00746EEF"/>
    <w:rsid w:val="00746F70"/>
    <w:rsid w:val="00747021"/>
    <w:rsid w:val="00747422"/>
    <w:rsid w:val="007475CF"/>
    <w:rsid w:val="00747620"/>
    <w:rsid w:val="007477A5"/>
    <w:rsid w:val="00747957"/>
    <w:rsid w:val="00747962"/>
    <w:rsid w:val="007479A9"/>
    <w:rsid w:val="007479D6"/>
    <w:rsid w:val="00747AF2"/>
    <w:rsid w:val="00747D1D"/>
    <w:rsid w:val="00747DAE"/>
    <w:rsid w:val="00747FB9"/>
    <w:rsid w:val="00747FE3"/>
    <w:rsid w:val="0075005B"/>
    <w:rsid w:val="0075015A"/>
    <w:rsid w:val="00750278"/>
    <w:rsid w:val="00750671"/>
    <w:rsid w:val="00750BF0"/>
    <w:rsid w:val="00750C6C"/>
    <w:rsid w:val="00750E99"/>
    <w:rsid w:val="00750EEB"/>
    <w:rsid w:val="007514C0"/>
    <w:rsid w:val="007514E7"/>
    <w:rsid w:val="007516E3"/>
    <w:rsid w:val="0075176C"/>
    <w:rsid w:val="0075180C"/>
    <w:rsid w:val="0075193F"/>
    <w:rsid w:val="00751A8A"/>
    <w:rsid w:val="00751F43"/>
    <w:rsid w:val="00751FF6"/>
    <w:rsid w:val="00752159"/>
    <w:rsid w:val="00752247"/>
    <w:rsid w:val="007522A6"/>
    <w:rsid w:val="007522BA"/>
    <w:rsid w:val="0075260F"/>
    <w:rsid w:val="00752621"/>
    <w:rsid w:val="0075273C"/>
    <w:rsid w:val="00752F59"/>
    <w:rsid w:val="00753207"/>
    <w:rsid w:val="00753366"/>
    <w:rsid w:val="00753490"/>
    <w:rsid w:val="007537A2"/>
    <w:rsid w:val="0075385E"/>
    <w:rsid w:val="00753988"/>
    <w:rsid w:val="00753A38"/>
    <w:rsid w:val="00754086"/>
    <w:rsid w:val="00754128"/>
    <w:rsid w:val="007542CF"/>
    <w:rsid w:val="00754533"/>
    <w:rsid w:val="00754619"/>
    <w:rsid w:val="007548F4"/>
    <w:rsid w:val="00754AAC"/>
    <w:rsid w:val="00754B12"/>
    <w:rsid w:val="00754DE7"/>
    <w:rsid w:val="00754F90"/>
    <w:rsid w:val="007550D5"/>
    <w:rsid w:val="00755164"/>
    <w:rsid w:val="007553C0"/>
    <w:rsid w:val="00755624"/>
    <w:rsid w:val="007559C5"/>
    <w:rsid w:val="00755C01"/>
    <w:rsid w:val="00755C96"/>
    <w:rsid w:val="00755CA5"/>
    <w:rsid w:val="00755DBF"/>
    <w:rsid w:val="007560F3"/>
    <w:rsid w:val="007561AB"/>
    <w:rsid w:val="007561F4"/>
    <w:rsid w:val="00756270"/>
    <w:rsid w:val="007564E1"/>
    <w:rsid w:val="0075669B"/>
    <w:rsid w:val="00756900"/>
    <w:rsid w:val="00756D77"/>
    <w:rsid w:val="00756F8A"/>
    <w:rsid w:val="00757019"/>
    <w:rsid w:val="007571AF"/>
    <w:rsid w:val="00757200"/>
    <w:rsid w:val="0075730F"/>
    <w:rsid w:val="007574CE"/>
    <w:rsid w:val="007574D5"/>
    <w:rsid w:val="00757783"/>
    <w:rsid w:val="007578A6"/>
    <w:rsid w:val="00757902"/>
    <w:rsid w:val="00757BCF"/>
    <w:rsid w:val="00757C27"/>
    <w:rsid w:val="00757E6F"/>
    <w:rsid w:val="00757E80"/>
    <w:rsid w:val="00760309"/>
    <w:rsid w:val="00760465"/>
    <w:rsid w:val="0076049C"/>
    <w:rsid w:val="00760F11"/>
    <w:rsid w:val="00760FE1"/>
    <w:rsid w:val="007613FE"/>
    <w:rsid w:val="007615BB"/>
    <w:rsid w:val="007616AD"/>
    <w:rsid w:val="007617FD"/>
    <w:rsid w:val="00761806"/>
    <w:rsid w:val="00761AEE"/>
    <w:rsid w:val="00761D11"/>
    <w:rsid w:val="00761D1C"/>
    <w:rsid w:val="00761E64"/>
    <w:rsid w:val="0076202F"/>
    <w:rsid w:val="00762551"/>
    <w:rsid w:val="007626A6"/>
    <w:rsid w:val="007626DC"/>
    <w:rsid w:val="0076276A"/>
    <w:rsid w:val="00762BB8"/>
    <w:rsid w:val="00762D51"/>
    <w:rsid w:val="00762D63"/>
    <w:rsid w:val="00762D87"/>
    <w:rsid w:val="00762DF1"/>
    <w:rsid w:val="00762DF2"/>
    <w:rsid w:val="00762E9F"/>
    <w:rsid w:val="00762F95"/>
    <w:rsid w:val="00763014"/>
    <w:rsid w:val="00763028"/>
    <w:rsid w:val="007633FC"/>
    <w:rsid w:val="00763643"/>
    <w:rsid w:val="0076369E"/>
    <w:rsid w:val="0076381F"/>
    <w:rsid w:val="00763A3C"/>
    <w:rsid w:val="00763E6E"/>
    <w:rsid w:val="00764053"/>
    <w:rsid w:val="0076422C"/>
    <w:rsid w:val="00764458"/>
    <w:rsid w:val="007646D4"/>
    <w:rsid w:val="00764986"/>
    <w:rsid w:val="007649B1"/>
    <w:rsid w:val="00764A39"/>
    <w:rsid w:val="00764A54"/>
    <w:rsid w:val="00764AC6"/>
    <w:rsid w:val="00764B82"/>
    <w:rsid w:val="0076534E"/>
    <w:rsid w:val="0076550A"/>
    <w:rsid w:val="0076570F"/>
    <w:rsid w:val="007657C3"/>
    <w:rsid w:val="00765C3D"/>
    <w:rsid w:val="007660B7"/>
    <w:rsid w:val="0076618D"/>
    <w:rsid w:val="0076640E"/>
    <w:rsid w:val="00766478"/>
    <w:rsid w:val="007668BA"/>
    <w:rsid w:val="00766FB5"/>
    <w:rsid w:val="00767463"/>
    <w:rsid w:val="00767724"/>
    <w:rsid w:val="0076775E"/>
    <w:rsid w:val="00767830"/>
    <w:rsid w:val="007679BA"/>
    <w:rsid w:val="007679D1"/>
    <w:rsid w:val="00767B5C"/>
    <w:rsid w:val="00767B68"/>
    <w:rsid w:val="00767C52"/>
    <w:rsid w:val="00767D54"/>
    <w:rsid w:val="00767D8E"/>
    <w:rsid w:val="00767E9D"/>
    <w:rsid w:val="00770205"/>
    <w:rsid w:val="00770221"/>
    <w:rsid w:val="00770400"/>
    <w:rsid w:val="00770634"/>
    <w:rsid w:val="00770A60"/>
    <w:rsid w:val="00770D3E"/>
    <w:rsid w:val="00770EB8"/>
    <w:rsid w:val="007710CB"/>
    <w:rsid w:val="0077129F"/>
    <w:rsid w:val="007713AC"/>
    <w:rsid w:val="007713D4"/>
    <w:rsid w:val="00771470"/>
    <w:rsid w:val="00771652"/>
    <w:rsid w:val="0077173D"/>
    <w:rsid w:val="00771760"/>
    <w:rsid w:val="007717E6"/>
    <w:rsid w:val="0077186B"/>
    <w:rsid w:val="00771882"/>
    <w:rsid w:val="007718DF"/>
    <w:rsid w:val="00771D11"/>
    <w:rsid w:val="00771D49"/>
    <w:rsid w:val="00772240"/>
    <w:rsid w:val="00772860"/>
    <w:rsid w:val="00772AFB"/>
    <w:rsid w:val="00772BDC"/>
    <w:rsid w:val="00772F2E"/>
    <w:rsid w:val="007730F8"/>
    <w:rsid w:val="00773155"/>
    <w:rsid w:val="00773158"/>
    <w:rsid w:val="00773280"/>
    <w:rsid w:val="00773548"/>
    <w:rsid w:val="00773551"/>
    <w:rsid w:val="00773713"/>
    <w:rsid w:val="0077376A"/>
    <w:rsid w:val="00773B24"/>
    <w:rsid w:val="00773C17"/>
    <w:rsid w:val="00773E58"/>
    <w:rsid w:val="00773ED5"/>
    <w:rsid w:val="007740A8"/>
    <w:rsid w:val="007743CC"/>
    <w:rsid w:val="0077441C"/>
    <w:rsid w:val="0077453A"/>
    <w:rsid w:val="007746C9"/>
    <w:rsid w:val="00774735"/>
    <w:rsid w:val="007749B5"/>
    <w:rsid w:val="00774AFB"/>
    <w:rsid w:val="00774C59"/>
    <w:rsid w:val="00774D1F"/>
    <w:rsid w:val="00774FB2"/>
    <w:rsid w:val="0077537E"/>
    <w:rsid w:val="007753A4"/>
    <w:rsid w:val="007759DB"/>
    <w:rsid w:val="00775A01"/>
    <w:rsid w:val="0077602B"/>
    <w:rsid w:val="0077636F"/>
    <w:rsid w:val="007764A2"/>
    <w:rsid w:val="007765BF"/>
    <w:rsid w:val="007769AC"/>
    <w:rsid w:val="007769AF"/>
    <w:rsid w:val="00776B4A"/>
    <w:rsid w:val="00776C83"/>
    <w:rsid w:val="00776DAE"/>
    <w:rsid w:val="00776ED8"/>
    <w:rsid w:val="007772D7"/>
    <w:rsid w:val="0077743D"/>
    <w:rsid w:val="00777518"/>
    <w:rsid w:val="00777550"/>
    <w:rsid w:val="007777AC"/>
    <w:rsid w:val="00777892"/>
    <w:rsid w:val="00777AF2"/>
    <w:rsid w:val="00777CF7"/>
    <w:rsid w:val="00777E73"/>
    <w:rsid w:val="00777E91"/>
    <w:rsid w:val="00777F1B"/>
    <w:rsid w:val="00780487"/>
    <w:rsid w:val="007804FE"/>
    <w:rsid w:val="0078054C"/>
    <w:rsid w:val="00780889"/>
    <w:rsid w:val="00780B22"/>
    <w:rsid w:val="00780B4B"/>
    <w:rsid w:val="00780BDF"/>
    <w:rsid w:val="00780CBE"/>
    <w:rsid w:val="00780CF8"/>
    <w:rsid w:val="00781654"/>
    <w:rsid w:val="007818E3"/>
    <w:rsid w:val="00781920"/>
    <w:rsid w:val="00781C7B"/>
    <w:rsid w:val="00781F8F"/>
    <w:rsid w:val="00782135"/>
    <w:rsid w:val="00782574"/>
    <w:rsid w:val="007825B3"/>
    <w:rsid w:val="00782623"/>
    <w:rsid w:val="007826C7"/>
    <w:rsid w:val="0078282F"/>
    <w:rsid w:val="0078291B"/>
    <w:rsid w:val="00782A27"/>
    <w:rsid w:val="00782AAC"/>
    <w:rsid w:val="00782D4F"/>
    <w:rsid w:val="007831DE"/>
    <w:rsid w:val="0078359C"/>
    <w:rsid w:val="00783A4B"/>
    <w:rsid w:val="00783D91"/>
    <w:rsid w:val="00783DB8"/>
    <w:rsid w:val="00783FE7"/>
    <w:rsid w:val="00784616"/>
    <w:rsid w:val="00784723"/>
    <w:rsid w:val="007847EA"/>
    <w:rsid w:val="00784C5E"/>
    <w:rsid w:val="00784D5D"/>
    <w:rsid w:val="007850D4"/>
    <w:rsid w:val="0078517F"/>
    <w:rsid w:val="007853B4"/>
    <w:rsid w:val="007858B5"/>
    <w:rsid w:val="00785A03"/>
    <w:rsid w:val="00785A5C"/>
    <w:rsid w:val="00785E87"/>
    <w:rsid w:val="00786134"/>
    <w:rsid w:val="0078616A"/>
    <w:rsid w:val="007861A7"/>
    <w:rsid w:val="007861F6"/>
    <w:rsid w:val="0078624D"/>
    <w:rsid w:val="0078639E"/>
    <w:rsid w:val="007863CB"/>
    <w:rsid w:val="007863D9"/>
    <w:rsid w:val="007867AD"/>
    <w:rsid w:val="00786A38"/>
    <w:rsid w:val="00786BE4"/>
    <w:rsid w:val="00786DB4"/>
    <w:rsid w:val="00786EBF"/>
    <w:rsid w:val="00786FEF"/>
    <w:rsid w:val="00787346"/>
    <w:rsid w:val="00787396"/>
    <w:rsid w:val="0078760B"/>
    <w:rsid w:val="0078771C"/>
    <w:rsid w:val="007878B9"/>
    <w:rsid w:val="0078791C"/>
    <w:rsid w:val="00787972"/>
    <w:rsid w:val="00787BD5"/>
    <w:rsid w:val="00787C57"/>
    <w:rsid w:val="00787EC0"/>
    <w:rsid w:val="00787F40"/>
    <w:rsid w:val="00787F99"/>
    <w:rsid w:val="00787FEA"/>
    <w:rsid w:val="00790048"/>
    <w:rsid w:val="00790348"/>
    <w:rsid w:val="007904F4"/>
    <w:rsid w:val="00790517"/>
    <w:rsid w:val="00790569"/>
    <w:rsid w:val="0079074D"/>
    <w:rsid w:val="007909CA"/>
    <w:rsid w:val="00790A31"/>
    <w:rsid w:val="00790A33"/>
    <w:rsid w:val="00790BC4"/>
    <w:rsid w:val="00790E3F"/>
    <w:rsid w:val="00790FC3"/>
    <w:rsid w:val="00790FF5"/>
    <w:rsid w:val="00791DDF"/>
    <w:rsid w:val="00791F20"/>
    <w:rsid w:val="00791F90"/>
    <w:rsid w:val="0079229A"/>
    <w:rsid w:val="0079237F"/>
    <w:rsid w:val="0079249D"/>
    <w:rsid w:val="00792673"/>
    <w:rsid w:val="00792801"/>
    <w:rsid w:val="007929C7"/>
    <w:rsid w:val="00792F4C"/>
    <w:rsid w:val="00793130"/>
    <w:rsid w:val="007934F0"/>
    <w:rsid w:val="007935C4"/>
    <w:rsid w:val="007935E5"/>
    <w:rsid w:val="007935EA"/>
    <w:rsid w:val="007936F9"/>
    <w:rsid w:val="00793948"/>
    <w:rsid w:val="00793ABB"/>
    <w:rsid w:val="00793B9A"/>
    <w:rsid w:val="00793D33"/>
    <w:rsid w:val="007940F1"/>
    <w:rsid w:val="0079449D"/>
    <w:rsid w:val="007945E9"/>
    <w:rsid w:val="00794827"/>
    <w:rsid w:val="00794AB9"/>
    <w:rsid w:val="00794FB8"/>
    <w:rsid w:val="007952A5"/>
    <w:rsid w:val="007953A0"/>
    <w:rsid w:val="007954FA"/>
    <w:rsid w:val="0079595A"/>
    <w:rsid w:val="00795B3C"/>
    <w:rsid w:val="00795C17"/>
    <w:rsid w:val="0079635B"/>
    <w:rsid w:val="00796472"/>
    <w:rsid w:val="007964EE"/>
    <w:rsid w:val="00796533"/>
    <w:rsid w:val="007966AB"/>
    <w:rsid w:val="0079686A"/>
    <w:rsid w:val="00796977"/>
    <w:rsid w:val="007969FF"/>
    <w:rsid w:val="00796AE5"/>
    <w:rsid w:val="00796E89"/>
    <w:rsid w:val="00797005"/>
    <w:rsid w:val="00797109"/>
    <w:rsid w:val="0079730A"/>
    <w:rsid w:val="00797597"/>
    <w:rsid w:val="007977B1"/>
    <w:rsid w:val="00797954"/>
    <w:rsid w:val="00797AC9"/>
    <w:rsid w:val="00797B8E"/>
    <w:rsid w:val="00797C7F"/>
    <w:rsid w:val="00797DD7"/>
    <w:rsid w:val="00797E30"/>
    <w:rsid w:val="00797FC7"/>
    <w:rsid w:val="007A0303"/>
    <w:rsid w:val="007A0337"/>
    <w:rsid w:val="007A037D"/>
    <w:rsid w:val="007A03AB"/>
    <w:rsid w:val="007A05CF"/>
    <w:rsid w:val="007A0664"/>
    <w:rsid w:val="007A09FE"/>
    <w:rsid w:val="007A0E05"/>
    <w:rsid w:val="007A0F76"/>
    <w:rsid w:val="007A111A"/>
    <w:rsid w:val="007A15A9"/>
    <w:rsid w:val="007A169F"/>
    <w:rsid w:val="007A1821"/>
    <w:rsid w:val="007A183D"/>
    <w:rsid w:val="007A1A14"/>
    <w:rsid w:val="007A1A25"/>
    <w:rsid w:val="007A1B06"/>
    <w:rsid w:val="007A1FFA"/>
    <w:rsid w:val="007A205D"/>
    <w:rsid w:val="007A2713"/>
    <w:rsid w:val="007A295A"/>
    <w:rsid w:val="007A295B"/>
    <w:rsid w:val="007A2B55"/>
    <w:rsid w:val="007A2B73"/>
    <w:rsid w:val="007A2CDB"/>
    <w:rsid w:val="007A2E22"/>
    <w:rsid w:val="007A2E5E"/>
    <w:rsid w:val="007A2EC8"/>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4F76"/>
    <w:rsid w:val="007A5140"/>
    <w:rsid w:val="007A54BC"/>
    <w:rsid w:val="007A560D"/>
    <w:rsid w:val="007A57E1"/>
    <w:rsid w:val="007A5AF9"/>
    <w:rsid w:val="007A5BB4"/>
    <w:rsid w:val="007A5F0E"/>
    <w:rsid w:val="007A5F6F"/>
    <w:rsid w:val="007A62F5"/>
    <w:rsid w:val="007A681E"/>
    <w:rsid w:val="007A6AC3"/>
    <w:rsid w:val="007A6BAD"/>
    <w:rsid w:val="007A6BD3"/>
    <w:rsid w:val="007A6E00"/>
    <w:rsid w:val="007A6E89"/>
    <w:rsid w:val="007A6F65"/>
    <w:rsid w:val="007A7019"/>
    <w:rsid w:val="007A71ED"/>
    <w:rsid w:val="007A752E"/>
    <w:rsid w:val="007A765A"/>
    <w:rsid w:val="007A788A"/>
    <w:rsid w:val="007A7A58"/>
    <w:rsid w:val="007A7B3E"/>
    <w:rsid w:val="007A7C69"/>
    <w:rsid w:val="007A7E16"/>
    <w:rsid w:val="007A7EB9"/>
    <w:rsid w:val="007B00A8"/>
    <w:rsid w:val="007B0284"/>
    <w:rsid w:val="007B0317"/>
    <w:rsid w:val="007B05DD"/>
    <w:rsid w:val="007B093D"/>
    <w:rsid w:val="007B0955"/>
    <w:rsid w:val="007B0985"/>
    <w:rsid w:val="007B09CE"/>
    <w:rsid w:val="007B1332"/>
    <w:rsid w:val="007B1546"/>
    <w:rsid w:val="007B1549"/>
    <w:rsid w:val="007B161D"/>
    <w:rsid w:val="007B18E7"/>
    <w:rsid w:val="007B1AA9"/>
    <w:rsid w:val="007B1BF9"/>
    <w:rsid w:val="007B1C07"/>
    <w:rsid w:val="007B20CE"/>
    <w:rsid w:val="007B23D1"/>
    <w:rsid w:val="007B24C2"/>
    <w:rsid w:val="007B26E2"/>
    <w:rsid w:val="007B2874"/>
    <w:rsid w:val="007B28B3"/>
    <w:rsid w:val="007B2F94"/>
    <w:rsid w:val="007B3034"/>
    <w:rsid w:val="007B32C6"/>
    <w:rsid w:val="007B3400"/>
    <w:rsid w:val="007B359C"/>
    <w:rsid w:val="007B37DB"/>
    <w:rsid w:val="007B3C3E"/>
    <w:rsid w:val="007B3F9E"/>
    <w:rsid w:val="007B3FA4"/>
    <w:rsid w:val="007B4161"/>
    <w:rsid w:val="007B43D0"/>
    <w:rsid w:val="007B4508"/>
    <w:rsid w:val="007B4606"/>
    <w:rsid w:val="007B4637"/>
    <w:rsid w:val="007B47E6"/>
    <w:rsid w:val="007B48A2"/>
    <w:rsid w:val="007B4AD4"/>
    <w:rsid w:val="007B4BEC"/>
    <w:rsid w:val="007B4BF3"/>
    <w:rsid w:val="007B4C7C"/>
    <w:rsid w:val="007B4CBA"/>
    <w:rsid w:val="007B4D9C"/>
    <w:rsid w:val="007B4E21"/>
    <w:rsid w:val="007B4EC6"/>
    <w:rsid w:val="007B50CA"/>
    <w:rsid w:val="007B5217"/>
    <w:rsid w:val="007B531E"/>
    <w:rsid w:val="007B571A"/>
    <w:rsid w:val="007B57B0"/>
    <w:rsid w:val="007B5AB0"/>
    <w:rsid w:val="007B5C1C"/>
    <w:rsid w:val="007B5C1D"/>
    <w:rsid w:val="007B5D73"/>
    <w:rsid w:val="007B5DE1"/>
    <w:rsid w:val="007B5DF8"/>
    <w:rsid w:val="007B610E"/>
    <w:rsid w:val="007B6279"/>
    <w:rsid w:val="007B64C0"/>
    <w:rsid w:val="007B6513"/>
    <w:rsid w:val="007B65F8"/>
    <w:rsid w:val="007B677F"/>
    <w:rsid w:val="007B6866"/>
    <w:rsid w:val="007B68FD"/>
    <w:rsid w:val="007B6971"/>
    <w:rsid w:val="007B6BDE"/>
    <w:rsid w:val="007B6BE0"/>
    <w:rsid w:val="007B6DBA"/>
    <w:rsid w:val="007B764E"/>
    <w:rsid w:val="007B77F2"/>
    <w:rsid w:val="007B7C4F"/>
    <w:rsid w:val="007B7F08"/>
    <w:rsid w:val="007B7F65"/>
    <w:rsid w:val="007C066E"/>
    <w:rsid w:val="007C0844"/>
    <w:rsid w:val="007C09FA"/>
    <w:rsid w:val="007C0C49"/>
    <w:rsid w:val="007C0DF7"/>
    <w:rsid w:val="007C0E5F"/>
    <w:rsid w:val="007C12F0"/>
    <w:rsid w:val="007C15B9"/>
    <w:rsid w:val="007C16D7"/>
    <w:rsid w:val="007C1A2C"/>
    <w:rsid w:val="007C1BB3"/>
    <w:rsid w:val="007C1C77"/>
    <w:rsid w:val="007C1CA9"/>
    <w:rsid w:val="007C2437"/>
    <w:rsid w:val="007C2611"/>
    <w:rsid w:val="007C2660"/>
    <w:rsid w:val="007C277D"/>
    <w:rsid w:val="007C279A"/>
    <w:rsid w:val="007C27D1"/>
    <w:rsid w:val="007C290A"/>
    <w:rsid w:val="007C295C"/>
    <w:rsid w:val="007C2C1A"/>
    <w:rsid w:val="007C2CFE"/>
    <w:rsid w:val="007C2D37"/>
    <w:rsid w:val="007C2E23"/>
    <w:rsid w:val="007C2F6B"/>
    <w:rsid w:val="007C3574"/>
    <w:rsid w:val="007C3AB7"/>
    <w:rsid w:val="007C40B4"/>
    <w:rsid w:val="007C43F6"/>
    <w:rsid w:val="007C4C04"/>
    <w:rsid w:val="007C4C20"/>
    <w:rsid w:val="007C4C6F"/>
    <w:rsid w:val="007C4E21"/>
    <w:rsid w:val="007C4E68"/>
    <w:rsid w:val="007C4F63"/>
    <w:rsid w:val="007C4FE0"/>
    <w:rsid w:val="007C510A"/>
    <w:rsid w:val="007C521A"/>
    <w:rsid w:val="007C52C5"/>
    <w:rsid w:val="007C52D0"/>
    <w:rsid w:val="007C534B"/>
    <w:rsid w:val="007C53CE"/>
    <w:rsid w:val="007C54AE"/>
    <w:rsid w:val="007C5663"/>
    <w:rsid w:val="007C5740"/>
    <w:rsid w:val="007C58AB"/>
    <w:rsid w:val="007C598B"/>
    <w:rsid w:val="007C646D"/>
    <w:rsid w:val="007C64F9"/>
    <w:rsid w:val="007C65BD"/>
    <w:rsid w:val="007C65C2"/>
    <w:rsid w:val="007C6CD2"/>
    <w:rsid w:val="007C6E52"/>
    <w:rsid w:val="007C7263"/>
    <w:rsid w:val="007C7E16"/>
    <w:rsid w:val="007D0152"/>
    <w:rsid w:val="007D035D"/>
    <w:rsid w:val="007D0548"/>
    <w:rsid w:val="007D0622"/>
    <w:rsid w:val="007D06B7"/>
    <w:rsid w:val="007D0A24"/>
    <w:rsid w:val="007D0A58"/>
    <w:rsid w:val="007D0AA3"/>
    <w:rsid w:val="007D0BCC"/>
    <w:rsid w:val="007D0D19"/>
    <w:rsid w:val="007D0E6C"/>
    <w:rsid w:val="007D0EE7"/>
    <w:rsid w:val="007D1096"/>
    <w:rsid w:val="007D1172"/>
    <w:rsid w:val="007D11FD"/>
    <w:rsid w:val="007D13C2"/>
    <w:rsid w:val="007D1406"/>
    <w:rsid w:val="007D1507"/>
    <w:rsid w:val="007D15C2"/>
    <w:rsid w:val="007D17E3"/>
    <w:rsid w:val="007D1959"/>
    <w:rsid w:val="007D199C"/>
    <w:rsid w:val="007D1A0A"/>
    <w:rsid w:val="007D1BF4"/>
    <w:rsid w:val="007D1C0F"/>
    <w:rsid w:val="007D1CB8"/>
    <w:rsid w:val="007D1D24"/>
    <w:rsid w:val="007D1DC3"/>
    <w:rsid w:val="007D1EDA"/>
    <w:rsid w:val="007D1F56"/>
    <w:rsid w:val="007D200F"/>
    <w:rsid w:val="007D239C"/>
    <w:rsid w:val="007D2861"/>
    <w:rsid w:val="007D3199"/>
    <w:rsid w:val="007D3391"/>
    <w:rsid w:val="007D372F"/>
    <w:rsid w:val="007D3920"/>
    <w:rsid w:val="007D3AC1"/>
    <w:rsid w:val="007D424B"/>
    <w:rsid w:val="007D42A6"/>
    <w:rsid w:val="007D43B4"/>
    <w:rsid w:val="007D4514"/>
    <w:rsid w:val="007D4755"/>
    <w:rsid w:val="007D479C"/>
    <w:rsid w:val="007D49CA"/>
    <w:rsid w:val="007D4B54"/>
    <w:rsid w:val="007D4C5E"/>
    <w:rsid w:val="007D4D47"/>
    <w:rsid w:val="007D4FE1"/>
    <w:rsid w:val="007D50AC"/>
    <w:rsid w:val="007D5463"/>
    <w:rsid w:val="007D54E8"/>
    <w:rsid w:val="007D5594"/>
    <w:rsid w:val="007D55C5"/>
    <w:rsid w:val="007D566A"/>
    <w:rsid w:val="007D588E"/>
    <w:rsid w:val="007D5C17"/>
    <w:rsid w:val="007D5EC1"/>
    <w:rsid w:val="007D632A"/>
    <w:rsid w:val="007D636B"/>
    <w:rsid w:val="007D6551"/>
    <w:rsid w:val="007D682D"/>
    <w:rsid w:val="007D6A31"/>
    <w:rsid w:val="007D6A33"/>
    <w:rsid w:val="007D6B45"/>
    <w:rsid w:val="007D6F03"/>
    <w:rsid w:val="007D757A"/>
    <w:rsid w:val="007D7615"/>
    <w:rsid w:val="007D7778"/>
    <w:rsid w:val="007D7A4D"/>
    <w:rsid w:val="007D7B7C"/>
    <w:rsid w:val="007D7E03"/>
    <w:rsid w:val="007E0045"/>
    <w:rsid w:val="007E0082"/>
    <w:rsid w:val="007E02D5"/>
    <w:rsid w:val="007E03D6"/>
    <w:rsid w:val="007E0D09"/>
    <w:rsid w:val="007E0DEB"/>
    <w:rsid w:val="007E0F25"/>
    <w:rsid w:val="007E0F88"/>
    <w:rsid w:val="007E119E"/>
    <w:rsid w:val="007E123C"/>
    <w:rsid w:val="007E150C"/>
    <w:rsid w:val="007E1ABE"/>
    <w:rsid w:val="007E1C32"/>
    <w:rsid w:val="007E1FC4"/>
    <w:rsid w:val="007E23F8"/>
    <w:rsid w:val="007E240B"/>
    <w:rsid w:val="007E24C9"/>
    <w:rsid w:val="007E2772"/>
    <w:rsid w:val="007E28F6"/>
    <w:rsid w:val="007E2C20"/>
    <w:rsid w:val="007E31DC"/>
    <w:rsid w:val="007E38F9"/>
    <w:rsid w:val="007E3AF4"/>
    <w:rsid w:val="007E3FB4"/>
    <w:rsid w:val="007E451C"/>
    <w:rsid w:val="007E4555"/>
    <w:rsid w:val="007E4AC7"/>
    <w:rsid w:val="007E4B34"/>
    <w:rsid w:val="007E4DA4"/>
    <w:rsid w:val="007E4DF0"/>
    <w:rsid w:val="007E5079"/>
    <w:rsid w:val="007E517F"/>
    <w:rsid w:val="007E5214"/>
    <w:rsid w:val="007E524E"/>
    <w:rsid w:val="007E5556"/>
    <w:rsid w:val="007E562E"/>
    <w:rsid w:val="007E57CA"/>
    <w:rsid w:val="007E5A4C"/>
    <w:rsid w:val="007E5D0A"/>
    <w:rsid w:val="007E5D2D"/>
    <w:rsid w:val="007E5E18"/>
    <w:rsid w:val="007E6015"/>
    <w:rsid w:val="007E60CD"/>
    <w:rsid w:val="007E60D2"/>
    <w:rsid w:val="007E6128"/>
    <w:rsid w:val="007E63FF"/>
    <w:rsid w:val="007E6474"/>
    <w:rsid w:val="007E668D"/>
    <w:rsid w:val="007E685A"/>
    <w:rsid w:val="007E6888"/>
    <w:rsid w:val="007E696C"/>
    <w:rsid w:val="007E7384"/>
    <w:rsid w:val="007E7871"/>
    <w:rsid w:val="007E7D6A"/>
    <w:rsid w:val="007E7E65"/>
    <w:rsid w:val="007E7FE9"/>
    <w:rsid w:val="007F068D"/>
    <w:rsid w:val="007F079F"/>
    <w:rsid w:val="007F0BBE"/>
    <w:rsid w:val="007F0C56"/>
    <w:rsid w:val="007F0DEE"/>
    <w:rsid w:val="007F1150"/>
    <w:rsid w:val="007F1190"/>
    <w:rsid w:val="007F142B"/>
    <w:rsid w:val="007F14C7"/>
    <w:rsid w:val="007F1816"/>
    <w:rsid w:val="007F25A2"/>
    <w:rsid w:val="007F2637"/>
    <w:rsid w:val="007F283F"/>
    <w:rsid w:val="007F2AF7"/>
    <w:rsid w:val="007F3477"/>
    <w:rsid w:val="007F3549"/>
    <w:rsid w:val="007F367D"/>
    <w:rsid w:val="007F3DD4"/>
    <w:rsid w:val="007F3F32"/>
    <w:rsid w:val="007F4095"/>
    <w:rsid w:val="007F41D1"/>
    <w:rsid w:val="007F423F"/>
    <w:rsid w:val="007F4293"/>
    <w:rsid w:val="007F4294"/>
    <w:rsid w:val="007F43B3"/>
    <w:rsid w:val="007F48E7"/>
    <w:rsid w:val="007F4AC5"/>
    <w:rsid w:val="007F4AF1"/>
    <w:rsid w:val="007F5805"/>
    <w:rsid w:val="007F59CE"/>
    <w:rsid w:val="007F5C93"/>
    <w:rsid w:val="007F5E23"/>
    <w:rsid w:val="007F6595"/>
    <w:rsid w:val="007F65D2"/>
    <w:rsid w:val="007F677C"/>
    <w:rsid w:val="007F679C"/>
    <w:rsid w:val="007F6AA0"/>
    <w:rsid w:val="007F6AD1"/>
    <w:rsid w:val="007F6CEB"/>
    <w:rsid w:val="007F6D58"/>
    <w:rsid w:val="007F6E18"/>
    <w:rsid w:val="007F718C"/>
    <w:rsid w:val="007F727E"/>
    <w:rsid w:val="007F73F1"/>
    <w:rsid w:val="007F7512"/>
    <w:rsid w:val="007F75B2"/>
    <w:rsid w:val="007F75C9"/>
    <w:rsid w:val="007F75E6"/>
    <w:rsid w:val="007F7A4A"/>
    <w:rsid w:val="007F7D8F"/>
    <w:rsid w:val="007F7D9E"/>
    <w:rsid w:val="007F7DA2"/>
    <w:rsid w:val="007F7DED"/>
    <w:rsid w:val="007F7E35"/>
    <w:rsid w:val="00800598"/>
    <w:rsid w:val="00800796"/>
    <w:rsid w:val="008007C7"/>
    <w:rsid w:val="00800921"/>
    <w:rsid w:val="00800AE7"/>
    <w:rsid w:val="00800B31"/>
    <w:rsid w:val="00800C5F"/>
    <w:rsid w:val="00800E9F"/>
    <w:rsid w:val="008010A7"/>
    <w:rsid w:val="008011B8"/>
    <w:rsid w:val="0080164C"/>
    <w:rsid w:val="00801864"/>
    <w:rsid w:val="0080194B"/>
    <w:rsid w:val="00801B7C"/>
    <w:rsid w:val="00801D2F"/>
    <w:rsid w:val="00801E9F"/>
    <w:rsid w:val="00801F83"/>
    <w:rsid w:val="008020AA"/>
    <w:rsid w:val="008020EF"/>
    <w:rsid w:val="008021E5"/>
    <w:rsid w:val="0080235B"/>
    <w:rsid w:val="00802365"/>
    <w:rsid w:val="008024B9"/>
    <w:rsid w:val="00802A04"/>
    <w:rsid w:val="00802A69"/>
    <w:rsid w:val="00802BBA"/>
    <w:rsid w:val="00802DAE"/>
    <w:rsid w:val="00802E50"/>
    <w:rsid w:val="00802FAF"/>
    <w:rsid w:val="00802FDA"/>
    <w:rsid w:val="00803241"/>
    <w:rsid w:val="008034DA"/>
    <w:rsid w:val="00803819"/>
    <w:rsid w:val="00803EA0"/>
    <w:rsid w:val="00803FE6"/>
    <w:rsid w:val="00803FF2"/>
    <w:rsid w:val="00804CE3"/>
    <w:rsid w:val="0080509C"/>
    <w:rsid w:val="008051EF"/>
    <w:rsid w:val="008053A8"/>
    <w:rsid w:val="0080552E"/>
    <w:rsid w:val="008056E0"/>
    <w:rsid w:val="008058A1"/>
    <w:rsid w:val="00805A2B"/>
    <w:rsid w:val="00805B76"/>
    <w:rsid w:val="00805DF0"/>
    <w:rsid w:val="00805E7C"/>
    <w:rsid w:val="008061AC"/>
    <w:rsid w:val="008063EC"/>
    <w:rsid w:val="00806404"/>
    <w:rsid w:val="008064EB"/>
    <w:rsid w:val="00806527"/>
    <w:rsid w:val="0080680B"/>
    <w:rsid w:val="008072DA"/>
    <w:rsid w:val="00807379"/>
    <w:rsid w:val="008074CE"/>
    <w:rsid w:val="008075B5"/>
    <w:rsid w:val="00807780"/>
    <w:rsid w:val="0080778C"/>
    <w:rsid w:val="0080798B"/>
    <w:rsid w:val="00807A40"/>
    <w:rsid w:val="00807CC7"/>
    <w:rsid w:val="00807E12"/>
    <w:rsid w:val="0081007D"/>
    <w:rsid w:val="00810080"/>
    <w:rsid w:val="008101C0"/>
    <w:rsid w:val="008103C8"/>
    <w:rsid w:val="00810429"/>
    <w:rsid w:val="00810770"/>
    <w:rsid w:val="00810792"/>
    <w:rsid w:val="008109ED"/>
    <w:rsid w:val="00810DA4"/>
    <w:rsid w:val="00810FA3"/>
    <w:rsid w:val="0081173A"/>
    <w:rsid w:val="00811C1C"/>
    <w:rsid w:val="00811F8F"/>
    <w:rsid w:val="008122B0"/>
    <w:rsid w:val="008123CF"/>
    <w:rsid w:val="00812814"/>
    <w:rsid w:val="008128E3"/>
    <w:rsid w:val="00812931"/>
    <w:rsid w:val="00812AF8"/>
    <w:rsid w:val="0081314C"/>
    <w:rsid w:val="00813793"/>
    <w:rsid w:val="0081384A"/>
    <w:rsid w:val="008138F8"/>
    <w:rsid w:val="00813D86"/>
    <w:rsid w:val="00813E66"/>
    <w:rsid w:val="00813EBD"/>
    <w:rsid w:val="008143FD"/>
    <w:rsid w:val="00814955"/>
    <w:rsid w:val="00814A2F"/>
    <w:rsid w:val="00814BEC"/>
    <w:rsid w:val="00814C24"/>
    <w:rsid w:val="00814CC0"/>
    <w:rsid w:val="00814F24"/>
    <w:rsid w:val="008153C6"/>
    <w:rsid w:val="008154E3"/>
    <w:rsid w:val="0081554E"/>
    <w:rsid w:val="00815734"/>
    <w:rsid w:val="00815E46"/>
    <w:rsid w:val="0081611C"/>
    <w:rsid w:val="008161D7"/>
    <w:rsid w:val="008163B6"/>
    <w:rsid w:val="00816569"/>
    <w:rsid w:val="0081664E"/>
    <w:rsid w:val="008166F8"/>
    <w:rsid w:val="00816793"/>
    <w:rsid w:val="008168F3"/>
    <w:rsid w:val="00817130"/>
    <w:rsid w:val="00817394"/>
    <w:rsid w:val="0081739E"/>
    <w:rsid w:val="00817658"/>
    <w:rsid w:val="0081778A"/>
    <w:rsid w:val="008178E4"/>
    <w:rsid w:val="00817911"/>
    <w:rsid w:val="00817A00"/>
    <w:rsid w:val="00817BE4"/>
    <w:rsid w:val="00817C08"/>
    <w:rsid w:val="00817D5D"/>
    <w:rsid w:val="00817DAA"/>
    <w:rsid w:val="00817EF6"/>
    <w:rsid w:val="00817FA0"/>
    <w:rsid w:val="0082024F"/>
    <w:rsid w:val="008204DF"/>
    <w:rsid w:val="0082057D"/>
    <w:rsid w:val="008206BD"/>
    <w:rsid w:val="00820AA6"/>
    <w:rsid w:val="00820BC7"/>
    <w:rsid w:val="00820D4F"/>
    <w:rsid w:val="00821173"/>
    <w:rsid w:val="00821224"/>
    <w:rsid w:val="008213F8"/>
    <w:rsid w:val="0082171B"/>
    <w:rsid w:val="0082171E"/>
    <w:rsid w:val="00821843"/>
    <w:rsid w:val="00821A46"/>
    <w:rsid w:val="00821BA4"/>
    <w:rsid w:val="00821CD1"/>
    <w:rsid w:val="00821E2F"/>
    <w:rsid w:val="008221AF"/>
    <w:rsid w:val="00822364"/>
    <w:rsid w:val="008229AB"/>
    <w:rsid w:val="00822B82"/>
    <w:rsid w:val="008232F1"/>
    <w:rsid w:val="00823324"/>
    <w:rsid w:val="00823551"/>
    <w:rsid w:val="0082380E"/>
    <w:rsid w:val="00823863"/>
    <w:rsid w:val="008238AF"/>
    <w:rsid w:val="00823ACD"/>
    <w:rsid w:val="0082427C"/>
    <w:rsid w:val="008243D2"/>
    <w:rsid w:val="00824AFB"/>
    <w:rsid w:val="00824D9B"/>
    <w:rsid w:val="00824DB5"/>
    <w:rsid w:val="00824EEF"/>
    <w:rsid w:val="00825133"/>
    <w:rsid w:val="0082523E"/>
    <w:rsid w:val="008252B1"/>
    <w:rsid w:val="008253EC"/>
    <w:rsid w:val="008255CA"/>
    <w:rsid w:val="0082564C"/>
    <w:rsid w:val="0082564D"/>
    <w:rsid w:val="008258BA"/>
    <w:rsid w:val="00825B96"/>
    <w:rsid w:val="00825FE6"/>
    <w:rsid w:val="0082607F"/>
    <w:rsid w:val="00826474"/>
    <w:rsid w:val="00826727"/>
    <w:rsid w:val="00826987"/>
    <w:rsid w:val="00826DC7"/>
    <w:rsid w:val="00826E0B"/>
    <w:rsid w:val="00827014"/>
    <w:rsid w:val="0082710C"/>
    <w:rsid w:val="00827115"/>
    <w:rsid w:val="0082738E"/>
    <w:rsid w:val="008273F5"/>
    <w:rsid w:val="008273F7"/>
    <w:rsid w:val="0082758B"/>
    <w:rsid w:val="00827715"/>
    <w:rsid w:val="008278B8"/>
    <w:rsid w:val="00827901"/>
    <w:rsid w:val="00827C1D"/>
    <w:rsid w:val="00827C61"/>
    <w:rsid w:val="00827DCD"/>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AF"/>
    <w:rsid w:val="008328F0"/>
    <w:rsid w:val="0083298D"/>
    <w:rsid w:val="00832BB1"/>
    <w:rsid w:val="00832C1B"/>
    <w:rsid w:val="00833161"/>
    <w:rsid w:val="0083317B"/>
    <w:rsid w:val="008334FA"/>
    <w:rsid w:val="00833821"/>
    <w:rsid w:val="00833AB9"/>
    <w:rsid w:val="00833B35"/>
    <w:rsid w:val="0083400C"/>
    <w:rsid w:val="0083455C"/>
    <w:rsid w:val="008346E1"/>
    <w:rsid w:val="00835393"/>
    <w:rsid w:val="008353BD"/>
    <w:rsid w:val="0083545E"/>
    <w:rsid w:val="0083564C"/>
    <w:rsid w:val="00835815"/>
    <w:rsid w:val="00835E81"/>
    <w:rsid w:val="0083602C"/>
    <w:rsid w:val="00836169"/>
    <w:rsid w:val="008368E0"/>
    <w:rsid w:val="00836A4B"/>
    <w:rsid w:val="00836BCB"/>
    <w:rsid w:val="00836DD4"/>
    <w:rsid w:val="008370A0"/>
    <w:rsid w:val="008370A1"/>
    <w:rsid w:val="008372FF"/>
    <w:rsid w:val="00837331"/>
    <w:rsid w:val="008375FC"/>
    <w:rsid w:val="00837AA8"/>
    <w:rsid w:val="00837AAE"/>
    <w:rsid w:val="00837D4C"/>
    <w:rsid w:val="00837E05"/>
    <w:rsid w:val="00837F83"/>
    <w:rsid w:val="0084004A"/>
    <w:rsid w:val="008400F9"/>
    <w:rsid w:val="008401CC"/>
    <w:rsid w:val="0084059E"/>
    <w:rsid w:val="00840687"/>
    <w:rsid w:val="0084082F"/>
    <w:rsid w:val="00840845"/>
    <w:rsid w:val="0084099E"/>
    <w:rsid w:val="00840A48"/>
    <w:rsid w:val="00840B60"/>
    <w:rsid w:val="00840E61"/>
    <w:rsid w:val="0084102F"/>
    <w:rsid w:val="008410E8"/>
    <w:rsid w:val="008411F2"/>
    <w:rsid w:val="008414FC"/>
    <w:rsid w:val="00841639"/>
    <w:rsid w:val="00841644"/>
    <w:rsid w:val="00841842"/>
    <w:rsid w:val="00841ADA"/>
    <w:rsid w:val="00841D2A"/>
    <w:rsid w:val="00841DD6"/>
    <w:rsid w:val="00841F08"/>
    <w:rsid w:val="00841F32"/>
    <w:rsid w:val="00842665"/>
    <w:rsid w:val="00842764"/>
    <w:rsid w:val="00842812"/>
    <w:rsid w:val="0084293D"/>
    <w:rsid w:val="00842B0D"/>
    <w:rsid w:val="00842FD5"/>
    <w:rsid w:val="008431D6"/>
    <w:rsid w:val="00843826"/>
    <w:rsid w:val="00843BAD"/>
    <w:rsid w:val="00843F2C"/>
    <w:rsid w:val="008440FD"/>
    <w:rsid w:val="00844186"/>
    <w:rsid w:val="00844232"/>
    <w:rsid w:val="00844546"/>
    <w:rsid w:val="008445A1"/>
    <w:rsid w:val="00844672"/>
    <w:rsid w:val="008446E0"/>
    <w:rsid w:val="00845118"/>
    <w:rsid w:val="00845167"/>
    <w:rsid w:val="0084529E"/>
    <w:rsid w:val="008452D2"/>
    <w:rsid w:val="008453DD"/>
    <w:rsid w:val="008454F7"/>
    <w:rsid w:val="0084569C"/>
    <w:rsid w:val="00845A3D"/>
    <w:rsid w:val="00845AEA"/>
    <w:rsid w:val="00845F01"/>
    <w:rsid w:val="008461B6"/>
    <w:rsid w:val="00846315"/>
    <w:rsid w:val="00846322"/>
    <w:rsid w:val="008463D0"/>
    <w:rsid w:val="008465D4"/>
    <w:rsid w:val="00846DBD"/>
    <w:rsid w:val="00846ED9"/>
    <w:rsid w:val="008470D7"/>
    <w:rsid w:val="0084714B"/>
    <w:rsid w:val="00847201"/>
    <w:rsid w:val="00847225"/>
    <w:rsid w:val="008479B1"/>
    <w:rsid w:val="00847B08"/>
    <w:rsid w:val="00847B2B"/>
    <w:rsid w:val="00847BD0"/>
    <w:rsid w:val="00847C94"/>
    <w:rsid w:val="00847FF3"/>
    <w:rsid w:val="0085019A"/>
    <w:rsid w:val="008504B0"/>
    <w:rsid w:val="008506D9"/>
    <w:rsid w:val="008508E6"/>
    <w:rsid w:val="00850BE3"/>
    <w:rsid w:val="00850C37"/>
    <w:rsid w:val="00850E80"/>
    <w:rsid w:val="008511E6"/>
    <w:rsid w:val="008515B3"/>
    <w:rsid w:val="008515EC"/>
    <w:rsid w:val="008525C3"/>
    <w:rsid w:val="0085268F"/>
    <w:rsid w:val="00852751"/>
    <w:rsid w:val="00852758"/>
    <w:rsid w:val="00852AFC"/>
    <w:rsid w:val="00852BA3"/>
    <w:rsid w:val="00852D8D"/>
    <w:rsid w:val="00852F67"/>
    <w:rsid w:val="00852F7A"/>
    <w:rsid w:val="00852F85"/>
    <w:rsid w:val="00852FC4"/>
    <w:rsid w:val="0085309F"/>
    <w:rsid w:val="008530B3"/>
    <w:rsid w:val="00853575"/>
    <w:rsid w:val="00853694"/>
    <w:rsid w:val="00853965"/>
    <w:rsid w:val="00853C42"/>
    <w:rsid w:val="00853D15"/>
    <w:rsid w:val="00853EB9"/>
    <w:rsid w:val="008540DB"/>
    <w:rsid w:val="008541E7"/>
    <w:rsid w:val="00854217"/>
    <w:rsid w:val="00854450"/>
    <w:rsid w:val="008544AC"/>
    <w:rsid w:val="00854503"/>
    <w:rsid w:val="0085466D"/>
    <w:rsid w:val="00854B4C"/>
    <w:rsid w:val="00854CBF"/>
    <w:rsid w:val="00854D46"/>
    <w:rsid w:val="00854E3E"/>
    <w:rsid w:val="00854E52"/>
    <w:rsid w:val="008553AC"/>
    <w:rsid w:val="0085551C"/>
    <w:rsid w:val="008556A7"/>
    <w:rsid w:val="00855885"/>
    <w:rsid w:val="00855B54"/>
    <w:rsid w:val="00855BD1"/>
    <w:rsid w:val="00855DC1"/>
    <w:rsid w:val="0085629F"/>
    <w:rsid w:val="00856386"/>
    <w:rsid w:val="00856472"/>
    <w:rsid w:val="00856523"/>
    <w:rsid w:val="008566A3"/>
    <w:rsid w:val="0085678F"/>
    <w:rsid w:val="0085697D"/>
    <w:rsid w:val="00856A9D"/>
    <w:rsid w:val="00856F29"/>
    <w:rsid w:val="008570B1"/>
    <w:rsid w:val="00857450"/>
    <w:rsid w:val="008574B5"/>
    <w:rsid w:val="00857516"/>
    <w:rsid w:val="0085763F"/>
    <w:rsid w:val="00857966"/>
    <w:rsid w:val="00857A40"/>
    <w:rsid w:val="00857C94"/>
    <w:rsid w:val="00857D02"/>
    <w:rsid w:val="00857DE9"/>
    <w:rsid w:val="00857FC4"/>
    <w:rsid w:val="00860073"/>
    <w:rsid w:val="0086010A"/>
    <w:rsid w:val="00860368"/>
    <w:rsid w:val="00860707"/>
    <w:rsid w:val="008607C8"/>
    <w:rsid w:val="00860BC1"/>
    <w:rsid w:val="00860C69"/>
    <w:rsid w:val="00860CB7"/>
    <w:rsid w:val="00860FD1"/>
    <w:rsid w:val="0086122A"/>
    <w:rsid w:val="00861708"/>
    <w:rsid w:val="008617B8"/>
    <w:rsid w:val="00861805"/>
    <w:rsid w:val="00861A4A"/>
    <w:rsid w:val="00861C91"/>
    <w:rsid w:val="0086228C"/>
    <w:rsid w:val="0086257C"/>
    <w:rsid w:val="00862815"/>
    <w:rsid w:val="0086281A"/>
    <w:rsid w:val="00862958"/>
    <w:rsid w:val="00862F8F"/>
    <w:rsid w:val="00863259"/>
    <w:rsid w:val="0086350E"/>
    <w:rsid w:val="0086359C"/>
    <w:rsid w:val="008635AC"/>
    <w:rsid w:val="00863688"/>
    <w:rsid w:val="008638AF"/>
    <w:rsid w:val="008638E0"/>
    <w:rsid w:val="00863A48"/>
    <w:rsid w:val="00863B03"/>
    <w:rsid w:val="00863B92"/>
    <w:rsid w:val="00863CBF"/>
    <w:rsid w:val="00863D4D"/>
    <w:rsid w:val="00863E8E"/>
    <w:rsid w:val="00863FD3"/>
    <w:rsid w:val="0086411C"/>
    <w:rsid w:val="0086432C"/>
    <w:rsid w:val="0086438C"/>
    <w:rsid w:val="00864451"/>
    <w:rsid w:val="00864469"/>
    <w:rsid w:val="00864643"/>
    <w:rsid w:val="008648AA"/>
    <w:rsid w:val="008648E1"/>
    <w:rsid w:val="00864A7D"/>
    <w:rsid w:val="00864BB0"/>
    <w:rsid w:val="00864CB7"/>
    <w:rsid w:val="00864CF3"/>
    <w:rsid w:val="00864E83"/>
    <w:rsid w:val="00864EDF"/>
    <w:rsid w:val="00864F98"/>
    <w:rsid w:val="008650AF"/>
    <w:rsid w:val="008655D3"/>
    <w:rsid w:val="0086595D"/>
    <w:rsid w:val="00865B37"/>
    <w:rsid w:val="008667A4"/>
    <w:rsid w:val="008667AB"/>
    <w:rsid w:val="008667DD"/>
    <w:rsid w:val="00866999"/>
    <w:rsid w:val="008669B0"/>
    <w:rsid w:val="00866A14"/>
    <w:rsid w:val="00866B35"/>
    <w:rsid w:val="00866EA5"/>
    <w:rsid w:val="008670DB"/>
    <w:rsid w:val="008672B4"/>
    <w:rsid w:val="008677F8"/>
    <w:rsid w:val="008678DD"/>
    <w:rsid w:val="00867954"/>
    <w:rsid w:val="00867C69"/>
    <w:rsid w:val="00867D6C"/>
    <w:rsid w:val="00870358"/>
    <w:rsid w:val="00870891"/>
    <w:rsid w:val="00870954"/>
    <w:rsid w:val="00870A9D"/>
    <w:rsid w:val="00870B51"/>
    <w:rsid w:val="00870DF8"/>
    <w:rsid w:val="008710AE"/>
    <w:rsid w:val="00871139"/>
    <w:rsid w:val="008712BE"/>
    <w:rsid w:val="0087138F"/>
    <w:rsid w:val="00871633"/>
    <w:rsid w:val="00871675"/>
    <w:rsid w:val="008718CA"/>
    <w:rsid w:val="00871A41"/>
    <w:rsid w:val="00871BF9"/>
    <w:rsid w:val="00871C8D"/>
    <w:rsid w:val="00871D1D"/>
    <w:rsid w:val="008721D6"/>
    <w:rsid w:val="00872606"/>
    <w:rsid w:val="00872895"/>
    <w:rsid w:val="008728BB"/>
    <w:rsid w:val="00872DBD"/>
    <w:rsid w:val="00872EA3"/>
    <w:rsid w:val="00872F9E"/>
    <w:rsid w:val="00873148"/>
    <w:rsid w:val="00873207"/>
    <w:rsid w:val="0087327A"/>
    <w:rsid w:val="00873427"/>
    <w:rsid w:val="0087355E"/>
    <w:rsid w:val="008736DD"/>
    <w:rsid w:val="0087382B"/>
    <w:rsid w:val="00873AA4"/>
    <w:rsid w:val="00873BD9"/>
    <w:rsid w:val="00873D5A"/>
    <w:rsid w:val="00873D78"/>
    <w:rsid w:val="00873F8E"/>
    <w:rsid w:val="00873F97"/>
    <w:rsid w:val="00874021"/>
    <w:rsid w:val="00874059"/>
    <w:rsid w:val="00874B1C"/>
    <w:rsid w:val="00874B77"/>
    <w:rsid w:val="00874E09"/>
    <w:rsid w:val="00874E0B"/>
    <w:rsid w:val="00874EB4"/>
    <w:rsid w:val="00875062"/>
    <w:rsid w:val="0087517A"/>
    <w:rsid w:val="00875508"/>
    <w:rsid w:val="008755F6"/>
    <w:rsid w:val="008756D1"/>
    <w:rsid w:val="008756E6"/>
    <w:rsid w:val="008759E5"/>
    <w:rsid w:val="0087622F"/>
    <w:rsid w:val="00876265"/>
    <w:rsid w:val="0087650A"/>
    <w:rsid w:val="00876672"/>
    <w:rsid w:val="008767FD"/>
    <w:rsid w:val="00876812"/>
    <w:rsid w:val="00876B52"/>
    <w:rsid w:val="00876EEE"/>
    <w:rsid w:val="00876F47"/>
    <w:rsid w:val="00876F52"/>
    <w:rsid w:val="00876FD4"/>
    <w:rsid w:val="00877089"/>
    <w:rsid w:val="0087725A"/>
    <w:rsid w:val="008773E6"/>
    <w:rsid w:val="00877633"/>
    <w:rsid w:val="0087774B"/>
    <w:rsid w:val="008779E8"/>
    <w:rsid w:val="00877CAC"/>
    <w:rsid w:val="00877DD1"/>
    <w:rsid w:val="00880019"/>
    <w:rsid w:val="008800DA"/>
    <w:rsid w:val="008801A7"/>
    <w:rsid w:val="008801DD"/>
    <w:rsid w:val="00880570"/>
    <w:rsid w:val="0088065A"/>
    <w:rsid w:val="00880793"/>
    <w:rsid w:val="0088090D"/>
    <w:rsid w:val="008809D8"/>
    <w:rsid w:val="00881049"/>
    <w:rsid w:val="008811F4"/>
    <w:rsid w:val="008817D3"/>
    <w:rsid w:val="0088194D"/>
    <w:rsid w:val="00881FF2"/>
    <w:rsid w:val="00882050"/>
    <w:rsid w:val="008823EE"/>
    <w:rsid w:val="008823F6"/>
    <w:rsid w:val="00882438"/>
    <w:rsid w:val="008824E0"/>
    <w:rsid w:val="0088278B"/>
    <w:rsid w:val="00882BE0"/>
    <w:rsid w:val="00882EF8"/>
    <w:rsid w:val="008830FA"/>
    <w:rsid w:val="008831AA"/>
    <w:rsid w:val="008831B2"/>
    <w:rsid w:val="00883210"/>
    <w:rsid w:val="0088352B"/>
    <w:rsid w:val="00883537"/>
    <w:rsid w:val="008835F5"/>
    <w:rsid w:val="00883938"/>
    <w:rsid w:val="008839AA"/>
    <w:rsid w:val="00883A2C"/>
    <w:rsid w:val="00883CF4"/>
    <w:rsid w:val="0088428C"/>
    <w:rsid w:val="008843E3"/>
    <w:rsid w:val="008844FD"/>
    <w:rsid w:val="00884749"/>
    <w:rsid w:val="00884859"/>
    <w:rsid w:val="00884AD6"/>
    <w:rsid w:val="00884BAD"/>
    <w:rsid w:val="00884BBA"/>
    <w:rsid w:val="00884CC1"/>
    <w:rsid w:val="00884F6F"/>
    <w:rsid w:val="0088505B"/>
    <w:rsid w:val="008853BF"/>
    <w:rsid w:val="0088549C"/>
    <w:rsid w:val="008856AF"/>
    <w:rsid w:val="008856D9"/>
    <w:rsid w:val="008857A3"/>
    <w:rsid w:val="00885A27"/>
    <w:rsid w:val="00885AC3"/>
    <w:rsid w:val="00885DB9"/>
    <w:rsid w:val="00885E65"/>
    <w:rsid w:val="0088617A"/>
    <w:rsid w:val="00886345"/>
    <w:rsid w:val="008864B9"/>
    <w:rsid w:val="008866E3"/>
    <w:rsid w:val="00886A7B"/>
    <w:rsid w:val="00886A7F"/>
    <w:rsid w:val="00886C0C"/>
    <w:rsid w:val="00886CFC"/>
    <w:rsid w:val="00886F21"/>
    <w:rsid w:val="00887442"/>
    <w:rsid w:val="00887576"/>
    <w:rsid w:val="008875AE"/>
    <w:rsid w:val="00887846"/>
    <w:rsid w:val="008878DE"/>
    <w:rsid w:val="0088794C"/>
    <w:rsid w:val="00887A95"/>
    <w:rsid w:val="00887FFE"/>
    <w:rsid w:val="0089010B"/>
    <w:rsid w:val="0089037D"/>
    <w:rsid w:val="0089041F"/>
    <w:rsid w:val="00890803"/>
    <w:rsid w:val="00890B8E"/>
    <w:rsid w:val="00890CE4"/>
    <w:rsid w:val="00890D61"/>
    <w:rsid w:val="00890EFE"/>
    <w:rsid w:val="0089135C"/>
    <w:rsid w:val="008915D2"/>
    <w:rsid w:val="008916D7"/>
    <w:rsid w:val="008916F0"/>
    <w:rsid w:val="008917A4"/>
    <w:rsid w:val="008917BE"/>
    <w:rsid w:val="0089183C"/>
    <w:rsid w:val="00891899"/>
    <w:rsid w:val="008918DB"/>
    <w:rsid w:val="0089198C"/>
    <w:rsid w:val="00891B64"/>
    <w:rsid w:val="00891CA7"/>
    <w:rsid w:val="00891F0C"/>
    <w:rsid w:val="00892217"/>
    <w:rsid w:val="00892475"/>
    <w:rsid w:val="00892553"/>
    <w:rsid w:val="00892828"/>
    <w:rsid w:val="00892AFB"/>
    <w:rsid w:val="00893136"/>
    <w:rsid w:val="008934E1"/>
    <w:rsid w:val="00893563"/>
    <w:rsid w:val="008935B8"/>
    <w:rsid w:val="00893F14"/>
    <w:rsid w:val="00893F88"/>
    <w:rsid w:val="00894108"/>
    <w:rsid w:val="008942F7"/>
    <w:rsid w:val="0089446B"/>
    <w:rsid w:val="008947A0"/>
    <w:rsid w:val="008947C2"/>
    <w:rsid w:val="00894AB9"/>
    <w:rsid w:val="00894B3E"/>
    <w:rsid w:val="00894CFB"/>
    <w:rsid w:val="00894E5D"/>
    <w:rsid w:val="00894E8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DC"/>
    <w:rsid w:val="00895F0E"/>
    <w:rsid w:val="008964B3"/>
    <w:rsid w:val="00896683"/>
    <w:rsid w:val="00896C56"/>
    <w:rsid w:val="0089703E"/>
    <w:rsid w:val="00897124"/>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2FF"/>
    <w:rsid w:val="008A1415"/>
    <w:rsid w:val="008A1427"/>
    <w:rsid w:val="008A18EE"/>
    <w:rsid w:val="008A1D3A"/>
    <w:rsid w:val="008A1F19"/>
    <w:rsid w:val="008A26D4"/>
    <w:rsid w:val="008A275A"/>
    <w:rsid w:val="008A295F"/>
    <w:rsid w:val="008A2B53"/>
    <w:rsid w:val="008A2CB3"/>
    <w:rsid w:val="008A2CE6"/>
    <w:rsid w:val="008A2EB0"/>
    <w:rsid w:val="008A2EF1"/>
    <w:rsid w:val="008A30C6"/>
    <w:rsid w:val="008A32BD"/>
    <w:rsid w:val="008A33A5"/>
    <w:rsid w:val="008A3514"/>
    <w:rsid w:val="008A3848"/>
    <w:rsid w:val="008A3898"/>
    <w:rsid w:val="008A3991"/>
    <w:rsid w:val="008A39B0"/>
    <w:rsid w:val="008A39B4"/>
    <w:rsid w:val="008A3AB0"/>
    <w:rsid w:val="008A3AD6"/>
    <w:rsid w:val="008A3AFD"/>
    <w:rsid w:val="008A3EF1"/>
    <w:rsid w:val="008A40A8"/>
    <w:rsid w:val="008A40CA"/>
    <w:rsid w:val="008A446A"/>
    <w:rsid w:val="008A453A"/>
    <w:rsid w:val="008A4781"/>
    <w:rsid w:val="008A48B1"/>
    <w:rsid w:val="008A4C2D"/>
    <w:rsid w:val="008A4C60"/>
    <w:rsid w:val="008A4F20"/>
    <w:rsid w:val="008A5228"/>
    <w:rsid w:val="008A53A7"/>
    <w:rsid w:val="008A564C"/>
    <w:rsid w:val="008A583F"/>
    <w:rsid w:val="008A58B8"/>
    <w:rsid w:val="008A58CA"/>
    <w:rsid w:val="008A58E3"/>
    <w:rsid w:val="008A592B"/>
    <w:rsid w:val="008A5ACD"/>
    <w:rsid w:val="008A5B38"/>
    <w:rsid w:val="008A5C03"/>
    <w:rsid w:val="008A6108"/>
    <w:rsid w:val="008A62F5"/>
    <w:rsid w:val="008A63CE"/>
    <w:rsid w:val="008A63DE"/>
    <w:rsid w:val="008A652E"/>
    <w:rsid w:val="008A6691"/>
    <w:rsid w:val="008A669A"/>
    <w:rsid w:val="008A6820"/>
    <w:rsid w:val="008A68F5"/>
    <w:rsid w:val="008A6F7E"/>
    <w:rsid w:val="008A707C"/>
    <w:rsid w:val="008A70A5"/>
    <w:rsid w:val="008A749D"/>
    <w:rsid w:val="008A749E"/>
    <w:rsid w:val="008A75F2"/>
    <w:rsid w:val="008A7621"/>
    <w:rsid w:val="008A76B9"/>
    <w:rsid w:val="008A7717"/>
    <w:rsid w:val="008A79C7"/>
    <w:rsid w:val="008A79FA"/>
    <w:rsid w:val="008A7AA4"/>
    <w:rsid w:val="008A7B31"/>
    <w:rsid w:val="008A7F3E"/>
    <w:rsid w:val="008B0182"/>
    <w:rsid w:val="008B08FC"/>
    <w:rsid w:val="008B0941"/>
    <w:rsid w:val="008B0AF1"/>
    <w:rsid w:val="008B0B24"/>
    <w:rsid w:val="008B0E5A"/>
    <w:rsid w:val="008B1045"/>
    <w:rsid w:val="008B10A7"/>
    <w:rsid w:val="008B115C"/>
    <w:rsid w:val="008B15D2"/>
    <w:rsid w:val="008B17B3"/>
    <w:rsid w:val="008B1A56"/>
    <w:rsid w:val="008B1AFD"/>
    <w:rsid w:val="008B1D48"/>
    <w:rsid w:val="008B24B5"/>
    <w:rsid w:val="008B2568"/>
    <w:rsid w:val="008B2589"/>
    <w:rsid w:val="008B2B86"/>
    <w:rsid w:val="008B2D9C"/>
    <w:rsid w:val="008B3848"/>
    <w:rsid w:val="008B3971"/>
    <w:rsid w:val="008B398F"/>
    <w:rsid w:val="008B3B43"/>
    <w:rsid w:val="008B3CA3"/>
    <w:rsid w:val="008B3CFA"/>
    <w:rsid w:val="008B3E50"/>
    <w:rsid w:val="008B41DE"/>
    <w:rsid w:val="008B433B"/>
    <w:rsid w:val="008B453C"/>
    <w:rsid w:val="008B455D"/>
    <w:rsid w:val="008B4568"/>
    <w:rsid w:val="008B45FB"/>
    <w:rsid w:val="008B48DA"/>
    <w:rsid w:val="008B4C78"/>
    <w:rsid w:val="008B4EA1"/>
    <w:rsid w:val="008B4F62"/>
    <w:rsid w:val="008B5231"/>
    <w:rsid w:val="008B52AC"/>
    <w:rsid w:val="008B52F3"/>
    <w:rsid w:val="008B5619"/>
    <w:rsid w:val="008B5772"/>
    <w:rsid w:val="008B57F7"/>
    <w:rsid w:val="008B5BE6"/>
    <w:rsid w:val="008B5C49"/>
    <w:rsid w:val="008B5CB8"/>
    <w:rsid w:val="008B5EA6"/>
    <w:rsid w:val="008B61D8"/>
    <w:rsid w:val="008B6751"/>
    <w:rsid w:val="008B6E36"/>
    <w:rsid w:val="008B6F05"/>
    <w:rsid w:val="008B6FD3"/>
    <w:rsid w:val="008B71B1"/>
    <w:rsid w:val="008B7523"/>
    <w:rsid w:val="008B775D"/>
    <w:rsid w:val="008B77C8"/>
    <w:rsid w:val="008B782C"/>
    <w:rsid w:val="008B7D12"/>
    <w:rsid w:val="008B7E61"/>
    <w:rsid w:val="008C0169"/>
    <w:rsid w:val="008C039C"/>
    <w:rsid w:val="008C03D0"/>
    <w:rsid w:val="008C0505"/>
    <w:rsid w:val="008C0537"/>
    <w:rsid w:val="008C0AC1"/>
    <w:rsid w:val="008C0F62"/>
    <w:rsid w:val="008C1577"/>
    <w:rsid w:val="008C1734"/>
    <w:rsid w:val="008C182D"/>
    <w:rsid w:val="008C18DE"/>
    <w:rsid w:val="008C19E9"/>
    <w:rsid w:val="008C19EE"/>
    <w:rsid w:val="008C1AF7"/>
    <w:rsid w:val="008C1B5C"/>
    <w:rsid w:val="008C1CB9"/>
    <w:rsid w:val="008C1E1C"/>
    <w:rsid w:val="008C1E53"/>
    <w:rsid w:val="008C1ED2"/>
    <w:rsid w:val="008C20FC"/>
    <w:rsid w:val="008C223F"/>
    <w:rsid w:val="008C241C"/>
    <w:rsid w:val="008C26B8"/>
    <w:rsid w:val="008C280A"/>
    <w:rsid w:val="008C2DD1"/>
    <w:rsid w:val="008C2E92"/>
    <w:rsid w:val="008C314F"/>
    <w:rsid w:val="008C3401"/>
    <w:rsid w:val="008C346D"/>
    <w:rsid w:val="008C360F"/>
    <w:rsid w:val="008C3725"/>
    <w:rsid w:val="008C384B"/>
    <w:rsid w:val="008C3E0B"/>
    <w:rsid w:val="008C40AE"/>
    <w:rsid w:val="008C41D3"/>
    <w:rsid w:val="008C4318"/>
    <w:rsid w:val="008C433B"/>
    <w:rsid w:val="008C43F5"/>
    <w:rsid w:val="008C4448"/>
    <w:rsid w:val="008C4604"/>
    <w:rsid w:val="008C46BC"/>
    <w:rsid w:val="008C4ACE"/>
    <w:rsid w:val="008C5211"/>
    <w:rsid w:val="008C5357"/>
    <w:rsid w:val="008C54B3"/>
    <w:rsid w:val="008C55F1"/>
    <w:rsid w:val="008C5729"/>
    <w:rsid w:val="008C58A1"/>
    <w:rsid w:val="008C58E3"/>
    <w:rsid w:val="008C5AA9"/>
    <w:rsid w:val="008C5C90"/>
    <w:rsid w:val="008C6632"/>
    <w:rsid w:val="008C6740"/>
    <w:rsid w:val="008C6773"/>
    <w:rsid w:val="008C67C5"/>
    <w:rsid w:val="008C6F36"/>
    <w:rsid w:val="008C7053"/>
    <w:rsid w:val="008C7193"/>
    <w:rsid w:val="008C71B3"/>
    <w:rsid w:val="008C7204"/>
    <w:rsid w:val="008C7380"/>
    <w:rsid w:val="008C7461"/>
    <w:rsid w:val="008C7825"/>
    <w:rsid w:val="008C782C"/>
    <w:rsid w:val="008C7903"/>
    <w:rsid w:val="008C791C"/>
    <w:rsid w:val="008C7934"/>
    <w:rsid w:val="008C7A35"/>
    <w:rsid w:val="008C7A36"/>
    <w:rsid w:val="008C7A3E"/>
    <w:rsid w:val="008C7ADE"/>
    <w:rsid w:val="008C7CF5"/>
    <w:rsid w:val="008C7D10"/>
    <w:rsid w:val="008D01D3"/>
    <w:rsid w:val="008D02B4"/>
    <w:rsid w:val="008D02F0"/>
    <w:rsid w:val="008D0564"/>
    <w:rsid w:val="008D05CD"/>
    <w:rsid w:val="008D0711"/>
    <w:rsid w:val="008D0E6D"/>
    <w:rsid w:val="008D0ED2"/>
    <w:rsid w:val="008D144B"/>
    <w:rsid w:val="008D1512"/>
    <w:rsid w:val="008D1AF4"/>
    <w:rsid w:val="008D1C24"/>
    <w:rsid w:val="008D1D5E"/>
    <w:rsid w:val="008D1E21"/>
    <w:rsid w:val="008D1E95"/>
    <w:rsid w:val="008D208F"/>
    <w:rsid w:val="008D2408"/>
    <w:rsid w:val="008D28EF"/>
    <w:rsid w:val="008D2918"/>
    <w:rsid w:val="008D2994"/>
    <w:rsid w:val="008D2C2A"/>
    <w:rsid w:val="008D2EED"/>
    <w:rsid w:val="008D2FF2"/>
    <w:rsid w:val="008D311A"/>
    <w:rsid w:val="008D3403"/>
    <w:rsid w:val="008D373D"/>
    <w:rsid w:val="008D3ADA"/>
    <w:rsid w:val="008D3D41"/>
    <w:rsid w:val="008D3DE4"/>
    <w:rsid w:val="008D419A"/>
    <w:rsid w:val="008D4349"/>
    <w:rsid w:val="008D48DA"/>
    <w:rsid w:val="008D4902"/>
    <w:rsid w:val="008D4979"/>
    <w:rsid w:val="008D49D3"/>
    <w:rsid w:val="008D4B29"/>
    <w:rsid w:val="008D4C59"/>
    <w:rsid w:val="008D4D04"/>
    <w:rsid w:val="008D4E09"/>
    <w:rsid w:val="008D53F1"/>
    <w:rsid w:val="008D5BAD"/>
    <w:rsid w:val="008D5C5F"/>
    <w:rsid w:val="008D5D3C"/>
    <w:rsid w:val="008D5D76"/>
    <w:rsid w:val="008D5DDA"/>
    <w:rsid w:val="008D5F73"/>
    <w:rsid w:val="008D6988"/>
    <w:rsid w:val="008D6D83"/>
    <w:rsid w:val="008D6DB1"/>
    <w:rsid w:val="008D6EEE"/>
    <w:rsid w:val="008D742E"/>
    <w:rsid w:val="008D7862"/>
    <w:rsid w:val="008D7920"/>
    <w:rsid w:val="008D7BE3"/>
    <w:rsid w:val="008D7DF0"/>
    <w:rsid w:val="008D7E68"/>
    <w:rsid w:val="008E035D"/>
    <w:rsid w:val="008E04A9"/>
    <w:rsid w:val="008E06C9"/>
    <w:rsid w:val="008E073A"/>
    <w:rsid w:val="008E0CE0"/>
    <w:rsid w:val="008E0D7F"/>
    <w:rsid w:val="008E1003"/>
    <w:rsid w:val="008E11B5"/>
    <w:rsid w:val="008E1280"/>
    <w:rsid w:val="008E1854"/>
    <w:rsid w:val="008E18C2"/>
    <w:rsid w:val="008E1E64"/>
    <w:rsid w:val="008E238B"/>
    <w:rsid w:val="008E239B"/>
    <w:rsid w:val="008E25F2"/>
    <w:rsid w:val="008E26F0"/>
    <w:rsid w:val="008E2726"/>
    <w:rsid w:val="008E27B8"/>
    <w:rsid w:val="008E2A0E"/>
    <w:rsid w:val="008E2E7F"/>
    <w:rsid w:val="008E2FA5"/>
    <w:rsid w:val="008E33FF"/>
    <w:rsid w:val="008E36A9"/>
    <w:rsid w:val="008E3799"/>
    <w:rsid w:val="008E37FD"/>
    <w:rsid w:val="008E3B9F"/>
    <w:rsid w:val="008E406C"/>
    <w:rsid w:val="008E41D0"/>
    <w:rsid w:val="008E4454"/>
    <w:rsid w:val="008E4685"/>
    <w:rsid w:val="008E47E0"/>
    <w:rsid w:val="008E480D"/>
    <w:rsid w:val="008E481D"/>
    <w:rsid w:val="008E48DE"/>
    <w:rsid w:val="008E49E5"/>
    <w:rsid w:val="008E4B90"/>
    <w:rsid w:val="008E4CE3"/>
    <w:rsid w:val="008E4F24"/>
    <w:rsid w:val="008E4FB4"/>
    <w:rsid w:val="008E55D4"/>
    <w:rsid w:val="008E55D5"/>
    <w:rsid w:val="008E5796"/>
    <w:rsid w:val="008E5917"/>
    <w:rsid w:val="008E5991"/>
    <w:rsid w:val="008E59AC"/>
    <w:rsid w:val="008E5B2A"/>
    <w:rsid w:val="008E5B3E"/>
    <w:rsid w:val="008E5D1D"/>
    <w:rsid w:val="008E5E9A"/>
    <w:rsid w:val="008E6188"/>
    <w:rsid w:val="008E618C"/>
    <w:rsid w:val="008E6384"/>
    <w:rsid w:val="008E664F"/>
    <w:rsid w:val="008E688C"/>
    <w:rsid w:val="008E6A3C"/>
    <w:rsid w:val="008E6EBC"/>
    <w:rsid w:val="008E6FBE"/>
    <w:rsid w:val="008E726D"/>
    <w:rsid w:val="008E72D9"/>
    <w:rsid w:val="008E7436"/>
    <w:rsid w:val="008E7782"/>
    <w:rsid w:val="008E796F"/>
    <w:rsid w:val="008E7B18"/>
    <w:rsid w:val="008E7C1A"/>
    <w:rsid w:val="008E7C45"/>
    <w:rsid w:val="008E7E3F"/>
    <w:rsid w:val="008E7E65"/>
    <w:rsid w:val="008F0093"/>
    <w:rsid w:val="008F034D"/>
    <w:rsid w:val="008F04FE"/>
    <w:rsid w:val="008F05BC"/>
    <w:rsid w:val="008F07F6"/>
    <w:rsid w:val="008F08A1"/>
    <w:rsid w:val="008F091B"/>
    <w:rsid w:val="008F0A48"/>
    <w:rsid w:val="008F120F"/>
    <w:rsid w:val="008F1284"/>
    <w:rsid w:val="008F1475"/>
    <w:rsid w:val="008F14E5"/>
    <w:rsid w:val="008F15AC"/>
    <w:rsid w:val="008F17D3"/>
    <w:rsid w:val="008F18E6"/>
    <w:rsid w:val="008F1974"/>
    <w:rsid w:val="008F19C8"/>
    <w:rsid w:val="008F1AE0"/>
    <w:rsid w:val="008F1D2E"/>
    <w:rsid w:val="008F1EEA"/>
    <w:rsid w:val="008F2523"/>
    <w:rsid w:val="008F253B"/>
    <w:rsid w:val="008F2598"/>
    <w:rsid w:val="008F25E1"/>
    <w:rsid w:val="008F2825"/>
    <w:rsid w:val="008F2D16"/>
    <w:rsid w:val="008F2D82"/>
    <w:rsid w:val="008F2E57"/>
    <w:rsid w:val="008F2ED3"/>
    <w:rsid w:val="008F2ED4"/>
    <w:rsid w:val="008F2F60"/>
    <w:rsid w:val="008F3467"/>
    <w:rsid w:val="008F3588"/>
    <w:rsid w:val="008F3A64"/>
    <w:rsid w:val="008F3A9B"/>
    <w:rsid w:val="008F3DFB"/>
    <w:rsid w:val="008F3F9F"/>
    <w:rsid w:val="008F40B9"/>
    <w:rsid w:val="008F40CE"/>
    <w:rsid w:val="008F4264"/>
    <w:rsid w:val="008F42B5"/>
    <w:rsid w:val="008F4368"/>
    <w:rsid w:val="008F456B"/>
    <w:rsid w:val="008F47C3"/>
    <w:rsid w:val="008F4959"/>
    <w:rsid w:val="008F4ABF"/>
    <w:rsid w:val="008F4AFF"/>
    <w:rsid w:val="008F4D1D"/>
    <w:rsid w:val="008F4D4B"/>
    <w:rsid w:val="008F4E3A"/>
    <w:rsid w:val="008F561B"/>
    <w:rsid w:val="008F590E"/>
    <w:rsid w:val="008F5A5C"/>
    <w:rsid w:val="008F5C07"/>
    <w:rsid w:val="008F5CC7"/>
    <w:rsid w:val="008F5E60"/>
    <w:rsid w:val="008F5F59"/>
    <w:rsid w:val="008F6045"/>
    <w:rsid w:val="008F60EC"/>
    <w:rsid w:val="008F618B"/>
    <w:rsid w:val="008F62E9"/>
    <w:rsid w:val="008F6400"/>
    <w:rsid w:val="008F66C9"/>
    <w:rsid w:val="008F671C"/>
    <w:rsid w:val="008F6947"/>
    <w:rsid w:val="008F69CC"/>
    <w:rsid w:val="008F69E7"/>
    <w:rsid w:val="008F69FE"/>
    <w:rsid w:val="008F6D18"/>
    <w:rsid w:val="008F6DF4"/>
    <w:rsid w:val="008F71A4"/>
    <w:rsid w:val="008F71BE"/>
    <w:rsid w:val="008F739B"/>
    <w:rsid w:val="008F7466"/>
    <w:rsid w:val="008F749F"/>
    <w:rsid w:val="008F750B"/>
    <w:rsid w:val="008F773E"/>
    <w:rsid w:val="008F7CA6"/>
    <w:rsid w:val="00900167"/>
    <w:rsid w:val="0090019B"/>
    <w:rsid w:val="00900365"/>
    <w:rsid w:val="009004E9"/>
    <w:rsid w:val="00900654"/>
    <w:rsid w:val="009008DA"/>
    <w:rsid w:val="00900E53"/>
    <w:rsid w:val="00900E73"/>
    <w:rsid w:val="00900F4F"/>
    <w:rsid w:val="009013FD"/>
    <w:rsid w:val="009015A9"/>
    <w:rsid w:val="00901798"/>
    <w:rsid w:val="00901A6B"/>
    <w:rsid w:val="00901BD5"/>
    <w:rsid w:val="00901E84"/>
    <w:rsid w:val="00901FD8"/>
    <w:rsid w:val="009020DD"/>
    <w:rsid w:val="0090269D"/>
    <w:rsid w:val="009028AE"/>
    <w:rsid w:val="00902A07"/>
    <w:rsid w:val="00902C8C"/>
    <w:rsid w:val="00902F34"/>
    <w:rsid w:val="00903024"/>
    <w:rsid w:val="009034FC"/>
    <w:rsid w:val="0090375A"/>
    <w:rsid w:val="009037FE"/>
    <w:rsid w:val="00903A8D"/>
    <w:rsid w:val="00903C02"/>
    <w:rsid w:val="00903CFB"/>
    <w:rsid w:val="00903D2F"/>
    <w:rsid w:val="00903D6F"/>
    <w:rsid w:val="00903DBF"/>
    <w:rsid w:val="00904467"/>
    <w:rsid w:val="00904654"/>
    <w:rsid w:val="00904795"/>
    <w:rsid w:val="00904A5D"/>
    <w:rsid w:val="00904C62"/>
    <w:rsid w:val="00904D7E"/>
    <w:rsid w:val="00904FC4"/>
    <w:rsid w:val="009051CB"/>
    <w:rsid w:val="009054E6"/>
    <w:rsid w:val="00905643"/>
    <w:rsid w:val="009056DB"/>
    <w:rsid w:val="009058B8"/>
    <w:rsid w:val="00905956"/>
    <w:rsid w:val="00905CFB"/>
    <w:rsid w:val="00906097"/>
    <w:rsid w:val="009065EC"/>
    <w:rsid w:val="00906616"/>
    <w:rsid w:val="00906914"/>
    <w:rsid w:val="009069E7"/>
    <w:rsid w:val="00906A9A"/>
    <w:rsid w:val="00906F60"/>
    <w:rsid w:val="009070DA"/>
    <w:rsid w:val="00907238"/>
    <w:rsid w:val="00907487"/>
    <w:rsid w:val="00907537"/>
    <w:rsid w:val="009079B5"/>
    <w:rsid w:val="00907A2E"/>
    <w:rsid w:val="00907B79"/>
    <w:rsid w:val="00907BF0"/>
    <w:rsid w:val="00907C72"/>
    <w:rsid w:val="00907CAA"/>
    <w:rsid w:val="00907D89"/>
    <w:rsid w:val="00907DDC"/>
    <w:rsid w:val="00907E84"/>
    <w:rsid w:val="00907F75"/>
    <w:rsid w:val="009101D7"/>
    <w:rsid w:val="00910352"/>
    <w:rsid w:val="00910C76"/>
    <w:rsid w:val="00910D65"/>
    <w:rsid w:val="00911084"/>
    <w:rsid w:val="0091110D"/>
    <w:rsid w:val="00911141"/>
    <w:rsid w:val="00911175"/>
    <w:rsid w:val="009112C6"/>
    <w:rsid w:val="0091142C"/>
    <w:rsid w:val="00911487"/>
    <w:rsid w:val="009117E9"/>
    <w:rsid w:val="00911908"/>
    <w:rsid w:val="00911CC6"/>
    <w:rsid w:val="00911DBF"/>
    <w:rsid w:val="00911E3A"/>
    <w:rsid w:val="0091226D"/>
    <w:rsid w:val="009124B5"/>
    <w:rsid w:val="009125B8"/>
    <w:rsid w:val="00912994"/>
    <w:rsid w:val="009129C0"/>
    <w:rsid w:val="00912A08"/>
    <w:rsid w:val="00912AC2"/>
    <w:rsid w:val="00912AE5"/>
    <w:rsid w:val="00912B84"/>
    <w:rsid w:val="00912C81"/>
    <w:rsid w:val="00912D82"/>
    <w:rsid w:val="00912E06"/>
    <w:rsid w:val="00912F78"/>
    <w:rsid w:val="009135D8"/>
    <w:rsid w:val="009137AC"/>
    <w:rsid w:val="00913B82"/>
    <w:rsid w:val="00913D0F"/>
    <w:rsid w:val="00913E64"/>
    <w:rsid w:val="009141E3"/>
    <w:rsid w:val="00914306"/>
    <w:rsid w:val="00914515"/>
    <w:rsid w:val="00914551"/>
    <w:rsid w:val="00914675"/>
    <w:rsid w:val="0091467B"/>
    <w:rsid w:val="00914AE4"/>
    <w:rsid w:val="00914D10"/>
    <w:rsid w:val="00914D7B"/>
    <w:rsid w:val="009150AC"/>
    <w:rsid w:val="0091550F"/>
    <w:rsid w:val="0091557D"/>
    <w:rsid w:val="00915648"/>
    <w:rsid w:val="0091578D"/>
    <w:rsid w:val="009158D5"/>
    <w:rsid w:val="00915932"/>
    <w:rsid w:val="00915B58"/>
    <w:rsid w:val="00915B95"/>
    <w:rsid w:val="00915CD6"/>
    <w:rsid w:val="00916044"/>
    <w:rsid w:val="0091636F"/>
    <w:rsid w:val="009163F2"/>
    <w:rsid w:val="0091648D"/>
    <w:rsid w:val="00916648"/>
    <w:rsid w:val="00916695"/>
    <w:rsid w:val="009166D6"/>
    <w:rsid w:val="00916862"/>
    <w:rsid w:val="009169C7"/>
    <w:rsid w:val="009169F4"/>
    <w:rsid w:val="00916BD1"/>
    <w:rsid w:val="00917164"/>
    <w:rsid w:val="0091723E"/>
    <w:rsid w:val="00917336"/>
    <w:rsid w:val="009177DD"/>
    <w:rsid w:val="0091793A"/>
    <w:rsid w:val="00917C56"/>
    <w:rsid w:val="00920010"/>
    <w:rsid w:val="00920078"/>
    <w:rsid w:val="0092029B"/>
    <w:rsid w:val="00920472"/>
    <w:rsid w:val="00920489"/>
    <w:rsid w:val="009204EB"/>
    <w:rsid w:val="009206F5"/>
    <w:rsid w:val="00920941"/>
    <w:rsid w:val="00920B2E"/>
    <w:rsid w:val="00920B6C"/>
    <w:rsid w:val="00921012"/>
    <w:rsid w:val="00921550"/>
    <w:rsid w:val="00921574"/>
    <w:rsid w:val="00921602"/>
    <w:rsid w:val="009218C1"/>
    <w:rsid w:val="009218C8"/>
    <w:rsid w:val="009219C9"/>
    <w:rsid w:val="00921BD1"/>
    <w:rsid w:val="00921C06"/>
    <w:rsid w:val="00921DE4"/>
    <w:rsid w:val="00922033"/>
    <w:rsid w:val="00922036"/>
    <w:rsid w:val="00922331"/>
    <w:rsid w:val="00922502"/>
    <w:rsid w:val="0092260A"/>
    <w:rsid w:val="0092261F"/>
    <w:rsid w:val="009226DD"/>
    <w:rsid w:val="00922A1F"/>
    <w:rsid w:val="00922AA2"/>
    <w:rsid w:val="00922B9A"/>
    <w:rsid w:val="00922F57"/>
    <w:rsid w:val="009232A5"/>
    <w:rsid w:val="00923437"/>
    <w:rsid w:val="009235AE"/>
    <w:rsid w:val="009237FE"/>
    <w:rsid w:val="0092390D"/>
    <w:rsid w:val="00923A26"/>
    <w:rsid w:val="00923BDD"/>
    <w:rsid w:val="00923CB3"/>
    <w:rsid w:val="009240AE"/>
    <w:rsid w:val="00924378"/>
    <w:rsid w:val="00924546"/>
    <w:rsid w:val="00924BF5"/>
    <w:rsid w:val="00924D73"/>
    <w:rsid w:val="00924EAE"/>
    <w:rsid w:val="00924FC4"/>
    <w:rsid w:val="00925997"/>
    <w:rsid w:val="00925BCE"/>
    <w:rsid w:val="00925BE0"/>
    <w:rsid w:val="00925C0C"/>
    <w:rsid w:val="00925C29"/>
    <w:rsid w:val="00926208"/>
    <w:rsid w:val="009262C4"/>
    <w:rsid w:val="00926422"/>
    <w:rsid w:val="009264D5"/>
    <w:rsid w:val="00926551"/>
    <w:rsid w:val="009266EE"/>
    <w:rsid w:val="009267EE"/>
    <w:rsid w:val="00926948"/>
    <w:rsid w:val="00926A17"/>
    <w:rsid w:val="00926A4E"/>
    <w:rsid w:val="00926C46"/>
    <w:rsid w:val="009272C6"/>
    <w:rsid w:val="00927418"/>
    <w:rsid w:val="00927733"/>
    <w:rsid w:val="009277D9"/>
    <w:rsid w:val="0092791E"/>
    <w:rsid w:val="00927C55"/>
    <w:rsid w:val="00927E2B"/>
    <w:rsid w:val="00930273"/>
    <w:rsid w:val="00930483"/>
    <w:rsid w:val="00930B68"/>
    <w:rsid w:val="00930BC9"/>
    <w:rsid w:val="00930CDA"/>
    <w:rsid w:val="00930FE1"/>
    <w:rsid w:val="009310DC"/>
    <w:rsid w:val="0093116F"/>
    <w:rsid w:val="00931258"/>
    <w:rsid w:val="009312D1"/>
    <w:rsid w:val="00931736"/>
    <w:rsid w:val="00931852"/>
    <w:rsid w:val="0093193C"/>
    <w:rsid w:val="00931E29"/>
    <w:rsid w:val="00931E4A"/>
    <w:rsid w:val="009320F8"/>
    <w:rsid w:val="009320F9"/>
    <w:rsid w:val="009321DF"/>
    <w:rsid w:val="00932317"/>
    <w:rsid w:val="009323FC"/>
    <w:rsid w:val="00932543"/>
    <w:rsid w:val="009325E4"/>
    <w:rsid w:val="00932BC5"/>
    <w:rsid w:val="00932D45"/>
    <w:rsid w:val="00932FE8"/>
    <w:rsid w:val="009331F6"/>
    <w:rsid w:val="009332FE"/>
    <w:rsid w:val="009335FD"/>
    <w:rsid w:val="0093366E"/>
    <w:rsid w:val="00933B5F"/>
    <w:rsid w:val="00933BA1"/>
    <w:rsid w:val="00933BAC"/>
    <w:rsid w:val="00933C8C"/>
    <w:rsid w:val="00933CDE"/>
    <w:rsid w:val="00933DFA"/>
    <w:rsid w:val="009341D9"/>
    <w:rsid w:val="00934235"/>
    <w:rsid w:val="00934360"/>
    <w:rsid w:val="009343AC"/>
    <w:rsid w:val="009343CE"/>
    <w:rsid w:val="00934682"/>
    <w:rsid w:val="00934716"/>
    <w:rsid w:val="009347EB"/>
    <w:rsid w:val="00934B3B"/>
    <w:rsid w:val="00934D4C"/>
    <w:rsid w:val="0093504A"/>
    <w:rsid w:val="00935106"/>
    <w:rsid w:val="00935242"/>
    <w:rsid w:val="00935371"/>
    <w:rsid w:val="0093549E"/>
    <w:rsid w:val="00935780"/>
    <w:rsid w:val="00935C9F"/>
    <w:rsid w:val="00935D65"/>
    <w:rsid w:val="00935DC8"/>
    <w:rsid w:val="00935E01"/>
    <w:rsid w:val="00935FE2"/>
    <w:rsid w:val="009361D7"/>
    <w:rsid w:val="00936208"/>
    <w:rsid w:val="009366B3"/>
    <w:rsid w:val="00936771"/>
    <w:rsid w:val="00936C68"/>
    <w:rsid w:val="00936D52"/>
    <w:rsid w:val="00937087"/>
    <w:rsid w:val="009370FA"/>
    <w:rsid w:val="009373FC"/>
    <w:rsid w:val="00937506"/>
    <w:rsid w:val="0093757F"/>
    <w:rsid w:val="009375E1"/>
    <w:rsid w:val="00937699"/>
    <w:rsid w:val="0093799F"/>
    <w:rsid w:val="009379DA"/>
    <w:rsid w:val="0094015D"/>
    <w:rsid w:val="0094053E"/>
    <w:rsid w:val="0094056A"/>
    <w:rsid w:val="0094068A"/>
    <w:rsid w:val="0094098F"/>
    <w:rsid w:val="00940ACB"/>
    <w:rsid w:val="00941287"/>
    <w:rsid w:val="009412B2"/>
    <w:rsid w:val="00941430"/>
    <w:rsid w:val="00941537"/>
    <w:rsid w:val="009417A9"/>
    <w:rsid w:val="00941933"/>
    <w:rsid w:val="0094196C"/>
    <w:rsid w:val="00941D8B"/>
    <w:rsid w:val="0094208C"/>
    <w:rsid w:val="009421ED"/>
    <w:rsid w:val="00942809"/>
    <w:rsid w:val="00942EE6"/>
    <w:rsid w:val="00942F2A"/>
    <w:rsid w:val="00942F41"/>
    <w:rsid w:val="00943004"/>
    <w:rsid w:val="009437B0"/>
    <w:rsid w:val="00943811"/>
    <w:rsid w:val="00943B2D"/>
    <w:rsid w:val="00943C89"/>
    <w:rsid w:val="00943F31"/>
    <w:rsid w:val="009440E4"/>
    <w:rsid w:val="00944130"/>
    <w:rsid w:val="009441D1"/>
    <w:rsid w:val="009449EB"/>
    <w:rsid w:val="00944E0B"/>
    <w:rsid w:val="00944FBA"/>
    <w:rsid w:val="00945037"/>
    <w:rsid w:val="009451E3"/>
    <w:rsid w:val="0094529B"/>
    <w:rsid w:val="00945B25"/>
    <w:rsid w:val="00945CED"/>
    <w:rsid w:val="00945F2C"/>
    <w:rsid w:val="009460E2"/>
    <w:rsid w:val="0094614B"/>
    <w:rsid w:val="009461DD"/>
    <w:rsid w:val="00946431"/>
    <w:rsid w:val="009465F2"/>
    <w:rsid w:val="00946669"/>
    <w:rsid w:val="009466C5"/>
    <w:rsid w:val="00946BED"/>
    <w:rsid w:val="0094704D"/>
    <w:rsid w:val="0094718E"/>
    <w:rsid w:val="00947209"/>
    <w:rsid w:val="00947442"/>
    <w:rsid w:val="009477F0"/>
    <w:rsid w:val="009478A6"/>
    <w:rsid w:val="00947AA6"/>
    <w:rsid w:val="00947DCC"/>
    <w:rsid w:val="00947F1D"/>
    <w:rsid w:val="00947F4F"/>
    <w:rsid w:val="00950289"/>
    <w:rsid w:val="00950389"/>
    <w:rsid w:val="009503F5"/>
    <w:rsid w:val="00950523"/>
    <w:rsid w:val="0095069C"/>
    <w:rsid w:val="009506A0"/>
    <w:rsid w:val="009508CB"/>
    <w:rsid w:val="009508F2"/>
    <w:rsid w:val="00950D1A"/>
    <w:rsid w:val="0095120E"/>
    <w:rsid w:val="00951485"/>
    <w:rsid w:val="00951525"/>
    <w:rsid w:val="00951666"/>
    <w:rsid w:val="00951FDB"/>
    <w:rsid w:val="00952047"/>
    <w:rsid w:val="00952126"/>
    <w:rsid w:val="009521BC"/>
    <w:rsid w:val="009521F3"/>
    <w:rsid w:val="0095242A"/>
    <w:rsid w:val="00952B22"/>
    <w:rsid w:val="00952BE3"/>
    <w:rsid w:val="00952D8C"/>
    <w:rsid w:val="00952D90"/>
    <w:rsid w:val="00952FD1"/>
    <w:rsid w:val="00953101"/>
    <w:rsid w:val="0095383D"/>
    <w:rsid w:val="00953898"/>
    <w:rsid w:val="00953A8C"/>
    <w:rsid w:val="00953A9D"/>
    <w:rsid w:val="00953B2E"/>
    <w:rsid w:val="00953BDB"/>
    <w:rsid w:val="00953F48"/>
    <w:rsid w:val="0095421E"/>
    <w:rsid w:val="009543AE"/>
    <w:rsid w:val="00954403"/>
    <w:rsid w:val="0095453A"/>
    <w:rsid w:val="009545DF"/>
    <w:rsid w:val="00954629"/>
    <w:rsid w:val="00954790"/>
    <w:rsid w:val="00954820"/>
    <w:rsid w:val="00954ACC"/>
    <w:rsid w:val="00954C32"/>
    <w:rsid w:val="00954C47"/>
    <w:rsid w:val="00954DEE"/>
    <w:rsid w:val="00955396"/>
    <w:rsid w:val="009553CF"/>
    <w:rsid w:val="00955461"/>
    <w:rsid w:val="00955504"/>
    <w:rsid w:val="009555CE"/>
    <w:rsid w:val="0095569A"/>
    <w:rsid w:val="009558DB"/>
    <w:rsid w:val="0095596A"/>
    <w:rsid w:val="009559DE"/>
    <w:rsid w:val="00955EF3"/>
    <w:rsid w:val="00956266"/>
    <w:rsid w:val="009562BB"/>
    <w:rsid w:val="009563CF"/>
    <w:rsid w:val="009564B9"/>
    <w:rsid w:val="00956728"/>
    <w:rsid w:val="009568D9"/>
    <w:rsid w:val="00956907"/>
    <w:rsid w:val="00956910"/>
    <w:rsid w:val="00956C10"/>
    <w:rsid w:val="00956F4A"/>
    <w:rsid w:val="009572A1"/>
    <w:rsid w:val="009572F9"/>
    <w:rsid w:val="0095765C"/>
    <w:rsid w:val="00957E30"/>
    <w:rsid w:val="00957FD3"/>
    <w:rsid w:val="00960255"/>
    <w:rsid w:val="009603A1"/>
    <w:rsid w:val="009603A2"/>
    <w:rsid w:val="00960794"/>
    <w:rsid w:val="0096081F"/>
    <w:rsid w:val="0096087B"/>
    <w:rsid w:val="009608A1"/>
    <w:rsid w:val="00960A17"/>
    <w:rsid w:val="00960B86"/>
    <w:rsid w:val="00961016"/>
    <w:rsid w:val="0096104C"/>
    <w:rsid w:val="009610BD"/>
    <w:rsid w:val="00961159"/>
    <w:rsid w:val="00961236"/>
    <w:rsid w:val="0096128A"/>
    <w:rsid w:val="009612B2"/>
    <w:rsid w:val="0096138E"/>
    <w:rsid w:val="00961D3F"/>
    <w:rsid w:val="00962100"/>
    <w:rsid w:val="0096213C"/>
    <w:rsid w:val="00962213"/>
    <w:rsid w:val="009622AC"/>
    <w:rsid w:val="0096240C"/>
    <w:rsid w:val="00962728"/>
    <w:rsid w:val="0096273A"/>
    <w:rsid w:val="00962A25"/>
    <w:rsid w:val="00962CFC"/>
    <w:rsid w:val="00962D6A"/>
    <w:rsid w:val="00962DEC"/>
    <w:rsid w:val="00963015"/>
    <w:rsid w:val="0096309D"/>
    <w:rsid w:val="00963817"/>
    <w:rsid w:val="009638BB"/>
    <w:rsid w:val="00963C30"/>
    <w:rsid w:val="00963D2D"/>
    <w:rsid w:val="00963E98"/>
    <w:rsid w:val="00963F22"/>
    <w:rsid w:val="009640F9"/>
    <w:rsid w:val="00964355"/>
    <w:rsid w:val="00964400"/>
    <w:rsid w:val="009647F3"/>
    <w:rsid w:val="00964B17"/>
    <w:rsid w:val="00964CFF"/>
    <w:rsid w:val="00964F7B"/>
    <w:rsid w:val="00964FDE"/>
    <w:rsid w:val="00965230"/>
    <w:rsid w:val="00965324"/>
    <w:rsid w:val="00965617"/>
    <w:rsid w:val="00965953"/>
    <w:rsid w:val="00965B24"/>
    <w:rsid w:val="00965BD6"/>
    <w:rsid w:val="009660A3"/>
    <w:rsid w:val="009660D2"/>
    <w:rsid w:val="00966377"/>
    <w:rsid w:val="009666EF"/>
    <w:rsid w:val="009666F0"/>
    <w:rsid w:val="00966798"/>
    <w:rsid w:val="00966A1B"/>
    <w:rsid w:val="00966AC3"/>
    <w:rsid w:val="00966D19"/>
    <w:rsid w:val="00966D59"/>
    <w:rsid w:val="0096701F"/>
    <w:rsid w:val="00967043"/>
    <w:rsid w:val="009671FF"/>
    <w:rsid w:val="00967244"/>
    <w:rsid w:val="009673DE"/>
    <w:rsid w:val="00967582"/>
    <w:rsid w:val="00967634"/>
    <w:rsid w:val="00967742"/>
    <w:rsid w:val="00967833"/>
    <w:rsid w:val="00967A37"/>
    <w:rsid w:val="00967A47"/>
    <w:rsid w:val="00967A71"/>
    <w:rsid w:val="00967FAA"/>
    <w:rsid w:val="009703C6"/>
    <w:rsid w:val="00970598"/>
    <w:rsid w:val="00970894"/>
    <w:rsid w:val="009709B5"/>
    <w:rsid w:val="00970BC2"/>
    <w:rsid w:val="00970E23"/>
    <w:rsid w:val="00970E45"/>
    <w:rsid w:val="009710DC"/>
    <w:rsid w:val="00971184"/>
    <w:rsid w:val="009711B2"/>
    <w:rsid w:val="009711B4"/>
    <w:rsid w:val="009714DF"/>
    <w:rsid w:val="009716C6"/>
    <w:rsid w:val="009716DC"/>
    <w:rsid w:val="0097172B"/>
    <w:rsid w:val="00971AB9"/>
    <w:rsid w:val="0097229F"/>
    <w:rsid w:val="00972413"/>
    <w:rsid w:val="00972523"/>
    <w:rsid w:val="00972694"/>
    <w:rsid w:val="009726DA"/>
    <w:rsid w:val="009728DF"/>
    <w:rsid w:val="00972B72"/>
    <w:rsid w:val="00972C40"/>
    <w:rsid w:val="00972C8C"/>
    <w:rsid w:val="009732C3"/>
    <w:rsid w:val="009732EA"/>
    <w:rsid w:val="009733AA"/>
    <w:rsid w:val="00973524"/>
    <w:rsid w:val="00973607"/>
    <w:rsid w:val="00973612"/>
    <w:rsid w:val="00973671"/>
    <w:rsid w:val="00973F25"/>
    <w:rsid w:val="00974050"/>
    <w:rsid w:val="00974182"/>
    <w:rsid w:val="00974188"/>
    <w:rsid w:val="00974294"/>
    <w:rsid w:val="00974463"/>
    <w:rsid w:val="00974871"/>
    <w:rsid w:val="00974FCB"/>
    <w:rsid w:val="00975161"/>
    <w:rsid w:val="00975281"/>
    <w:rsid w:val="00975345"/>
    <w:rsid w:val="00975403"/>
    <w:rsid w:val="009756AD"/>
    <w:rsid w:val="00975CAB"/>
    <w:rsid w:val="00975DCC"/>
    <w:rsid w:val="00975FAC"/>
    <w:rsid w:val="0097607C"/>
    <w:rsid w:val="009765E1"/>
    <w:rsid w:val="0097663A"/>
    <w:rsid w:val="009766BC"/>
    <w:rsid w:val="00976914"/>
    <w:rsid w:val="00976D69"/>
    <w:rsid w:val="00976DFF"/>
    <w:rsid w:val="00976EA2"/>
    <w:rsid w:val="00976F5B"/>
    <w:rsid w:val="00976FEF"/>
    <w:rsid w:val="00977391"/>
    <w:rsid w:val="00977403"/>
    <w:rsid w:val="009776CB"/>
    <w:rsid w:val="009778A7"/>
    <w:rsid w:val="00977AFE"/>
    <w:rsid w:val="00977CD8"/>
    <w:rsid w:val="00977D94"/>
    <w:rsid w:val="00977F80"/>
    <w:rsid w:val="009802B0"/>
    <w:rsid w:val="009802EE"/>
    <w:rsid w:val="00980315"/>
    <w:rsid w:val="0098060B"/>
    <w:rsid w:val="009806E9"/>
    <w:rsid w:val="0098097E"/>
    <w:rsid w:val="00980B9D"/>
    <w:rsid w:val="00980BA4"/>
    <w:rsid w:val="00980E75"/>
    <w:rsid w:val="0098107F"/>
    <w:rsid w:val="009811B1"/>
    <w:rsid w:val="0098126E"/>
    <w:rsid w:val="00981273"/>
    <w:rsid w:val="0098132D"/>
    <w:rsid w:val="0098163A"/>
    <w:rsid w:val="00981680"/>
    <w:rsid w:val="0098194B"/>
    <w:rsid w:val="00981CA2"/>
    <w:rsid w:val="0098205B"/>
    <w:rsid w:val="00982109"/>
    <w:rsid w:val="00982137"/>
    <w:rsid w:val="009828C8"/>
    <w:rsid w:val="00982AD5"/>
    <w:rsid w:val="00982EB9"/>
    <w:rsid w:val="00983021"/>
    <w:rsid w:val="009835FC"/>
    <w:rsid w:val="00983958"/>
    <w:rsid w:val="00983EC3"/>
    <w:rsid w:val="00984484"/>
    <w:rsid w:val="009844D7"/>
    <w:rsid w:val="0098455E"/>
    <w:rsid w:val="0098455F"/>
    <w:rsid w:val="009848A7"/>
    <w:rsid w:val="00984A20"/>
    <w:rsid w:val="00984C04"/>
    <w:rsid w:val="00984C41"/>
    <w:rsid w:val="00984E99"/>
    <w:rsid w:val="009851EA"/>
    <w:rsid w:val="009855D4"/>
    <w:rsid w:val="00985670"/>
    <w:rsid w:val="009857F2"/>
    <w:rsid w:val="00985A3F"/>
    <w:rsid w:val="00985A62"/>
    <w:rsid w:val="00985F95"/>
    <w:rsid w:val="00986046"/>
    <w:rsid w:val="00986572"/>
    <w:rsid w:val="00986948"/>
    <w:rsid w:val="0098698B"/>
    <w:rsid w:val="00986AB2"/>
    <w:rsid w:val="00986DD5"/>
    <w:rsid w:val="00986E4B"/>
    <w:rsid w:val="00986F46"/>
    <w:rsid w:val="00986FAC"/>
    <w:rsid w:val="0098707D"/>
    <w:rsid w:val="00987484"/>
    <w:rsid w:val="0098757C"/>
    <w:rsid w:val="00987A4A"/>
    <w:rsid w:val="009906F6"/>
    <w:rsid w:val="0099089D"/>
    <w:rsid w:val="009908A7"/>
    <w:rsid w:val="0099098A"/>
    <w:rsid w:val="00990D30"/>
    <w:rsid w:val="00990F72"/>
    <w:rsid w:val="00991141"/>
    <w:rsid w:val="009913D6"/>
    <w:rsid w:val="0099142E"/>
    <w:rsid w:val="00991634"/>
    <w:rsid w:val="0099173A"/>
    <w:rsid w:val="0099175F"/>
    <w:rsid w:val="009918BA"/>
    <w:rsid w:val="00991B29"/>
    <w:rsid w:val="00991B9C"/>
    <w:rsid w:val="00991BC1"/>
    <w:rsid w:val="00991C48"/>
    <w:rsid w:val="00991FBB"/>
    <w:rsid w:val="00992264"/>
    <w:rsid w:val="00992737"/>
    <w:rsid w:val="009927A6"/>
    <w:rsid w:val="00992891"/>
    <w:rsid w:val="009929BE"/>
    <w:rsid w:val="00992AD6"/>
    <w:rsid w:val="00992B2E"/>
    <w:rsid w:val="00992B3B"/>
    <w:rsid w:val="00992BD1"/>
    <w:rsid w:val="00992C41"/>
    <w:rsid w:val="00993372"/>
    <w:rsid w:val="009933EC"/>
    <w:rsid w:val="009935BB"/>
    <w:rsid w:val="009935E5"/>
    <w:rsid w:val="00993787"/>
    <w:rsid w:val="009937E6"/>
    <w:rsid w:val="009938F1"/>
    <w:rsid w:val="00993A43"/>
    <w:rsid w:val="00993BF5"/>
    <w:rsid w:val="00993F0B"/>
    <w:rsid w:val="009942A4"/>
    <w:rsid w:val="0099436A"/>
    <w:rsid w:val="00994534"/>
    <w:rsid w:val="00994674"/>
    <w:rsid w:val="0099487D"/>
    <w:rsid w:val="00994A15"/>
    <w:rsid w:val="00994B63"/>
    <w:rsid w:val="00994EF6"/>
    <w:rsid w:val="00994F04"/>
    <w:rsid w:val="009955F7"/>
    <w:rsid w:val="009958DE"/>
    <w:rsid w:val="00995A67"/>
    <w:rsid w:val="00995BE6"/>
    <w:rsid w:val="00995C90"/>
    <w:rsid w:val="00995C94"/>
    <w:rsid w:val="00995CB1"/>
    <w:rsid w:val="00995CBC"/>
    <w:rsid w:val="00995D73"/>
    <w:rsid w:val="00995FDC"/>
    <w:rsid w:val="009966DB"/>
    <w:rsid w:val="0099686C"/>
    <w:rsid w:val="009968E0"/>
    <w:rsid w:val="00996B9D"/>
    <w:rsid w:val="009973FE"/>
    <w:rsid w:val="00997490"/>
    <w:rsid w:val="00997508"/>
    <w:rsid w:val="00997749"/>
    <w:rsid w:val="00997A1F"/>
    <w:rsid w:val="00997BD1"/>
    <w:rsid w:val="00997D3B"/>
    <w:rsid w:val="00997DBD"/>
    <w:rsid w:val="00997E3D"/>
    <w:rsid w:val="00997FC2"/>
    <w:rsid w:val="009A0572"/>
    <w:rsid w:val="009A078C"/>
    <w:rsid w:val="009A0940"/>
    <w:rsid w:val="009A0A93"/>
    <w:rsid w:val="009A0F51"/>
    <w:rsid w:val="009A1240"/>
    <w:rsid w:val="009A13AD"/>
    <w:rsid w:val="009A193C"/>
    <w:rsid w:val="009A209D"/>
    <w:rsid w:val="009A2116"/>
    <w:rsid w:val="009A22B7"/>
    <w:rsid w:val="009A232F"/>
    <w:rsid w:val="009A240F"/>
    <w:rsid w:val="009A2BD6"/>
    <w:rsid w:val="009A3182"/>
    <w:rsid w:val="009A3292"/>
    <w:rsid w:val="009A32EC"/>
    <w:rsid w:val="009A3546"/>
    <w:rsid w:val="009A3C59"/>
    <w:rsid w:val="009A408C"/>
    <w:rsid w:val="009A4105"/>
    <w:rsid w:val="009A4307"/>
    <w:rsid w:val="009A43B9"/>
    <w:rsid w:val="009A45FF"/>
    <w:rsid w:val="009A4661"/>
    <w:rsid w:val="009A4695"/>
    <w:rsid w:val="009A49F8"/>
    <w:rsid w:val="009A4A44"/>
    <w:rsid w:val="009A4BA1"/>
    <w:rsid w:val="009A4FF9"/>
    <w:rsid w:val="009A55B9"/>
    <w:rsid w:val="009A59A2"/>
    <w:rsid w:val="009A5A26"/>
    <w:rsid w:val="009A5B27"/>
    <w:rsid w:val="009A5DAD"/>
    <w:rsid w:val="009A64C3"/>
    <w:rsid w:val="009A65FE"/>
    <w:rsid w:val="009A687B"/>
    <w:rsid w:val="009A6A63"/>
    <w:rsid w:val="009A6D38"/>
    <w:rsid w:val="009A6E11"/>
    <w:rsid w:val="009A6F42"/>
    <w:rsid w:val="009A6F7A"/>
    <w:rsid w:val="009A706B"/>
    <w:rsid w:val="009A742C"/>
    <w:rsid w:val="009A7473"/>
    <w:rsid w:val="009A7497"/>
    <w:rsid w:val="009A74B8"/>
    <w:rsid w:val="009A75A3"/>
    <w:rsid w:val="009A7706"/>
    <w:rsid w:val="009A78CF"/>
    <w:rsid w:val="009B0069"/>
    <w:rsid w:val="009B021B"/>
    <w:rsid w:val="009B0610"/>
    <w:rsid w:val="009B06B5"/>
    <w:rsid w:val="009B091C"/>
    <w:rsid w:val="009B0E26"/>
    <w:rsid w:val="009B0F59"/>
    <w:rsid w:val="009B10A3"/>
    <w:rsid w:val="009B13AA"/>
    <w:rsid w:val="009B1489"/>
    <w:rsid w:val="009B173F"/>
    <w:rsid w:val="009B1E80"/>
    <w:rsid w:val="009B1F55"/>
    <w:rsid w:val="009B26AA"/>
    <w:rsid w:val="009B2851"/>
    <w:rsid w:val="009B28BF"/>
    <w:rsid w:val="009B28C4"/>
    <w:rsid w:val="009B2E36"/>
    <w:rsid w:val="009B2F4C"/>
    <w:rsid w:val="009B35D6"/>
    <w:rsid w:val="009B394A"/>
    <w:rsid w:val="009B39E7"/>
    <w:rsid w:val="009B3C8F"/>
    <w:rsid w:val="009B3D01"/>
    <w:rsid w:val="009B3DAC"/>
    <w:rsid w:val="009B42F7"/>
    <w:rsid w:val="009B472D"/>
    <w:rsid w:val="009B4855"/>
    <w:rsid w:val="009B4985"/>
    <w:rsid w:val="009B4B78"/>
    <w:rsid w:val="009B4D23"/>
    <w:rsid w:val="009B502B"/>
    <w:rsid w:val="009B52B7"/>
    <w:rsid w:val="009B52C0"/>
    <w:rsid w:val="009B553E"/>
    <w:rsid w:val="009B5738"/>
    <w:rsid w:val="009B579E"/>
    <w:rsid w:val="009B59DA"/>
    <w:rsid w:val="009B5AC8"/>
    <w:rsid w:val="009B5ACF"/>
    <w:rsid w:val="009B5B80"/>
    <w:rsid w:val="009B5D35"/>
    <w:rsid w:val="009B5DF6"/>
    <w:rsid w:val="009B6050"/>
    <w:rsid w:val="009B6729"/>
    <w:rsid w:val="009B689B"/>
    <w:rsid w:val="009B6CCC"/>
    <w:rsid w:val="009B6EA5"/>
    <w:rsid w:val="009B6EB4"/>
    <w:rsid w:val="009B71C1"/>
    <w:rsid w:val="009B7458"/>
    <w:rsid w:val="009B7666"/>
    <w:rsid w:val="009B767B"/>
    <w:rsid w:val="009B769C"/>
    <w:rsid w:val="009B76EA"/>
    <w:rsid w:val="009B790F"/>
    <w:rsid w:val="009B7C80"/>
    <w:rsid w:val="009B7ED5"/>
    <w:rsid w:val="009C0056"/>
    <w:rsid w:val="009C0254"/>
    <w:rsid w:val="009C03CB"/>
    <w:rsid w:val="009C04A7"/>
    <w:rsid w:val="009C0893"/>
    <w:rsid w:val="009C094C"/>
    <w:rsid w:val="009C0BFD"/>
    <w:rsid w:val="009C0DA7"/>
    <w:rsid w:val="009C1406"/>
    <w:rsid w:val="009C160C"/>
    <w:rsid w:val="009C1E98"/>
    <w:rsid w:val="009C233A"/>
    <w:rsid w:val="009C260A"/>
    <w:rsid w:val="009C282C"/>
    <w:rsid w:val="009C28E2"/>
    <w:rsid w:val="009C298E"/>
    <w:rsid w:val="009C2D7B"/>
    <w:rsid w:val="009C3036"/>
    <w:rsid w:val="009C3129"/>
    <w:rsid w:val="009C32C6"/>
    <w:rsid w:val="009C35E4"/>
    <w:rsid w:val="009C3612"/>
    <w:rsid w:val="009C397C"/>
    <w:rsid w:val="009C3A2D"/>
    <w:rsid w:val="009C3AEA"/>
    <w:rsid w:val="009C3B8E"/>
    <w:rsid w:val="009C3CE7"/>
    <w:rsid w:val="009C3F5A"/>
    <w:rsid w:val="009C4091"/>
    <w:rsid w:val="009C4200"/>
    <w:rsid w:val="009C4E0E"/>
    <w:rsid w:val="009C4E33"/>
    <w:rsid w:val="009C4E6E"/>
    <w:rsid w:val="009C4FD9"/>
    <w:rsid w:val="009C5497"/>
    <w:rsid w:val="009C564D"/>
    <w:rsid w:val="009C56AE"/>
    <w:rsid w:val="009C56E2"/>
    <w:rsid w:val="009C5899"/>
    <w:rsid w:val="009C58AD"/>
    <w:rsid w:val="009C5A8B"/>
    <w:rsid w:val="009C5B88"/>
    <w:rsid w:val="009C608C"/>
    <w:rsid w:val="009C62A8"/>
    <w:rsid w:val="009C657F"/>
    <w:rsid w:val="009C68AE"/>
    <w:rsid w:val="009C6A81"/>
    <w:rsid w:val="009C6CC9"/>
    <w:rsid w:val="009C6F11"/>
    <w:rsid w:val="009C6F57"/>
    <w:rsid w:val="009C6FF3"/>
    <w:rsid w:val="009C7439"/>
    <w:rsid w:val="009C7485"/>
    <w:rsid w:val="009C74D6"/>
    <w:rsid w:val="009C7799"/>
    <w:rsid w:val="009C77CC"/>
    <w:rsid w:val="009C78D2"/>
    <w:rsid w:val="009C7BCC"/>
    <w:rsid w:val="009D009C"/>
    <w:rsid w:val="009D019B"/>
    <w:rsid w:val="009D01A9"/>
    <w:rsid w:val="009D046E"/>
    <w:rsid w:val="009D04FF"/>
    <w:rsid w:val="009D0564"/>
    <w:rsid w:val="009D06D8"/>
    <w:rsid w:val="009D0842"/>
    <w:rsid w:val="009D0F2E"/>
    <w:rsid w:val="009D0FFC"/>
    <w:rsid w:val="009D1B87"/>
    <w:rsid w:val="009D1D3E"/>
    <w:rsid w:val="009D229F"/>
    <w:rsid w:val="009D2367"/>
    <w:rsid w:val="009D2450"/>
    <w:rsid w:val="009D25E5"/>
    <w:rsid w:val="009D2ABB"/>
    <w:rsid w:val="009D2F12"/>
    <w:rsid w:val="009D2F36"/>
    <w:rsid w:val="009D3078"/>
    <w:rsid w:val="009D3236"/>
    <w:rsid w:val="009D32A2"/>
    <w:rsid w:val="009D398B"/>
    <w:rsid w:val="009D3C50"/>
    <w:rsid w:val="009D3FE5"/>
    <w:rsid w:val="009D471B"/>
    <w:rsid w:val="009D48DF"/>
    <w:rsid w:val="009D4E28"/>
    <w:rsid w:val="009D4F80"/>
    <w:rsid w:val="009D505B"/>
    <w:rsid w:val="009D506E"/>
    <w:rsid w:val="009D5612"/>
    <w:rsid w:val="009D5A36"/>
    <w:rsid w:val="009D5EC1"/>
    <w:rsid w:val="009D6052"/>
    <w:rsid w:val="009D60F9"/>
    <w:rsid w:val="009D61BD"/>
    <w:rsid w:val="009D6891"/>
    <w:rsid w:val="009D6B72"/>
    <w:rsid w:val="009D6D2E"/>
    <w:rsid w:val="009D6E95"/>
    <w:rsid w:val="009D6F4C"/>
    <w:rsid w:val="009D7287"/>
    <w:rsid w:val="009D7386"/>
    <w:rsid w:val="009D7426"/>
    <w:rsid w:val="009D76DC"/>
    <w:rsid w:val="009D76F8"/>
    <w:rsid w:val="009D79B8"/>
    <w:rsid w:val="009D7A58"/>
    <w:rsid w:val="009D7D83"/>
    <w:rsid w:val="009E01FF"/>
    <w:rsid w:val="009E03EA"/>
    <w:rsid w:val="009E067B"/>
    <w:rsid w:val="009E0AAD"/>
    <w:rsid w:val="009E0AC7"/>
    <w:rsid w:val="009E0CCC"/>
    <w:rsid w:val="009E0E34"/>
    <w:rsid w:val="009E1027"/>
    <w:rsid w:val="009E126E"/>
    <w:rsid w:val="009E1295"/>
    <w:rsid w:val="009E1908"/>
    <w:rsid w:val="009E19C2"/>
    <w:rsid w:val="009E1B7A"/>
    <w:rsid w:val="009E1B85"/>
    <w:rsid w:val="009E2AF5"/>
    <w:rsid w:val="009E2B7A"/>
    <w:rsid w:val="009E2CD6"/>
    <w:rsid w:val="009E304E"/>
    <w:rsid w:val="009E3151"/>
    <w:rsid w:val="009E31ED"/>
    <w:rsid w:val="009E3590"/>
    <w:rsid w:val="009E36BC"/>
    <w:rsid w:val="009E3936"/>
    <w:rsid w:val="009E3D78"/>
    <w:rsid w:val="009E3E5E"/>
    <w:rsid w:val="009E45EA"/>
    <w:rsid w:val="009E4A2D"/>
    <w:rsid w:val="009E50C1"/>
    <w:rsid w:val="009E51DE"/>
    <w:rsid w:val="009E5369"/>
    <w:rsid w:val="009E53B3"/>
    <w:rsid w:val="009E54FA"/>
    <w:rsid w:val="009E55CA"/>
    <w:rsid w:val="009E5724"/>
    <w:rsid w:val="009E5BA6"/>
    <w:rsid w:val="009E5CAC"/>
    <w:rsid w:val="009E5D70"/>
    <w:rsid w:val="009E61FC"/>
    <w:rsid w:val="009E620E"/>
    <w:rsid w:val="009E6347"/>
    <w:rsid w:val="009E6362"/>
    <w:rsid w:val="009E675C"/>
    <w:rsid w:val="009E70BF"/>
    <w:rsid w:val="009E73C7"/>
    <w:rsid w:val="009E745E"/>
    <w:rsid w:val="009E7488"/>
    <w:rsid w:val="009E75DD"/>
    <w:rsid w:val="009E7943"/>
    <w:rsid w:val="009E7B7C"/>
    <w:rsid w:val="009E7D5E"/>
    <w:rsid w:val="009F034A"/>
    <w:rsid w:val="009F07DE"/>
    <w:rsid w:val="009F109A"/>
    <w:rsid w:val="009F13F1"/>
    <w:rsid w:val="009F14B8"/>
    <w:rsid w:val="009F1722"/>
    <w:rsid w:val="009F175F"/>
    <w:rsid w:val="009F17CF"/>
    <w:rsid w:val="009F18BA"/>
    <w:rsid w:val="009F1C04"/>
    <w:rsid w:val="009F1CBB"/>
    <w:rsid w:val="009F1FA8"/>
    <w:rsid w:val="009F22BA"/>
    <w:rsid w:val="009F2472"/>
    <w:rsid w:val="009F25A0"/>
    <w:rsid w:val="009F25C5"/>
    <w:rsid w:val="009F27BD"/>
    <w:rsid w:val="009F295A"/>
    <w:rsid w:val="009F2B72"/>
    <w:rsid w:val="009F2DAE"/>
    <w:rsid w:val="009F301D"/>
    <w:rsid w:val="009F353B"/>
    <w:rsid w:val="009F40B6"/>
    <w:rsid w:val="009F46FD"/>
    <w:rsid w:val="009F4CD8"/>
    <w:rsid w:val="009F4D16"/>
    <w:rsid w:val="009F4D81"/>
    <w:rsid w:val="009F4FC5"/>
    <w:rsid w:val="009F508E"/>
    <w:rsid w:val="009F5172"/>
    <w:rsid w:val="009F51DE"/>
    <w:rsid w:val="009F5264"/>
    <w:rsid w:val="009F551F"/>
    <w:rsid w:val="009F55AA"/>
    <w:rsid w:val="009F570E"/>
    <w:rsid w:val="009F5782"/>
    <w:rsid w:val="009F5820"/>
    <w:rsid w:val="009F5DA7"/>
    <w:rsid w:val="009F5EB5"/>
    <w:rsid w:val="009F61C0"/>
    <w:rsid w:val="009F6269"/>
    <w:rsid w:val="009F6690"/>
    <w:rsid w:val="009F68B7"/>
    <w:rsid w:val="009F68CA"/>
    <w:rsid w:val="009F68EE"/>
    <w:rsid w:val="009F6954"/>
    <w:rsid w:val="009F6A39"/>
    <w:rsid w:val="009F6A79"/>
    <w:rsid w:val="009F6E71"/>
    <w:rsid w:val="009F7386"/>
    <w:rsid w:val="009F75AA"/>
    <w:rsid w:val="009F76A7"/>
    <w:rsid w:val="009F7A81"/>
    <w:rsid w:val="009F7AD8"/>
    <w:rsid w:val="009F7AE6"/>
    <w:rsid w:val="009F7BEB"/>
    <w:rsid w:val="009F7E08"/>
    <w:rsid w:val="00A003B6"/>
    <w:rsid w:val="00A00415"/>
    <w:rsid w:val="00A00619"/>
    <w:rsid w:val="00A00643"/>
    <w:rsid w:val="00A006E1"/>
    <w:rsid w:val="00A00938"/>
    <w:rsid w:val="00A00B55"/>
    <w:rsid w:val="00A0113B"/>
    <w:rsid w:val="00A012E6"/>
    <w:rsid w:val="00A01439"/>
    <w:rsid w:val="00A015B5"/>
    <w:rsid w:val="00A0163A"/>
    <w:rsid w:val="00A0177E"/>
    <w:rsid w:val="00A0186F"/>
    <w:rsid w:val="00A01F41"/>
    <w:rsid w:val="00A01F71"/>
    <w:rsid w:val="00A023F5"/>
    <w:rsid w:val="00A024B7"/>
    <w:rsid w:val="00A0267E"/>
    <w:rsid w:val="00A02982"/>
    <w:rsid w:val="00A02A9F"/>
    <w:rsid w:val="00A02BED"/>
    <w:rsid w:val="00A02FE1"/>
    <w:rsid w:val="00A031C0"/>
    <w:rsid w:val="00A031CD"/>
    <w:rsid w:val="00A033E3"/>
    <w:rsid w:val="00A03638"/>
    <w:rsid w:val="00A0381C"/>
    <w:rsid w:val="00A03867"/>
    <w:rsid w:val="00A038E9"/>
    <w:rsid w:val="00A03A7D"/>
    <w:rsid w:val="00A03B27"/>
    <w:rsid w:val="00A03CEC"/>
    <w:rsid w:val="00A03F6F"/>
    <w:rsid w:val="00A04207"/>
    <w:rsid w:val="00A04509"/>
    <w:rsid w:val="00A045B3"/>
    <w:rsid w:val="00A04B96"/>
    <w:rsid w:val="00A04E73"/>
    <w:rsid w:val="00A04EDC"/>
    <w:rsid w:val="00A04EE2"/>
    <w:rsid w:val="00A050AA"/>
    <w:rsid w:val="00A051F4"/>
    <w:rsid w:val="00A0531F"/>
    <w:rsid w:val="00A054A4"/>
    <w:rsid w:val="00A054BC"/>
    <w:rsid w:val="00A0569B"/>
    <w:rsid w:val="00A056E5"/>
    <w:rsid w:val="00A05716"/>
    <w:rsid w:val="00A05A38"/>
    <w:rsid w:val="00A05AF6"/>
    <w:rsid w:val="00A05BD0"/>
    <w:rsid w:val="00A05C79"/>
    <w:rsid w:val="00A05D08"/>
    <w:rsid w:val="00A06442"/>
    <w:rsid w:val="00A066B0"/>
    <w:rsid w:val="00A0673C"/>
    <w:rsid w:val="00A06B63"/>
    <w:rsid w:val="00A06D57"/>
    <w:rsid w:val="00A06EE9"/>
    <w:rsid w:val="00A06FDC"/>
    <w:rsid w:val="00A072C3"/>
    <w:rsid w:val="00A073A5"/>
    <w:rsid w:val="00A07434"/>
    <w:rsid w:val="00A07885"/>
    <w:rsid w:val="00A07C10"/>
    <w:rsid w:val="00A100C9"/>
    <w:rsid w:val="00A10124"/>
    <w:rsid w:val="00A10351"/>
    <w:rsid w:val="00A10416"/>
    <w:rsid w:val="00A106E3"/>
    <w:rsid w:val="00A1076C"/>
    <w:rsid w:val="00A108EA"/>
    <w:rsid w:val="00A10BB9"/>
    <w:rsid w:val="00A10D37"/>
    <w:rsid w:val="00A10FC7"/>
    <w:rsid w:val="00A11084"/>
    <w:rsid w:val="00A112A9"/>
    <w:rsid w:val="00A112CC"/>
    <w:rsid w:val="00A112E5"/>
    <w:rsid w:val="00A11456"/>
    <w:rsid w:val="00A1146F"/>
    <w:rsid w:val="00A11535"/>
    <w:rsid w:val="00A1156D"/>
    <w:rsid w:val="00A119BC"/>
    <w:rsid w:val="00A11BE6"/>
    <w:rsid w:val="00A11BE8"/>
    <w:rsid w:val="00A12034"/>
    <w:rsid w:val="00A125A8"/>
    <w:rsid w:val="00A12736"/>
    <w:rsid w:val="00A1275E"/>
    <w:rsid w:val="00A1276C"/>
    <w:rsid w:val="00A1280A"/>
    <w:rsid w:val="00A12B00"/>
    <w:rsid w:val="00A12F00"/>
    <w:rsid w:val="00A132B6"/>
    <w:rsid w:val="00A13506"/>
    <w:rsid w:val="00A13E62"/>
    <w:rsid w:val="00A13FB6"/>
    <w:rsid w:val="00A143FD"/>
    <w:rsid w:val="00A146B9"/>
    <w:rsid w:val="00A14AB5"/>
    <w:rsid w:val="00A14BA0"/>
    <w:rsid w:val="00A14D3F"/>
    <w:rsid w:val="00A1529C"/>
    <w:rsid w:val="00A15682"/>
    <w:rsid w:val="00A15974"/>
    <w:rsid w:val="00A159A7"/>
    <w:rsid w:val="00A15A59"/>
    <w:rsid w:val="00A15BB0"/>
    <w:rsid w:val="00A15C15"/>
    <w:rsid w:val="00A15F0C"/>
    <w:rsid w:val="00A16051"/>
    <w:rsid w:val="00A1630A"/>
    <w:rsid w:val="00A1681A"/>
    <w:rsid w:val="00A1683D"/>
    <w:rsid w:val="00A1754C"/>
    <w:rsid w:val="00A17709"/>
    <w:rsid w:val="00A1794F"/>
    <w:rsid w:val="00A17D24"/>
    <w:rsid w:val="00A20030"/>
    <w:rsid w:val="00A20104"/>
    <w:rsid w:val="00A2010D"/>
    <w:rsid w:val="00A203BC"/>
    <w:rsid w:val="00A2053D"/>
    <w:rsid w:val="00A20636"/>
    <w:rsid w:val="00A20831"/>
    <w:rsid w:val="00A20B91"/>
    <w:rsid w:val="00A20DB9"/>
    <w:rsid w:val="00A20F08"/>
    <w:rsid w:val="00A21028"/>
    <w:rsid w:val="00A21165"/>
    <w:rsid w:val="00A21201"/>
    <w:rsid w:val="00A21227"/>
    <w:rsid w:val="00A212E7"/>
    <w:rsid w:val="00A21471"/>
    <w:rsid w:val="00A21491"/>
    <w:rsid w:val="00A21493"/>
    <w:rsid w:val="00A21A38"/>
    <w:rsid w:val="00A21BE3"/>
    <w:rsid w:val="00A21CD1"/>
    <w:rsid w:val="00A21E5C"/>
    <w:rsid w:val="00A221E1"/>
    <w:rsid w:val="00A22408"/>
    <w:rsid w:val="00A22549"/>
    <w:rsid w:val="00A2291E"/>
    <w:rsid w:val="00A22BF7"/>
    <w:rsid w:val="00A22D49"/>
    <w:rsid w:val="00A22D5A"/>
    <w:rsid w:val="00A22FAD"/>
    <w:rsid w:val="00A236CB"/>
    <w:rsid w:val="00A23A6A"/>
    <w:rsid w:val="00A23B91"/>
    <w:rsid w:val="00A24150"/>
    <w:rsid w:val="00A244CC"/>
    <w:rsid w:val="00A24696"/>
    <w:rsid w:val="00A247A6"/>
    <w:rsid w:val="00A24929"/>
    <w:rsid w:val="00A24DC1"/>
    <w:rsid w:val="00A254A2"/>
    <w:rsid w:val="00A254CA"/>
    <w:rsid w:val="00A254DE"/>
    <w:rsid w:val="00A256DD"/>
    <w:rsid w:val="00A256F9"/>
    <w:rsid w:val="00A257B7"/>
    <w:rsid w:val="00A25862"/>
    <w:rsid w:val="00A25A7B"/>
    <w:rsid w:val="00A25B96"/>
    <w:rsid w:val="00A25E77"/>
    <w:rsid w:val="00A25EF7"/>
    <w:rsid w:val="00A2614E"/>
    <w:rsid w:val="00A2674D"/>
    <w:rsid w:val="00A2679F"/>
    <w:rsid w:val="00A26800"/>
    <w:rsid w:val="00A269FC"/>
    <w:rsid w:val="00A26C9E"/>
    <w:rsid w:val="00A26CDE"/>
    <w:rsid w:val="00A26F9D"/>
    <w:rsid w:val="00A2713E"/>
    <w:rsid w:val="00A2738B"/>
    <w:rsid w:val="00A2778E"/>
    <w:rsid w:val="00A279AF"/>
    <w:rsid w:val="00A279B5"/>
    <w:rsid w:val="00A279C1"/>
    <w:rsid w:val="00A27B06"/>
    <w:rsid w:val="00A27B4B"/>
    <w:rsid w:val="00A27C4A"/>
    <w:rsid w:val="00A27C52"/>
    <w:rsid w:val="00A27D06"/>
    <w:rsid w:val="00A30247"/>
    <w:rsid w:val="00A303E2"/>
    <w:rsid w:val="00A3050B"/>
    <w:rsid w:val="00A30677"/>
    <w:rsid w:val="00A30C04"/>
    <w:rsid w:val="00A30DBE"/>
    <w:rsid w:val="00A3105A"/>
    <w:rsid w:val="00A312C7"/>
    <w:rsid w:val="00A313D8"/>
    <w:rsid w:val="00A315F7"/>
    <w:rsid w:val="00A31658"/>
    <w:rsid w:val="00A316C0"/>
    <w:rsid w:val="00A31ACE"/>
    <w:rsid w:val="00A31AE8"/>
    <w:rsid w:val="00A31AF1"/>
    <w:rsid w:val="00A31C30"/>
    <w:rsid w:val="00A31DED"/>
    <w:rsid w:val="00A31E5C"/>
    <w:rsid w:val="00A31E9B"/>
    <w:rsid w:val="00A320E0"/>
    <w:rsid w:val="00A32172"/>
    <w:rsid w:val="00A3222D"/>
    <w:rsid w:val="00A325A4"/>
    <w:rsid w:val="00A325B3"/>
    <w:rsid w:val="00A32706"/>
    <w:rsid w:val="00A327B7"/>
    <w:rsid w:val="00A329CC"/>
    <w:rsid w:val="00A32A02"/>
    <w:rsid w:val="00A32B53"/>
    <w:rsid w:val="00A32B85"/>
    <w:rsid w:val="00A32C71"/>
    <w:rsid w:val="00A32DE3"/>
    <w:rsid w:val="00A3333F"/>
    <w:rsid w:val="00A334BB"/>
    <w:rsid w:val="00A33683"/>
    <w:rsid w:val="00A338A7"/>
    <w:rsid w:val="00A33CAE"/>
    <w:rsid w:val="00A33CD6"/>
    <w:rsid w:val="00A33E68"/>
    <w:rsid w:val="00A340CA"/>
    <w:rsid w:val="00A34337"/>
    <w:rsid w:val="00A3452F"/>
    <w:rsid w:val="00A34E6C"/>
    <w:rsid w:val="00A353A1"/>
    <w:rsid w:val="00A354CE"/>
    <w:rsid w:val="00A355DF"/>
    <w:rsid w:val="00A35610"/>
    <w:rsid w:val="00A35858"/>
    <w:rsid w:val="00A3588F"/>
    <w:rsid w:val="00A35923"/>
    <w:rsid w:val="00A35BE0"/>
    <w:rsid w:val="00A35DF6"/>
    <w:rsid w:val="00A35F08"/>
    <w:rsid w:val="00A36745"/>
    <w:rsid w:val="00A36A7D"/>
    <w:rsid w:val="00A36ACD"/>
    <w:rsid w:val="00A36D3D"/>
    <w:rsid w:val="00A36FB4"/>
    <w:rsid w:val="00A371D1"/>
    <w:rsid w:val="00A3732B"/>
    <w:rsid w:val="00A37737"/>
    <w:rsid w:val="00A377D3"/>
    <w:rsid w:val="00A3789F"/>
    <w:rsid w:val="00A37977"/>
    <w:rsid w:val="00A379E5"/>
    <w:rsid w:val="00A37A57"/>
    <w:rsid w:val="00A37C3C"/>
    <w:rsid w:val="00A37CD9"/>
    <w:rsid w:val="00A37E1C"/>
    <w:rsid w:val="00A37EC4"/>
    <w:rsid w:val="00A401D8"/>
    <w:rsid w:val="00A40469"/>
    <w:rsid w:val="00A407B8"/>
    <w:rsid w:val="00A408CE"/>
    <w:rsid w:val="00A408DE"/>
    <w:rsid w:val="00A408F6"/>
    <w:rsid w:val="00A40B80"/>
    <w:rsid w:val="00A40C20"/>
    <w:rsid w:val="00A40CFF"/>
    <w:rsid w:val="00A4107E"/>
    <w:rsid w:val="00A41153"/>
    <w:rsid w:val="00A416A1"/>
    <w:rsid w:val="00A41718"/>
    <w:rsid w:val="00A419D6"/>
    <w:rsid w:val="00A41F70"/>
    <w:rsid w:val="00A42031"/>
    <w:rsid w:val="00A420DE"/>
    <w:rsid w:val="00A4214F"/>
    <w:rsid w:val="00A4240F"/>
    <w:rsid w:val="00A42934"/>
    <w:rsid w:val="00A42994"/>
    <w:rsid w:val="00A42A34"/>
    <w:rsid w:val="00A42D05"/>
    <w:rsid w:val="00A4305C"/>
    <w:rsid w:val="00A43215"/>
    <w:rsid w:val="00A4341F"/>
    <w:rsid w:val="00A434F5"/>
    <w:rsid w:val="00A438A8"/>
    <w:rsid w:val="00A4393C"/>
    <w:rsid w:val="00A43EB6"/>
    <w:rsid w:val="00A44B5C"/>
    <w:rsid w:val="00A44C2E"/>
    <w:rsid w:val="00A44DB4"/>
    <w:rsid w:val="00A453EA"/>
    <w:rsid w:val="00A4554D"/>
    <w:rsid w:val="00A45795"/>
    <w:rsid w:val="00A45A5F"/>
    <w:rsid w:val="00A45C54"/>
    <w:rsid w:val="00A46458"/>
    <w:rsid w:val="00A464D0"/>
    <w:rsid w:val="00A464FF"/>
    <w:rsid w:val="00A46943"/>
    <w:rsid w:val="00A46A04"/>
    <w:rsid w:val="00A46CF9"/>
    <w:rsid w:val="00A46F81"/>
    <w:rsid w:val="00A4725A"/>
    <w:rsid w:val="00A47435"/>
    <w:rsid w:val="00A475C0"/>
    <w:rsid w:val="00A47678"/>
    <w:rsid w:val="00A477DD"/>
    <w:rsid w:val="00A478F1"/>
    <w:rsid w:val="00A4798A"/>
    <w:rsid w:val="00A47AD5"/>
    <w:rsid w:val="00A47BE9"/>
    <w:rsid w:val="00A47BF2"/>
    <w:rsid w:val="00A47C6B"/>
    <w:rsid w:val="00A500EF"/>
    <w:rsid w:val="00A50241"/>
    <w:rsid w:val="00A5029C"/>
    <w:rsid w:val="00A502BC"/>
    <w:rsid w:val="00A50491"/>
    <w:rsid w:val="00A505F5"/>
    <w:rsid w:val="00A50787"/>
    <w:rsid w:val="00A5089D"/>
    <w:rsid w:val="00A50B16"/>
    <w:rsid w:val="00A50CB2"/>
    <w:rsid w:val="00A50E48"/>
    <w:rsid w:val="00A51040"/>
    <w:rsid w:val="00A5108B"/>
    <w:rsid w:val="00A513F2"/>
    <w:rsid w:val="00A51640"/>
    <w:rsid w:val="00A51768"/>
    <w:rsid w:val="00A518C8"/>
    <w:rsid w:val="00A51942"/>
    <w:rsid w:val="00A5194E"/>
    <w:rsid w:val="00A51A0E"/>
    <w:rsid w:val="00A51A4F"/>
    <w:rsid w:val="00A51A60"/>
    <w:rsid w:val="00A51B3E"/>
    <w:rsid w:val="00A51C61"/>
    <w:rsid w:val="00A51CD0"/>
    <w:rsid w:val="00A51DBC"/>
    <w:rsid w:val="00A51F11"/>
    <w:rsid w:val="00A5224E"/>
    <w:rsid w:val="00A523D3"/>
    <w:rsid w:val="00A52593"/>
    <w:rsid w:val="00A5264C"/>
    <w:rsid w:val="00A52770"/>
    <w:rsid w:val="00A52A82"/>
    <w:rsid w:val="00A52AD9"/>
    <w:rsid w:val="00A52D6C"/>
    <w:rsid w:val="00A52DB8"/>
    <w:rsid w:val="00A5307C"/>
    <w:rsid w:val="00A5329B"/>
    <w:rsid w:val="00A53473"/>
    <w:rsid w:val="00A537A1"/>
    <w:rsid w:val="00A537E9"/>
    <w:rsid w:val="00A53B34"/>
    <w:rsid w:val="00A53BAA"/>
    <w:rsid w:val="00A53D14"/>
    <w:rsid w:val="00A53EDA"/>
    <w:rsid w:val="00A54192"/>
    <w:rsid w:val="00A542D4"/>
    <w:rsid w:val="00A54362"/>
    <w:rsid w:val="00A54392"/>
    <w:rsid w:val="00A5440A"/>
    <w:rsid w:val="00A54794"/>
    <w:rsid w:val="00A547E5"/>
    <w:rsid w:val="00A54897"/>
    <w:rsid w:val="00A54B46"/>
    <w:rsid w:val="00A54BF3"/>
    <w:rsid w:val="00A54C0A"/>
    <w:rsid w:val="00A54DAA"/>
    <w:rsid w:val="00A54F67"/>
    <w:rsid w:val="00A551BE"/>
    <w:rsid w:val="00A552DB"/>
    <w:rsid w:val="00A5537E"/>
    <w:rsid w:val="00A553D3"/>
    <w:rsid w:val="00A55549"/>
    <w:rsid w:val="00A55569"/>
    <w:rsid w:val="00A55585"/>
    <w:rsid w:val="00A55634"/>
    <w:rsid w:val="00A55913"/>
    <w:rsid w:val="00A55C47"/>
    <w:rsid w:val="00A55D54"/>
    <w:rsid w:val="00A561BE"/>
    <w:rsid w:val="00A5628E"/>
    <w:rsid w:val="00A56371"/>
    <w:rsid w:val="00A567E9"/>
    <w:rsid w:val="00A56822"/>
    <w:rsid w:val="00A56A8B"/>
    <w:rsid w:val="00A56CF2"/>
    <w:rsid w:val="00A571B3"/>
    <w:rsid w:val="00A5746B"/>
    <w:rsid w:val="00A57B85"/>
    <w:rsid w:val="00A57BD8"/>
    <w:rsid w:val="00A57C36"/>
    <w:rsid w:val="00A57F03"/>
    <w:rsid w:val="00A57F3F"/>
    <w:rsid w:val="00A60089"/>
    <w:rsid w:val="00A607A8"/>
    <w:rsid w:val="00A60AA8"/>
    <w:rsid w:val="00A61306"/>
    <w:rsid w:val="00A614E0"/>
    <w:rsid w:val="00A61838"/>
    <w:rsid w:val="00A61893"/>
    <w:rsid w:val="00A618E2"/>
    <w:rsid w:val="00A61952"/>
    <w:rsid w:val="00A61A20"/>
    <w:rsid w:val="00A61F7B"/>
    <w:rsid w:val="00A61FA2"/>
    <w:rsid w:val="00A6210E"/>
    <w:rsid w:val="00A62662"/>
    <w:rsid w:val="00A62C2F"/>
    <w:rsid w:val="00A62EA9"/>
    <w:rsid w:val="00A63147"/>
    <w:rsid w:val="00A63150"/>
    <w:rsid w:val="00A63336"/>
    <w:rsid w:val="00A634BC"/>
    <w:rsid w:val="00A63612"/>
    <w:rsid w:val="00A6361B"/>
    <w:rsid w:val="00A6374A"/>
    <w:rsid w:val="00A63F06"/>
    <w:rsid w:val="00A64206"/>
    <w:rsid w:val="00A642CC"/>
    <w:rsid w:val="00A64395"/>
    <w:rsid w:val="00A64550"/>
    <w:rsid w:val="00A645B0"/>
    <w:rsid w:val="00A645C4"/>
    <w:rsid w:val="00A6475D"/>
    <w:rsid w:val="00A6477F"/>
    <w:rsid w:val="00A64885"/>
    <w:rsid w:val="00A64DDF"/>
    <w:rsid w:val="00A64F66"/>
    <w:rsid w:val="00A65172"/>
    <w:rsid w:val="00A651BF"/>
    <w:rsid w:val="00A6535E"/>
    <w:rsid w:val="00A653B9"/>
    <w:rsid w:val="00A6590C"/>
    <w:rsid w:val="00A659F7"/>
    <w:rsid w:val="00A65D70"/>
    <w:rsid w:val="00A65ED3"/>
    <w:rsid w:val="00A660F7"/>
    <w:rsid w:val="00A662BB"/>
    <w:rsid w:val="00A665EF"/>
    <w:rsid w:val="00A6672B"/>
    <w:rsid w:val="00A66802"/>
    <w:rsid w:val="00A66957"/>
    <w:rsid w:val="00A66973"/>
    <w:rsid w:val="00A66AB6"/>
    <w:rsid w:val="00A66B5F"/>
    <w:rsid w:val="00A66C40"/>
    <w:rsid w:val="00A670A2"/>
    <w:rsid w:val="00A670D6"/>
    <w:rsid w:val="00A671C1"/>
    <w:rsid w:val="00A671DF"/>
    <w:rsid w:val="00A672AA"/>
    <w:rsid w:val="00A6730A"/>
    <w:rsid w:val="00A67503"/>
    <w:rsid w:val="00A679A6"/>
    <w:rsid w:val="00A679D5"/>
    <w:rsid w:val="00A7003D"/>
    <w:rsid w:val="00A70051"/>
    <w:rsid w:val="00A70243"/>
    <w:rsid w:val="00A70254"/>
    <w:rsid w:val="00A70388"/>
    <w:rsid w:val="00A70417"/>
    <w:rsid w:val="00A70457"/>
    <w:rsid w:val="00A7048E"/>
    <w:rsid w:val="00A7070D"/>
    <w:rsid w:val="00A708DB"/>
    <w:rsid w:val="00A70AED"/>
    <w:rsid w:val="00A70C52"/>
    <w:rsid w:val="00A70C66"/>
    <w:rsid w:val="00A70CC6"/>
    <w:rsid w:val="00A70CFC"/>
    <w:rsid w:val="00A70D38"/>
    <w:rsid w:val="00A71128"/>
    <w:rsid w:val="00A71219"/>
    <w:rsid w:val="00A714CD"/>
    <w:rsid w:val="00A71562"/>
    <w:rsid w:val="00A718F3"/>
    <w:rsid w:val="00A71AD1"/>
    <w:rsid w:val="00A71C6C"/>
    <w:rsid w:val="00A724CA"/>
    <w:rsid w:val="00A7263B"/>
    <w:rsid w:val="00A72734"/>
    <w:rsid w:val="00A72958"/>
    <w:rsid w:val="00A72D4B"/>
    <w:rsid w:val="00A72EC9"/>
    <w:rsid w:val="00A730D2"/>
    <w:rsid w:val="00A730FF"/>
    <w:rsid w:val="00A731E8"/>
    <w:rsid w:val="00A73461"/>
    <w:rsid w:val="00A734E2"/>
    <w:rsid w:val="00A73718"/>
    <w:rsid w:val="00A73870"/>
    <w:rsid w:val="00A73C47"/>
    <w:rsid w:val="00A73FAB"/>
    <w:rsid w:val="00A74359"/>
    <w:rsid w:val="00A7479F"/>
    <w:rsid w:val="00A74801"/>
    <w:rsid w:val="00A749B7"/>
    <w:rsid w:val="00A74A3A"/>
    <w:rsid w:val="00A74C86"/>
    <w:rsid w:val="00A74CF9"/>
    <w:rsid w:val="00A74F8D"/>
    <w:rsid w:val="00A75287"/>
    <w:rsid w:val="00A752F0"/>
    <w:rsid w:val="00A754B6"/>
    <w:rsid w:val="00A75504"/>
    <w:rsid w:val="00A75594"/>
    <w:rsid w:val="00A7582E"/>
    <w:rsid w:val="00A7599D"/>
    <w:rsid w:val="00A75A45"/>
    <w:rsid w:val="00A75B6B"/>
    <w:rsid w:val="00A75C7F"/>
    <w:rsid w:val="00A75F17"/>
    <w:rsid w:val="00A75FC1"/>
    <w:rsid w:val="00A7602D"/>
    <w:rsid w:val="00A76047"/>
    <w:rsid w:val="00A76236"/>
    <w:rsid w:val="00A765AD"/>
    <w:rsid w:val="00A76686"/>
    <w:rsid w:val="00A766F7"/>
    <w:rsid w:val="00A76A03"/>
    <w:rsid w:val="00A76CB3"/>
    <w:rsid w:val="00A76ED2"/>
    <w:rsid w:val="00A76EF5"/>
    <w:rsid w:val="00A77205"/>
    <w:rsid w:val="00A7733B"/>
    <w:rsid w:val="00A7739E"/>
    <w:rsid w:val="00A7747D"/>
    <w:rsid w:val="00A7758E"/>
    <w:rsid w:val="00A77607"/>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D8"/>
    <w:rsid w:val="00A81753"/>
    <w:rsid w:val="00A81858"/>
    <w:rsid w:val="00A81B5C"/>
    <w:rsid w:val="00A81BFA"/>
    <w:rsid w:val="00A81F50"/>
    <w:rsid w:val="00A81FD0"/>
    <w:rsid w:val="00A8200A"/>
    <w:rsid w:val="00A82049"/>
    <w:rsid w:val="00A826B0"/>
    <w:rsid w:val="00A826E5"/>
    <w:rsid w:val="00A8273B"/>
    <w:rsid w:val="00A827A2"/>
    <w:rsid w:val="00A827F3"/>
    <w:rsid w:val="00A82912"/>
    <w:rsid w:val="00A82BBE"/>
    <w:rsid w:val="00A82D6A"/>
    <w:rsid w:val="00A8302C"/>
    <w:rsid w:val="00A8313F"/>
    <w:rsid w:val="00A83197"/>
    <w:rsid w:val="00A8319E"/>
    <w:rsid w:val="00A8332F"/>
    <w:rsid w:val="00A83AC9"/>
    <w:rsid w:val="00A83CBE"/>
    <w:rsid w:val="00A84111"/>
    <w:rsid w:val="00A84174"/>
    <w:rsid w:val="00A8435F"/>
    <w:rsid w:val="00A845DC"/>
    <w:rsid w:val="00A84884"/>
    <w:rsid w:val="00A84A1F"/>
    <w:rsid w:val="00A84E22"/>
    <w:rsid w:val="00A8557E"/>
    <w:rsid w:val="00A859A7"/>
    <w:rsid w:val="00A85A1C"/>
    <w:rsid w:val="00A85C14"/>
    <w:rsid w:val="00A86057"/>
    <w:rsid w:val="00A863C5"/>
    <w:rsid w:val="00A8648F"/>
    <w:rsid w:val="00A8669D"/>
    <w:rsid w:val="00A87010"/>
    <w:rsid w:val="00A873B4"/>
    <w:rsid w:val="00A87849"/>
    <w:rsid w:val="00A87894"/>
    <w:rsid w:val="00A87A71"/>
    <w:rsid w:val="00A87BD5"/>
    <w:rsid w:val="00A87F9E"/>
    <w:rsid w:val="00A9002D"/>
    <w:rsid w:val="00A90106"/>
    <w:rsid w:val="00A9016A"/>
    <w:rsid w:val="00A90394"/>
    <w:rsid w:val="00A90844"/>
    <w:rsid w:val="00A909C7"/>
    <w:rsid w:val="00A90A5C"/>
    <w:rsid w:val="00A90AAE"/>
    <w:rsid w:val="00A90CAE"/>
    <w:rsid w:val="00A90DAD"/>
    <w:rsid w:val="00A90F7E"/>
    <w:rsid w:val="00A91068"/>
    <w:rsid w:val="00A91297"/>
    <w:rsid w:val="00A915B5"/>
    <w:rsid w:val="00A9165A"/>
    <w:rsid w:val="00A91798"/>
    <w:rsid w:val="00A917C8"/>
    <w:rsid w:val="00A9182D"/>
    <w:rsid w:val="00A9189B"/>
    <w:rsid w:val="00A918B1"/>
    <w:rsid w:val="00A91A24"/>
    <w:rsid w:val="00A91DFB"/>
    <w:rsid w:val="00A91FB1"/>
    <w:rsid w:val="00A92024"/>
    <w:rsid w:val="00A9225D"/>
    <w:rsid w:val="00A92380"/>
    <w:rsid w:val="00A92691"/>
    <w:rsid w:val="00A92779"/>
    <w:rsid w:val="00A927E8"/>
    <w:rsid w:val="00A928F6"/>
    <w:rsid w:val="00A92A20"/>
    <w:rsid w:val="00A92CF8"/>
    <w:rsid w:val="00A92DC5"/>
    <w:rsid w:val="00A92E6D"/>
    <w:rsid w:val="00A930B2"/>
    <w:rsid w:val="00A9320D"/>
    <w:rsid w:val="00A93265"/>
    <w:rsid w:val="00A93334"/>
    <w:rsid w:val="00A93683"/>
    <w:rsid w:val="00A937BC"/>
    <w:rsid w:val="00A939DC"/>
    <w:rsid w:val="00A93B23"/>
    <w:rsid w:val="00A93B66"/>
    <w:rsid w:val="00A93E2F"/>
    <w:rsid w:val="00A93F5E"/>
    <w:rsid w:val="00A93FBC"/>
    <w:rsid w:val="00A93FE4"/>
    <w:rsid w:val="00A941BA"/>
    <w:rsid w:val="00A944D4"/>
    <w:rsid w:val="00A949A6"/>
    <w:rsid w:val="00A94BEE"/>
    <w:rsid w:val="00A95097"/>
    <w:rsid w:val="00A95227"/>
    <w:rsid w:val="00A952BF"/>
    <w:rsid w:val="00A952D9"/>
    <w:rsid w:val="00A953FD"/>
    <w:rsid w:val="00A95794"/>
    <w:rsid w:val="00A95B72"/>
    <w:rsid w:val="00A95B97"/>
    <w:rsid w:val="00A95BD2"/>
    <w:rsid w:val="00A9602C"/>
    <w:rsid w:val="00A961CD"/>
    <w:rsid w:val="00A96320"/>
    <w:rsid w:val="00A966EF"/>
    <w:rsid w:val="00A969B3"/>
    <w:rsid w:val="00A96A64"/>
    <w:rsid w:val="00A96E78"/>
    <w:rsid w:val="00A96EF4"/>
    <w:rsid w:val="00A96FCD"/>
    <w:rsid w:val="00A972DD"/>
    <w:rsid w:val="00A97602"/>
    <w:rsid w:val="00A97745"/>
    <w:rsid w:val="00A9779D"/>
    <w:rsid w:val="00A97811"/>
    <w:rsid w:val="00A97B2F"/>
    <w:rsid w:val="00A97C20"/>
    <w:rsid w:val="00A97D91"/>
    <w:rsid w:val="00AA08D9"/>
    <w:rsid w:val="00AA098D"/>
    <w:rsid w:val="00AA0A31"/>
    <w:rsid w:val="00AA0E31"/>
    <w:rsid w:val="00AA0E80"/>
    <w:rsid w:val="00AA1116"/>
    <w:rsid w:val="00AA1353"/>
    <w:rsid w:val="00AA1C5F"/>
    <w:rsid w:val="00AA1C93"/>
    <w:rsid w:val="00AA1F76"/>
    <w:rsid w:val="00AA203B"/>
    <w:rsid w:val="00AA209B"/>
    <w:rsid w:val="00AA2303"/>
    <w:rsid w:val="00AA23E2"/>
    <w:rsid w:val="00AA2502"/>
    <w:rsid w:val="00AA25D0"/>
    <w:rsid w:val="00AA2674"/>
    <w:rsid w:val="00AA2679"/>
    <w:rsid w:val="00AA2950"/>
    <w:rsid w:val="00AA2A22"/>
    <w:rsid w:val="00AA2B4D"/>
    <w:rsid w:val="00AA3051"/>
    <w:rsid w:val="00AA32C9"/>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5EA3"/>
    <w:rsid w:val="00AA6245"/>
    <w:rsid w:val="00AA6495"/>
    <w:rsid w:val="00AA64DA"/>
    <w:rsid w:val="00AA66C1"/>
    <w:rsid w:val="00AA68D7"/>
    <w:rsid w:val="00AA6CB0"/>
    <w:rsid w:val="00AA6D2A"/>
    <w:rsid w:val="00AA6D48"/>
    <w:rsid w:val="00AA6DE3"/>
    <w:rsid w:val="00AA72DC"/>
    <w:rsid w:val="00AA7624"/>
    <w:rsid w:val="00AA78FE"/>
    <w:rsid w:val="00AA7C36"/>
    <w:rsid w:val="00AA7DF7"/>
    <w:rsid w:val="00AA7F96"/>
    <w:rsid w:val="00AB044A"/>
    <w:rsid w:val="00AB0606"/>
    <w:rsid w:val="00AB0717"/>
    <w:rsid w:val="00AB0953"/>
    <w:rsid w:val="00AB097C"/>
    <w:rsid w:val="00AB09C8"/>
    <w:rsid w:val="00AB09E1"/>
    <w:rsid w:val="00AB10D7"/>
    <w:rsid w:val="00AB114C"/>
    <w:rsid w:val="00AB125A"/>
    <w:rsid w:val="00AB139F"/>
    <w:rsid w:val="00AB149E"/>
    <w:rsid w:val="00AB172F"/>
    <w:rsid w:val="00AB1823"/>
    <w:rsid w:val="00AB19E8"/>
    <w:rsid w:val="00AB1E2C"/>
    <w:rsid w:val="00AB1EFA"/>
    <w:rsid w:val="00AB221B"/>
    <w:rsid w:val="00AB228D"/>
    <w:rsid w:val="00AB2796"/>
    <w:rsid w:val="00AB28FE"/>
    <w:rsid w:val="00AB29A8"/>
    <w:rsid w:val="00AB29CF"/>
    <w:rsid w:val="00AB2E18"/>
    <w:rsid w:val="00AB31CC"/>
    <w:rsid w:val="00AB3251"/>
    <w:rsid w:val="00AB3328"/>
    <w:rsid w:val="00AB3681"/>
    <w:rsid w:val="00AB3CA8"/>
    <w:rsid w:val="00AB3D99"/>
    <w:rsid w:val="00AB3EA4"/>
    <w:rsid w:val="00AB3F11"/>
    <w:rsid w:val="00AB4202"/>
    <w:rsid w:val="00AB45FE"/>
    <w:rsid w:val="00AB49D6"/>
    <w:rsid w:val="00AB4D84"/>
    <w:rsid w:val="00AB505A"/>
    <w:rsid w:val="00AB5061"/>
    <w:rsid w:val="00AB5081"/>
    <w:rsid w:val="00AB5092"/>
    <w:rsid w:val="00AB5501"/>
    <w:rsid w:val="00AB5713"/>
    <w:rsid w:val="00AB5AFB"/>
    <w:rsid w:val="00AB5C2F"/>
    <w:rsid w:val="00AB60AB"/>
    <w:rsid w:val="00AB6555"/>
    <w:rsid w:val="00AB6569"/>
    <w:rsid w:val="00AB68C8"/>
    <w:rsid w:val="00AB6995"/>
    <w:rsid w:val="00AB69DA"/>
    <w:rsid w:val="00AB6F54"/>
    <w:rsid w:val="00AB6FDE"/>
    <w:rsid w:val="00AB704D"/>
    <w:rsid w:val="00AB7227"/>
    <w:rsid w:val="00AB7457"/>
    <w:rsid w:val="00AB7783"/>
    <w:rsid w:val="00AB7BF9"/>
    <w:rsid w:val="00AC0035"/>
    <w:rsid w:val="00AC025A"/>
    <w:rsid w:val="00AC095C"/>
    <w:rsid w:val="00AC0BF9"/>
    <w:rsid w:val="00AC0D9E"/>
    <w:rsid w:val="00AC0E71"/>
    <w:rsid w:val="00AC1032"/>
    <w:rsid w:val="00AC1045"/>
    <w:rsid w:val="00AC111D"/>
    <w:rsid w:val="00AC1208"/>
    <w:rsid w:val="00AC137E"/>
    <w:rsid w:val="00AC13D6"/>
    <w:rsid w:val="00AC1562"/>
    <w:rsid w:val="00AC15F3"/>
    <w:rsid w:val="00AC172A"/>
    <w:rsid w:val="00AC1AAB"/>
    <w:rsid w:val="00AC1C1C"/>
    <w:rsid w:val="00AC2114"/>
    <w:rsid w:val="00AC23A5"/>
    <w:rsid w:val="00AC246B"/>
    <w:rsid w:val="00AC2515"/>
    <w:rsid w:val="00AC2550"/>
    <w:rsid w:val="00AC2671"/>
    <w:rsid w:val="00AC2901"/>
    <w:rsid w:val="00AC2D1E"/>
    <w:rsid w:val="00AC2DCD"/>
    <w:rsid w:val="00AC30C7"/>
    <w:rsid w:val="00AC318F"/>
    <w:rsid w:val="00AC342D"/>
    <w:rsid w:val="00AC347A"/>
    <w:rsid w:val="00AC3C6B"/>
    <w:rsid w:val="00AC3CBA"/>
    <w:rsid w:val="00AC3CCD"/>
    <w:rsid w:val="00AC3E38"/>
    <w:rsid w:val="00AC3F74"/>
    <w:rsid w:val="00AC4153"/>
    <w:rsid w:val="00AC4311"/>
    <w:rsid w:val="00AC4491"/>
    <w:rsid w:val="00AC4653"/>
    <w:rsid w:val="00AC48A2"/>
    <w:rsid w:val="00AC4BE7"/>
    <w:rsid w:val="00AC4D6C"/>
    <w:rsid w:val="00AC531B"/>
    <w:rsid w:val="00AC5356"/>
    <w:rsid w:val="00AC5367"/>
    <w:rsid w:val="00AC53D3"/>
    <w:rsid w:val="00AC54F5"/>
    <w:rsid w:val="00AC5741"/>
    <w:rsid w:val="00AC5818"/>
    <w:rsid w:val="00AC59C0"/>
    <w:rsid w:val="00AC5BBB"/>
    <w:rsid w:val="00AC5CF4"/>
    <w:rsid w:val="00AC5E16"/>
    <w:rsid w:val="00AC67C1"/>
    <w:rsid w:val="00AC69A6"/>
    <w:rsid w:val="00AC6DD5"/>
    <w:rsid w:val="00AC6E02"/>
    <w:rsid w:val="00AC6E54"/>
    <w:rsid w:val="00AC6EA4"/>
    <w:rsid w:val="00AC70B8"/>
    <w:rsid w:val="00AC712E"/>
    <w:rsid w:val="00AC73B4"/>
    <w:rsid w:val="00AC73BB"/>
    <w:rsid w:val="00AC749D"/>
    <w:rsid w:val="00AC7677"/>
    <w:rsid w:val="00AC7695"/>
    <w:rsid w:val="00AC7803"/>
    <w:rsid w:val="00AC7942"/>
    <w:rsid w:val="00AC7B06"/>
    <w:rsid w:val="00AC7B2E"/>
    <w:rsid w:val="00AD008E"/>
    <w:rsid w:val="00AD01E3"/>
    <w:rsid w:val="00AD04D2"/>
    <w:rsid w:val="00AD0543"/>
    <w:rsid w:val="00AD0589"/>
    <w:rsid w:val="00AD0642"/>
    <w:rsid w:val="00AD094E"/>
    <w:rsid w:val="00AD0C50"/>
    <w:rsid w:val="00AD0CF0"/>
    <w:rsid w:val="00AD0CF4"/>
    <w:rsid w:val="00AD0E0D"/>
    <w:rsid w:val="00AD0E10"/>
    <w:rsid w:val="00AD1156"/>
    <w:rsid w:val="00AD1354"/>
    <w:rsid w:val="00AD15D1"/>
    <w:rsid w:val="00AD1783"/>
    <w:rsid w:val="00AD195C"/>
    <w:rsid w:val="00AD1D50"/>
    <w:rsid w:val="00AD2264"/>
    <w:rsid w:val="00AD28B0"/>
    <w:rsid w:val="00AD28B4"/>
    <w:rsid w:val="00AD2926"/>
    <w:rsid w:val="00AD2A87"/>
    <w:rsid w:val="00AD2AC6"/>
    <w:rsid w:val="00AD2C01"/>
    <w:rsid w:val="00AD2C29"/>
    <w:rsid w:val="00AD2E68"/>
    <w:rsid w:val="00AD2EA8"/>
    <w:rsid w:val="00AD2F42"/>
    <w:rsid w:val="00AD31F8"/>
    <w:rsid w:val="00AD3A86"/>
    <w:rsid w:val="00AD3F0E"/>
    <w:rsid w:val="00AD4078"/>
    <w:rsid w:val="00AD4269"/>
    <w:rsid w:val="00AD4312"/>
    <w:rsid w:val="00AD4364"/>
    <w:rsid w:val="00AD4645"/>
    <w:rsid w:val="00AD4A0B"/>
    <w:rsid w:val="00AD4BE6"/>
    <w:rsid w:val="00AD4E61"/>
    <w:rsid w:val="00AD5302"/>
    <w:rsid w:val="00AD5A38"/>
    <w:rsid w:val="00AD6179"/>
    <w:rsid w:val="00AD62F6"/>
    <w:rsid w:val="00AD6420"/>
    <w:rsid w:val="00AD68C7"/>
    <w:rsid w:val="00AD6AD9"/>
    <w:rsid w:val="00AD6BC4"/>
    <w:rsid w:val="00AD6CBF"/>
    <w:rsid w:val="00AD6D02"/>
    <w:rsid w:val="00AD7450"/>
    <w:rsid w:val="00AD75CB"/>
    <w:rsid w:val="00AD7988"/>
    <w:rsid w:val="00AD7AD4"/>
    <w:rsid w:val="00AD7B55"/>
    <w:rsid w:val="00AD7B61"/>
    <w:rsid w:val="00AD7E4C"/>
    <w:rsid w:val="00AE0147"/>
    <w:rsid w:val="00AE03BB"/>
    <w:rsid w:val="00AE09F6"/>
    <w:rsid w:val="00AE0A17"/>
    <w:rsid w:val="00AE0BB3"/>
    <w:rsid w:val="00AE0C39"/>
    <w:rsid w:val="00AE0C60"/>
    <w:rsid w:val="00AE0D08"/>
    <w:rsid w:val="00AE17D2"/>
    <w:rsid w:val="00AE1941"/>
    <w:rsid w:val="00AE19FC"/>
    <w:rsid w:val="00AE1A8F"/>
    <w:rsid w:val="00AE1B30"/>
    <w:rsid w:val="00AE1DF2"/>
    <w:rsid w:val="00AE21AD"/>
    <w:rsid w:val="00AE22A4"/>
    <w:rsid w:val="00AE22F1"/>
    <w:rsid w:val="00AE24A4"/>
    <w:rsid w:val="00AE2BE8"/>
    <w:rsid w:val="00AE2C2F"/>
    <w:rsid w:val="00AE2E0C"/>
    <w:rsid w:val="00AE2E36"/>
    <w:rsid w:val="00AE30B6"/>
    <w:rsid w:val="00AE337C"/>
    <w:rsid w:val="00AE3595"/>
    <w:rsid w:val="00AE3961"/>
    <w:rsid w:val="00AE3A94"/>
    <w:rsid w:val="00AE3B33"/>
    <w:rsid w:val="00AE4132"/>
    <w:rsid w:val="00AE417C"/>
    <w:rsid w:val="00AE41B0"/>
    <w:rsid w:val="00AE42AD"/>
    <w:rsid w:val="00AE42BE"/>
    <w:rsid w:val="00AE43E9"/>
    <w:rsid w:val="00AE491F"/>
    <w:rsid w:val="00AE4943"/>
    <w:rsid w:val="00AE4969"/>
    <w:rsid w:val="00AE4E84"/>
    <w:rsid w:val="00AE5065"/>
    <w:rsid w:val="00AE53B7"/>
    <w:rsid w:val="00AE5440"/>
    <w:rsid w:val="00AE5488"/>
    <w:rsid w:val="00AE54F2"/>
    <w:rsid w:val="00AE5708"/>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F0"/>
    <w:rsid w:val="00AE732B"/>
    <w:rsid w:val="00AE735E"/>
    <w:rsid w:val="00AE73D8"/>
    <w:rsid w:val="00AE7610"/>
    <w:rsid w:val="00AE7893"/>
    <w:rsid w:val="00AE79C0"/>
    <w:rsid w:val="00AE79D2"/>
    <w:rsid w:val="00AE7EC9"/>
    <w:rsid w:val="00AE7F05"/>
    <w:rsid w:val="00AF0074"/>
    <w:rsid w:val="00AF00BA"/>
    <w:rsid w:val="00AF04D7"/>
    <w:rsid w:val="00AF05B1"/>
    <w:rsid w:val="00AF0A3D"/>
    <w:rsid w:val="00AF0CF6"/>
    <w:rsid w:val="00AF0D9C"/>
    <w:rsid w:val="00AF10FE"/>
    <w:rsid w:val="00AF1384"/>
    <w:rsid w:val="00AF15DD"/>
    <w:rsid w:val="00AF1660"/>
    <w:rsid w:val="00AF1689"/>
    <w:rsid w:val="00AF199D"/>
    <w:rsid w:val="00AF1C7C"/>
    <w:rsid w:val="00AF1F2E"/>
    <w:rsid w:val="00AF2158"/>
    <w:rsid w:val="00AF22E5"/>
    <w:rsid w:val="00AF22E6"/>
    <w:rsid w:val="00AF26A9"/>
    <w:rsid w:val="00AF2756"/>
    <w:rsid w:val="00AF2955"/>
    <w:rsid w:val="00AF29A7"/>
    <w:rsid w:val="00AF2A1B"/>
    <w:rsid w:val="00AF2ABA"/>
    <w:rsid w:val="00AF2B30"/>
    <w:rsid w:val="00AF2C0F"/>
    <w:rsid w:val="00AF3048"/>
    <w:rsid w:val="00AF3201"/>
    <w:rsid w:val="00AF356A"/>
    <w:rsid w:val="00AF3589"/>
    <w:rsid w:val="00AF3E5F"/>
    <w:rsid w:val="00AF4091"/>
    <w:rsid w:val="00AF40CE"/>
    <w:rsid w:val="00AF415B"/>
    <w:rsid w:val="00AF4191"/>
    <w:rsid w:val="00AF4560"/>
    <w:rsid w:val="00AF467A"/>
    <w:rsid w:val="00AF48D4"/>
    <w:rsid w:val="00AF4965"/>
    <w:rsid w:val="00AF49A6"/>
    <w:rsid w:val="00AF4A08"/>
    <w:rsid w:val="00AF4E07"/>
    <w:rsid w:val="00AF4E62"/>
    <w:rsid w:val="00AF56ED"/>
    <w:rsid w:val="00AF59F8"/>
    <w:rsid w:val="00AF5A04"/>
    <w:rsid w:val="00AF67E6"/>
    <w:rsid w:val="00AF6ADC"/>
    <w:rsid w:val="00AF6E76"/>
    <w:rsid w:val="00AF6EDB"/>
    <w:rsid w:val="00AF7076"/>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6B6"/>
    <w:rsid w:val="00B01A1D"/>
    <w:rsid w:val="00B01D22"/>
    <w:rsid w:val="00B01EC0"/>
    <w:rsid w:val="00B0203F"/>
    <w:rsid w:val="00B02119"/>
    <w:rsid w:val="00B023A6"/>
    <w:rsid w:val="00B025F8"/>
    <w:rsid w:val="00B028BC"/>
    <w:rsid w:val="00B0301B"/>
    <w:rsid w:val="00B03438"/>
    <w:rsid w:val="00B0345A"/>
    <w:rsid w:val="00B038F0"/>
    <w:rsid w:val="00B0391C"/>
    <w:rsid w:val="00B039B4"/>
    <w:rsid w:val="00B03C4B"/>
    <w:rsid w:val="00B03E26"/>
    <w:rsid w:val="00B03F2A"/>
    <w:rsid w:val="00B042BB"/>
    <w:rsid w:val="00B04349"/>
    <w:rsid w:val="00B0441B"/>
    <w:rsid w:val="00B0462B"/>
    <w:rsid w:val="00B046C0"/>
    <w:rsid w:val="00B04F12"/>
    <w:rsid w:val="00B05173"/>
    <w:rsid w:val="00B052AF"/>
    <w:rsid w:val="00B0585B"/>
    <w:rsid w:val="00B05E1F"/>
    <w:rsid w:val="00B061BA"/>
    <w:rsid w:val="00B0620A"/>
    <w:rsid w:val="00B0650F"/>
    <w:rsid w:val="00B06680"/>
    <w:rsid w:val="00B06AB8"/>
    <w:rsid w:val="00B06AFE"/>
    <w:rsid w:val="00B06FED"/>
    <w:rsid w:val="00B0703E"/>
    <w:rsid w:val="00B072FD"/>
    <w:rsid w:val="00B07357"/>
    <w:rsid w:val="00B074AE"/>
    <w:rsid w:val="00B077AD"/>
    <w:rsid w:val="00B0785E"/>
    <w:rsid w:val="00B078D6"/>
    <w:rsid w:val="00B07932"/>
    <w:rsid w:val="00B07AC8"/>
    <w:rsid w:val="00B07AEB"/>
    <w:rsid w:val="00B07B03"/>
    <w:rsid w:val="00B07E5D"/>
    <w:rsid w:val="00B10482"/>
    <w:rsid w:val="00B1055A"/>
    <w:rsid w:val="00B1084F"/>
    <w:rsid w:val="00B108B7"/>
    <w:rsid w:val="00B10B87"/>
    <w:rsid w:val="00B10BB8"/>
    <w:rsid w:val="00B10BCE"/>
    <w:rsid w:val="00B10FC6"/>
    <w:rsid w:val="00B117DA"/>
    <w:rsid w:val="00B11943"/>
    <w:rsid w:val="00B11AD1"/>
    <w:rsid w:val="00B11BDB"/>
    <w:rsid w:val="00B12028"/>
    <w:rsid w:val="00B12036"/>
    <w:rsid w:val="00B120C8"/>
    <w:rsid w:val="00B12119"/>
    <w:rsid w:val="00B12355"/>
    <w:rsid w:val="00B12427"/>
    <w:rsid w:val="00B12453"/>
    <w:rsid w:val="00B129B8"/>
    <w:rsid w:val="00B12AAA"/>
    <w:rsid w:val="00B12F27"/>
    <w:rsid w:val="00B13088"/>
    <w:rsid w:val="00B13262"/>
    <w:rsid w:val="00B134A1"/>
    <w:rsid w:val="00B135A7"/>
    <w:rsid w:val="00B13857"/>
    <w:rsid w:val="00B13C26"/>
    <w:rsid w:val="00B13CDC"/>
    <w:rsid w:val="00B13D9B"/>
    <w:rsid w:val="00B141C5"/>
    <w:rsid w:val="00B1440B"/>
    <w:rsid w:val="00B145EC"/>
    <w:rsid w:val="00B147D5"/>
    <w:rsid w:val="00B14A20"/>
    <w:rsid w:val="00B14B5D"/>
    <w:rsid w:val="00B14EA5"/>
    <w:rsid w:val="00B15461"/>
    <w:rsid w:val="00B15542"/>
    <w:rsid w:val="00B156B3"/>
    <w:rsid w:val="00B15891"/>
    <w:rsid w:val="00B15ADA"/>
    <w:rsid w:val="00B15DBF"/>
    <w:rsid w:val="00B16073"/>
    <w:rsid w:val="00B160D7"/>
    <w:rsid w:val="00B1611F"/>
    <w:rsid w:val="00B163C1"/>
    <w:rsid w:val="00B1643D"/>
    <w:rsid w:val="00B165A9"/>
    <w:rsid w:val="00B165EF"/>
    <w:rsid w:val="00B166B5"/>
    <w:rsid w:val="00B1698B"/>
    <w:rsid w:val="00B16B36"/>
    <w:rsid w:val="00B16C79"/>
    <w:rsid w:val="00B16C91"/>
    <w:rsid w:val="00B16D71"/>
    <w:rsid w:val="00B16F2A"/>
    <w:rsid w:val="00B17168"/>
    <w:rsid w:val="00B17340"/>
    <w:rsid w:val="00B17519"/>
    <w:rsid w:val="00B1765D"/>
    <w:rsid w:val="00B1766E"/>
    <w:rsid w:val="00B177A3"/>
    <w:rsid w:val="00B177E7"/>
    <w:rsid w:val="00B178C1"/>
    <w:rsid w:val="00B17D30"/>
    <w:rsid w:val="00B2013E"/>
    <w:rsid w:val="00B2030D"/>
    <w:rsid w:val="00B20392"/>
    <w:rsid w:val="00B2039E"/>
    <w:rsid w:val="00B20400"/>
    <w:rsid w:val="00B20576"/>
    <w:rsid w:val="00B206D2"/>
    <w:rsid w:val="00B208C5"/>
    <w:rsid w:val="00B20934"/>
    <w:rsid w:val="00B20AB5"/>
    <w:rsid w:val="00B2145B"/>
    <w:rsid w:val="00B2177A"/>
    <w:rsid w:val="00B21858"/>
    <w:rsid w:val="00B21C98"/>
    <w:rsid w:val="00B21DB5"/>
    <w:rsid w:val="00B21E74"/>
    <w:rsid w:val="00B21F27"/>
    <w:rsid w:val="00B22074"/>
    <w:rsid w:val="00B227CF"/>
    <w:rsid w:val="00B22A7E"/>
    <w:rsid w:val="00B22AB5"/>
    <w:rsid w:val="00B22CFE"/>
    <w:rsid w:val="00B22EBC"/>
    <w:rsid w:val="00B230A7"/>
    <w:rsid w:val="00B23208"/>
    <w:rsid w:val="00B23358"/>
    <w:rsid w:val="00B2360A"/>
    <w:rsid w:val="00B24BEA"/>
    <w:rsid w:val="00B24C47"/>
    <w:rsid w:val="00B24E7E"/>
    <w:rsid w:val="00B24FDD"/>
    <w:rsid w:val="00B250C5"/>
    <w:rsid w:val="00B250CD"/>
    <w:rsid w:val="00B25210"/>
    <w:rsid w:val="00B25395"/>
    <w:rsid w:val="00B25738"/>
    <w:rsid w:val="00B259AC"/>
    <w:rsid w:val="00B26034"/>
    <w:rsid w:val="00B26125"/>
    <w:rsid w:val="00B26519"/>
    <w:rsid w:val="00B26843"/>
    <w:rsid w:val="00B26D5C"/>
    <w:rsid w:val="00B26FCE"/>
    <w:rsid w:val="00B27257"/>
    <w:rsid w:val="00B2784A"/>
    <w:rsid w:val="00B278C0"/>
    <w:rsid w:val="00B27A75"/>
    <w:rsid w:val="00B27C3F"/>
    <w:rsid w:val="00B27ED1"/>
    <w:rsid w:val="00B27FBA"/>
    <w:rsid w:val="00B30414"/>
    <w:rsid w:val="00B308ED"/>
    <w:rsid w:val="00B30DFD"/>
    <w:rsid w:val="00B30E90"/>
    <w:rsid w:val="00B30EAE"/>
    <w:rsid w:val="00B30EFE"/>
    <w:rsid w:val="00B3134E"/>
    <w:rsid w:val="00B313E6"/>
    <w:rsid w:val="00B31680"/>
    <w:rsid w:val="00B31747"/>
    <w:rsid w:val="00B31B8E"/>
    <w:rsid w:val="00B31C8B"/>
    <w:rsid w:val="00B31EB2"/>
    <w:rsid w:val="00B32605"/>
    <w:rsid w:val="00B32655"/>
    <w:rsid w:val="00B3271F"/>
    <w:rsid w:val="00B32E41"/>
    <w:rsid w:val="00B32E50"/>
    <w:rsid w:val="00B32F90"/>
    <w:rsid w:val="00B3303D"/>
    <w:rsid w:val="00B33214"/>
    <w:rsid w:val="00B3334C"/>
    <w:rsid w:val="00B3353E"/>
    <w:rsid w:val="00B33CE3"/>
    <w:rsid w:val="00B3464F"/>
    <w:rsid w:val="00B34691"/>
    <w:rsid w:val="00B348A7"/>
    <w:rsid w:val="00B349D3"/>
    <w:rsid w:val="00B34F07"/>
    <w:rsid w:val="00B3504C"/>
    <w:rsid w:val="00B350F7"/>
    <w:rsid w:val="00B352FC"/>
    <w:rsid w:val="00B3533F"/>
    <w:rsid w:val="00B354BD"/>
    <w:rsid w:val="00B35565"/>
    <w:rsid w:val="00B363E6"/>
    <w:rsid w:val="00B3660C"/>
    <w:rsid w:val="00B368EE"/>
    <w:rsid w:val="00B36BCA"/>
    <w:rsid w:val="00B36E7F"/>
    <w:rsid w:val="00B36FC2"/>
    <w:rsid w:val="00B36FF9"/>
    <w:rsid w:val="00B372A9"/>
    <w:rsid w:val="00B37A6B"/>
    <w:rsid w:val="00B37A84"/>
    <w:rsid w:val="00B37AC1"/>
    <w:rsid w:val="00B37C61"/>
    <w:rsid w:val="00B37CD9"/>
    <w:rsid w:val="00B40082"/>
    <w:rsid w:val="00B400FB"/>
    <w:rsid w:val="00B403F5"/>
    <w:rsid w:val="00B4085B"/>
    <w:rsid w:val="00B40997"/>
    <w:rsid w:val="00B409AB"/>
    <w:rsid w:val="00B40B88"/>
    <w:rsid w:val="00B41045"/>
    <w:rsid w:val="00B41259"/>
    <w:rsid w:val="00B41295"/>
    <w:rsid w:val="00B41299"/>
    <w:rsid w:val="00B417CF"/>
    <w:rsid w:val="00B41849"/>
    <w:rsid w:val="00B41A3F"/>
    <w:rsid w:val="00B41B87"/>
    <w:rsid w:val="00B41DBD"/>
    <w:rsid w:val="00B41E11"/>
    <w:rsid w:val="00B41F4D"/>
    <w:rsid w:val="00B42129"/>
    <w:rsid w:val="00B421D3"/>
    <w:rsid w:val="00B424AC"/>
    <w:rsid w:val="00B42633"/>
    <w:rsid w:val="00B42EB2"/>
    <w:rsid w:val="00B42EC1"/>
    <w:rsid w:val="00B42EED"/>
    <w:rsid w:val="00B430A7"/>
    <w:rsid w:val="00B43177"/>
    <w:rsid w:val="00B432B8"/>
    <w:rsid w:val="00B43C6F"/>
    <w:rsid w:val="00B43F12"/>
    <w:rsid w:val="00B440B5"/>
    <w:rsid w:val="00B4419E"/>
    <w:rsid w:val="00B4427F"/>
    <w:rsid w:val="00B44440"/>
    <w:rsid w:val="00B446BC"/>
    <w:rsid w:val="00B447CF"/>
    <w:rsid w:val="00B448D5"/>
    <w:rsid w:val="00B44B13"/>
    <w:rsid w:val="00B44B57"/>
    <w:rsid w:val="00B44CD4"/>
    <w:rsid w:val="00B44E1D"/>
    <w:rsid w:val="00B44ED3"/>
    <w:rsid w:val="00B451F2"/>
    <w:rsid w:val="00B45D4D"/>
    <w:rsid w:val="00B462B4"/>
    <w:rsid w:val="00B4644E"/>
    <w:rsid w:val="00B464A6"/>
    <w:rsid w:val="00B467B7"/>
    <w:rsid w:val="00B46AA8"/>
    <w:rsid w:val="00B46B64"/>
    <w:rsid w:val="00B47059"/>
    <w:rsid w:val="00B47112"/>
    <w:rsid w:val="00B472F6"/>
    <w:rsid w:val="00B476A4"/>
    <w:rsid w:val="00B47749"/>
    <w:rsid w:val="00B478D1"/>
    <w:rsid w:val="00B478E2"/>
    <w:rsid w:val="00B47996"/>
    <w:rsid w:val="00B47E0D"/>
    <w:rsid w:val="00B50034"/>
    <w:rsid w:val="00B50177"/>
    <w:rsid w:val="00B502FF"/>
    <w:rsid w:val="00B5057F"/>
    <w:rsid w:val="00B506B4"/>
    <w:rsid w:val="00B506BC"/>
    <w:rsid w:val="00B50BDB"/>
    <w:rsid w:val="00B50CE2"/>
    <w:rsid w:val="00B50E3A"/>
    <w:rsid w:val="00B510B2"/>
    <w:rsid w:val="00B512D4"/>
    <w:rsid w:val="00B514B5"/>
    <w:rsid w:val="00B51693"/>
    <w:rsid w:val="00B516FB"/>
    <w:rsid w:val="00B519FF"/>
    <w:rsid w:val="00B51AFE"/>
    <w:rsid w:val="00B51BEB"/>
    <w:rsid w:val="00B51BF0"/>
    <w:rsid w:val="00B51D8F"/>
    <w:rsid w:val="00B51F4E"/>
    <w:rsid w:val="00B5205D"/>
    <w:rsid w:val="00B522CB"/>
    <w:rsid w:val="00B5263D"/>
    <w:rsid w:val="00B526AB"/>
    <w:rsid w:val="00B526C2"/>
    <w:rsid w:val="00B5282B"/>
    <w:rsid w:val="00B52A39"/>
    <w:rsid w:val="00B52A8D"/>
    <w:rsid w:val="00B52CD1"/>
    <w:rsid w:val="00B52DB4"/>
    <w:rsid w:val="00B530B3"/>
    <w:rsid w:val="00B5312A"/>
    <w:rsid w:val="00B53352"/>
    <w:rsid w:val="00B5339B"/>
    <w:rsid w:val="00B5353A"/>
    <w:rsid w:val="00B53B34"/>
    <w:rsid w:val="00B53B4C"/>
    <w:rsid w:val="00B53B7E"/>
    <w:rsid w:val="00B53E4E"/>
    <w:rsid w:val="00B53F55"/>
    <w:rsid w:val="00B53F66"/>
    <w:rsid w:val="00B541CB"/>
    <w:rsid w:val="00B5432B"/>
    <w:rsid w:val="00B5437D"/>
    <w:rsid w:val="00B54380"/>
    <w:rsid w:val="00B54731"/>
    <w:rsid w:val="00B54E11"/>
    <w:rsid w:val="00B54F8A"/>
    <w:rsid w:val="00B55146"/>
    <w:rsid w:val="00B5522A"/>
    <w:rsid w:val="00B552DF"/>
    <w:rsid w:val="00B55400"/>
    <w:rsid w:val="00B5544F"/>
    <w:rsid w:val="00B5560F"/>
    <w:rsid w:val="00B55809"/>
    <w:rsid w:val="00B55817"/>
    <w:rsid w:val="00B558E6"/>
    <w:rsid w:val="00B55A22"/>
    <w:rsid w:val="00B55B61"/>
    <w:rsid w:val="00B55C1A"/>
    <w:rsid w:val="00B55E61"/>
    <w:rsid w:val="00B56803"/>
    <w:rsid w:val="00B56DFF"/>
    <w:rsid w:val="00B56FBC"/>
    <w:rsid w:val="00B5774D"/>
    <w:rsid w:val="00B578A8"/>
    <w:rsid w:val="00B578D3"/>
    <w:rsid w:val="00B57D67"/>
    <w:rsid w:val="00B57EA1"/>
    <w:rsid w:val="00B57F53"/>
    <w:rsid w:val="00B600CE"/>
    <w:rsid w:val="00B60294"/>
    <w:rsid w:val="00B6038E"/>
    <w:rsid w:val="00B60526"/>
    <w:rsid w:val="00B60889"/>
    <w:rsid w:val="00B60937"/>
    <w:rsid w:val="00B6098A"/>
    <w:rsid w:val="00B60B95"/>
    <w:rsid w:val="00B60CC6"/>
    <w:rsid w:val="00B60FBF"/>
    <w:rsid w:val="00B60FE5"/>
    <w:rsid w:val="00B610FF"/>
    <w:rsid w:val="00B61120"/>
    <w:rsid w:val="00B61307"/>
    <w:rsid w:val="00B6140D"/>
    <w:rsid w:val="00B615F7"/>
    <w:rsid w:val="00B617E4"/>
    <w:rsid w:val="00B61B4A"/>
    <w:rsid w:val="00B61FF1"/>
    <w:rsid w:val="00B6222C"/>
    <w:rsid w:val="00B625C4"/>
    <w:rsid w:val="00B62880"/>
    <w:rsid w:val="00B62E36"/>
    <w:rsid w:val="00B6348F"/>
    <w:rsid w:val="00B634D6"/>
    <w:rsid w:val="00B635EE"/>
    <w:rsid w:val="00B6393A"/>
    <w:rsid w:val="00B63A3D"/>
    <w:rsid w:val="00B644C4"/>
    <w:rsid w:val="00B64653"/>
    <w:rsid w:val="00B648B2"/>
    <w:rsid w:val="00B64971"/>
    <w:rsid w:val="00B649E6"/>
    <w:rsid w:val="00B64A13"/>
    <w:rsid w:val="00B64A41"/>
    <w:rsid w:val="00B64C73"/>
    <w:rsid w:val="00B64DAC"/>
    <w:rsid w:val="00B64E1E"/>
    <w:rsid w:val="00B65101"/>
    <w:rsid w:val="00B65295"/>
    <w:rsid w:val="00B6535C"/>
    <w:rsid w:val="00B6570B"/>
    <w:rsid w:val="00B65B85"/>
    <w:rsid w:val="00B65CA2"/>
    <w:rsid w:val="00B65D7B"/>
    <w:rsid w:val="00B66141"/>
    <w:rsid w:val="00B661BF"/>
    <w:rsid w:val="00B6632F"/>
    <w:rsid w:val="00B6637D"/>
    <w:rsid w:val="00B66452"/>
    <w:rsid w:val="00B66A16"/>
    <w:rsid w:val="00B67191"/>
    <w:rsid w:val="00B6741B"/>
    <w:rsid w:val="00B67428"/>
    <w:rsid w:val="00B677B4"/>
    <w:rsid w:val="00B67AB6"/>
    <w:rsid w:val="00B67C32"/>
    <w:rsid w:val="00B67C9C"/>
    <w:rsid w:val="00B67DEA"/>
    <w:rsid w:val="00B7005D"/>
    <w:rsid w:val="00B70090"/>
    <w:rsid w:val="00B70183"/>
    <w:rsid w:val="00B705F3"/>
    <w:rsid w:val="00B706F3"/>
    <w:rsid w:val="00B70810"/>
    <w:rsid w:val="00B708BC"/>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1F8D"/>
    <w:rsid w:val="00B722AB"/>
    <w:rsid w:val="00B72328"/>
    <w:rsid w:val="00B72A92"/>
    <w:rsid w:val="00B72B41"/>
    <w:rsid w:val="00B72D75"/>
    <w:rsid w:val="00B73418"/>
    <w:rsid w:val="00B7341C"/>
    <w:rsid w:val="00B73502"/>
    <w:rsid w:val="00B73719"/>
    <w:rsid w:val="00B73864"/>
    <w:rsid w:val="00B73A79"/>
    <w:rsid w:val="00B73C5F"/>
    <w:rsid w:val="00B73F3E"/>
    <w:rsid w:val="00B74006"/>
    <w:rsid w:val="00B74150"/>
    <w:rsid w:val="00B741FC"/>
    <w:rsid w:val="00B74394"/>
    <w:rsid w:val="00B743B0"/>
    <w:rsid w:val="00B74729"/>
    <w:rsid w:val="00B7498F"/>
    <w:rsid w:val="00B74ABE"/>
    <w:rsid w:val="00B74B83"/>
    <w:rsid w:val="00B74D58"/>
    <w:rsid w:val="00B74D77"/>
    <w:rsid w:val="00B750C7"/>
    <w:rsid w:val="00B75195"/>
    <w:rsid w:val="00B751F9"/>
    <w:rsid w:val="00B755C2"/>
    <w:rsid w:val="00B759BD"/>
    <w:rsid w:val="00B75C59"/>
    <w:rsid w:val="00B760B6"/>
    <w:rsid w:val="00B76301"/>
    <w:rsid w:val="00B765DF"/>
    <w:rsid w:val="00B766A5"/>
    <w:rsid w:val="00B76840"/>
    <w:rsid w:val="00B76DAB"/>
    <w:rsid w:val="00B76DBC"/>
    <w:rsid w:val="00B76DE4"/>
    <w:rsid w:val="00B76E25"/>
    <w:rsid w:val="00B77217"/>
    <w:rsid w:val="00B77234"/>
    <w:rsid w:val="00B77470"/>
    <w:rsid w:val="00B77493"/>
    <w:rsid w:val="00B77943"/>
    <w:rsid w:val="00B77BB0"/>
    <w:rsid w:val="00B77E56"/>
    <w:rsid w:val="00B80581"/>
    <w:rsid w:val="00B8062C"/>
    <w:rsid w:val="00B807FB"/>
    <w:rsid w:val="00B80940"/>
    <w:rsid w:val="00B80C6F"/>
    <w:rsid w:val="00B80D84"/>
    <w:rsid w:val="00B80D99"/>
    <w:rsid w:val="00B815B7"/>
    <w:rsid w:val="00B8162A"/>
    <w:rsid w:val="00B81694"/>
    <w:rsid w:val="00B816F2"/>
    <w:rsid w:val="00B817D2"/>
    <w:rsid w:val="00B81A85"/>
    <w:rsid w:val="00B81DFD"/>
    <w:rsid w:val="00B824C3"/>
    <w:rsid w:val="00B82E9E"/>
    <w:rsid w:val="00B831FD"/>
    <w:rsid w:val="00B833D6"/>
    <w:rsid w:val="00B83410"/>
    <w:rsid w:val="00B83482"/>
    <w:rsid w:val="00B838D9"/>
    <w:rsid w:val="00B839D2"/>
    <w:rsid w:val="00B83EAD"/>
    <w:rsid w:val="00B83EB6"/>
    <w:rsid w:val="00B8466B"/>
    <w:rsid w:val="00B84965"/>
    <w:rsid w:val="00B84A30"/>
    <w:rsid w:val="00B84FFA"/>
    <w:rsid w:val="00B850D1"/>
    <w:rsid w:val="00B850D9"/>
    <w:rsid w:val="00B852CF"/>
    <w:rsid w:val="00B85470"/>
    <w:rsid w:val="00B8578F"/>
    <w:rsid w:val="00B85800"/>
    <w:rsid w:val="00B858A2"/>
    <w:rsid w:val="00B85942"/>
    <w:rsid w:val="00B86000"/>
    <w:rsid w:val="00B86116"/>
    <w:rsid w:val="00B862A9"/>
    <w:rsid w:val="00B86550"/>
    <w:rsid w:val="00B865E1"/>
    <w:rsid w:val="00B865EB"/>
    <w:rsid w:val="00B86ADE"/>
    <w:rsid w:val="00B86B65"/>
    <w:rsid w:val="00B86C3C"/>
    <w:rsid w:val="00B86C51"/>
    <w:rsid w:val="00B87168"/>
    <w:rsid w:val="00B871B3"/>
    <w:rsid w:val="00B872A0"/>
    <w:rsid w:val="00B872DD"/>
    <w:rsid w:val="00B87607"/>
    <w:rsid w:val="00B8771D"/>
    <w:rsid w:val="00B87726"/>
    <w:rsid w:val="00B877AE"/>
    <w:rsid w:val="00B87800"/>
    <w:rsid w:val="00B878E5"/>
    <w:rsid w:val="00B879B5"/>
    <w:rsid w:val="00B903D4"/>
    <w:rsid w:val="00B904AF"/>
    <w:rsid w:val="00B90513"/>
    <w:rsid w:val="00B90588"/>
    <w:rsid w:val="00B906B1"/>
    <w:rsid w:val="00B907A6"/>
    <w:rsid w:val="00B90A73"/>
    <w:rsid w:val="00B90C2B"/>
    <w:rsid w:val="00B91085"/>
    <w:rsid w:val="00B91266"/>
    <w:rsid w:val="00B9133E"/>
    <w:rsid w:val="00B9134B"/>
    <w:rsid w:val="00B9137B"/>
    <w:rsid w:val="00B91503"/>
    <w:rsid w:val="00B9155A"/>
    <w:rsid w:val="00B917D0"/>
    <w:rsid w:val="00B917F0"/>
    <w:rsid w:val="00B91EC5"/>
    <w:rsid w:val="00B92129"/>
    <w:rsid w:val="00B9220E"/>
    <w:rsid w:val="00B924A7"/>
    <w:rsid w:val="00B924C4"/>
    <w:rsid w:val="00B925B3"/>
    <w:rsid w:val="00B9265D"/>
    <w:rsid w:val="00B927ED"/>
    <w:rsid w:val="00B92918"/>
    <w:rsid w:val="00B92CBF"/>
    <w:rsid w:val="00B92E1F"/>
    <w:rsid w:val="00B931F5"/>
    <w:rsid w:val="00B93246"/>
    <w:rsid w:val="00B932D7"/>
    <w:rsid w:val="00B93478"/>
    <w:rsid w:val="00B934FA"/>
    <w:rsid w:val="00B93958"/>
    <w:rsid w:val="00B93AB4"/>
    <w:rsid w:val="00B93AF2"/>
    <w:rsid w:val="00B93CBF"/>
    <w:rsid w:val="00B93CC9"/>
    <w:rsid w:val="00B93CF8"/>
    <w:rsid w:val="00B93D03"/>
    <w:rsid w:val="00B93D19"/>
    <w:rsid w:val="00B93EBA"/>
    <w:rsid w:val="00B93ECF"/>
    <w:rsid w:val="00B93F32"/>
    <w:rsid w:val="00B93F68"/>
    <w:rsid w:val="00B94240"/>
    <w:rsid w:val="00B946B6"/>
    <w:rsid w:val="00B946BE"/>
    <w:rsid w:val="00B947A8"/>
    <w:rsid w:val="00B94F99"/>
    <w:rsid w:val="00B950D3"/>
    <w:rsid w:val="00B95788"/>
    <w:rsid w:val="00B958E1"/>
    <w:rsid w:val="00B95951"/>
    <w:rsid w:val="00B95A9D"/>
    <w:rsid w:val="00B96005"/>
    <w:rsid w:val="00B964A6"/>
    <w:rsid w:val="00B964FA"/>
    <w:rsid w:val="00B9655D"/>
    <w:rsid w:val="00B9666A"/>
    <w:rsid w:val="00B9675A"/>
    <w:rsid w:val="00B96CD4"/>
    <w:rsid w:val="00B96D31"/>
    <w:rsid w:val="00B96E42"/>
    <w:rsid w:val="00B97150"/>
    <w:rsid w:val="00B971F0"/>
    <w:rsid w:val="00B97512"/>
    <w:rsid w:val="00B9752A"/>
    <w:rsid w:val="00B97640"/>
    <w:rsid w:val="00B97706"/>
    <w:rsid w:val="00B978DD"/>
    <w:rsid w:val="00B97A60"/>
    <w:rsid w:val="00B97DF4"/>
    <w:rsid w:val="00B97E81"/>
    <w:rsid w:val="00BA02CC"/>
    <w:rsid w:val="00BA0316"/>
    <w:rsid w:val="00BA059E"/>
    <w:rsid w:val="00BA0603"/>
    <w:rsid w:val="00BA073C"/>
    <w:rsid w:val="00BA086F"/>
    <w:rsid w:val="00BA0A0B"/>
    <w:rsid w:val="00BA0BDE"/>
    <w:rsid w:val="00BA0BE2"/>
    <w:rsid w:val="00BA0E23"/>
    <w:rsid w:val="00BA0E45"/>
    <w:rsid w:val="00BA0F24"/>
    <w:rsid w:val="00BA1057"/>
    <w:rsid w:val="00BA1075"/>
    <w:rsid w:val="00BA1434"/>
    <w:rsid w:val="00BA166E"/>
    <w:rsid w:val="00BA1E4B"/>
    <w:rsid w:val="00BA20BE"/>
    <w:rsid w:val="00BA20FD"/>
    <w:rsid w:val="00BA27D4"/>
    <w:rsid w:val="00BA2C94"/>
    <w:rsid w:val="00BA3496"/>
    <w:rsid w:val="00BA34ED"/>
    <w:rsid w:val="00BA3512"/>
    <w:rsid w:val="00BA3646"/>
    <w:rsid w:val="00BA3755"/>
    <w:rsid w:val="00BA396E"/>
    <w:rsid w:val="00BA39D4"/>
    <w:rsid w:val="00BA3A00"/>
    <w:rsid w:val="00BA3D51"/>
    <w:rsid w:val="00BA3FF2"/>
    <w:rsid w:val="00BA400B"/>
    <w:rsid w:val="00BA4633"/>
    <w:rsid w:val="00BA4B91"/>
    <w:rsid w:val="00BA4C57"/>
    <w:rsid w:val="00BA4F2F"/>
    <w:rsid w:val="00BA5112"/>
    <w:rsid w:val="00BA538E"/>
    <w:rsid w:val="00BA5507"/>
    <w:rsid w:val="00BA56FF"/>
    <w:rsid w:val="00BA57EB"/>
    <w:rsid w:val="00BA5A1F"/>
    <w:rsid w:val="00BA5A5D"/>
    <w:rsid w:val="00BA5B75"/>
    <w:rsid w:val="00BA62B4"/>
    <w:rsid w:val="00BA63F4"/>
    <w:rsid w:val="00BA64A2"/>
    <w:rsid w:val="00BA6500"/>
    <w:rsid w:val="00BA6542"/>
    <w:rsid w:val="00BA662B"/>
    <w:rsid w:val="00BA6A91"/>
    <w:rsid w:val="00BA7122"/>
    <w:rsid w:val="00BA76D7"/>
    <w:rsid w:val="00BA7C14"/>
    <w:rsid w:val="00BA7E33"/>
    <w:rsid w:val="00BB003B"/>
    <w:rsid w:val="00BB015A"/>
    <w:rsid w:val="00BB0216"/>
    <w:rsid w:val="00BB0529"/>
    <w:rsid w:val="00BB06EB"/>
    <w:rsid w:val="00BB081E"/>
    <w:rsid w:val="00BB0856"/>
    <w:rsid w:val="00BB097C"/>
    <w:rsid w:val="00BB0AA0"/>
    <w:rsid w:val="00BB0AAB"/>
    <w:rsid w:val="00BB0B8E"/>
    <w:rsid w:val="00BB0D9D"/>
    <w:rsid w:val="00BB105B"/>
    <w:rsid w:val="00BB1291"/>
    <w:rsid w:val="00BB1670"/>
    <w:rsid w:val="00BB2010"/>
    <w:rsid w:val="00BB20F3"/>
    <w:rsid w:val="00BB21BD"/>
    <w:rsid w:val="00BB2353"/>
    <w:rsid w:val="00BB2402"/>
    <w:rsid w:val="00BB2450"/>
    <w:rsid w:val="00BB264A"/>
    <w:rsid w:val="00BB28BF"/>
    <w:rsid w:val="00BB29D0"/>
    <w:rsid w:val="00BB2D08"/>
    <w:rsid w:val="00BB2D90"/>
    <w:rsid w:val="00BB303C"/>
    <w:rsid w:val="00BB3072"/>
    <w:rsid w:val="00BB31A2"/>
    <w:rsid w:val="00BB380F"/>
    <w:rsid w:val="00BB3979"/>
    <w:rsid w:val="00BB39CD"/>
    <w:rsid w:val="00BB3A48"/>
    <w:rsid w:val="00BB3C0E"/>
    <w:rsid w:val="00BB3E51"/>
    <w:rsid w:val="00BB4036"/>
    <w:rsid w:val="00BB43B0"/>
    <w:rsid w:val="00BB4559"/>
    <w:rsid w:val="00BB4653"/>
    <w:rsid w:val="00BB4AB4"/>
    <w:rsid w:val="00BB4F6F"/>
    <w:rsid w:val="00BB4F88"/>
    <w:rsid w:val="00BB5087"/>
    <w:rsid w:val="00BB50F6"/>
    <w:rsid w:val="00BB5248"/>
    <w:rsid w:val="00BB5432"/>
    <w:rsid w:val="00BB5469"/>
    <w:rsid w:val="00BB5516"/>
    <w:rsid w:val="00BB5526"/>
    <w:rsid w:val="00BB55F3"/>
    <w:rsid w:val="00BB5714"/>
    <w:rsid w:val="00BB57F8"/>
    <w:rsid w:val="00BB5823"/>
    <w:rsid w:val="00BB5835"/>
    <w:rsid w:val="00BB5843"/>
    <w:rsid w:val="00BB6066"/>
    <w:rsid w:val="00BB6339"/>
    <w:rsid w:val="00BB637F"/>
    <w:rsid w:val="00BB6837"/>
    <w:rsid w:val="00BB6867"/>
    <w:rsid w:val="00BB6DAC"/>
    <w:rsid w:val="00BB72E6"/>
    <w:rsid w:val="00BB754E"/>
    <w:rsid w:val="00BB763D"/>
    <w:rsid w:val="00BB76C7"/>
    <w:rsid w:val="00BB7848"/>
    <w:rsid w:val="00BB7923"/>
    <w:rsid w:val="00BB7A12"/>
    <w:rsid w:val="00BB7AB2"/>
    <w:rsid w:val="00BB7C28"/>
    <w:rsid w:val="00BB7C75"/>
    <w:rsid w:val="00BB7C9B"/>
    <w:rsid w:val="00BB7E2B"/>
    <w:rsid w:val="00BB7EDE"/>
    <w:rsid w:val="00BB7FCE"/>
    <w:rsid w:val="00BC0060"/>
    <w:rsid w:val="00BC031A"/>
    <w:rsid w:val="00BC0591"/>
    <w:rsid w:val="00BC065D"/>
    <w:rsid w:val="00BC0914"/>
    <w:rsid w:val="00BC0A00"/>
    <w:rsid w:val="00BC0A6B"/>
    <w:rsid w:val="00BC0C46"/>
    <w:rsid w:val="00BC0C7D"/>
    <w:rsid w:val="00BC0C95"/>
    <w:rsid w:val="00BC0D79"/>
    <w:rsid w:val="00BC0E7F"/>
    <w:rsid w:val="00BC13DE"/>
    <w:rsid w:val="00BC16FD"/>
    <w:rsid w:val="00BC171D"/>
    <w:rsid w:val="00BC1C66"/>
    <w:rsid w:val="00BC1C7F"/>
    <w:rsid w:val="00BC1D21"/>
    <w:rsid w:val="00BC1EC9"/>
    <w:rsid w:val="00BC1F3F"/>
    <w:rsid w:val="00BC1F52"/>
    <w:rsid w:val="00BC2880"/>
    <w:rsid w:val="00BC2C07"/>
    <w:rsid w:val="00BC2C17"/>
    <w:rsid w:val="00BC2C2C"/>
    <w:rsid w:val="00BC2D0C"/>
    <w:rsid w:val="00BC3287"/>
    <w:rsid w:val="00BC32CB"/>
    <w:rsid w:val="00BC361B"/>
    <w:rsid w:val="00BC3882"/>
    <w:rsid w:val="00BC3BA4"/>
    <w:rsid w:val="00BC3C36"/>
    <w:rsid w:val="00BC3D54"/>
    <w:rsid w:val="00BC3E5F"/>
    <w:rsid w:val="00BC3F23"/>
    <w:rsid w:val="00BC40CA"/>
    <w:rsid w:val="00BC42C8"/>
    <w:rsid w:val="00BC446D"/>
    <w:rsid w:val="00BC4796"/>
    <w:rsid w:val="00BC48A8"/>
    <w:rsid w:val="00BC4C64"/>
    <w:rsid w:val="00BC4ED1"/>
    <w:rsid w:val="00BC5046"/>
    <w:rsid w:val="00BC5705"/>
    <w:rsid w:val="00BC579B"/>
    <w:rsid w:val="00BC57AF"/>
    <w:rsid w:val="00BC5AF9"/>
    <w:rsid w:val="00BC5BCA"/>
    <w:rsid w:val="00BC5C81"/>
    <w:rsid w:val="00BC5E1C"/>
    <w:rsid w:val="00BC5E44"/>
    <w:rsid w:val="00BC5F62"/>
    <w:rsid w:val="00BC602D"/>
    <w:rsid w:val="00BC61B5"/>
    <w:rsid w:val="00BC63A7"/>
    <w:rsid w:val="00BC6652"/>
    <w:rsid w:val="00BC6714"/>
    <w:rsid w:val="00BC6840"/>
    <w:rsid w:val="00BC69CB"/>
    <w:rsid w:val="00BC6D8D"/>
    <w:rsid w:val="00BC6E69"/>
    <w:rsid w:val="00BC715A"/>
    <w:rsid w:val="00BC7174"/>
    <w:rsid w:val="00BC752F"/>
    <w:rsid w:val="00BC76DB"/>
    <w:rsid w:val="00BC76F5"/>
    <w:rsid w:val="00BC7939"/>
    <w:rsid w:val="00BD0106"/>
    <w:rsid w:val="00BD0328"/>
    <w:rsid w:val="00BD0595"/>
    <w:rsid w:val="00BD0665"/>
    <w:rsid w:val="00BD0828"/>
    <w:rsid w:val="00BD08AD"/>
    <w:rsid w:val="00BD0A3D"/>
    <w:rsid w:val="00BD0B38"/>
    <w:rsid w:val="00BD0C2A"/>
    <w:rsid w:val="00BD187E"/>
    <w:rsid w:val="00BD18E7"/>
    <w:rsid w:val="00BD1F29"/>
    <w:rsid w:val="00BD225C"/>
    <w:rsid w:val="00BD23BC"/>
    <w:rsid w:val="00BD243B"/>
    <w:rsid w:val="00BD26AA"/>
    <w:rsid w:val="00BD282A"/>
    <w:rsid w:val="00BD2BE2"/>
    <w:rsid w:val="00BD3299"/>
    <w:rsid w:val="00BD32DF"/>
    <w:rsid w:val="00BD331E"/>
    <w:rsid w:val="00BD354F"/>
    <w:rsid w:val="00BD3680"/>
    <w:rsid w:val="00BD3681"/>
    <w:rsid w:val="00BD3740"/>
    <w:rsid w:val="00BD38C8"/>
    <w:rsid w:val="00BD3A89"/>
    <w:rsid w:val="00BD3FFE"/>
    <w:rsid w:val="00BD40A7"/>
    <w:rsid w:val="00BD4191"/>
    <w:rsid w:val="00BD43FF"/>
    <w:rsid w:val="00BD4416"/>
    <w:rsid w:val="00BD48CE"/>
    <w:rsid w:val="00BD49C6"/>
    <w:rsid w:val="00BD4C98"/>
    <w:rsid w:val="00BD4CA4"/>
    <w:rsid w:val="00BD4DF6"/>
    <w:rsid w:val="00BD4F97"/>
    <w:rsid w:val="00BD507D"/>
    <w:rsid w:val="00BD54D5"/>
    <w:rsid w:val="00BD5A37"/>
    <w:rsid w:val="00BD5CA4"/>
    <w:rsid w:val="00BD5E80"/>
    <w:rsid w:val="00BD6201"/>
    <w:rsid w:val="00BD6284"/>
    <w:rsid w:val="00BD637C"/>
    <w:rsid w:val="00BD6AF3"/>
    <w:rsid w:val="00BD7587"/>
    <w:rsid w:val="00BD7983"/>
    <w:rsid w:val="00BD7AD5"/>
    <w:rsid w:val="00BD7B08"/>
    <w:rsid w:val="00BD7D6A"/>
    <w:rsid w:val="00BD7E40"/>
    <w:rsid w:val="00BE001E"/>
    <w:rsid w:val="00BE01D4"/>
    <w:rsid w:val="00BE031B"/>
    <w:rsid w:val="00BE0431"/>
    <w:rsid w:val="00BE060B"/>
    <w:rsid w:val="00BE0684"/>
    <w:rsid w:val="00BE077A"/>
    <w:rsid w:val="00BE0CBF"/>
    <w:rsid w:val="00BE0E19"/>
    <w:rsid w:val="00BE1624"/>
    <w:rsid w:val="00BE19B0"/>
    <w:rsid w:val="00BE1D6C"/>
    <w:rsid w:val="00BE1EEC"/>
    <w:rsid w:val="00BE20E8"/>
    <w:rsid w:val="00BE2162"/>
    <w:rsid w:val="00BE25CD"/>
    <w:rsid w:val="00BE2629"/>
    <w:rsid w:val="00BE2825"/>
    <w:rsid w:val="00BE31DD"/>
    <w:rsid w:val="00BE35D9"/>
    <w:rsid w:val="00BE36E1"/>
    <w:rsid w:val="00BE3870"/>
    <w:rsid w:val="00BE3AEC"/>
    <w:rsid w:val="00BE3B50"/>
    <w:rsid w:val="00BE3D93"/>
    <w:rsid w:val="00BE3E61"/>
    <w:rsid w:val="00BE3ED2"/>
    <w:rsid w:val="00BE3F73"/>
    <w:rsid w:val="00BE49C4"/>
    <w:rsid w:val="00BE4E22"/>
    <w:rsid w:val="00BE4FB5"/>
    <w:rsid w:val="00BE50E7"/>
    <w:rsid w:val="00BE5103"/>
    <w:rsid w:val="00BE5170"/>
    <w:rsid w:val="00BE52F8"/>
    <w:rsid w:val="00BE549C"/>
    <w:rsid w:val="00BE5669"/>
    <w:rsid w:val="00BE5705"/>
    <w:rsid w:val="00BE5CC6"/>
    <w:rsid w:val="00BE5F4C"/>
    <w:rsid w:val="00BE63E2"/>
    <w:rsid w:val="00BE640A"/>
    <w:rsid w:val="00BE68E7"/>
    <w:rsid w:val="00BE695E"/>
    <w:rsid w:val="00BE6BDE"/>
    <w:rsid w:val="00BE6DE2"/>
    <w:rsid w:val="00BE6E0D"/>
    <w:rsid w:val="00BE6F1F"/>
    <w:rsid w:val="00BE713E"/>
    <w:rsid w:val="00BE714C"/>
    <w:rsid w:val="00BE734B"/>
    <w:rsid w:val="00BE75AB"/>
    <w:rsid w:val="00BE78E8"/>
    <w:rsid w:val="00BE79A6"/>
    <w:rsid w:val="00BE7D01"/>
    <w:rsid w:val="00BF007F"/>
    <w:rsid w:val="00BF01A1"/>
    <w:rsid w:val="00BF024F"/>
    <w:rsid w:val="00BF032A"/>
    <w:rsid w:val="00BF0498"/>
    <w:rsid w:val="00BF0571"/>
    <w:rsid w:val="00BF05B2"/>
    <w:rsid w:val="00BF0649"/>
    <w:rsid w:val="00BF08BA"/>
    <w:rsid w:val="00BF0979"/>
    <w:rsid w:val="00BF11FA"/>
    <w:rsid w:val="00BF142D"/>
    <w:rsid w:val="00BF144A"/>
    <w:rsid w:val="00BF15BF"/>
    <w:rsid w:val="00BF183D"/>
    <w:rsid w:val="00BF1BBE"/>
    <w:rsid w:val="00BF1E28"/>
    <w:rsid w:val="00BF1F92"/>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F1"/>
    <w:rsid w:val="00BF3CEA"/>
    <w:rsid w:val="00BF3F58"/>
    <w:rsid w:val="00BF3F97"/>
    <w:rsid w:val="00BF4066"/>
    <w:rsid w:val="00BF40A2"/>
    <w:rsid w:val="00BF431A"/>
    <w:rsid w:val="00BF4479"/>
    <w:rsid w:val="00BF48C5"/>
    <w:rsid w:val="00BF4DD4"/>
    <w:rsid w:val="00BF4EDF"/>
    <w:rsid w:val="00BF4F2C"/>
    <w:rsid w:val="00BF50F8"/>
    <w:rsid w:val="00BF511F"/>
    <w:rsid w:val="00BF52FD"/>
    <w:rsid w:val="00BF53D0"/>
    <w:rsid w:val="00BF53FF"/>
    <w:rsid w:val="00BF56D6"/>
    <w:rsid w:val="00BF5953"/>
    <w:rsid w:val="00BF598E"/>
    <w:rsid w:val="00BF5D0B"/>
    <w:rsid w:val="00BF5FA1"/>
    <w:rsid w:val="00BF61E7"/>
    <w:rsid w:val="00BF626E"/>
    <w:rsid w:val="00BF688C"/>
    <w:rsid w:val="00BF6CC5"/>
    <w:rsid w:val="00BF6E8C"/>
    <w:rsid w:val="00BF6EE7"/>
    <w:rsid w:val="00BF7229"/>
    <w:rsid w:val="00BF799A"/>
    <w:rsid w:val="00BF7DBA"/>
    <w:rsid w:val="00BF7ECA"/>
    <w:rsid w:val="00C001A2"/>
    <w:rsid w:val="00C002F3"/>
    <w:rsid w:val="00C00370"/>
    <w:rsid w:val="00C004AC"/>
    <w:rsid w:val="00C007AD"/>
    <w:rsid w:val="00C00DA3"/>
    <w:rsid w:val="00C00DE6"/>
    <w:rsid w:val="00C01218"/>
    <w:rsid w:val="00C01221"/>
    <w:rsid w:val="00C013FB"/>
    <w:rsid w:val="00C0146B"/>
    <w:rsid w:val="00C01481"/>
    <w:rsid w:val="00C01523"/>
    <w:rsid w:val="00C01663"/>
    <w:rsid w:val="00C0167A"/>
    <w:rsid w:val="00C0173E"/>
    <w:rsid w:val="00C0175F"/>
    <w:rsid w:val="00C01985"/>
    <w:rsid w:val="00C01A39"/>
    <w:rsid w:val="00C01A60"/>
    <w:rsid w:val="00C0231F"/>
    <w:rsid w:val="00C02444"/>
    <w:rsid w:val="00C0264E"/>
    <w:rsid w:val="00C029FF"/>
    <w:rsid w:val="00C030CB"/>
    <w:rsid w:val="00C03305"/>
    <w:rsid w:val="00C0349C"/>
    <w:rsid w:val="00C035C0"/>
    <w:rsid w:val="00C036F8"/>
    <w:rsid w:val="00C03A78"/>
    <w:rsid w:val="00C03B48"/>
    <w:rsid w:val="00C03B93"/>
    <w:rsid w:val="00C040CE"/>
    <w:rsid w:val="00C04175"/>
    <w:rsid w:val="00C04184"/>
    <w:rsid w:val="00C04306"/>
    <w:rsid w:val="00C04747"/>
    <w:rsid w:val="00C048DC"/>
    <w:rsid w:val="00C04999"/>
    <w:rsid w:val="00C04ACC"/>
    <w:rsid w:val="00C04D6E"/>
    <w:rsid w:val="00C04F74"/>
    <w:rsid w:val="00C04F7D"/>
    <w:rsid w:val="00C052B4"/>
    <w:rsid w:val="00C052BA"/>
    <w:rsid w:val="00C053E0"/>
    <w:rsid w:val="00C053F6"/>
    <w:rsid w:val="00C05977"/>
    <w:rsid w:val="00C05A30"/>
    <w:rsid w:val="00C05BE3"/>
    <w:rsid w:val="00C05C3C"/>
    <w:rsid w:val="00C05E0D"/>
    <w:rsid w:val="00C060EE"/>
    <w:rsid w:val="00C06194"/>
    <w:rsid w:val="00C063BF"/>
    <w:rsid w:val="00C06408"/>
    <w:rsid w:val="00C06A58"/>
    <w:rsid w:val="00C06B76"/>
    <w:rsid w:val="00C06CA1"/>
    <w:rsid w:val="00C06E11"/>
    <w:rsid w:val="00C06F5F"/>
    <w:rsid w:val="00C07443"/>
    <w:rsid w:val="00C07571"/>
    <w:rsid w:val="00C07738"/>
    <w:rsid w:val="00C07915"/>
    <w:rsid w:val="00C07950"/>
    <w:rsid w:val="00C07A37"/>
    <w:rsid w:val="00C07B97"/>
    <w:rsid w:val="00C07CC5"/>
    <w:rsid w:val="00C07D3C"/>
    <w:rsid w:val="00C07DD8"/>
    <w:rsid w:val="00C10B72"/>
    <w:rsid w:val="00C10F10"/>
    <w:rsid w:val="00C1121C"/>
    <w:rsid w:val="00C11527"/>
    <w:rsid w:val="00C1178A"/>
    <w:rsid w:val="00C117BD"/>
    <w:rsid w:val="00C11845"/>
    <w:rsid w:val="00C1187C"/>
    <w:rsid w:val="00C11AD3"/>
    <w:rsid w:val="00C11B21"/>
    <w:rsid w:val="00C11B54"/>
    <w:rsid w:val="00C11D41"/>
    <w:rsid w:val="00C11E44"/>
    <w:rsid w:val="00C120D2"/>
    <w:rsid w:val="00C121B3"/>
    <w:rsid w:val="00C124F7"/>
    <w:rsid w:val="00C1256D"/>
    <w:rsid w:val="00C1276A"/>
    <w:rsid w:val="00C12858"/>
    <w:rsid w:val="00C1298A"/>
    <w:rsid w:val="00C12B9D"/>
    <w:rsid w:val="00C12BFA"/>
    <w:rsid w:val="00C1303F"/>
    <w:rsid w:val="00C133B6"/>
    <w:rsid w:val="00C13453"/>
    <w:rsid w:val="00C135D2"/>
    <w:rsid w:val="00C136AD"/>
    <w:rsid w:val="00C137AE"/>
    <w:rsid w:val="00C138B9"/>
    <w:rsid w:val="00C138FB"/>
    <w:rsid w:val="00C13956"/>
    <w:rsid w:val="00C13D0F"/>
    <w:rsid w:val="00C13DC4"/>
    <w:rsid w:val="00C13F8D"/>
    <w:rsid w:val="00C13FBA"/>
    <w:rsid w:val="00C140B3"/>
    <w:rsid w:val="00C14200"/>
    <w:rsid w:val="00C14338"/>
    <w:rsid w:val="00C144B8"/>
    <w:rsid w:val="00C148A0"/>
    <w:rsid w:val="00C14990"/>
    <w:rsid w:val="00C14D3C"/>
    <w:rsid w:val="00C151E6"/>
    <w:rsid w:val="00C152F3"/>
    <w:rsid w:val="00C1542D"/>
    <w:rsid w:val="00C158DF"/>
    <w:rsid w:val="00C15C82"/>
    <w:rsid w:val="00C15F0D"/>
    <w:rsid w:val="00C16401"/>
    <w:rsid w:val="00C16596"/>
    <w:rsid w:val="00C16726"/>
    <w:rsid w:val="00C16743"/>
    <w:rsid w:val="00C1674B"/>
    <w:rsid w:val="00C16952"/>
    <w:rsid w:val="00C16CA8"/>
    <w:rsid w:val="00C16CC5"/>
    <w:rsid w:val="00C16CC9"/>
    <w:rsid w:val="00C16D1D"/>
    <w:rsid w:val="00C1732B"/>
    <w:rsid w:val="00C1751C"/>
    <w:rsid w:val="00C17571"/>
    <w:rsid w:val="00C17579"/>
    <w:rsid w:val="00C178B1"/>
    <w:rsid w:val="00C17949"/>
    <w:rsid w:val="00C1796D"/>
    <w:rsid w:val="00C17A5D"/>
    <w:rsid w:val="00C17E82"/>
    <w:rsid w:val="00C203F4"/>
    <w:rsid w:val="00C20719"/>
    <w:rsid w:val="00C20AE9"/>
    <w:rsid w:val="00C20C5C"/>
    <w:rsid w:val="00C20D77"/>
    <w:rsid w:val="00C20EC4"/>
    <w:rsid w:val="00C21146"/>
    <w:rsid w:val="00C211B9"/>
    <w:rsid w:val="00C2128F"/>
    <w:rsid w:val="00C21431"/>
    <w:rsid w:val="00C21454"/>
    <w:rsid w:val="00C21492"/>
    <w:rsid w:val="00C215DA"/>
    <w:rsid w:val="00C215F7"/>
    <w:rsid w:val="00C21687"/>
    <w:rsid w:val="00C21772"/>
    <w:rsid w:val="00C21837"/>
    <w:rsid w:val="00C219C0"/>
    <w:rsid w:val="00C21FC4"/>
    <w:rsid w:val="00C2209F"/>
    <w:rsid w:val="00C2217C"/>
    <w:rsid w:val="00C22232"/>
    <w:rsid w:val="00C222A9"/>
    <w:rsid w:val="00C222DC"/>
    <w:rsid w:val="00C22386"/>
    <w:rsid w:val="00C223F6"/>
    <w:rsid w:val="00C22450"/>
    <w:rsid w:val="00C224FB"/>
    <w:rsid w:val="00C2255F"/>
    <w:rsid w:val="00C22837"/>
    <w:rsid w:val="00C22893"/>
    <w:rsid w:val="00C228D5"/>
    <w:rsid w:val="00C22A82"/>
    <w:rsid w:val="00C22AF4"/>
    <w:rsid w:val="00C22FDC"/>
    <w:rsid w:val="00C2319A"/>
    <w:rsid w:val="00C23547"/>
    <w:rsid w:val="00C236BE"/>
    <w:rsid w:val="00C2371F"/>
    <w:rsid w:val="00C238D6"/>
    <w:rsid w:val="00C23A30"/>
    <w:rsid w:val="00C23ABB"/>
    <w:rsid w:val="00C23C77"/>
    <w:rsid w:val="00C243F8"/>
    <w:rsid w:val="00C24573"/>
    <w:rsid w:val="00C2492C"/>
    <w:rsid w:val="00C24A65"/>
    <w:rsid w:val="00C24D8B"/>
    <w:rsid w:val="00C24E34"/>
    <w:rsid w:val="00C24E99"/>
    <w:rsid w:val="00C24EF5"/>
    <w:rsid w:val="00C25003"/>
    <w:rsid w:val="00C25319"/>
    <w:rsid w:val="00C25338"/>
    <w:rsid w:val="00C253B8"/>
    <w:rsid w:val="00C25691"/>
    <w:rsid w:val="00C25850"/>
    <w:rsid w:val="00C25B9B"/>
    <w:rsid w:val="00C25BAD"/>
    <w:rsid w:val="00C25DF2"/>
    <w:rsid w:val="00C25E57"/>
    <w:rsid w:val="00C2657B"/>
    <w:rsid w:val="00C266A8"/>
    <w:rsid w:val="00C26A79"/>
    <w:rsid w:val="00C26B1D"/>
    <w:rsid w:val="00C26E1B"/>
    <w:rsid w:val="00C26EF1"/>
    <w:rsid w:val="00C272D4"/>
    <w:rsid w:val="00C2737B"/>
    <w:rsid w:val="00C274FC"/>
    <w:rsid w:val="00C279E4"/>
    <w:rsid w:val="00C27D4E"/>
    <w:rsid w:val="00C27DB9"/>
    <w:rsid w:val="00C27ED7"/>
    <w:rsid w:val="00C27F5B"/>
    <w:rsid w:val="00C3013E"/>
    <w:rsid w:val="00C301A7"/>
    <w:rsid w:val="00C303D8"/>
    <w:rsid w:val="00C304E4"/>
    <w:rsid w:val="00C30A76"/>
    <w:rsid w:val="00C30BE0"/>
    <w:rsid w:val="00C30F1D"/>
    <w:rsid w:val="00C30F49"/>
    <w:rsid w:val="00C30F79"/>
    <w:rsid w:val="00C31031"/>
    <w:rsid w:val="00C3111D"/>
    <w:rsid w:val="00C3113D"/>
    <w:rsid w:val="00C312B4"/>
    <w:rsid w:val="00C31544"/>
    <w:rsid w:val="00C31624"/>
    <w:rsid w:val="00C316C4"/>
    <w:rsid w:val="00C31A13"/>
    <w:rsid w:val="00C31BC1"/>
    <w:rsid w:val="00C31BD6"/>
    <w:rsid w:val="00C3210E"/>
    <w:rsid w:val="00C323BD"/>
    <w:rsid w:val="00C32477"/>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3E40"/>
    <w:rsid w:val="00C34080"/>
    <w:rsid w:val="00C340A5"/>
    <w:rsid w:val="00C34107"/>
    <w:rsid w:val="00C34562"/>
    <w:rsid w:val="00C3470C"/>
    <w:rsid w:val="00C34DCC"/>
    <w:rsid w:val="00C35104"/>
    <w:rsid w:val="00C3512A"/>
    <w:rsid w:val="00C35136"/>
    <w:rsid w:val="00C3535B"/>
    <w:rsid w:val="00C3538B"/>
    <w:rsid w:val="00C35624"/>
    <w:rsid w:val="00C3565C"/>
    <w:rsid w:val="00C3578A"/>
    <w:rsid w:val="00C35831"/>
    <w:rsid w:val="00C359A9"/>
    <w:rsid w:val="00C35CA7"/>
    <w:rsid w:val="00C35FF0"/>
    <w:rsid w:val="00C3612C"/>
    <w:rsid w:val="00C3665B"/>
    <w:rsid w:val="00C36719"/>
    <w:rsid w:val="00C36A68"/>
    <w:rsid w:val="00C36CB8"/>
    <w:rsid w:val="00C370BE"/>
    <w:rsid w:val="00C37283"/>
    <w:rsid w:val="00C375A7"/>
    <w:rsid w:val="00C37881"/>
    <w:rsid w:val="00C37DFA"/>
    <w:rsid w:val="00C402E4"/>
    <w:rsid w:val="00C4068C"/>
    <w:rsid w:val="00C408BC"/>
    <w:rsid w:val="00C4094C"/>
    <w:rsid w:val="00C409B4"/>
    <w:rsid w:val="00C40A78"/>
    <w:rsid w:val="00C40E4E"/>
    <w:rsid w:val="00C40FB1"/>
    <w:rsid w:val="00C41409"/>
    <w:rsid w:val="00C41419"/>
    <w:rsid w:val="00C41492"/>
    <w:rsid w:val="00C4150B"/>
    <w:rsid w:val="00C415F5"/>
    <w:rsid w:val="00C416FE"/>
    <w:rsid w:val="00C41736"/>
    <w:rsid w:val="00C418BD"/>
    <w:rsid w:val="00C41B2C"/>
    <w:rsid w:val="00C41C41"/>
    <w:rsid w:val="00C41F1B"/>
    <w:rsid w:val="00C41FF8"/>
    <w:rsid w:val="00C421E1"/>
    <w:rsid w:val="00C421E2"/>
    <w:rsid w:val="00C42510"/>
    <w:rsid w:val="00C426D2"/>
    <w:rsid w:val="00C4288C"/>
    <w:rsid w:val="00C42BA1"/>
    <w:rsid w:val="00C42E7F"/>
    <w:rsid w:val="00C42FDC"/>
    <w:rsid w:val="00C430F1"/>
    <w:rsid w:val="00C432B9"/>
    <w:rsid w:val="00C433CA"/>
    <w:rsid w:val="00C436F6"/>
    <w:rsid w:val="00C438AE"/>
    <w:rsid w:val="00C438B7"/>
    <w:rsid w:val="00C438FE"/>
    <w:rsid w:val="00C43932"/>
    <w:rsid w:val="00C43A95"/>
    <w:rsid w:val="00C43E5D"/>
    <w:rsid w:val="00C43F52"/>
    <w:rsid w:val="00C44011"/>
    <w:rsid w:val="00C44012"/>
    <w:rsid w:val="00C44A9F"/>
    <w:rsid w:val="00C44BB8"/>
    <w:rsid w:val="00C44E0A"/>
    <w:rsid w:val="00C452EF"/>
    <w:rsid w:val="00C45372"/>
    <w:rsid w:val="00C45425"/>
    <w:rsid w:val="00C45577"/>
    <w:rsid w:val="00C4559F"/>
    <w:rsid w:val="00C455E2"/>
    <w:rsid w:val="00C45659"/>
    <w:rsid w:val="00C4578D"/>
    <w:rsid w:val="00C457B7"/>
    <w:rsid w:val="00C45C52"/>
    <w:rsid w:val="00C45CE7"/>
    <w:rsid w:val="00C45E4A"/>
    <w:rsid w:val="00C45EB9"/>
    <w:rsid w:val="00C460BE"/>
    <w:rsid w:val="00C463AA"/>
    <w:rsid w:val="00C464DE"/>
    <w:rsid w:val="00C465A5"/>
    <w:rsid w:val="00C46648"/>
    <w:rsid w:val="00C466AA"/>
    <w:rsid w:val="00C46714"/>
    <w:rsid w:val="00C46AB4"/>
    <w:rsid w:val="00C470D3"/>
    <w:rsid w:val="00C4714B"/>
    <w:rsid w:val="00C47909"/>
    <w:rsid w:val="00C47934"/>
    <w:rsid w:val="00C47E79"/>
    <w:rsid w:val="00C47ED1"/>
    <w:rsid w:val="00C47F82"/>
    <w:rsid w:val="00C47FD4"/>
    <w:rsid w:val="00C5007B"/>
    <w:rsid w:val="00C50179"/>
    <w:rsid w:val="00C50222"/>
    <w:rsid w:val="00C504E7"/>
    <w:rsid w:val="00C505EC"/>
    <w:rsid w:val="00C50612"/>
    <w:rsid w:val="00C50640"/>
    <w:rsid w:val="00C506D6"/>
    <w:rsid w:val="00C50BB4"/>
    <w:rsid w:val="00C50CB9"/>
    <w:rsid w:val="00C50F6A"/>
    <w:rsid w:val="00C5115E"/>
    <w:rsid w:val="00C51642"/>
    <w:rsid w:val="00C516CD"/>
    <w:rsid w:val="00C51836"/>
    <w:rsid w:val="00C519E8"/>
    <w:rsid w:val="00C51BE7"/>
    <w:rsid w:val="00C51D43"/>
    <w:rsid w:val="00C522AB"/>
    <w:rsid w:val="00C522DA"/>
    <w:rsid w:val="00C5238F"/>
    <w:rsid w:val="00C52395"/>
    <w:rsid w:val="00C525C2"/>
    <w:rsid w:val="00C529C1"/>
    <w:rsid w:val="00C52CB1"/>
    <w:rsid w:val="00C52ED0"/>
    <w:rsid w:val="00C530B7"/>
    <w:rsid w:val="00C532CD"/>
    <w:rsid w:val="00C534EC"/>
    <w:rsid w:val="00C534F1"/>
    <w:rsid w:val="00C53544"/>
    <w:rsid w:val="00C53560"/>
    <w:rsid w:val="00C5371A"/>
    <w:rsid w:val="00C53768"/>
    <w:rsid w:val="00C539A5"/>
    <w:rsid w:val="00C53A47"/>
    <w:rsid w:val="00C53BC3"/>
    <w:rsid w:val="00C53CCA"/>
    <w:rsid w:val="00C53D9D"/>
    <w:rsid w:val="00C53FF9"/>
    <w:rsid w:val="00C544C8"/>
    <w:rsid w:val="00C544F1"/>
    <w:rsid w:val="00C545CC"/>
    <w:rsid w:val="00C54ABB"/>
    <w:rsid w:val="00C54CD5"/>
    <w:rsid w:val="00C54D2E"/>
    <w:rsid w:val="00C54F21"/>
    <w:rsid w:val="00C55005"/>
    <w:rsid w:val="00C55072"/>
    <w:rsid w:val="00C5509D"/>
    <w:rsid w:val="00C550A8"/>
    <w:rsid w:val="00C55185"/>
    <w:rsid w:val="00C551B7"/>
    <w:rsid w:val="00C55445"/>
    <w:rsid w:val="00C55D0D"/>
    <w:rsid w:val="00C55E1C"/>
    <w:rsid w:val="00C55FAC"/>
    <w:rsid w:val="00C56002"/>
    <w:rsid w:val="00C5618B"/>
    <w:rsid w:val="00C563CB"/>
    <w:rsid w:val="00C56442"/>
    <w:rsid w:val="00C56487"/>
    <w:rsid w:val="00C56634"/>
    <w:rsid w:val="00C56BCD"/>
    <w:rsid w:val="00C56CB5"/>
    <w:rsid w:val="00C56D34"/>
    <w:rsid w:val="00C56FAE"/>
    <w:rsid w:val="00C5737D"/>
    <w:rsid w:val="00C573DE"/>
    <w:rsid w:val="00C57958"/>
    <w:rsid w:val="00C57BD6"/>
    <w:rsid w:val="00C57CB7"/>
    <w:rsid w:val="00C57CE6"/>
    <w:rsid w:val="00C6003D"/>
    <w:rsid w:val="00C601D9"/>
    <w:rsid w:val="00C60397"/>
    <w:rsid w:val="00C60534"/>
    <w:rsid w:val="00C6082D"/>
    <w:rsid w:val="00C60A3A"/>
    <w:rsid w:val="00C60B4B"/>
    <w:rsid w:val="00C60CB5"/>
    <w:rsid w:val="00C61050"/>
    <w:rsid w:val="00C610F1"/>
    <w:rsid w:val="00C616BC"/>
    <w:rsid w:val="00C61B04"/>
    <w:rsid w:val="00C61E29"/>
    <w:rsid w:val="00C62184"/>
    <w:rsid w:val="00C6225C"/>
    <w:rsid w:val="00C62641"/>
    <w:rsid w:val="00C627C7"/>
    <w:rsid w:val="00C62962"/>
    <w:rsid w:val="00C62B3B"/>
    <w:rsid w:val="00C62C29"/>
    <w:rsid w:val="00C63362"/>
    <w:rsid w:val="00C63397"/>
    <w:rsid w:val="00C6346D"/>
    <w:rsid w:val="00C635AE"/>
    <w:rsid w:val="00C635D7"/>
    <w:rsid w:val="00C63873"/>
    <w:rsid w:val="00C63A3C"/>
    <w:rsid w:val="00C63AF7"/>
    <w:rsid w:val="00C63BB5"/>
    <w:rsid w:val="00C63C82"/>
    <w:rsid w:val="00C63E9B"/>
    <w:rsid w:val="00C63F55"/>
    <w:rsid w:val="00C64235"/>
    <w:rsid w:val="00C642A9"/>
    <w:rsid w:val="00C64682"/>
    <w:rsid w:val="00C64768"/>
    <w:rsid w:val="00C64839"/>
    <w:rsid w:val="00C64842"/>
    <w:rsid w:val="00C648B6"/>
    <w:rsid w:val="00C64F6B"/>
    <w:rsid w:val="00C65244"/>
    <w:rsid w:val="00C657BF"/>
    <w:rsid w:val="00C65BA6"/>
    <w:rsid w:val="00C65E1E"/>
    <w:rsid w:val="00C65E2E"/>
    <w:rsid w:val="00C65EF3"/>
    <w:rsid w:val="00C66349"/>
    <w:rsid w:val="00C664B1"/>
    <w:rsid w:val="00C664B9"/>
    <w:rsid w:val="00C664D2"/>
    <w:rsid w:val="00C6660E"/>
    <w:rsid w:val="00C6684D"/>
    <w:rsid w:val="00C66866"/>
    <w:rsid w:val="00C66C31"/>
    <w:rsid w:val="00C66D24"/>
    <w:rsid w:val="00C66F5D"/>
    <w:rsid w:val="00C672C5"/>
    <w:rsid w:val="00C673B9"/>
    <w:rsid w:val="00C6768E"/>
    <w:rsid w:val="00C67746"/>
    <w:rsid w:val="00C677DC"/>
    <w:rsid w:val="00C679F7"/>
    <w:rsid w:val="00C67CA6"/>
    <w:rsid w:val="00C67D7A"/>
    <w:rsid w:val="00C70039"/>
    <w:rsid w:val="00C70162"/>
    <w:rsid w:val="00C703B8"/>
    <w:rsid w:val="00C704E2"/>
    <w:rsid w:val="00C70B84"/>
    <w:rsid w:val="00C70E8C"/>
    <w:rsid w:val="00C70FAA"/>
    <w:rsid w:val="00C710AC"/>
    <w:rsid w:val="00C712E2"/>
    <w:rsid w:val="00C713DB"/>
    <w:rsid w:val="00C7147A"/>
    <w:rsid w:val="00C714B6"/>
    <w:rsid w:val="00C715D5"/>
    <w:rsid w:val="00C716E4"/>
    <w:rsid w:val="00C71756"/>
    <w:rsid w:val="00C7186E"/>
    <w:rsid w:val="00C719E7"/>
    <w:rsid w:val="00C71A28"/>
    <w:rsid w:val="00C71D1B"/>
    <w:rsid w:val="00C71D70"/>
    <w:rsid w:val="00C71E5F"/>
    <w:rsid w:val="00C71EA8"/>
    <w:rsid w:val="00C720C2"/>
    <w:rsid w:val="00C7236C"/>
    <w:rsid w:val="00C724D9"/>
    <w:rsid w:val="00C725E4"/>
    <w:rsid w:val="00C7300F"/>
    <w:rsid w:val="00C73179"/>
    <w:rsid w:val="00C73205"/>
    <w:rsid w:val="00C73421"/>
    <w:rsid w:val="00C73549"/>
    <w:rsid w:val="00C73910"/>
    <w:rsid w:val="00C73B8E"/>
    <w:rsid w:val="00C73BC7"/>
    <w:rsid w:val="00C73C31"/>
    <w:rsid w:val="00C742A1"/>
    <w:rsid w:val="00C742FE"/>
    <w:rsid w:val="00C743BB"/>
    <w:rsid w:val="00C7447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662"/>
    <w:rsid w:val="00C77731"/>
    <w:rsid w:val="00C778BD"/>
    <w:rsid w:val="00C779E4"/>
    <w:rsid w:val="00C80077"/>
    <w:rsid w:val="00C80216"/>
    <w:rsid w:val="00C8061A"/>
    <w:rsid w:val="00C80A77"/>
    <w:rsid w:val="00C80D4F"/>
    <w:rsid w:val="00C80F40"/>
    <w:rsid w:val="00C81045"/>
    <w:rsid w:val="00C810A1"/>
    <w:rsid w:val="00C811CD"/>
    <w:rsid w:val="00C812B7"/>
    <w:rsid w:val="00C81361"/>
    <w:rsid w:val="00C81642"/>
    <w:rsid w:val="00C816DA"/>
    <w:rsid w:val="00C8175A"/>
    <w:rsid w:val="00C81824"/>
    <w:rsid w:val="00C818BB"/>
    <w:rsid w:val="00C818E9"/>
    <w:rsid w:val="00C8197A"/>
    <w:rsid w:val="00C81A36"/>
    <w:rsid w:val="00C82176"/>
    <w:rsid w:val="00C82313"/>
    <w:rsid w:val="00C82514"/>
    <w:rsid w:val="00C827A5"/>
    <w:rsid w:val="00C8280C"/>
    <w:rsid w:val="00C82CA6"/>
    <w:rsid w:val="00C82CCB"/>
    <w:rsid w:val="00C82FF8"/>
    <w:rsid w:val="00C831C6"/>
    <w:rsid w:val="00C83517"/>
    <w:rsid w:val="00C837F8"/>
    <w:rsid w:val="00C839A0"/>
    <w:rsid w:val="00C83A64"/>
    <w:rsid w:val="00C842BB"/>
    <w:rsid w:val="00C842FF"/>
    <w:rsid w:val="00C8448B"/>
    <w:rsid w:val="00C84627"/>
    <w:rsid w:val="00C84716"/>
    <w:rsid w:val="00C8489C"/>
    <w:rsid w:val="00C84B9F"/>
    <w:rsid w:val="00C84EDF"/>
    <w:rsid w:val="00C85071"/>
    <w:rsid w:val="00C85274"/>
    <w:rsid w:val="00C855DC"/>
    <w:rsid w:val="00C85805"/>
    <w:rsid w:val="00C85E53"/>
    <w:rsid w:val="00C86031"/>
    <w:rsid w:val="00C86A08"/>
    <w:rsid w:val="00C86D51"/>
    <w:rsid w:val="00C87375"/>
    <w:rsid w:val="00C87420"/>
    <w:rsid w:val="00C87ADF"/>
    <w:rsid w:val="00C87F1A"/>
    <w:rsid w:val="00C90212"/>
    <w:rsid w:val="00C90D46"/>
    <w:rsid w:val="00C90D89"/>
    <w:rsid w:val="00C90DEF"/>
    <w:rsid w:val="00C910A5"/>
    <w:rsid w:val="00C91917"/>
    <w:rsid w:val="00C91A17"/>
    <w:rsid w:val="00C91D47"/>
    <w:rsid w:val="00C91DAC"/>
    <w:rsid w:val="00C91EED"/>
    <w:rsid w:val="00C91F33"/>
    <w:rsid w:val="00C91F8F"/>
    <w:rsid w:val="00C91FB0"/>
    <w:rsid w:val="00C92041"/>
    <w:rsid w:val="00C922FB"/>
    <w:rsid w:val="00C9243C"/>
    <w:rsid w:val="00C9277D"/>
    <w:rsid w:val="00C927B0"/>
    <w:rsid w:val="00C92B97"/>
    <w:rsid w:val="00C92F0E"/>
    <w:rsid w:val="00C92F27"/>
    <w:rsid w:val="00C92F9D"/>
    <w:rsid w:val="00C93076"/>
    <w:rsid w:val="00C934EE"/>
    <w:rsid w:val="00C9357F"/>
    <w:rsid w:val="00C93CCF"/>
    <w:rsid w:val="00C93D30"/>
    <w:rsid w:val="00C93ECB"/>
    <w:rsid w:val="00C93F36"/>
    <w:rsid w:val="00C94183"/>
    <w:rsid w:val="00C947DC"/>
    <w:rsid w:val="00C94809"/>
    <w:rsid w:val="00C94884"/>
    <w:rsid w:val="00C9499B"/>
    <w:rsid w:val="00C949E3"/>
    <w:rsid w:val="00C94FCD"/>
    <w:rsid w:val="00C95300"/>
    <w:rsid w:val="00C954AE"/>
    <w:rsid w:val="00C954EF"/>
    <w:rsid w:val="00C9585A"/>
    <w:rsid w:val="00C958F9"/>
    <w:rsid w:val="00C95C73"/>
    <w:rsid w:val="00C96366"/>
    <w:rsid w:val="00C96525"/>
    <w:rsid w:val="00C965B4"/>
    <w:rsid w:val="00C966C0"/>
    <w:rsid w:val="00C96938"/>
    <w:rsid w:val="00C96C2E"/>
    <w:rsid w:val="00C96CA0"/>
    <w:rsid w:val="00C96DB9"/>
    <w:rsid w:val="00C974C3"/>
    <w:rsid w:val="00C97BB6"/>
    <w:rsid w:val="00C97CBC"/>
    <w:rsid w:val="00C97CF9"/>
    <w:rsid w:val="00CA0099"/>
    <w:rsid w:val="00CA01EA"/>
    <w:rsid w:val="00CA030B"/>
    <w:rsid w:val="00CA046A"/>
    <w:rsid w:val="00CA061F"/>
    <w:rsid w:val="00CA0694"/>
    <w:rsid w:val="00CA09BA"/>
    <w:rsid w:val="00CA0B6E"/>
    <w:rsid w:val="00CA0BEA"/>
    <w:rsid w:val="00CA0C72"/>
    <w:rsid w:val="00CA0F70"/>
    <w:rsid w:val="00CA1561"/>
    <w:rsid w:val="00CA1584"/>
    <w:rsid w:val="00CA15A5"/>
    <w:rsid w:val="00CA15F3"/>
    <w:rsid w:val="00CA1781"/>
    <w:rsid w:val="00CA192A"/>
    <w:rsid w:val="00CA1B45"/>
    <w:rsid w:val="00CA1B79"/>
    <w:rsid w:val="00CA1EFB"/>
    <w:rsid w:val="00CA2201"/>
    <w:rsid w:val="00CA2770"/>
    <w:rsid w:val="00CA2936"/>
    <w:rsid w:val="00CA31AC"/>
    <w:rsid w:val="00CA32D3"/>
    <w:rsid w:val="00CA330A"/>
    <w:rsid w:val="00CA331D"/>
    <w:rsid w:val="00CA333B"/>
    <w:rsid w:val="00CA3656"/>
    <w:rsid w:val="00CA3698"/>
    <w:rsid w:val="00CA37EF"/>
    <w:rsid w:val="00CA3B27"/>
    <w:rsid w:val="00CA3BB0"/>
    <w:rsid w:val="00CA3CC1"/>
    <w:rsid w:val="00CA3EF3"/>
    <w:rsid w:val="00CA42CB"/>
    <w:rsid w:val="00CA46AC"/>
    <w:rsid w:val="00CA46D9"/>
    <w:rsid w:val="00CA47F0"/>
    <w:rsid w:val="00CA4C3D"/>
    <w:rsid w:val="00CA4D0F"/>
    <w:rsid w:val="00CA4D69"/>
    <w:rsid w:val="00CA4F66"/>
    <w:rsid w:val="00CA54CE"/>
    <w:rsid w:val="00CA573E"/>
    <w:rsid w:val="00CA5775"/>
    <w:rsid w:val="00CA578C"/>
    <w:rsid w:val="00CA59AD"/>
    <w:rsid w:val="00CA5B35"/>
    <w:rsid w:val="00CA5B65"/>
    <w:rsid w:val="00CA5BCE"/>
    <w:rsid w:val="00CA5CE4"/>
    <w:rsid w:val="00CA6827"/>
    <w:rsid w:val="00CA6A8E"/>
    <w:rsid w:val="00CA6D1A"/>
    <w:rsid w:val="00CA6EE8"/>
    <w:rsid w:val="00CA7189"/>
    <w:rsid w:val="00CA722D"/>
    <w:rsid w:val="00CA7565"/>
    <w:rsid w:val="00CA776D"/>
    <w:rsid w:val="00CA7AB6"/>
    <w:rsid w:val="00CA7C27"/>
    <w:rsid w:val="00CA7DC8"/>
    <w:rsid w:val="00CA7E03"/>
    <w:rsid w:val="00CA7E4C"/>
    <w:rsid w:val="00CA7EC6"/>
    <w:rsid w:val="00CB0105"/>
    <w:rsid w:val="00CB020B"/>
    <w:rsid w:val="00CB028E"/>
    <w:rsid w:val="00CB04C7"/>
    <w:rsid w:val="00CB052E"/>
    <w:rsid w:val="00CB056D"/>
    <w:rsid w:val="00CB05D4"/>
    <w:rsid w:val="00CB0627"/>
    <w:rsid w:val="00CB06E7"/>
    <w:rsid w:val="00CB07AA"/>
    <w:rsid w:val="00CB0922"/>
    <w:rsid w:val="00CB0DE4"/>
    <w:rsid w:val="00CB1402"/>
    <w:rsid w:val="00CB142B"/>
    <w:rsid w:val="00CB14DD"/>
    <w:rsid w:val="00CB1694"/>
    <w:rsid w:val="00CB175E"/>
    <w:rsid w:val="00CB17B1"/>
    <w:rsid w:val="00CB183C"/>
    <w:rsid w:val="00CB1897"/>
    <w:rsid w:val="00CB1958"/>
    <w:rsid w:val="00CB1CCE"/>
    <w:rsid w:val="00CB1CFC"/>
    <w:rsid w:val="00CB1F6B"/>
    <w:rsid w:val="00CB2376"/>
    <w:rsid w:val="00CB2471"/>
    <w:rsid w:val="00CB26A7"/>
    <w:rsid w:val="00CB2802"/>
    <w:rsid w:val="00CB2810"/>
    <w:rsid w:val="00CB2AC6"/>
    <w:rsid w:val="00CB2BCB"/>
    <w:rsid w:val="00CB2C3E"/>
    <w:rsid w:val="00CB2C9D"/>
    <w:rsid w:val="00CB2E35"/>
    <w:rsid w:val="00CB2E9B"/>
    <w:rsid w:val="00CB2F05"/>
    <w:rsid w:val="00CB2F51"/>
    <w:rsid w:val="00CB32AD"/>
    <w:rsid w:val="00CB35DE"/>
    <w:rsid w:val="00CB3735"/>
    <w:rsid w:val="00CB387A"/>
    <w:rsid w:val="00CB38D0"/>
    <w:rsid w:val="00CB3968"/>
    <w:rsid w:val="00CB3E90"/>
    <w:rsid w:val="00CB439E"/>
    <w:rsid w:val="00CB445C"/>
    <w:rsid w:val="00CB44E8"/>
    <w:rsid w:val="00CB4C16"/>
    <w:rsid w:val="00CB4CD4"/>
    <w:rsid w:val="00CB4DCB"/>
    <w:rsid w:val="00CB4EFA"/>
    <w:rsid w:val="00CB51F8"/>
    <w:rsid w:val="00CB55BA"/>
    <w:rsid w:val="00CB583D"/>
    <w:rsid w:val="00CB5BF0"/>
    <w:rsid w:val="00CB5C98"/>
    <w:rsid w:val="00CB62E1"/>
    <w:rsid w:val="00CB6317"/>
    <w:rsid w:val="00CB631C"/>
    <w:rsid w:val="00CB6488"/>
    <w:rsid w:val="00CB6532"/>
    <w:rsid w:val="00CB6562"/>
    <w:rsid w:val="00CB660F"/>
    <w:rsid w:val="00CB6C60"/>
    <w:rsid w:val="00CB6D80"/>
    <w:rsid w:val="00CB6EE9"/>
    <w:rsid w:val="00CB6F82"/>
    <w:rsid w:val="00CB72A3"/>
    <w:rsid w:val="00CB7AFE"/>
    <w:rsid w:val="00CB7C4A"/>
    <w:rsid w:val="00CB7E50"/>
    <w:rsid w:val="00CC00FA"/>
    <w:rsid w:val="00CC0264"/>
    <w:rsid w:val="00CC030A"/>
    <w:rsid w:val="00CC0339"/>
    <w:rsid w:val="00CC03A2"/>
    <w:rsid w:val="00CC0545"/>
    <w:rsid w:val="00CC05A5"/>
    <w:rsid w:val="00CC080F"/>
    <w:rsid w:val="00CC0860"/>
    <w:rsid w:val="00CC0AAF"/>
    <w:rsid w:val="00CC10BA"/>
    <w:rsid w:val="00CC1299"/>
    <w:rsid w:val="00CC15BE"/>
    <w:rsid w:val="00CC15F4"/>
    <w:rsid w:val="00CC163A"/>
    <w:rsid w:val="00CC1689"/>
    <w:rsid w:val="00CC1C6D"/>
    <w:rsid w:val="00CC2124"/>
    <w:rsid w:val="00CC21B6"/>
    <w:rsid w:val="00CC29E5"/>
    <w:rsid w:val="00CC3743"/>
    <w:rsid w:val="00CC3769"/>
    <w:rsid w:val="00CC3865"/>
    <w:rsid w:val="00CC38F1"/>
    <w:rsid w:val="00CC3E05"/>
    <w:rsid w:val="00CC4183"/>
    <w:rsid w:val="00CC432B"/>
    <w:rsid w:val="00CC43EC"/>
    <w:rsid w:val="00CC45C6"/>
    <w:rsid w:val="00CC4C7F"/>
    <w:rsid w:val="00CC4CAF"/>
    <w:rsid w:val="00CC4D0F"/>
    <w:rsid w:val="00CC4D10"/>
    <w:rsid w:val="00CC4D46"/>
    <w:rsid w:val="00CC5071"/>
    <w:rsid w:val="00CC52A6"/>
    <w:rsid w:val="00CC5F6D"/>
    <w:rsid w:val="00CC665B"/>
    <w:rsid w:val="00CC6F30"/>
    <w:rsid w:val="00CC6FF1"/>
    <w:rsid w:val="00CC7024"/>
    <w:rsid w:val="00CC7028"/>
    <w:rsid w:val="00CC7035"/>
    <w:rsid w:val="00CC7105"/>
    <w:rsid w:val="00CC71C6"/>
    <w:rsid w:val="00CC77A0"/>
    <w:rsid w:val="00CC77D3"/>
    <w:rsid w:val="00CC7825"/>
    <w:rsid w:val="00CC78CE"/>
    <w:rsid w:val="00CC7944"/>
    <w:rsid w:val="00CC7DBA"/>
    <w:rsid w:val="00CC7DE8"/>
    <w:rsid w:val="00CC7E64"/>
    <w:rsid w:val="00CC7F04"/>
    <w:rsid w:val="00CD03EE"/>
    <w:rsid w:val="00CD041F"/>
    <w:rsid w:val="00CD0429"/>
    <w:rsid w:val="00CD0471"/>
    <w:rsid w:val="00CD0717"/>
    <w:rsid w:val="00CD0BC0"/>
    <w:rsid w:val="00CD0CB3"/>
    <w:rsid w:val="00CD0CD3"/>
    <w:rsid w:val="00CD0D87"/>
    <w:rsid w:val="00CD0F5B"/>
    <w:rsid w:val="00CD0FD6"/>
    <w:rsid w:val="00CD1462"/>
    <w:rsid w:val="00CD15C4"/>
    <w:rsid w:val="00CD1848"/>
    <w:rsid w:val="00CD185A"/>
    <w:rsid w:val="00CD1D4D"/>
    <w:rsid w:val="00CD2057"/>
    <w:rsid w:val="00CD207B"/>
    <w:rsid w:val="00CD21F8"/>
    <w:rsid w:val="00CD233A"/>
    <w:rsid w:val="00CD24D8"/>
    <w:rsid w:val="00CD27B1"/>
    <w:rsid w:val="00CD2A12"/>
    <w:rsid w:val="00CD2A92"/>
    <w:rsid w:val="00CD2E82"/>
    <w:rsid w:val="00CD2EDB"/>
    <w:rsid w:val="00CD2F9D"/>
    <w:rsid w:val="00CD30D1"/>
    <w:rsid w:val="00CD33EA"/>
    <w:rsid w:val="00CD3674"/>
    <w:rsid w:val="00CD3844"/>
    <w:rsid w:val="00CD388E"/>
    <w:rsid w:val="00CD38B4"/>
    <w:rsid w:val="00CD3A5C"/>
    <w:rsid w:val="00CD3A82"/>
    <w:rsid w:val="00CD3D69"/>
    <w:rsid w:val="00CD426C"/>
    <w:rsid w:val="00CD4376"/>
    <w:rsid w:val="00CD46CB"/>
    <w:rsid w:val="00CD47B3"/>
    <w:rsid w:val="00CD47FB"/>
    <w:rsid w:val="00CD48D2"/>
    <w:rsid w:val="00CD48E0"/>
    <w:rsid w:val="00CD49CD"/>
    <w:rsid w:val="00CD49CF"/>
    <w:rsid w:val="00CD4A91"/>
    <w:rsid w:val="00CD4CB5"/>
    <w:rsid w:val="00CD4D55"/>
    <w:rsid w:val="00CD5032"/>
    <w:rsid w:val="00CD539F"/>
    <w:rsid w:val="00CD572D"/>
    <w:rsid w:val="00CD57F8"/>
    <w:rsid w:val="00CD5BFC"/>
    <w:rsid w:val="00CD5CEA"/>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756"/>
    <w:rsid w:val="00CD798A"/>
    <w:rsid w:val="00CD7A02"/>
    <w:rsid w:val="00CD7DA4"/>
    <w:rsid w:val="00CD7DC9"/>
    <w:rsid w:val="00CD7F67"/>
    <w:rsid w:val="00CE013A"/>
    <w:rsid w:val="00CE0553"/>
    <w:rsid w:val="00CE0602"/>
    <w:rsid w:val="00CE0836"/>
    <w:rsid w:val="00CE0A3C"/>
    <w:rsid w:val="00CE0AC5"/>
    <w:rsid w:val="00CE0C8E"/>
    <w:rsid w:val="00CE0C94"/>
    <w:rsid w:val="00CE124D"/>
    <w:rsid w:val="00CE13AA"/>
    <w:rsid w:val="00CE1492"/>
    <w:rsid w:val="00CE1BC7"/>
    <w:rsid w:val="00CE1C04"/>
    <w:rsid w:val="00CE1C0B"/>
    <w:rsid w:val="00CE20F4"/>
    <w:rsid w:val="00CE212F"/>
    <w:rsid w:val="00CE229D"/>
    <w:rsid w:val="00CE2497"/>
    <w:rsid w:val="00CE2547"/>
    <w:rsid w:val="00CE25A3"/>
    <w:rsid w:val="00CE2944"/>
    <w:rsid w:val="00CE2B25"/>
    <w:rsid w:val="00CE2BE4"/>
    <w:rsid w:val="00CE2D77"/>
    <w:rsid w:val="00CE3309"/>
    <w:rsid w:val="00CE3553"/>
    <w:rsid w:val="00CE361A"/>
    <w:rsid w:val="00CE36DF"/>
    <w:rsid w:val="00CE36F6"/>
    <w:rsid w:val="00CE37CF"/>
    <w:rsid w:val="00CE39D8"/>
    <w:rsid w:val="00CE3EFA"/>
    <w:rsid w:val="00CE4040"/>
    <w:rsid w:val="00CE4586"/>
    <w:rsid w:val="00CE45F0"/>
    <w:rsid w:val="00CE4B5F"/>
    <w:rsid w:val="00CE50EC"/>
    <w:rsid w:val="00CE52F6"/>
    <w:rsid w:val="00CE55F8"/>
    <w:rsid w:val="00CE5660"/>
    <w:rsid w:val="00CE570E"/>
    <w:rsid w:val="00CE59B4"/>
    <w:rsid w:val="00CE5C1E"/>
    <w:rsid w:val="00CE5CF9"/>
    <w:rsid w:val="00CE5EA8"/>
    <w:rsid w:val="00CE60E7"/>
    <w:rsid w:val="00CE617B"/>
    <w:rsid w:val="00CE6846"/>
    <w:rsid w:val="00CE68EC"/>
    <w:rsid w:val="00CE6ABE"/>
    <w:rsid w:val="00CE6C67"/>
    <w:rsid w:val="00CE6D12"/>
    <w:rsid w:val="00CE6E08"/>
    <w:rsid w:val="00CE6E28"/>
    <w:rsid w:val="00CE6E64"/>
    <w:rsid w:val="00CE6FF9"/>
    <w:rsid w:val="00CE70D1"/>
    <w:rsid w:val="00CE73C6"/>
    <w:rsid w:val="00CE7485"/>
    <w:rsid w:val="00CE7AFA"/>
    <w:rsid w:val="00CE7B5E"/>
    <w:rsid w:val="00CE7BCE"/>
    <w:rsid w:val="00CE7F21"/>
    <w:rsid w:val="00CF00BF"/>
    <w:rsid w:val="00CF013B"/>
    <w:rsid w:val="00CF0206"/>
    <w:rsid w:val="00CF0366"/>
    <w:rsid w:val="00CF0530"/>
    <w:rsid w:val="00CF0566"/>
    <w:rsid w:val="00CF0723"/>
    <w:rsid w:val="00CF0802"/>
    <w:rsid w:val="00CF089E"/>
    <w:rsid w:val="00CF0E8F"/>
    <w:rsid w:val="00CF0EF9"/>
    <w:rsid w:val="00CF0F70"/>
    <w:rsid w:val="00CF107F"/>
    <w:rsid w:val="00CF18EE"/>
    <w:rsid w:val="00CF1915"/>
    <w:rsid w:val="00CF19C9"/>
    <w:rsid w:val="00CF19E3"/>
    <w:rsid w:val="00CF1B0D"/>
    <w:rsid w:val="00CF1F08"/>
    <w:rsid w:val="00CF1F37"/>
    <w:rsid w:val="00CF23B6"/>
    <w:rsid w:val="00CF242B"/>
    <w:rsid w:val="00CF2528"/>
    <w:rsid w:val="00CF27E0"/>
    <w:rsid w:val="00CF27F7"/>
    <w:rsid w:val="00CF29A9"/>
    <w:rsid w:val="00CF2AFE"/>
    <w:rsid w:val="00CF2EC6"/>
    <w:rsid w:val="00CF3006"/>
    <w:rsid w:val="00CF3298"/>
    <w:rsid w:val="00CF334B"/>
    <w:rsid w:val="00CF33C3"/>
    <w:rsid w:val="00CF3594"/>
    <w:rsid w:val="00CF35F1"/>
    <w:rsid w:val="00CF394B"/>
    <w:rsid w:val="00CF3A44"/>
    <w:rsid w:val="00CF3DF1"/>
    <w:rsid w:val="00CF3E22"/>
    <w:rsid w:val="00CF3E68"/>
    <w:rsid w:val="00CF4140"/>
    <w:rsid w:val="00CF4242"/>
    <w:rsid w:val="00CF4251"/>
    <w:rsid w:val="00CF42C3"/>
    <w:rsid w:val="00CF4313"/>
    <w:rsid w:val="00CF43F8"/>
    <w:rsid w:val="00CF4593"/>
    <w:rsid w:val="00CF4732"/>
    <w:rsid w:val="00CF479A"/>
    <w:rsid w:val="00CF47B0"/>
    <w:rsid w:val="00CF4A1A"/>
    <w:rsid w:val="00CF503F"/>
    <w:rsid w:val="00CF5202"/>
    <w:rsid w:val="00CF539E"/>
    <w:rsid w:val="00CF53D4"/>
    <w:rsid w:val="00CF5CDF"/>
    <w:rsid w:val="00CF69E1"/>
    <w:rsid w:val="00CF69E7"/>
    <w:rsid w:val="00CF6BBB"/>
    <w:rsid w:val="00CF6CC9"/>
    <w:rsid w:val="00CF6CF9"/>
    <w:rsid w:val="00CF73B4"/>
    <w:rsid w:val="00CF76A4"/>
    <w:rsid w:val="00CF7713"/>
    <w:rsid w:val="00CF79FB"/>
    <w:rsid w:val="00CF79FF"/>
    <w:rsid w:val="00CF7BDD"/>
    <w:rsid w:val="00CF7D71"/>
    <w:rsid w:val="00D000F3"/>
    <w:rsid w:val="00D0014C"/>
    <w:rsid w:val="00D00188"/>
    <w:rsid w:val="00D003B2"/>
    <w:rsid w:val="00D008AA"/>
    <w:rsid w:val="00D009D9"/>
    <w:rsid w:val="00D00D20"/>
    <w:rsid w:val="00D01388"/>
    <w:rsid w:val="00D01542"/>
    <w:rsid w:val="00D01683"/>
    <w:rsid w:val="00D01A0C"/>
    <w:rsid w:val="00D01AC3"/>
    <w:rsid w:val="00D01B1A"/>
    <w:rsid w:val="00D01BF0"/>
    <w:rsid w:val="00D01DA0"/>
    <w:rsid w:val="00D01E93"/>
    <w:rsid w:val="00D01F4A"/>
    <w:rsid w:val="00D01FAD"/>
    <w:rsid w:val="00D025A6"/>
    <w:rsid w:val="00D02609"/>
    <w:rsid w:val="00D02681"/>
    <w:rsid w:val="00D029C3"/>
    <w:rsid w:val="00D02BFD"/>
    <w:rsid w:val="00D02C1C"/>
    <w:rsid w:val="00D02C56"/>
    <w:rsid w:val="00D02CAC"/>
    <w:rsid w:val="00D02DF6"/>
    <w:rsid w:val="00D030AA"/>
    <w:rsid w:val="00D031B2"/>
    <w:rsid w:val="00D0355D"/>
    <w:rsid w:val="00D0376D"/>
    <w:rsid w:val="00D0390B"/>
    <w:rsid w:val="00D039FD"/>
    <w:rsid w:val="00D03A63"/>
    <w:rsid w:val="00D03D28"/>
    <w:rsid w:val="00D040FC"/>
    <w:rsid w:val="00D04173"/>
    <w:rsid w:val="00D043F2"/>
    <w:rsid w:val="00D04747"/>
    <w:rsid w:val="00D047BA"/>
    <w:rsid w:val="00D047D8"/>
    <w:rsid w:val="00D04878"/>
    <w:rsid w:val="00D0488D"/>
    <w:rsid w:val="00D04A84"/>
    <w:rsid w:val="00D04B6F"/>
    <w:rsid w:val="00D04D63"/>
    <w:rsid w:val="00D04DA0"/>
    <w:rsid w:val="00D04DE9"/>
    <w:rsid w:val="00D04E32"/>
    <w:rsid w:val="00D05143"/>
    <w:rsid w:val="00D05172"/>
    <w:rsid w:val="00D05191"/>
    <w:rsid w:val="00D05446"/>
    <w:rsid w:val="00D05752"/>
    <w:rsid w:val="00D05BAA"/>
    <w:rsid w:val="00D05DC7"/>
    <w:rsid w:val="00D060ED"/>
    <w:rsid w:val="00D0618E"/>
    <w:rsid w:val="00D062EC"/>
    <w:rsid w:val="00D0630C"/>
    <w:rsid w:val="00D06334"/>
    <w:rsid w:val="00D066F1"/>
    <w:rsid w:val="00D06719"/>
    <w:rsid w:val="00D069D7"/>
    <w:rsid w:val="00D06B3E"/>
    <w:rsid w:val="00D073C5"/>
    <w:rsid w:val="00D0743E"/>
    <w:rsid w:val="00D0754D"/>
    <w:rsid w:val="00D0756A"/>
    <w:rsid w:val="00D077C7"/>
    <w:rsid w:val="00D07941"/>
    <w:rsid w:val="00D07D47"/>
    <w:rsid w:val="00D07F46"/>
    <w:rsid w:val="00D1030C"/>
    <w:rsid w:val="00D1050C"/>
    <w:rsid w:val="00D10619"/>
    <w:rsid w:val="00D10D38"/>
    <w:rsid w:val="00D10D96"/>
    <w:rsid w:val="00D11032"/>
    <w:rsid w:val="00D112A1"/>
    <w:rsid w:val="00D1133C"/>
    <w:rsid w:val="00D1146A"/>
    <w:rsid w:val="00D114C7"/>
    <w:rsid w:val="00D115E5"/>
    <w:rsid w:val="00D117E3"/>
    <w:rsid w:val="00D1198C"/>
    <w:rsid w:val="00D119B4"/>
    <w:rsid w:val="00D12091"/>
    <w:rsid w:val="00D1219B"/>
    <w:rsid w:val="00D121A3"/>
    <w:rsid w:val="00D1226B"/>
    <w:rsid w:val="00D123E0"/>
    <w:rsid w:val="00D12DA3"/>
    <w:rsid w:val="00D12FCC"/>
    <w:rsid w:val="00D12FFA"/>
    <w:rsid w:val="00D130C0"/>
    <w:rsid w:val="00D130E9"/>
    <w:rsid w:val="00D1316F"/>
    <w:rsid w:val="00D13248"/>
    <w:rsid w:val="00D13801"/>
    <w:rsid w:val="00D13868"/>
    <w:rsid w:val="00D13E42"/>
    <w:rsid w:val="00D14046"/>
    <w:rsid w:val="00D14687"/>
    <w:rsid w:val="00D14741"/>
    <w:rsid w:val="00D147FC"/>
    <w:rsid w:val="00D14C0C"/>
    <w:rsid w:val="00D1539E"/>
    <w:rsid w:val="00D1548A"/>
    <w:rsid w:val="00D154CC"/>
    <w:rsid w:val="00D1561B"/>
    <w:rsid w:val="00D15744"/>
    <w:rsid w:val="00D15A01"/>
    <w:rsid w:val="00D15C2B"/>
    <w:rsid w:val="00D16136"/>
    <w:rsid w:val="00D161B5"/>
    <w:rsid w:val="00D164C8"/>
    <w:rsid w:val="00D16841"/>
    <w:rsid w:val="00D168E6"/>
    <w:rsid w:val="00D16A78"/>
    <w:rsid w:val="00D171CF"/>
    <w:rsid w:val="00D172D5"/>
    <w:rsid w:val="00D17718"/>
    <w:rsid w:val="00D1793F"/>
    <w:rsid w:val="00D17A23"/>
    <w:rsid w:val="00D17BD4"/>
    <w:rsid w:val="00D17BDE"/>
    <w:rsid w:val="00D17FB2"/>
    <w:rsid w:val="00D201FB"/>
    <w:rsid w:val="00D2037F"/>
    <w:rsid w:val="00D205AD"/>
    <w:rsid w:val="00D207C4"/>
    <w:rsid w:val="00D2080B"/>
    <w:rsid w:val="00D208D4"/>
    <w:rsid w:val="00D20A0D"/>
    <w:rsid w:val="00D20B75"/>
    <w:rsid w:val="00D20BD4"/>
    <w:rsid w:val="00D20ED9"/>
    <w:rsid w:val="00D2105C"/>
    <w:rsid w:val="00D210BE"/>
    <w:rsid w:val="00D21230"/>
    <w:rsid w:val="00D21547"/>
    <w:rsid w:val="00D21909"/>
    <w:rsid w:val="00D21989"/>
    <w:rsid w:val="00D21E30"/>
    <w:rsid w:val="00D2219A"/>
    <w:rsid w:val="00D22510"/>
    <w:rsid w:val="00D22664"/>
    <w:rsid w:val="00D22705"/>
    <w:rsid w:val="00D22A50"/>
    <w:rsid w:val="00D22A9D"/>
    <w:rsid w:val="00D22EE5"/>
    <w:rsid w:val="00D230E2"/>
    <w:rsid w:val="00D23230"/>
    <w:rsid w:val="00D235E8"/>
    <w:rsid w:val="00D23969"/>
    <w:rsid w:val="00D239C5"/>
    <w:rsid w:val="00D23ABC"/>
    <w:rsid w:val="00D23BC4"/>
    <w:rsid w:val="00D2419D"/>
    <w:rsid w:val="00D241AE"/>
    <w:rsid w:val="00D24269"/>
    <w:rsid w:val="00D24464"/>
    <w:rsid w:val="00D246E4"/>
    <w:rsid w:val="00D24929"/>
    <w:rsid w:val="00D24D6C"/>
    <w:rsid w:val="00D24D8C"/>
    <w:rsid w:val="00D24D92"/>
    <w:rsid w:val="00D24DF8"/>
    <w:rsid w:val="00D24E77"/>
    <w:rsid w:val="00D2523C"/>
    <w:rsid w:val="00D252CF"/>
    <w:rsid w:val="00D253D9"/>
    <w:rsid w:val="00D255D4"/>
    <w:rsid w:val="00D255DB"/>
    <w:rsid w:val="00D2564C"/>
    <w:rsid w:val="00D25801"/>
    <w:rsid w:val="00D25D8A"/>
    <w:rsid w:val="00D26150"/>
    <w:rsid w:val="00D2619F"/>
    <w:rsid w:val="00D2625A"/>
    <w:rsid w:val="00D267BF"/>
    <w:rsid w:val="00D2687D"/>
    <w:rsid w:val="00D26BAE"/>
    <w:rsid w:val="00D26E78"/>
    <w:rsid w:val="00D270B1"/>
    <w:rsid w:val="00D277B4"/>
    <w:rsid w:val="00D27940"/>
    <w:rsid w:val="00D27AC7"/>
    <w:rsid w:val="00D27C86"/>
    <w:rsid w:val="00D27DDE"/>
    <w:rsid w:val="00D30431"/>
    <w:rsid w:val="00D3049B"/>
    <w:rsid w:val="00D3051E"/>
    <w:rsid w:val="00D3081A"/>
    <w:rsid w:val="00D30B83"/>
    <w:rsid w:val="00D30EBE"/>
    <w:rsid w:val="00D30F71"/>
    <w:rsid w:val="00D313BF"/>
    <w:rsid w:val="00D31866"/>
    <w:rsid w:val="00D31960"/>
    <w:rsid w:val="00D31B98"/>
    <w:rsid w:val="00D31D04"/>
    <w:rsid w:val="00D322AE"/>
    <w:rsid w:val="00D3274F"/>
    <w:rsid w:val="00D32B3C"/>
    <w:rsid w:val="00D32C62"/>
    <w:rsid w:val="00D33134"/>
    <w:rsid w:val="00D331AC"/>
    <w:rsid w:val="00D33517"/>
    <w:rsid w:val="00D335FF"/>
    <w:rsid w:val="00D33606"/>
    <w:rsid w:val="00D33647"/>
    <w:rsid w:val="00D3366C"/>
    <w:rsid w:val="00D33E78"/>
    <w:rsid w:val="00D33E79"/>
    <w:rsid w:val="00D33EF5"/>
    <w:rsid w:val="00D34257"/>
    <w:rsid w:val="00D3439B"/>
    <w:rsid w:val="00D344EA"/>
    <w:rsid w:val="00D34968"/>
    <w:rsid w:val="00D349D3"/>
    <w:rsid w:val="00D34B64"/>
    <w:rsid w:val="00D34C94"/>
    <w:rsid w:val="00D34DFA"/>
    <w:rsid w:val="00D34F40"/>
    <w:rsid w:val="00D35020"/>
    <w:rsid w:val="00D3505C"/>
    <w:rsid w:val="00D3513E"/>
    <w:rsid w:val="00D35366"/>
    <w:rsid w:val="00D3538E"/>
    <w:rsid w:val="00D3557B"/>
    <w:rsid w:val="00D35CE2"/>
    <w:rsid w:val="00D35D8B"/>
    <w:rsid w:val="00D35DEF"/>
    <w:rsid w:val="00D360B4"/>
    <w:rsid w:val="00D36349"/>
    <w:rsid w:val="00D36439"/>
    <w:rsid w:val="00D36450"/>
    <w:rsid w:val="00D364C6"/>
    <w:rsid w:val="00D3670C"/>
    <w:rsid w:val="00D3684A"/>
    <w:rsid w:val="00D36D65"/>
    <w:rsid w:val="00D37067"/>
    <w:rsid w:val="00D373B5"/>
    <w:rsid w:val="00D374EC"/>
    <w:rsid w:val="00D37CD4"/>
    <w:rsid w:val="00D40214"/>
    <w:rsid w:val="00D4042B"/>
    <w:rsid w:val="00D404A6"/>
    <w:rsid w:val="00D40737"/>
    <w:rsid w:val="00D40766"/>
    <w:rsid w:val="00D40D83"/>
    <w:rsid w:val="00D40F55"/>
    <w:rsid w:val="00D41318"/>
    <w:rsid w:val="00D41391"/>
    <w:rsid w:val="00D41409"/>
    <w:rsid w:val="00D416DF"/>
    <w:rsid w:val="00D41AB4"/>
    <w:rsid w:val="00D41CF7"/>
    <w:rsid w:val="00D41E8E"/>
    <w:rsid w:val="00D421F5"/>
    <w:rsid w:val="00D42331"/>
    <w:rsid w:val="00D42578"/>
    <w:rsid w:val="00D425A9"/>
    <w:rsid w:val="00D427FF"/>
    <w:rsid w:val="00D42B01"/>
    <w:rsid w:val="00D42D3F"/>
    <w:rsid w:val="00D433E4"/>
    <w:rsid w:val="00D4379D"/>
    <w:rsid w:val="00D4394A"/>
    <w:rsid w:val="00D43B58"/>
    <w:rsid w:val="00D43C4D"/>
    <w:rsid w:val="00D43F7B"/>
    <w:rsid w:val="00D43FB3"/>
    <w:rsid w:val="00D441D3"/>
    <w:rsid w:val="00D44485"/>
    <w:rsid w:val="00D44715"/>
    <w:rsid w:val="00D447F6"/>
    <w:rsid w:val="00D44808"/>
    <w:rsid w:val="00D44828"/>
    <w:rsid w:val="00D449C8"/>
    <w:rsid w:val="00D44A50"/>
    <w:rsid w:val="00D44BAA"/>
    <w:rsid w:val="00D44D9E"/>
    <w:rsid w:val="00D454DB"/>
    <w:rsid w:val="00D455E5"/>
    <w:rsid w:val="00D45656"/>
    <w:rsid w:val="00D457F6"/>
    <w:rsid w:val="00D45993"/>
    <w:rsid w:val="00D45DC2"/>
    <w:rsid w:val="00D46283"/>
    <w:rsid w:val="00D46391"/>
    <w:rsid w:val="00D469D5"/>
    <w:rsid w:val="00D46BCB"/>
    <w:rsid w:val="00D46F55"/>
    <w:rsid w:val="00D470FE"/>
    <w:rsid w:val="00D4728D"/>
    <w:rsid w:val="00D474C3"/>
    <w:rsid w:val="00D4755F"/>
    <w:rsid w:val="00D47B37"/>
    <w:rsid w:val="00D47BEF"/>
    <w:rsid w:val="00D47D6D"/>
    <w:rsid w:val="00D47E51"/>
    <w:rsid w:val="00D47F7D"/>
    <w:rsid w:val="00D500E8"/>
    <w:rsid w:val="00D5029A"/>
    <w:rsid w:val="00D50A00"/>
    <w:rsid w:val="00D50D04"/>
    <w:rsid w:val="00D50E43"/>
    <w:rsid w:val="00D50F06"/>
    <w:rsid w:val="00D5118C"/>
    <w:rsid w:val="00D511D9"/>
    <w:rsid w:val="00D513C0"/>
    <w:rsid w:val="00D514F6"/>
    <w:rsid w:val="00D51795"/>
    <w:rsid w:val="00D51A5B"/>
    <w:rsid w:val="00D51DE1"/>
    <w:rsid w:val="00D51E32"/>
    <w:rsid w:val="00D51FDE"/>
    <w:rsid w:val="00D5252E"/>
    <w:rsid w:val="00D526B3"/>
    <w:rsid w:val="00D5279E"/>
    <w:rsid w:val="00D5298C"/>
    <w:rsid w:val="00D52A39"/>
    <w:rsid w:val="00D52C0D"/>
    <w:rsid w:val="00D52E8E"/>
    <w:rsid w:val="00D531B8"/>
    <w:rsid w:val="00D53292"/>
    <w:rsid w:val="00D5355E"/>
    <w:rsid w:val="00D536DC"/>
    <w:rsid w:val="00D5388F"/>
    <w:rsid w:val="00D53C4F"/>
    <w:rsid w:val="00D53D0E"/>
    <w:rsid w:val="00D53F07"/>
    <w:rsid w:val="00D5446D"/>
    <w:rsid w:val="00D54833"/>
    <w:rsid w:val="00D549F5"/>
    <w:rsid w:val="00D549F9"/>
    <w:rsid w:val="00D54D4D"/>
    <w:rsid w:val="00D552E5"/>
    <w:rsid w:val="00D55448"/>
    <w:rsid w:val="00D55696"/>
    <w:rsid w:val="00D557C1"/>
    <w:rsid w:val="00D55971"/>
    <w:rsid w:val="00D559CA"/>
    <w:rsid w:val="00D55BE1"/>
    <w:rsid w:val="00D55C53"/>
    <w:rsid w:val="00D55CD2"/>
    <w:rsid w:val="00D561CF"/>
    <w:rsid w:val="00D562D6"/>
    <w:rsid w:val="00D564FA"/>
    <w:rsid w:val="00D5658C"/>
    <w:rsid w:val="00D56636"/>
    <w:rsid w:val="00D5670A"/>
    <w:rsid w:val="00D56729"/>
    <w:rsid w:val="00D570D8"/>
    <w:rsid w:val="00D57133"/>
    <w:rsid w:val="00D57225"/>
    <w:rsid w:val="00D57547"/>
    <w:rsid w:val="00D57A15"/>
    <w:rsid w:val="00D57B26"/>
    <w:rsid w:val="00D60003"/>
    <w:rsid w:val="00D60004"/>
    <w:rsid w:val="00D60239"/>
    <w:rsid w:val="00D60474"/>
    <w:rsid w:val="00D60774"/>
    <w:rsid w:val="00D607BC"/>
    <w:rsid w:val="00D60844"/>
    <w:rsid w:val="00D60C9E"/>
    <w:rsid w:val="00D60CBA"/>
    <w:rsid w:val="00D60E37"/>
    <w:rsid w:val="00D60E52"/>
    <w:rsid w:val="00D60E77"/>
    <w:rsid w:val="00D612E5"/>
    <w:rsid w:val="00D613DD"/>
    <w:rsid w:val="00D6172A"/>
    <w:rsid w:val="00D6175D"/>
    <w:rsid w:val="00D61854"/>
    <w:rsid w:val="00D61898"/>
    <w:rsid w:val="00D61961"/>
    <w:rsid w:val="00D61B3F"/>
    <w:rsid w:val="00D61B4E"/>
    <w:rsid w:val="00D61B5B"/>
    <w:rsid w:val="00D61B83"/>
    <w:rsid w:val="00D61ED7"/>
    <w:rsid w:val="00D627A0"/>
    <w:rsid w:val="00D62979"/>
    <w:rsid w:val="00D62F1E"/>
    <w:rsid w:val="00D63073"/>
    <w:rsid w:val="00D63277"/>
    <w:rsid w:val="00D63446"/>
    <w:rsid w:val="00D635E6"/>
    <w:rsid w:val="00D6360E"/>
    <w:rsid w:val="00D63692"/>
    <w:rsid w:val="00D636F4"/>
    <w:rsid w:val="00D638BC"/>
    <w:rsid w:val="00D6395E"/>
    <w:rsid w:val="00D63A15"/>
    <w:rsid w:val="00D63B59"/>
    <w:rsid w:val="00D63C08"/>
    <w:rsid w:val="00D63DA0"/>
    <w:rsid w:val="00D643E5"/>
    <w:rsid w:val="00D64463"/>
    <w:rsid w:val="00D6485A"/>
    <w:rsid w:val="00D648F9"/>
    <w:rsid w:val="00D64CEA"/>
    <w:rsid w:val="00D64D42"/>
    <w:rsid w:val="00D64DA5"/>
    <w:rsid w:val="00D64E4D"/>
    <w:rsid w:val="00D65145"/>
    <w:rsid w:val="00D65402"/>
    <w:rsid w:val="00D6550B"/>
    <w:rsid w:val="00D65512"/>
    <w:rsid w:val="00D65645"/>
    <w:rsid w:val="00D65659"/>
    <w:rsid w:val="00D65754"/>
    <w:rsid w:val="00D65A63"/>
    <w:rsid w:val="00D65C46"/>
    <w:rsid w:val="00D66005"/>
    <w:rsid w:val="00D660B5"/>
    <w:rsid w:val="00D66528"/>
    <w:rsid w:val="00D6684A"/>
    <w:rsid w:val="00D66A27"/>
    <w:rsid w:val="00D66AAC"/>
    <w:rsid w:val="00D66BB5"/>
    <w:rsid w:val="00D66C79"/>
    <w:rsid w:val="00D66CB0"/>
    <w:rsid w:val="00D67270"/>
    <w:rsid w:val="00D6746A"/>
    <w:rsid w:val="00D6765A"/>
    <w:rsid w:val="00D676C7"/>
    <w:rsid w:val="00D6783A"/>
    <w:rsid w:val="00D67903"/>
    <w:rsid w:val="00D67D62"/>
    <w:rsid w:val="00D67D80"/>
    <w:rsid w:val="00D70ABB"/>
    <w:rsid w:val="00D70C30"/>
    <w:rsid w:val="00D70E69"/>
    <w:rsid w:val="00D710CF"/>
    <w:rsid w:val="00D71219"/>
    <w:rsid w:val="00D715F3"/>
    <w:rsid w:val="00D715FC"/>
    <w:rsid w:val="00D7181F"/>
    <w:rsid w:val="00D71AFE"/>
    <w:rsid w:val="00D71BCD"/>
    <w:rsid w:val="00D71F8B"/>
    <w:rsid w:val="00D728B1"/>
    <w:rsid w:val="00D728B5"/>
    <w:rsid w:val="00D72947"/>
    <w:rsid w:val="00D72AF1"/>
    <w:rsid w:val="00D72C0D"/>
    <w:rsid w:val="00D72C9F"/>
    <w:rsid w:val="00D72E7B"/>
    <w:rsid w:val="00D73183"/>
    <w:rsid w:val="00D73319"/>
    <w:rsid w:val="00D736A7"/>
    <w:rsid w:val="00D7377F"/>
    <w:rsid w:val="00D73885"/>
    <w:rsid w:val="00D738D0"/>
    <w:rsid w:val="00D7394E"/>
    <w:rsid w:val="00D740C3"/>
    <w:rsid w:val="00D7417B"/>
    <w:rsid w:val="00D74676"/>
    <w:rsid w:val="00D746E6"/>
    <w:rsid w:val="00D74A65"/>
    <w:rsid w:val="00D74B3B"/>
    <w:rsid w:val="00D74BCE"/>
    <w:rsid w:val="00D75304"/>
    <w:rsid w:val="00D7542F"/>
    <w:rsid w:val="00D7573D"/>
    <w:rsid w:val="00D75757"/>
    <w:rsid w:val="00D757ED"/>
    <w:rsid w:val="00D758ED"/>
    <w:rsid w:val="00D75A59"/>
    <w:rsid w:val="00D75AF4"/>
    <w:rsid w:val="00D75CE5"/>
    <w:rsid w:val="00D75FFF"/>
    <w:rsid w:val="00D760C1"/>
    <w:rsid w:val="00D76133"/>
    <w:rsid w:val="00D76152"/>
    <w:rsid w:val="00D765C0"/>
    <w:rsid w:val="00D7662F"/>
    <w:rsid w:val="00D766CA"/>
    <w:rsid w:val="00D7680C"/>
    <w:rsid w:val="00D76B11"/>
    <w:rsid w:val="00D76E80"/>
    <w:rsid w:val="00D77219"/>
    <w:rsid w:val="00D77263"/>
    <w:rsid w:val="00D772B8"/>
    <w:rsid w:val="00D772BE"/>
    <w:rsid w:val="00D77764"/>
    <w:rsid w:val="00D7778E"/>
    <w:rsid w:val="00D778A3"/>
    <w:rsid w:val="00D77A52"/>
    <w:rsid w:val="00D77A96"/>
    <w:rsid w:val="00D77B45"/>
    <w:rsid w:val="00D77CDC"/>
    <w:rsid w:val="00D80759"/>
    <w:rsid w:val="00D807A4"/>
    <w:rsid w:val="00D80802"/>
    <w:rsid w:val="00D80A51"/>
    <w:rsid w:val="00D80D2A"/>
    <w:rsid w:val="00D80D7B"/>
    <w:rsid w:val="00D80FEA"/>
    <w:rsid w:val="00D8103A"/>
    <w:rsid w:val="00D81256"/>
    <w:rsid w:val="00D813B7"/>
    <w:rsid w:val="00D813F1"/>
    <w:rsid w:val="00D81653"/>
    <w:rsid w:val="00D81C09"/>
    <w:rsid w:val="00D81E43"/>
    <w:rsid w:val="00D81F5C"/>
    <w:rsid w:val="00D81FC7"/>
    <w:rsid w:val="00D82498"/>
    <w:rsid w:val="00D8263A"/>
    <w:rsid w:val="00D829B6"/>
    <w:rsid w:val="00D82BE8"/>
    <w:rsid w:val="00D82E64"/>
    <w:rsid w:val="00D82EEC"/>
    <w:rsid w:val="00D8326B"/>
    <w:rsid w:val="00D833E4"/>
    <w:rsid w:val="00D838B1"/>
    <w:rsid w:val="00D838DB"/>
    <w:rsid w:val="00D83A6E"/>
    <w:rsid w:val="00D83BEF"/>
    <w:rsid w:val="00D84013"/>
    <w:rsid w:val="00D84070"/>
    <w:rsid w:val="00D84076"/>
    <w:rsid w:val="00D84236"/>
    <w:rsid w:val="00D8433C"/>
    <w:rsid w:val="00D843F9"/>
    <w:rsid w:val="00D8442D"/>
    <w:rsid w:val="00D84B35"/>
    <w:rsid w:val="00D84EBA"/>
    <w:rsid w:val="00D84F6D"/>
    <w:rsid w:val="00D84F85"/>
    <w:rsid w:val="00D853AA"/>
    <w:rsid w:val="00D85631"/>
    <w:rsid w:val="00D85744"/>
    <w:rsid w:val="00D85D4A"/>
    <w:rsid w:val="00D866B0"/>
    <w:rsid w:val="00D866FA"/>
    <w:rsid w:val="00D86A1E"/>
    <w:rsid w:val="00D86CB4"/>
    <w:rsid w:val="00D86FC6"/>
    <w:rsid w:val="00D872A9"/>
    <w:rsid w:val="00D873EF"/>
    <w:rsid w:val="00D876A6"/>
    <w:rsid w:val="00D87796"/>
    <w:rsid w:val="00D87A1F"/>
    <w:rsid w:val="00D87B1D"/>
    <w:rsid w:val="00D90004"/>
    <w:rsid w:val="00D90017"/>
    <w:rsid w:val="00D90213"/>
    <w:rsid w:val="00D902DC"/>
    <w:rsid w:val="00D903A4"/>
    <w:rsid w:val="00D903E3"/>
    <w:rsid w:val="00D90517"/>
    <w:rsid w:val="00D905B4"/>
    <w:rsid w:val="00D908A9"/>
    <w:rsid w:val="00D908ED"/>
    <w:rsid w:val="00D90DE9"/>
    <w:rsid w:val="00D90E74"/>
    <w:rsid w:val="00D90FAF"/>
    <w:rsid w:val="00D9107F"/>
    <w:rsid w:val="00D912B8"/>
    <w:rsid w:val="00D912B9"/>
    <w:rsid w:val="00D912D4"/>
    <w:rsid w:val="00D915BF"/>
    <w:rsid w:val="00D91754"/>
    <w:rsid w:val="00D91960"/>
    <w:rsid w:val="00D91A68"/>
    <w:rsid w:val="00D91B6A"/>
    <w:rsid w:val="00D91BCC"/>
    <w:rsid w:val="00D91F95"/>
    <w:rsid w:val="00D9201E"/>
    <w:rsid w:val="00D92056"/>
    <w:rsid w:val="00D9252C"/>
    <w:rsid w:val="00D92924"/>
    <w:rsid w:val="00D92954"/>
    <w:rsid w:val="00D92A55"/>
    <w:rsid w:val="00D92CC9"/>
    <w:rsid w:val="00D92CF4"/>
    <w:rsid w:val="00D92E96"/>
    <w:rsid w:val="00D931FC"/>
    <w:rsid w:val="00D932D1"/>
    <w:rsid w:val="00D933F0"/>
    <w:rsid w:val="00D9350F"/>
    <w:rsid w:val="00D937DD"/>
    <w:rsid w:val="00D938D1"/>
    <w:rsid w:val="00D938DC"/>
    <w:rsid w:val="00D93B05"/>
    <w:rsid w:val="00D93B7C"/>
    <w:rsid w:val="00D93C6A"/>
    <w:rsid w:val="00D93F18"/>
    <w:rsid w:val="00D9400A"/>
    <w:rsid w:val="00D945E6"/>
    <w:rsid w:val="00D94AA2"/>
    <w:rsid w:val="00D95157"/>
    <w:rsid w:val="00D95378"/>
    <w:rsid w:val="00D95487"/>
    <w:rsid w:val="00D95675"/>
    <w:rsid w:val="00D959CB"/>
    <w:rsid w:val="00D95C43"/>
    <w:rsid w:val="00D95D78"/>
    <w:rsid w:val="00D95F2A"/>
    <w:rsid w:val="00D96119"/>
    <w:rsid w:val="00D962E4"/>
    <w:rsid w:val="00D963B1"/>
    <w:rsid w:val="00D96509"/>
    <w:rsid w:val="00D9697E"/>
    <w:rsid w:val="00D971B0"/>
    <w:rsid w:val="00D974FE"/>
    <w:rsid w:val="00D97A93"/>
    <w:rsid w:val="00D97EDD"/>
    <w:rsid w:val="00D97FF4"/>
    <w:rsid w:val="00DA0468"/>
    <w:rsid w:val="00DA05C5"/>
    <w:rsid w:val="00DA0E14"/>
    <w:rsid w:val="00DA10E9"/>
    <w:rsid w:val="00DA110C"/>
    <w:rsid w:val="00DA12D2"/>
    <w:rsid w:val="00DA1392"/>
    <w:rsid w:val="00DA140A"/>
    <w:rsid w:val="00DA1AC3"/>
    <w:rsid w:val="00DA1B78"/>
    <w:rsid w:val="00DA1DF2"/>
    <w:rsid w:val="00DA1E99"/>
    <w:rsid w:val="00DA1F5C"/>
    <w:rsid w:val="00DA201E"/>
    <w:rsid w:val="00DA2223"/>
    <w:rsid w:val="00DA24EF"/>
    <w:rsid w:val="00DA27BA"/>
    <w:rsid w:val="00DA32E5"/>
    <w:rsid w:val="00DA3377"/>
    <w:rsid w:val="00DA3427"/>
    <w:rsid w:val="00DA34DA"/>
    <w:rsid w:val="00DA36C9"/>
    <w:rsid w:val="00DA38EE"/>
    <w:rsid w:val="00DA3B5C"/>
    <w:rsid w:val="00DA3CCC"/>
    <w:rsid w:val="00DA4119"/>
    <w:rsid w:val="00DA41EA"/>
    <w:rsid w:val="00DA437C"/>
    <w:rsid w:val="00DA43D8"/>
    <w:rsid w:val="00DA4453"/>
    <w:rsid w:val="00DA4476"/>
    <w:rsid w:val="00DA44A0"/>
    <w:rsid w:val="00DA489C"/>
    <w:rsid w:val="00DA48B8"/>
    <w:rsid w:val="00DA4A74"/>
    <w:rsid w:val="00DA4BF2"/>
    <w:rsid w:val="00DA4C71"/>
    <w:rsid w:val="00DA5489"/>
    <w:rsid w:val="00DA575A"/>
    <w:rsid w:val="00DA59FB"/>
    <w:rsid w:val="00DA5BF7"/>
    <w:rsid w:val="00DA5D6F"/>
    <w:rsid w:val="00DA6187"/>
    <w:rsid w:val="00DA6492"/>
    <w:rsid w:val="00DA6A6A"/>
    <w:rsid w:val="00DA6B7D"/>
    <w:rsid w:val="00DA6D15"/>
    <w:rsid w:val="00DA7147"/>
    <w:rsid w:val="00DA76DF"/>
    <w:rsid w:val="00DA7719"/>
    <w:rsid w:val="00DA7961"/>
    <w:rsid w:val="00DA7DA6"/>
    <w:rsid w:val="00DA7E32"/>
    <w:rsid w:val="00DA7EBC"/>
    <w:rsid w:val="00DA7F79"/>
    <w:rsid w:val="00DB04A3"/>
    <w:rsid w:val="00DB05B6"/>
    <w:rsid w:val="00DB0690"/>
    <w:rsid w:val="00DB06E5"/>
    <w:rsid w:val="00DB0704"/>
    <w:rsid w:val="00DB0706"/>
    <w:rsid w:val="00DB0790"/>
    <w:rsid w:val="00DB0925"/>
    <w:rsid w:val="00DB0965"/>
    <w:rsid w:val="00DB0B05"/>
    <w:rsid w:val="00DB0B21"/>
    <w:rsid w:val="00DB0C28"/>
    <w:rsid w:val="00DB0C51"/>
    <w:rsid w:val="00DB0C7E"/>
    <w:rsid w:val="00DB0DEF"/>
    <w:rsid w:val="00DB1188"/>
    <w:rsid w:val="00DB1992"/>
    <w:rsid w:val="00DB1C93"/>
    <w:rsid w:val="00DB1EE9"/>
    <w:rsid w:val="00DB2062"/>
    <w:rsid w:val="00DB2198"/>
    <w:rsid w:val="00DB253D"/>
    <w:rsid w:val="00DB2558"/>
    <w:rsid w:val="00DB2668"/>
    <w:rsid w:val="00DB2735"/>
    <w:rsid w:val="00DB2876"/>
    <w:rsid w:val="00DB2A37"/>
    <w:rsid w:val="00DB2BC2"/>
    <w:rsid w:val="00DB2D71"/>
    <w:rsid w:val="00DB3033"/>
    <w:rsid w:val="00DB31A4"/>
    <w:rsid w:val="00DB3246"/>
    <w:rsid w:val="00DB32E2"/>
    <w:rsid w:val="00DB32ED"/>
    <w:rsid w:val="00DB35A8"/>
    <w:rsid w:val="00DB3BC2"/>
    <w:rsid w:val="00DB3C4A"/>
    <w:rsid w:val="00DB3C63"/>
    <w:rsid w:val="00DB3E28"/>
    <w:rsid w:val="00DB3FE4"/>
    <w:rsid w:val="00DB4295"/>
    <w:rsid w:val="00DB441E"/>
    <w:rsid w:val="00DB467B"/>
    <w:rsid w:val="00DB484F"/>
    <w:rsid w:val="00DB4867"/>
    <w:rsid w:val="00DB4872"/>
    <w:rsid w:val="00DB4AD2"/>
    <w:rsid w:val="00DB4EC0"/>
    <w:rsid w:val="00DB52CF"/>
    <w:rsid w:val="00DB5476"/>
    <w:rsid w:val="00DB568D"/>
    <w:rsid w:val="00DB57E1"/>
    <w:rsid w:val="00DB5992"/>
    <w:rsid w:val="00DB5BC5"/>
    <w:rsid w:val="00DB5CF4"/>
    <w:rsid w:val="00DB5D3D"/>
    <w:rsid w:val="00DB6051"/>
    <w:rsid w:val="00DB61E3"/>
    <w:rsid w:val="00DB639C"/>
    <w:rsid w:val="00DB6593"/>
    <w:rsid w:val="00DB6710"/>
    <w:rsid w:val="00DB67D1"/>
    <w:rsid w:val="00DB6A19"/>
    <w:rsid w:val="00DB6A8A"/>
    <w:rsid w:val="00DB6B4F"/>
    <w:rsid w:val="00DB7204"/>
    <w:rsid w:val="00DB722E"/>
    <w:rsid w:val="00DB7299"/>
    <w:rsid w:val="00DB7D90"/>
    <w:rsid w:val="00DB7EE6"/>
    <w:rsid w:val="00DB7F60"/>
    <w:rsid w:val="00DC00AE"/>
    <w:rsid w:val="00DC0536"/>
    <w:rsid w:val="00DC0624"/>
    <w:rsid w:val="00DC0736"/>
    <w:rsid w:val="00DC0969"/>
    <w:rsid w:val="00DC09F7"/>
    <w:rsid w:val="00DC0B82"/>
    <w:rsid w:val="00DC0C80"/>
    <w:rsid w:val="00DC0F2B"/>
    <w:rsid w:val="00DC1092"/>
    <w:rsid w:val="00DC110A"/>
    <w:rsid w:val="00DC1309"/>
    <w:rsid w:val="00DC1495"/>
    <w:rsid w:val="00DC16C7"/>
    <w:rsid w:val="00DC1787"/>
    <w:rsid w:val="00DC19BA"/>
    <w:rsid w:val="00DC1C4C"/>
    <w:rsid w:val="00DC1CFE"/>
    <w:rsid w:val="00DC1D82"/>
    <w:rsid w:val="00DC1E9B"/>
    <w:rsid w:val="00DC1EBD"/>
    <w:rsid w:val="00DC2208"/>
    <w:rsid w:val="00DC22F2"/>
    <w:rsid w:val="00DC233A"/>
    <w:rsid w:val="00DC2384"/>
    <w:rsid w:val="00DC23CA"/>
    <w:rsid w:val="00DC2408"/>
    <w:rsid w:val="00DC252F"/>
    <w:rsid w:val="00DC25B0"/>
    <w:rsid w:val="00DC25B3"/>
    <w:rsid w:val="00DC263C"/>
    <w:rsid w:val="00DC26FC"/>
    <w:rsid w:val="00DC296D"/>
    <w:rsid w:val="00DC29D5"/>
    <w:rsid w:val="00DC2BD7"/>
    <w:rsid w:val="00DC2E1B"/>
    <w:rsid w:val="00DC3262"/>
    <w:rsid w:val="00DC33E9"/>
    <w:rsid w:val="00DC34BE"/>
    <w:rsid w:val="00DC36ED"/>
    <w:rsid w:val="00DC36F8"/>
    <w:rsid w:val="00DC3B90"/>
    <w:rsid w:val="00DC3C50"/>
    <w:rsid w:val="00DC40EB"/>
    <w:rsid w:val="00DC41A8"/>
    <w:rsid w:val="00DC4229"/>
    <w:rsid w:val="00DC4597"/>
    <w:rsid w:val="00DC4679"/>
    <w:rsid w:val="00DC46C8"/>
    <w:rsid w:val="00DC474B"/>
    <w:rsid w:val="00DC4980"/>
    <w:rsid w:val="00DC51DF"/>
    <w:rsid w:val="00DC53D9"/>
    <w:rsid w:val="00DC540A"/>
    <w:rsid w:val="00DC56A4"/>
    <w:rsid w:val="00DC5863"/>
    <w:rsid w:val="00DC592B"/>
    <w:rsid w:val="00DC5BF8"/>
    <w:rsid w:val="00DC5DDA"/>
    <w:rsid w:val="00DC6080"/>
    <w:rsid w:val="00DC61B0"/>
    <w:rsid w:val="00DC63BB"/>
    <w:rsid w:val="00DC63E3"/>
    <w:rsid w:val="00DC6564"/>
    <w:rsid w:val="00DC690C"/>
    <w:rsid w:val="00DC6BED"/>
    <w:rsid w:val="00DC6DDE"/>
    <w:rsid w:val="00DC7284"/>
    <w:rsid w:val="00DC75A2"/>
    <w:rsid w:val="00DC793B"/>
    <w:rsid w:val="00DC79B5"/>
    <w:rsid w:val="00DC7A3B"/>
    <w:rsid w:val="00DC7A92"/>
    <w:rsid w:val="00DC7D83"/>
    <w:rsid w:val="00DD009F"/>
    <w:rsid w:val="00DD013F"/>
    <w:rsid w:val="00DD014C"/>
    <w:rsid w:val="00DD0550"/>
    <w:rsid w:val="00DD0605"/>
    <w:rsid w:val="00DD06F3"/>
    <w:rsid w:val="00DD0B8F"/>
    <w:rsid w:val="00DD0C4B"/>
    <w:rsid w:val="00DD0D6D"/>
    <w:rsid w:val="00DD0DA5"/>
    <w:rsid w:val="00DD103E"/>
    <w:rsid w:val="00DD14C2"/>
    <w:rsid w:val="00DD150A"/>
    <w:rsid w:val="00DD1646"/>
    <w:rsid w:val="00DD19C0"/>
    <w:rsid w:val="00DD19E5"/>
    <w:rsid w:val="00DD1A4C"/>
    <w:rsid w:val="00DD1D34"/>
    <w:rsid w:val="00DD1F12"/>
    <w:rsid w:val="00DD211C"/>
    <w:rsid w:val="00DD230D"/>
    <w:rsid w:val="00DD2507"/>
    <w:rsid w:val="00DD2528"/>
    <w:rsid w:val="00DD271A"/>
    <w:rsid w:val="00DD2781"/>
    <w:rsid w:val="00DD2929"/>
    <w:rsid w:val="00DD295D"/>
    <w:rsid w:val="00DD2972"/>
    <w:rsid w:val="00DD2B8F"/>
    <w:rsid w:val="00DD2BB6"/>
    <w:rsid w:val="00DD2D25"/>
    <w:rsid w:val="00DD2EC5"/>
    <w:rsid w:val="00DD30E7"/>
    <w:rsid w:val="00DD32F2"/>
    <w:rsid w:val="00DD3411"/>
    <w:rsid w:val="00DD3672"/>
    <w:rsid w:val="00DD3696"/>
    <w:rsid w:val="00DD3D78"/>
    <w:rsid w:val="00DD3DC2"/>
    <w:rsid w:val="00DD4455"/>
    <w:rsid w:val="00DD458A"/>
    <w:rsid w:val="00DD45F1"/>
    <w:rsid w:val="00DD4831"/>
    <w:rsid w:val="00DD4C56"/>
    <w:rsid w:val="00DD4CF4"/>
    <w:rsid w:val="00DD4ECA"/>
    <w:rsid w:val="00DD50A7"/>
    <w:rsid w:val="00DD5115"/>
    <w:rsid w:val="00DD5488"/>
    <w:rsid w:val="00DD5835"/>
    <w:rsid w:val="00DD5CA0"/>
    <w:rsid w:val="00DD5D0B"/>
    <w:rsid w:val="00DD5E87"/>
    <w:rsid w:val="00DD5EDC"/>
    <w:rsid w:val="00DD5F74"/>
    <w:rsid w:val="00DD6051"/>
    <w:rsid w:val="00DD613B"/>
    <w:rsid w:val="00DD6594"/>
    <w:rsid w:val="00DD68C3"/>
    <w:rsid w:val="00DD6B59"/>
    <w:rsid w:val="00DD6BE9"/>
    <w:rsid w:val="00DD6E78"/>
    <w:rsid w:val="00DD6F96"/>
    <w:rsid w:val="00DD6F9E"/>
    <w:rsid w:val="00DD6FB1"/>
    <w:rsid w:val="00DD74D8"/>
    <w:rsid w:val="00DD74F8"/>
    <w:rsid w:val="00DD7818"/>
    <w:rsid w:val="00DD7A12"/>
    <w:rsid w:val="00DE027D"/>
    <w:rsid w:val="00DE08CC"/>
    <w:rsid w:val="00DE0B62"/>
    <w:rsid w:val="00DE0C45"/>
    <w:rsid w:val="00DE0D72"/>
    <w:rsid w:val="00DE0F92"/>
    <w:rsid w:val="00DE0FA9"/>
    <w:rsid w:val="00DE1183"/>
    <w:rsid w:val="00DE1311"/>
    <w:rsid w:val="00DE1A9C"/>
    <w:rsid w:val="00DE1C38"/>
    <w:rsid w:val="00DE1C76"/>
    <w:rsid w:val="00DE1D3C"/>
    <w:rsid w:val="00DE1DE5"/>
    <w:rsid w:val="00DE216C"/>
    <w:rsid w:val="00DE2373"/>
    <w:rsid w:val="00DE256A"/>
    <w:rsid w:val="00DE258D"/>
    <w:rsid w:val="00DE2685"/>
    <w:rsid w:val="00DE2BDE"/>
    <w:rsid w:val="00DE2D31"/>
    <w:rsid w:val="00DE2E58"/>
    <w:rsid w:val="00DE2E65"/>
    <w:rsid w:val="00DE2E6E"/>
    <w:rsid w:val="00DE3404"/>
    <w:rsid w:val="00DE352F"/>
    <w:rsid w:val="00DE3562"/>
    <w:rsid w:val="00DE3694"/>
    <w:rsid w:val="00DE37FC"/>
    <w:rsid w:val="00DE3943"/>
    <w:rsid w:val="00DE39C3"/>
    <w:rsid w:val="00DE3A44"/>
    <w:rsid w:val="00DE3A8E"/>
    <w:rsid w:val="00DE3AEE"/>
    <w:rsid w:val="00DE3B99"/>
    <w:rsid w:val="00DE3C7C"/>
    <w:rsid w:val="00DE3C84"/>
    <w:rsid w:val="00DE3DD2"/>
    <w:rsid w:val="00DE3E96"/>
    <w:rsid w:val="00DE4011"/>
    <w:rsid w:val="00DE428D"/>
    <w:rsid w:val="00DE4390"/>
    <w:rsid w:val="00DE462E"/>
    <w:rsid w:val="00DE4799"/>
    <w:rsid w:val="00DE491A"/>
    <w:rsid w:val="00DE4B75"/>
    <w:rsid w:val="00DE4D43"/>
    <w:rsid w:val="00DE5093"/>
    <w:rsid w:val="00DE50F4"/>
    <w:rsid w:val="00DE514F"/>
    <w:rsid w:val="00DE52F6"/>
    <w:rsid w:val="00DE5603"/>
    <w:rsid w:val="00DE57E0"/>
    <w:rsid w:val="00DE5BC8"/>
    <w:rsid w:val="00DE5CEB"/>
    <w:rsid w:val="00DE5E62"/>
    <w:rsid w:val="00DE5ED6"/>
    <w:rsid w:val="00DE6194"/>
    <w:rsid w:val="00DE62F6"/>
    <w:rsid w:val="00DE6335"/>
    <w:rsid w:val="00DE64C8"/>
    <w:rsid w:val="00DE66F5"/>
    <w:rsid w:val="00DE6AF2"/>
    <w:rsid w:val="00DE70EE"/>
    <w:rsid w:val="00DE77E8"/>
    <w:rsid w:val="00DE7F4A"/>
    <w:rsid w:val="00DF0016"/>
    <w:rsid w:val="00DF0661"/>
    <w:rsid w:val="00DF0734"/>
    <w:rsid w:val="00DF0A41"/>
    <w:rsid w:val="00DF0BC8"/>
    <w:rsid w:val="00DF0CE0"/>
    <w:rsid w:val="00DF1549"/>
    <w:rsid w:val="00DF156E"/>
    <w:rsid w:val="00DF20E3"/>
    <w:rsid w:val="00DF212F"/>
    <w:rsid w:val="00DF2479"/>
    <w:rsid w:val="00DF25BA"/>
    <w:rsid w:val="00DF27BE"/>
    <w:rsid w:val="00DF2927"/>
    <w:rsid w:val="00DF29DE"/>
    <w:rsid w:val="00DF2B23"/>
    <w:rsid w:val="00DF2CBD"/>
    <w:rsid w:val="00DF2DB2"/>
    <w:rsid w:val="00DF2EB7"/>
    <w:rsid w:val="00DF310A"/>
    <w:rsid w:val="00DF311E"/>
    <w:rsid w:val="00DF35D4"/>
    <w:rsid w:val="00DF3619"/>
    <w:rsid w:val="00DF36D4"/>
    <w:rsid w:val="00DF390C"/>
    <w:rsid w:val="00DF3A96"/>
    <w:rsid w:val="00DF3CF5"/>
    <w:rsid w:val="00DF4362"/>
    <w:rsid w:val="00DF4457"/>
    <w:rsid w:val="00DF44B1"/>
    <w:rsid w:val="00DF4990"/>
    <w:rsid w:val="00DF4A72"/>
    <w:rsid w:val="00DF4B13"/>
    <w:rsid w:val="00DF4BBD"/>
    <w:rsid w:val="00DF4EBC"/>
    <w:rsid w:val="00DF5002"/>
    <w:rsid w:val="00DF53DE"/>
    <w:rsid w:val="00DF5BB7"/>
    <w:rsid w:val="00DF5BFF"/>
    <w:rsid w:val="00DF5C15"/>
    <w:rsid w:val="00DF6089"/>
    <w:rsid w:val="00DF6105"/>
    <w:rsid w:val="00DF6160"/>
    <w:rsid w:val="00DF638C"/>
    <w:rsid w:val="00DF67B9"/>
    <w:rsid w:val="00DF69C2"/>
    <w:rsid w:val="00DF6B1F"/>
    <w:rsid w:val="00DF6CB3"/>
    <w:rsid w:val="00DF7171"/>
    <w:rsid w:val="00DF7274"/>
    <w:rsid w:val="00DF72FC"/>
    <w:rsid w:val="00DF72FD"/>
    <w:rsid w:val="00DF74FF"/>
    <w:rsid w:val="00DF751E"/>
    <w:rsid w:val="00DF76C1"/>
    <w:rsid w:val="00DF7816"/>
    <w:rsid w:val="00DF7B84"/>
    <w:rsid w:val="00DF7DE4"/>
    <w:rsid w:val="00DF7E78"/>
    <w:rsid w:val="00DF7FE6"/>
    <w:rsid w:val="00E00324"/>
    <w:rsid w:val="00E004A4"/>
    <w:rsid w:val="00E006B5"/>
    <w:rsid w:val="00E00995"/>
    <w:rsid w:val="00E009D5"/>
    <w:rsid w:val="00E009D8"/>
    <w:rsid w:val="00E009F7"/>
    <w:rsid w:val="00E00FE0"/>
    <w:rsid w:val="00E01364"/>
    <w:rsid w:val="00E0139C"/>
    <w:rsid w:val="00E0164E"/>
    <w:rsid w:val="00E0192B"/>
    <w:rsid w:val="00E0196A"/>
    <w:rsid w:val="00E01C26"/>
    <w:rsid w:val="00E02176"/>
    <w:rsid w:val="00E023B2"/>
    <w:rsid w:val="00E029F3"/>
    <w:rsid w:val="00E02B96"/>
    <w:rsid w:val="00E03380"/>
    <w:rsid w:val="00E033B0"/>
    <w:rsid w:val="00E0370C"/>
    <w:rsid w:val="00E03734"/>
    <w:rsid w:val="00E03778"/>
    <w:rsid w:val="00E03C00"/>
    <w:rsid w:val="00E03F2A"/>
    <w:rsid w:val="00E04103"/>
    <w:rsid w:val="00E041B0"/>
    <w:rsid w:val="00E044D6"/>
    <w:rsid w:val="00E04879"/>
    <w:rsid w:val="00E04C71"/>
    <w:rsid w:val="00E04E48"/>
    <w:rsid w:val="00E055D1"/>
    <w:rsid w:val="00E055D8"/>
    <w:rsid w:val="00E05667"/>
    <w:rsid w:val="00E05DDE"/>
    <w:rsid w:val="00E06175"/>
    <w:rsid w:val="00E064DB"/>
    <w:rsid w:val="00E0652B"/>
    <w:rsid w:val="00E067A4"/>
    <w:rsid w:val="00E0696B"/>
    <w:rsid w:val="00E06FAE"/>
    <w:rsid w:val="00E06FFF"/>
    <w:rsid w:val="00E071AA"/>
    <w:rsid w:val="00E075B7"/>
    <w:rsid w:val="00E07795"/>
    <w:rsid w:val="00E07C86"/>
    <w:rsid w:val="00E07CCD"/>
    <w:rsid w:val="00E07D01"/>
    <w:rsid w:val="00E07EA6"/>
    <w:rsid w:val="00E10022"/>
    <w:rsid w:val="00E100FC"/>
    <w:rsid w:val="00E1027F"/>
    <w:rsid w:val="00E10285"/>
    <w:rsid w:val="00E103A3"/>
    <w:rsid w:val="00E10410"/>
    <w:rsid w:val="00E104A0"/>
    <w:rsid w:val="00E108D2"/>
    <w:rsid w:val="00E108E9"/>
    <w:rsid w:val="00E10C77"/>
    <w:rsid w:val="00E10E8C"/>
    <w:rsid w:val="00E11133"/>
    <w:rsid w:val="00E114B4"/>
    <w:rsid w:val="00E11B5B"/>
    <w:rsid w:val="00E11BFF"/>
    <w:rsid w:val="00E1211F"/>
    <w:rsid w:val="00E1224C"/>
    <w:rsid w:val="00E122C8"/>
    <w:rsid w:val="00E123E5"/>
    <w:rsid w:val="00E12429"/>
    <w:rsid w:val="00E12480"/>
    <w:rsid w:val="00E1278F"/>
    <w:rsid w:val="00E12A72"/>
    <w:rsid w:val="00E12AEA"/>
    <w:rsid w:val="00E12AEF"/>
    <w:rsid w:val="00E12CAB"/>
    <w:rsid w:val="00E12F38"/>
    <w:rsid w:val="00E14225"/>
    <w:rsid w:val="00E1446D"/>
    <w:rsid w:val="00E14AFE"/>
    <w:rsid w:val="00E14CF8"/>
    <w:rsid w:val="00E14D4E"/>
    <w:rsid w:val="00E14E07"/>
    <w:rsid w:val="00E14F04"/>
    <w:rsid w:val="00E14FDE"/>
    <w:rsid w:val="00E15370"/>
    <w:rsid w:val="00E155E6"/>
    <w:rsid w:val="00E15622"/>
    <w:rsid w:val="00E1562A"/>
    <w:rsid w:val="00E15AEC"/>
    <w:rsid w:val="00E15D6A"/>
    <w:rsid w:val="00E15EC0"/>
    <w:rsid w:val="00E162BF"/>
    <w:rsid w:val="00E16330"/>
    <w:rsid w:val="00E16407"/>
    <w:rsid w:val="00E1687C"/>
    <w:rsid w:val="00E16A38"/>
    <w:rsid w:val="00E16EC1"/>
    <w:rsid w:val="00E16FB2"/>
    <w:rsid w:val="00E16FB8"/>
    <w:rsid w:val="00E17415"/>
    <w:rsid w:val="00E177C5"/>
    <w:rsid w:val="00E1795F"/>
    <w:rsid w:val="00E17C98"/>
    <w:rsid w:val="00E20187"/>
    <w:rsid w:val="00E2038E"/>
    <w:rsid w:val="00E205BF"/>
    <w:rsid w:val="00E20827"/>
    <w:rsid w:val="00E20935"/>
    <w:rsid w:val="00E20A96"/>
    <w:rsid w:val="00E20B52"/>
    <w:rsid w:val="00E20CB6"/>
    <w:rsid w:val="00E20E7A"/>
    <w:rsid w:val="00E2108F"/>
    <w:rsid w:val="00E214C1"/>
    <w:rsid w:val="00E2165B"/>
    <w:rsid w:val="00E218C0"/>
    <w:rsid w:val="00E219A8"/>
    <w:rsid w:val="00E21AFB"/>
    <w:rsid w:val="00E21BA2"/>
    <w:rsid w:val="00E21C27"/>
    <w:rsid w:val="00E21E33"/>
    <w:rsid w:val="00E21E9C"/>
    <w:rsid w:val="00E220EB"/>
    <w:rsid w:val="00E22244"/>
    <w:rsid w:val="00E22345"/>
    <w:rsid w:val="00E226AD"/>
    <w:rsid w:val="00E229AE"/>
    <w:rsid w:val="00E22A39"/>
    <w:rsid w:val="00E22DA8"/>
    <w:rsid w:val="00E23087"/>
    <w:rsid w:val="00E232D1"/>
    <w:rsid w:val="00E23424"/>
    <w:rsid w:val="00E234BB"/>
    <w:rsid w:val="00E23770"/>
    <w:rsid w:val="00E238B6"/>
    <w:rsid w:val="00E2399D"/>
    <w:rsid w:val="00E23C90"/>
    <w:rsid w:val="00E23D2F"/>
    <w:rsid w:val="00E23EC3"/>
    <w:rsid w:val="00E23F01"/>
    <w:rsid w:val="00E23F47"/>
    <w:rsid w:val="00E23F88"/>
    <w:rsid w:val="00E23FC3"/>
    <w:rsid w:val="00E23FC8"/>
    <w:rsid w:val="00E24812"/>
    <w:rsid w:val="00E24894"/>
    <w:rsid w:val="00E24939"/>
    <w:rsid w:val="00E24B33"/>
    <w:rsid w:val="00E24B97"/>
    <w:rsid w:val="00E24BEC"/>
    <w:rsid w:val="00E24C5E"/>
    <w:rsid w:val="00E24EC4"/>
    <w:rsid w:val="00E2515E"/>
    <w:rsid w:val="00E2538D"/>
    <w:rsid w:val="00E25492"/>
    <w:rsid w:val="00E25D6B"/>
    <w:rsid w:val="00E25F4B"/>
    <w:rsid w:val="00E260AE"/>
    <w:rsid w:val="00E262B9"/>
    <w:rsid w:val="00E262E7"/>
    <w:rsid w:val="00E262F6"/>
    <w:rsid w:val="00E264D8"/>
    <w:rsid w:val="00E264E9"/>
    <w:rsid w:val="00E2657A"/>
    <w:rsid w:val="00E2665C"/>
    <w:rsid w:val="00E26850"/>
    <w:rsid w:val="00E26BDD"/>
    <w:rsid w:val="00E27306"/>
    <w:rsid w:val="00E2766E"/>
    <w:rsid w:val="00E277E5"/>
    <w:rsid w:val="00E27820"/>
    <w:rsid w:val="00E27A5A"/>
    <w:rsid w:val="00E3015F"/>
    <w:rsid w:val="00E302A8"/>
    <w:rsid w:val="00E30383"/>
    <w:rsid w:val="00E30952"/>
    <w:rsid w:val="00E30C88"/>
    <w:rsid w:val="00E30CBE"/>
    <w:rsid w:val="00E30DD3"/>
    <w:rsid w:val="00E30E99"/>
    <w:rsid w:val="00E30F98"/>
    <w:rsid w:val="00E314C7"/>
    <w:rsid w:val="00E31656"/>
    <w:rsid w:val="00E31868"/>
    <w:rsid w:val="00E31BA0"/>
    <w:rsid w:val="00E31DDE"/>
    <w:rsid w:val="00E3234F"/>
    <w:rsid w:val="00E324AD"/>
    <w:rsid w:val="00E32514"/>
    <w:rsid w:val="00E32565"/>
    <w:rsid w:val="00E325F2"/>
    <w:rsid w:val="00E327FB"/>
    <w:rsid w:val="00E32873"/>
    <w:rsid w:val="00E32972"/>
    <w:rsid w:val="00E32A2B"/>
    <w:rsid w:val="00E32BAE"/>
    <w:rsid w:val="00E32DA4"/>
    <w:rsid w:val="00E32F9C"/>
    <w:rsid w:val="00E33150"/>
    <w:rsid w:val="00E33159"/>
    <w:rsid w:val="00E333EF"/>
    <w:rsid w:val="00E336D3"/>
    <w:rsid w:val="00E3382C"/>
    <w:rsid w:val="00E33C22"/>
    <w:rsid w:val="00E33D57"/>
    <w:rsid w:val="00E340E8"/>
    <w:rsid w:val="00E3411A"/>
    <w:rsid w:val="00E34522"/>
    <w:rsid w:val="00E34AAB"/>
    <w:rsid w:val="00E34C5D"/>
    <w:rsid w:val="00E34D0D"/>
    <w:rsid w:val="00E34E1B"/>
    <w:rsid w:val="00E34FCF"/>
    <w:rsid w:val="00E3505A"/>
    <w:rsid w:val="00E3521E"/>
    <w:rsid w:val="00E352FB"/>
    <w:rsid w:val="00E3530C"/>
    <w:rsid w:val="00E353D2"/>
    <w:rsid w:val="00E3570C"/>
    <w:rsid w:val="00E35977"/>
    <w:rsid w:val="00E35C6F"/>
    <w:rsid w:val="00E35DB7"/>
    <w:rsid w:val="00E36071"/>
    <w:rsid w:val="00E36072"/>
    <w:rsid w:val="00E36194"/>
    <w:rsid w:val="00E36395"/>
    <w:rsid w:val="00E3644C"/>
    <w:rsid w:val="00E36555"/>
    <w:rsid w:val="00E368C7"/>
    <w:rsid w:val="00E36AD7"/>
    <w:rsid w:val="00E36C41"/>
    <w:rsid w:val="00E36DFB"/>
    <w:rsid w:val="00E36FFC"/>
    <w:rsid w:val="00E37020"/>
    <w:rsid w:val="00E370A2"/>
    <w:rsid w:val="00E372BC"/>
    <w:rsid w:val="00E37549"/>
    <w:rsid w:val="00E37628"/>
    <w:rsid w:val="00E37FED"/>
    <w:rsid w:val="00E400FB"/>
    <w:rsid w:val="00E40180"/>
    <w:rsid w:val="00E401F7"/>
    <w:rsid w:val="00E403EE"/>
    <w:rsid w:val="00E4061D"/>
    <w:rsid w:val="00E407E0"/>
    <w:rsid w:val="00E408B9"/>
    <w:rsid w:val="00E40C31"/>
    <w:rsid w:val="00E40C59"/>
    <w:rsid w:val="00E40E74"/>
    <w:rsid w:val="00E40F6A"/>
    <w:rsid w:val="00E40FFD"/>
    <w:rsid w:val="00E41033"/>
    <w:rsid w:val="00E4110E"/>
    <w:rsid w:val="00E413BD"/>
    <w:rsid w:val="00E41740"/>
    <w:rsid w:val="00E41A0B"/>
    <w:rsid w:val="00E41B90"/>
    <w:rsid w:val="00E41BFE"/>
    <w:rsid w:val="00E41C2A"/>
    <w:rsid w:val="00E41E26"/>
    <w:rsid w:val="00E41ED5"/>
    <w:rsid w:val="00E42356"/>
    <w:rsid w:val="00E42619"/>
    <w:rsid w:val="00E42E81"/>
    <w:rsid w:val="00E42EAE"/>
    <w:rsid w:val="00E43000"/>
    <w:rsid w:val="00E434E5"/>
    <w:rsid w:val="00E434F6"/>
    <w:rsid w:val="00E438AE"/>
    <w:rsid w:val="00E439B6"/>
    <w:rsid w:val="00E43EF5"/>
    <w:rsid w:val="00E4450C"/>
    <w:rsid w:val="00E44546"/>
    <w:rsid w:val="00E4464E"/>
    <w:rsid w:val="00E4475B"/>
    <w:rsid w:val="00E447A4"/>
    <w:rsid w:val="00E447D9"/>
    <w:rsid w:val="00E4483F"/>
    <w:rsid w:val="00E44888"/>
    <w:rsid w:val="00E44D2E"/>
    <w:rsid w:val="00E44D6D"/>
    <w:rsid w:val="00E45139"/>
    <w:rsid w:val="00E45832"/>
    <w:rsid w:val="00E458D4"/>
    <w:rsid w:val="00E45B0E"/>
    <w:rsid w:val="00E45B0F"/>
    <w:rsid w:val="00E463D1"/>
    <w:rsid w:val="00E464A5"/>
    <w:rsid w:val="00E467FF"/>
    <w:rsid w:val="00E46901"/>
    <w:rsid w:val="00E46BD3"/>
    <w:rsid w:val="00E46C22"/>
    <w:rsid w:val="00E46C34"/>
    <w:rsid w:val="00E46D77"/>
    <w:rsid w:val="00E46F21"/>
    <w:rsid w:val="00E46FF8"/>
    <w:rsid w:val="00E47040"/>
    <w:rsid w:val="00E470AB"/>
    <w:rsid w:val="00E472E9"/>
    <w:rsid w:val="00E473E8"/>
    <w:rsid w:val="00E47643"/>
    <w:rsid w:val="00E47958"/>
    <w:rsid w:val="00E47C4F"/>
    <w:rsid w:val="00E47F54"/>
    <w:rsid w:val="00E50111"/>
    <w:rsid w:val="00E5054D"/>
    <w:rsid w:val="00E505F8"/>
    <w:rsid w:val="00E512FA"/>
    <w:rsid w:val="00E5148F"/>
    <w:rsid w:val="00E515D4"/>
    <w:rsid w:val="00E51CAD"/>
    <w:rsid w:val="00E51CB7"/>
    <w:rsid w:val="00E51CD4"/>
    <w:rsid w:val="00E51CD8"/>
    <w:rsid w:val="00E51EC3"/>
    <w:rsid w:val="00E51EEE"/>
    <w:rsid w:val="00E5209B"/>
    <w:rsid w:val="00E5214C"/>
    <w:rsid w:val="00E5222B"/>
    <w:rsid w:val="00E52354"/>
    <w:rsid w:val="00E52449"/>
    <w:rsid w:val="00E52707"/>
    <w:rsid w:val="00E52A86"/>
    <w:rsid w:val="00E52E54"/>
    <w:rsid w:val="00E53462"/>
    <w:rsid w:val="00E535E1"/>
    <w:rsid w:val="00E53827"/>
    <w:rsid w:val="00E53878"/>
    <w:rsid w:val="00E53CB5"/>
    <w:rsid w:val="00E53F04"/>
    <w:rsid w:val="00E541BF"/>
    <w:rsid w:val="00E541E6"/>
    <w:rsid w:val="00E54300"/>
    <w:rsid w:val="00E54303"/>
    <w:rsid w:val="00E54390"/>
    <w:rsid w:val="00E549FC"/>
    <w:rsid w:val="00E54AB3"/>
    <w:rsid w:val="00E54AC7"/>
    <w:rsid w:val="00E54B26"/>
    <w:rsid w:val="00E54C91"/>
    <w:rsid w:val="00E54E54"/>
    <w:rsid w:val="00E54E60"/>
    <w:rsid w:val="00E54E9E"/>
    <w:rsid w:val="00E5502E"/>
    <w:rsid w:val="00E55495"/>
    <w:rsid w:val="00E55B9B"/>
    <w:rsid w:val="00E55F31"/>
    <w:rsid w:val="00E560B5"/>
    <w:rsid w:val="00E560DF"/>
    <w:rsid w:val="00E5633B"/>
    <w:rsid w:val="00E56488"/>
    <w:rsid w:val="00E566B1"/>
    <w:rsid w:val="00E5718F"/>
    <w:rsid w:val="00E57649"/>
    <w:rsid w:val="00E57654"/>
    <w:rsid w:val="00E5797A"/>
    <w:rsid w:val="00E57B86"/>
    <w:rsid w:val="00E57BBF"/>
    <w:rsid w:val="00E57CEB"/>
    <w:rsid w:val="00E57F43"/>
    <w:rsid w:val="00E57F59"/>
    <w:rsid w:val="00E57F9C"/>
    <w:rsid w:val="00E60058"/>
    <w:rsid w:val="00E60605"/>
    <w:rsid w:val="00E60649"/>
    <w:rsid w:val="00E60B0D"/>
    <w:rsid w:val="00E60B89"/>
    <w:rsid w:val="00E60BB1"/>
    <w:rsid w:val="00E60CD5"/>
    <w:rsid w:val="00E60EF1"/>
    <w:rsid w:val="00E61291"/>
    <w:rsid w:val="00E6132E"/>
    <w:rsid w:val="00E613CC"/>
    <w:rsid w:val="00E6179B"/>
    <w:rsid w:val="00E619DE"/>
    <w:rsid w:val="00E61D4C"/>
    <w:rsid w:val="00E61DE6"/>
    <w:rsid w:val="00E621FF"/>
    <w:rsid w:val="00E62439"/>
    <w:rsid w:val="00E62687"/>
    <w:rsid w:val="00E62A83"/>
    <w:rsid w:val="00E62B4D"/>
    <w:rsid w:val="00E62C25"/>
    <w:rsid w:val="00E62CAD"/>
    <w:rsid w:val="00E632E3"/>
    <w:rsid w:val="00E63341"/>
    <w:rsid w:val="00E6355F"/>
    <w:rsid w:val="00E63646"/>
    <w:rsid w:val="00E638EF"/>
    <w:rsid w:val="00E63CE3"/>
    <w:rsid w:val="00E63D8B"/>
    <w:rsid w:val="00E63DFA"/>
    <w:rsid w:val="00E63E52"/>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479"/>
    <w:rsid w:val="00E656AE"/>
    <w:rsid w:val="00E65AE8"/>
    <w:rsid w:val="00E65AE9"/>
    <w:rsid w:val="00E65B42"/>
    <w:rsid w:val="00E65B44"/>
    <w:rsid w:val="00E66053"/>
    <w:rsid w:val="00E664A1"/>
    <w:rsid w:val="00E66B94"/>
    <w:rsid w:val="00E66DD8"/>
    <w:rsid w:val="00E67011"/>
    <w:rsid w:val="00E672CD"/>
    <w:rsid w:val="00E67437"/>
    <w:rsid w:val="00E6751F"/>
    <w:rsid w:val="00E675C3"/>
    <w:rsid w:val="00E67663"/>
    <w:rsid w:val="00E67693"/>
    <w:rsid w:val="00E67776"/>
    <w:rsid w:val="00E67F8A"/>
    <w:rsid w:val="00E701EE"/>
    <w:rsid w:val="00E7056D"/>
    <w:rsid w:val="00E705D6"/>
    <w:rsid w:val="00E7091D"/>
    <w:rsid w:val="00E71250"/>
    <w:rsid w:val="00E713BF"/>
    <w:rsid w:val="00E715D3"/>
    <w:rsid w:val="00E71D05"/>
    <w:rsid w:val="00E71EF4"/>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4DA"/>
    <w:rsid w:val="00E73501"/>
    <w:rsid w:val="00E7366D"/>
    <w:rsid w:val="00E7368B"/>
    <w:rsid w:val="00E73A59"/>
    <w:rsid w:val="00E73BDE"/>
    <w:rsid w:val="00E73C0C"/>
    <w:rsid w:val="00E73CA7"/>
    <w:rsid w:val="00E73E6A"/>
    <w:rsid w:val="00E73EF7"/>
    <w:rsid w:val="00E74024"/>
    <w:rsid w:val="00E74041"/>
    <w:rsid w:val="00E7409C"/>
    <w:rsid w:val="00E740E5"/>
    <w:rsid w:val="00E7445F"/>
    <w:rsid w:val="00E74667"/>
    <w:rsid w:val="00E74697"/>
    <w:rsid w:val="00E74700"/>
    <w:rsid w:val="00E74721"/>
    <w:rsid w:val="00E74736"/>
    <w:rsid w:val="00E74908"/>
    <w:rsid w:val="00E74A04"/>
    <w:rsid w:val="00E74C4E"/>
    <w:rsid w:val="00E755A5"/>
    <w:rsid w:val="00E7563D"/>
    <w:rsid w:val="00E75988"/>
    <w:rsid w:val="00E75B2C"/>
    <w:rsid w:val="00E75D2E"/>
    <w:rsid w:val="00E75F51"/>
    <w:rsid w:val="00E76551"/>
    <w:rsid w:val="00E765C3"/>
    <w:rsid w:val="00E766A4"/>
    <w:rsid w:val="00E76856"/>
    <w:rsid w:val="00E768A0"/>
    <w:rsid w:val="00E76C10"/>
    <w:rsid w:val="00E76F07"/>
    <w:rsid w:val="00E77495"/>
    <w:rsid w:val="00E7762A"/>
    <w:rsid w:val="00E7792D"/>
    <w:rsid w:val="00E77FBE"/>
    <w:rsid w:val="00E80015"/>
    <w:rsid w:val="00E8028A"/>
    <w:rsid w:val="00E802A8"/>
    <w:rsid w:val="00E8038D"/>
    <w:rsid w:val="00E803B7"/>
    <w:rsid w:val="00E80451"/>
    <w:rsid w:val="00E805C5"/>
    <w:rsid w:val="00E80867"/>
    <w:rsid w:val="00E80A9B"/>
    <w:rsid w:val="00E80C76"/>
    <w:rsid w:val="00E80D1A"/>
    <w:rsid w:val="00E80E32"/>
    <w:rsid w:val="00E80EBB"/>
    <w:rsid w:val="00E8131C"/>
    <w:rsid w:val="00E8136D"/>
    <w:rsid w:val="00E81718"/>
    <w:rsid w:val="00E818C5"/>
    <w:rsid w:val="00E81975"/>
    <w:rsid w:val="00E81DF6"/>
    <w:rsid w:val="00E82152"/>
    <w:rsid w:val="00E8228C"/>
    <w:rsid w:val="00E82608"/>
    <w:rsid w:val="00E826EF"/>
    <w:rsid w:val="00E82757"/>
    <w:rsid w:val="00E828D9"/>
    <w:rsid w:val="00E82B26"/>
    <w:rsid w:val="00E830CD"/>
    <w:rsid w:val="00E831B8"/>
    <w:rsid w:val="00E832B0"/>
    <w:rsid w:val="00E832BD"/>
    <w:rsid w:val="00E83592"/>
    <w:rsid w:val="00E835CF"/>
    <w:rsid w:val="00E83770"/>
    <w:rsid w:val="00E83837"/>
    <w:rsid w:val="00E83A0F"/>
    <w:rsid w:val="00E83E9C"/>
    <w:rsid w:val="00E8402B"/>
    <w:rsid w:val="00E840D0"/>
    <w:rsid w:val="00E84201"/>
    <w:rsid w:val="00E84272"/>
    <w:rsid w:val="00E842D2"/>
    <w:rsid w:val="00E842F5"/>
    <w:rsid w:val="00E847E2"/>
    <w:rsid w:val="00E848CB"/>
    <w:rsid w:val="00E84A64"/>
    <w:rsid w:val="00E84B64"/>
    <w:rsid w:val="00E84BC9"/>
    <w:rsid w:val="00E84E34"/>
    <w:rsid w:val="00E8512F"/>
    <w:rsid w:val="00E853AA"/>
    <w:rsid w:val="00E85EAA"/>
    <w:rsid w:val="00E85FE0"/>
    <w:rsid w:val="00E86126"/>
    <w:rsid w:val="00E86144"/>
    <w:rsid w:val="00E8625D"/>
    <w:rsid w:val="00E865EB"/>
    <w:rsid w:val="00E86662"/>
    <w:rsid w:val="00E86712"/>
    <w:rsid w:val="00E8673A"/>
    <w:rsid w:val="00E86839"/>
    <w:rsid w:val="00E86AC8"/>
    <w:rsid w:val="00E86B3A"/>
    <w:rsid w:val="00E86EF6"/>
    <w:rsid w:val="00E87133"/>
    <w:rsid w:val="00E87229"/>
    <w:rsid w:val="00E8727E"/>
    <w:rsid w:val="00E87816"/>
    <w:rsid w:val="00E8782C"/>
    <w:rsid w:val="00E87DE7"/>
    <w:rsid w:val="00E900EC"/>
    <w:rsid w:val="00E9031A"/>
    <w:rsid w:val="00E903EE"/>
    <w:rsid w:val="00E90915"/>
    <w:rsid w:val="00E9099B"/>
    <w:rsid w:val="00E90B3C"/>
    <w:rsid w:val="00E90F18"/>
    <w:rsid w:val="00E91069"/>
    <w:rsid w:val="00E9121C"/>
    <w:rsid w:val="00E912D6"/>
    <w:rsid w:val="00E9133F"/>
    <w:rsid w:val="00E91A15"/>
    <w:rsid w:val="00E91D67"/>
    <w:rsid w:val="00E91D95"/>
    <w:rsid w:val="00E91EF2"/>
    <w:rsid w:val="00E923F6"/>
    <w:rsid w:val="00E924CF"/>
    <w:rsid w:val="00E925BE"/>
    <w:rsid w:val="00E92AC3"/>
    <w:rsid w:val="00E92AE4"/>
    <w:rsid w:val="00E932AF"/>
    <w:rsid w:val="00E935D2"/>
    <w:rsid w:val="00E93652"/>
    <w:rsid w:val="00E93765"/>
    <w:rsid w:val="00E938BF"/>
    <w:rsid w:val="00E939FE"/>
    <w:rsid w:val="00E94477"/>
    <w:rsid w:val="00E9449B"/>
    <w:rsid w:val="00E944F0"/>
    <w:rsid w:val="00E94570"/>
    <w:rsid w:val="00E94636"/>
    <w:rsid w:val="00E94670"/>
    <w:rsid w:val="00E94818"/>
    <w:rsid w:val="00E94A79"/>
    <w:rsid w:val="00E950B5"/>
    <w:rsid w:val="00E95193"/>
    <w:rsid w:val="00E959FC"/>
    <w:rsid w:val="00E95B13"/>
    <w:rsid w:val="00E95DA3"/>
    <w:rsid w:val="00E95EB4"/>
    <w:rsid w:val="00E95ECC"/>
    <w:rsid w:val="00E95FF1"/>
    <w:rsid w:val="00E9616D"/>
    <w:rsid w:val="00E963CF"/>
    <w:rsid w:val="00E96777"/>
    <w:rsid w:val="00E9678F"/>
    <w:rsid w:val="00E96814"/>
    <w:rsid w:val="00E96867"/>
    <w:rsid w:val="00E9688F"/>
    <w:rsid w:val="00E96D9A"/>
    <w:rsid w:val="00E96F9C"/>
    <w:rsid w:val="00E96FD2"/>
    <w:rsid w:val="00E97098"/>
    <w:rsid w:val="00E9736D"/>
    <w:rsid w:val="00E975DE"/>
    <w:rsid w:val="00E9782A"/>
    <w:rsid w:val="00E97A0F"/>
    <w:rsid w:val="00E97B36"/>
    <w:rsid w:val="00E97B9A"/>
    <w:rsid w:val="00E97CB9"/>
    <w:rsid w:val="00E97E6D"/>
    <w:rsid w:val="00EA01E1"/>
    <w:rsid w:val="00EA03A4"/>
    <w:rsid w:val="00EA041F"/>
    <w:rsid w:val="00EA04A5"/>
    <w:rsid w:val="00EA04FA"/>
    <w:rsid w:val="00EA05DB"/>
    <w:rsid w:val="00EA08D2"/>
    <w:rsid w:val="00EA0C21"/>
    <w:rsid w:val="00EA10E9"/>
    <w:rsid w:val="00EA14C9"/>
    <w:rsid w:val="00EA173B"/>
    <w:rsid w:val="00EA173C"/>
    <w:rsid w:val="00EA1897"/>
    <w:rsid w:val="00EA1CFC"/>
    <w:rsid w:val="00EA1E71"/>
    <w:rsid w:val="00EA1E93"/>
    <w:rsid w:val="00EA21E5"/>
    <w:rsid w:val="00EA22E0"/>
    <w:rsid w:val="00EA22FF"/>
    <w:rsid w:val="00EA2319"/>
    <w:rsid w:val="00EA23FD"/>
    <w:rsid w:val="00EA250D"/>
    <w:rsid w:val="00EA2513"/>
    <w:rsid w:val="00EA2554"/>
    <w:rsid w:val="00EA2619"/>
    <w:rsid w:val="00EA2A41"/>
    <w:rsid w:val="00EA2AE0"/>
    <w:rsid w:val="00EA2F85"/>
    <w:rsid w:val="00EA3110"/>
    <w:rsid w:val="00EA319D"/>
    <w:rsid w:val="00EA3261"/>
    <w:rsid w:val="00EA33A6"/>
    <w:rsid w:val="00EA3676"/>
    <w:rsid w:val="00EA37D7"/>
    <w:rsid w:val="00EA3DAB"/>
    <w:rsid w:val="00EA3E2B"/>
    <w:rsid w:val="00EA3F07"/>
    <w:rsid w:val="00EA3F21"/>
    <w:rsid w:val="00EA4242"/>
    <w:rsid w:val="00EA4249"/>
    <w:rsid w:val="00EA431F"/>
    <w:rsid w:val="00EA44A3"/>
    <w:rsid w:val="00EA44DA"/>
    <w:rsid w:val="00EA4647"/>
    <w:rsid w:val="00EA5069"/>
    <w:rsid w:val="00EA5139"/>
    <w:rsid w:val="00EA51D0"/>
    <w:rsid w:val="00EA5420"/>
    <w:rsid w:val="00EA55E6"/>
    <w:rsid w:val="00EA578A"/>
    <w:rsid w:val="00EA57FB"/>
    <w:rsid w:val="00EA5CA3"/>
    <w:rsid w:val="00EA5DA1"/>
    <w:rsid w:val="00EA61D3"/>
    <w:rsid w:val="00EA632A"/>
    <w:rsid w:val="00EA636B"/>
    <w:rsid w:val="00EA6394"/>
    <w:rsid w:val="00EA656B"/>
    <w:rsid w:val="00EA6619"/>
    <w:rsid w:val="00EA6732"/>
    <w:rsid w:val="00EA6CFD"/>
    <w:rsid w:val="00EA6D2E"/>
    <w:rsid w:val="00EA6E07"/>
    <w:rsid w:val="00EA6F67"/>
    <w:rsid w:val="00EA6FE7"/>
    <w:rsid w:val="00EA7276"/>
    <w:rsid w:val="00EA73EB"/>
    <w:rsid w:val="00EA76F5"/>
    <w:rsid w:val="00EA77B8"/>
    <w:rsid w:val="00EA7834"/>
    <w:rsid w:val="00EA7BD5"/>
    <w:rsid w:val="00EA7D28"/>
    <w:rsid w:val="00EA7E26"/>
    <w:rsid w:val="00EA7E98"/>
    <w:rsid w:val="00EB0896"/>
    <w:rsid w:val="00EB0B5D"/>
    <w:rsid w:val="00EB0E79"/>
    <w:rsid w:val="00EB175A"/>
    <w:rsid w:val="00EB18FC"/>
    <w:rsid w:val="00EB196C"/>
    <w:rsid w:val="00EB1A49"/>
    <w:rsid w:val="00EB1DD0"/>
    <w:rsid w:val="00EB1F55"/>
    <w:rsid w:val="00EB204E"/>
    <w:rsid w:val="00EB26ED"/>
    <w:rsid w:val="00EB286D"/>
    <w:rsid w:val="00EB2AC0"/>
    <w:rsid w:val="00EB2CD4"/>
    <w:rsid w:val="00EB2D9E"/>
    <w:rsid w:val="00EB2E9D"/>
    <w:rsid w:val="00EB2F36"/>
    <w:rsid w:val="00EB2F87"/>
    <w:rsid w:val="00EB311E"/>
    <w:rsid w:val="00EB32E0"/>
    <w:rsid w:val="00EB359A"/>
    <w:rsid w:val="00EB36D1"/>
    <w:rsid w:val="00EB3745"/>
    <w:rsid w:val="00EB3B12"/>
    <w:rsid w:val="00EB3CD5"/>
    <w:rsid w:val="00EB4095"/>
    <w:rsid w:val="00EB4110"/>
    <w:rsid w:val="00EB4114"/>
    <w:rsid w:val="00EB4304"/>
    <w:rsid w:val="00EB434D"/>
    <w:rsid w:val="00EB44D2"/>
    <w:rsid w:val="00EB44DF"/>
    <w:rsid w:val="00EB452A"/>
    <w:rsid w:val="00EB4691"/>
    <w:rsid w:val="00EB46A7"/>
    <w:rsid w:val="00EB481F"/>
    <w:rsid w:val="00EB4B98"/>
    <w:rsid w:val="00EB4DA1"/>
    <w:rsid w:val="00EB5009"/>
    <w:rsid w:val="00EB519E"/>
    <w:rsid w:val="00EB5388"/>
    <w:rsid w:val="00EB5C95"/>
    <w:rsid w:val="00EB5F58"/>
    <w:rsid w:val="00EB5FCC"/>
    <w:rsid w:val="00EB5FCF"/>
    <w:rsid w:val="00EB6411"/>
    <w:rsid w:val="00EB6460"/>
    <w:rsid w:val="00EB6554"/>
    <w:rsid w:val="00EB68ED"/>
    <w:rsid w:val="00EB6935"/>
    <w:rsid w:val="00EB6A9C"/>
    <w:rsid w:val="00EB6ABA"/>
    <w:rsid w:val="00EB6AEC"/>
    <w:rsid w:val="00EB6D42"/>
    <w:rsid w:val="00EB6E88"/>
    <w:rsid w:val="00EB6F49"/>
    <w:rsid w:val="00EB7134"/>
    <w:rsid w:val="00EB7192"/>
    <w:rsid w:val="00EB71B9"/>
    <w:rsid w:val="00EB7262"/>
    <w:rsid w:val="00EB7317"/>
    <w:rsid w:val="00EB7372"/>
    <w:rsid w:val="00EB7848"/>
    <w:rsid w:val="00EB78CB"/>
    <w:rsid w:val="00EB79B8"/>
    <w:rsid w:val="00EB7BDC"/>
    <w:rsid w:val="00EB7DBF"/>
    <w:rsid w:val="00EB7F4C"/>
    <w:rsid w:val="00EC01AB"/>
    <w:rsid w:val="00EC01DF"/>
    <w:rsid w:val="00EC01F2"/>
    <w:rsid w:val="00EC048C"/>
    <w:rsid w:val="00EC04BD"/>
    <w:rsid w:val="00EC04DD"/>
    <w:rsid w:val="00EC09D0"/>
    <w:rsid w:val="00EC1089"/>
    <w:rsid w:val="00EC137B"/>
    <w:rsid w:val="00EC16BC"/>
    <w:rsid w:val="00EC1769"/>
    <w:rsid w:val="00EC1AA0"/>
    <w:rsid w:val="00EC228D"/>
    <w:rsid w:val="00EC229C"/>
    <w:rsid w:val="00EC23DD"/>
    <w:rsid w:val="00EC2628"/>
    <w:rsid w:val="00EC2827"/>
    <w:rsid w:val="00EC295E"/>
    <w:rsid w:val="00EC2C78"/>
    <w:rsid w:val="00EC2D1B"/>
    <w:rsid w:val="00EC2D39"/>
    <w:rsid w:val="00EC2EC6"/>
    <w:rsid w:val="00EC3106"/>
    <w:rsid w:val="00EC3370"/>
    <w:rsid w:val="00EC38B9"/>
    <w:rsid w:val="00EC3DCD"/>
    <w:rsid w:val="00EC404E"/>
    <w:rsid w:val="00EC42DC"/>
    <w:rsid w:val="00EC45F0"/>
    <w:rsid w:val="00EC485C"/>
    <w:rsid w:val="00EC4902"/>
    <w:rsid w:val="00EC4AA8"/>
    <w:rsid w:val="00EC4EEB"/>
    <w:rsid w:val="00EC519A"/>
    <w:rsid w:val="00EC51B5"/>
    <w:rsid w:val="00EC537D"/>
    <w:rsid w:val="00EC5411"/>
    <w:rsid w:val="00EC5581"/>
    <w:rsid w:val="00EC5588"/>
    <w:rsid w:val="00EC55A1"/>
    <w:rsid w:val="00EC57CA"/>
    <w:rsid w:val="00EC5C76"/>
    <w:rsid w:val="00EC6055"/>
    <w:rsid w:val="00EC678F"/>
    <w:rsid w:val="00EC6AAC"/>
    <w:rsid w:val="00EC6BFC"/>
    <w:rsid w:val="00EC6C54"/>
    <w:rsid w:val="00EC6E9E"/>
    <w:rsid w:val="00EC6ED9"/>
    <w:rsid w:val="00EC70DE"/>
    <w:rsid w:val="00EC7188"/>
    <w:rsid w:val="00EC74A5"/>
    <w:rsid w:val="00EC77D3"/>
    <w:rsid w:val="00EC7974"/>
    <w:rsid w:val="00EC7BD8"/>
    <w:rsid w:val="00EC7D03"/>
    <w:rsid w:val="00EC7DE9"/>
    <w:rsid w:val="00ED003D"/>
    <w:rsid w:val="00ED0140"/>
    <w:rsid w:val="00ED0450"/>
    <w:rsid w:val="00ED080C"/>
    <w:rsid w:val="00ED0A32"/>
    <w:rsid w:val="00ED0A45"/>
    <w:rsid w:val="00ED0C9D"/>
    <w:rsid w:val="00ED0CD4"/>
    <w:rsid w:val="00ED1047"/>
    <w:rsid w:val="00ED1298"/>
    <w:rsid w:val="00ED16F3"/>
    <w:rsid w:val="00ED17D0"/>
    <w:rsid w:val="00ED17FD"/>
    <w:rsid w:val="00ED1865"/>
    <w:rsid w:val="00ED195A"/>
    <w:rsid w:val="00ED196B"/>
    <w:rsid w:val="00ED1A54"/>
    <w:rsid w:val="00ED1A99"/>
    <w:rsid w:val="00ED1C7E"/>
    <w:rsid w:val="00ED1E87"/>
    <w:rsid w:val="00ED2156"/>
    <w:rsid w:val="00ED2750"/>
    <w:rsid w:val="00ED27C7"/>
    <w:rsid w:val="00ED2876"/>
    <w:rsid w:val="00ED294F"/>
    <w:rsid w:val="00ED2963"/>
    <w:rsid w:val="00ED2A97"/>
    <w:rsid w:val="00ED2BAC"/>
    <w:rsid w:val="00ED2DBB"/>
    <w:rsid w:val="00ED2E35"/>
    <w:rsid w:val="00ED30A5"/>
    <w:rsid w:val="00ED3216"/>
    <w:rsid w:val="00ED3623"/>
    <w:rsid w:val="00ED37F9"/>
    <w:rsid w:val="00ED3878"/>
    <w:rsid w:val="00ED3C08"/>
    <w:rsid w:val="00ED3CA8"/>
    <w:rsid w:val="00ED3D04"/>
    <w:rsid w:val="00ED3EF8"/>
    <w:rsid w:val="00ED401D"/>
    <w:rsid w:val="00ED429B"/>
    <w:rsid w:val="00ED4562"/>
    <w:rsid w:val="00ED4815"/>
    <w:rsid w:val="00ED49D6"/>
    <w:rsid w:val="00ED4B3E"/>
    <w:rsid w:val="00ED4BEC"/>
    <w:rsid w:val="00ED4BF2"/>
    <w:rsid w:val="00ED4C81"/>
    <w:rsid w:val="00ED4E31"/>
    <w:rsid w:val="00ED4EF5"/>
    <w:rsid w:val="00ED5079"/>
    <w:rsid w:val="00ED526C"/>
    <w:rsid w:val="00ED544F"/>
    <w:rsid w:val="00ED57A8"/>
    <w:rsid w:val="00ED5BA2"/>
    <w:rsid w:val="00ED5C5C"/>
    <w:rsid w:val="00ED646D"/>
    <w:rsid w:val="00ED66C2"/>
    <w:rsid w:val="00ED68B6"/>
    <w:rsid w:val="00ED6901"/>
    <w:rsid w:val="00ED6B7B"/>
    <w:rsid w:val="00ED6CAF"/>
    <w:rsid w:val="00ED6CB3"/>
    <w:rsid w:val="00ED7005"/>
    <w:rsid w:val="00ED70D2"/>
    <w:rsid w:val="00ED714D"/>
    <w:rsid w:val="00ED7353"/>
    <w:rsid w:val="00ED737C"/>
    <w:rsid w:val="00ED76A1"/>
    <w:rsid w:val="00ED77A6"/>
    <w:rsid w:val="00ED7CBB"/>
    <w:rsid w:val="00ED7CF1"/>
    <w:rsid w:val="00EE0152"/>
    <w:rsid w:val="00EE01CD"/>
    <w:rsid w:val="00EE0542"/>
    <w:rsid w:val="00EE0577"/>
    <w:rsid w:val="00EE0815"/>
    <w:rsid w:val="00EE0B19"/>
    <w:rsid w:val="00EE0B72"/>
    <w:rsid w:val="00EE0F04"/>
    <w:rsid w:val="00EE0F4D"/>
    <w:rsid w:val="00EE0FA1"/>
    <w:rsid w:val="00EE1124"/>
    <w:rsid w:val="00EE15AD"/>
    <w:rsid w:val="00EE16AB"/>
    <w:rsid w:val="00EE17C9"/>
    <w:rsid w:val="00EE187A"/>
    <w:rsid w:val="00EE1D72"/>
    <w:rsid w:val="00EE2AEC"/>
    <w:rsid w:val="00EE2B82"/>
    <w:rsid w:val="00EE2EEB"/>
    <w:rsid w:val="00EE3A5C"/>
    <w:rsid w:val="00EE3CA4"/>
    <w:rsid w:val="00EE3CB5"/>
    <w:rsid w:val="00EE3F8A"/>
    <w:rsid w:val="00EE4137"/>
    <w:rsid w:val="00EE42C6"/>
    <w:rsid w:val="00EE44B2"/>
    <w:rsid w:val="00EE474B"/>
    <w:rsid w:val="00EE47BB"/>
    <w:rsid w:val="00EE489A"/>
    <w:rsid w:val="00EE4C28"/>
    <w:rsid w:val="00EE4C7F"/>
    <w:rsid w:val="00EE4CD3"/>
    <w:rsid w:val="00EE4D4A"/>
    <w:rsid w:val="00EE4E1D"/>
    <w:rsid w:val="00EE4FE0"/>
    <w:rsid w:val="00EE54C8"/>
    <w:rsid w:val="00EE5585"/>
    <w:rsid w:val="00EE5C0B"/>
    <w:rsid w:val="00EE5C7F"/>
    <w:rsid w:val="00EE5CAC"/>
    <w:rsid w:val="00EE5EBA"/>
    <w:rsid w:val="00EE5F39"/>
    <w:rsid w:val="00EE6159"/>
    <w:rsid w:val="00EE64C1"/>
    <w:rsid w:val="00EE6BDE"/>
    <w:rsid w:val="00EE6E8C"/>
    <w:rsid w:val="00EE7086"/>
    <w:rsid w:val="00EE7281"/>
    <w:rsid w:val="00EE72C5"/>
    <w:rsid w:val="00EE73B0"/>
    <w:rsid w:val="00EE7476"/>
    <w:rsid w:val="00EE76BE"/>
    <w:rsid w:val="00EE791C"/>
    <w:rsid w:val="00EE7A57"/>
    <w:rsid w:val="00EE7B33"/>
    <w:rsid w:val="00EE7B9B"/>
    <w:rsid w:val="00EE7E0D"/>
    <w:rsid w:val="00EE7E2E"/>
    <w:rsid w:val="00EE7ED6"/>
    <w:rsid w:val="00EE7F07"/>
    <w:rsid w:val="00EE7FAF"/>
    <w:rsid w:val="00EF010A"/>
    <w:rsid w:val="00EF0376"/>
    <w:rsid w:val="00EF03E0"/>
    <w:rsid w:val="00EF0419"/>
    <w:rsid w:val="00EF0514"/>
    <w:rsid w:val="00EF0592"/>
    <w:rsid w:val="00EF0697"/>
    <w:rsid w:val="00EF0A5A"/>
    <w:rsid w:val="00EF0BEE"/>
    <w:rsid w:val="00EF0E88"/>
    <w:rsid w:val="00EF0F3E"/>
    <w:rsid w:val="00EF0F7C"/>
    <w:rsid w:val="00EF11C4"/>
    <w:rsid w:val="00EF1DF4"/>
    <w:rsid w:val="00EF1EF8"/>
    <w:rsid w:val="00EF20ED"/>
    <w:rsid w:val="00EF22E2"/>
    <w:rsid w:val="00EF2383"/>
    <w:rsid w:val="00EF241F"/>
    <w:rsid w:val="00EF26FF"/>
    <w:rsid w:val="00EF2750"/>
    <w:rsid w:val="00EF2A20"/>
    <w:rsid w:val="00EF2ACB"/>
    <w:rsid w:val="00EF2CF9"/>
    <w:rsid w:val="00EF2D06"/>
    <w:rsid w:val="00EF2EAF"/>
    <w:rsid w:val="00EF317A"/>
    <w:rsid w:val="00EF31E2"/>
    <w:rsid w:val="00EF3413"/>
    <w:rsid w:val="00EF3493"/>
    <w:rsid w:val="00EF36A3"/>
    <w:rsid w:val="00EF37B6"/>
    <w:rsid w:val="00EF3932"/>
    <w:rsid w:val="00EF3A0E"/>
    <w:rsid w:val="00EF3D39"/>
    <w:rsid w:val="00EF3F24"/>
    <w:rsid w:val="00EF42B8"/>
    <w:rsid w:val="00EF43E1"/>
    <w:rsid w:val="00EF4872"/>
    <w:rsid w:val="00EF4A54"/>
    <w:rsid w:val="00EF4FBF"/>
    <w:rsid w:val="00EF51DD"/>
    <w:rsid w:val="00EF56D9"/>
    <w:rsid w:val="00EF5763"/>
    <w:rsid w:val="00EF596F"/>
    <w:rsid w:val="00EF5A43"/>
    <w:rsid w:val="00EF5B1E"/>
    <w:rsid w:val="00EF5B2E"/>
    <w:rsid w:val="00EF5D7F"/>
    <w:rsid w:val="00EF6474"/>
    <w:rsid w:val="00EF66E3"/>
    <w:rsid w:val="00EF681B"/>
    <w:rsid w:val="00EF68B7"/>
    <w:rsid w:val="00EF68DA"/>
    <w:rsid w:val="00EF6929"/>
    <w:rsid w:val="00EF711E"/>
    <w:rsid w:val="00EF763C"/>
    <w:rsid w:val="00EF78F8"/>
    <w:rsid w:val="00EF7BD2"/>
    <w:rsid w:val="00EF7E8B"/>
    <w:rsid w:val="00F0044E"/>
    <w:rsid w:val="00F005C6"/>
    <w:rsid w:val="00F00635"/>
    <w:rsid w:val="00F006B0"/>
    <w:rsid w:val="00F0088F"/>
    <w:rsid w:val="00F0095A"/>
    <w:rsid w:val="00F0096D"/>
    <w:rsid w:val="00F00CC2"/>
    <w:rsid w:val="00F00CC3"/>
    <w:rsid w:val="00F012AA"/>
    <w:rsid w:val="00F012FE"/>
    <w:rsid w:val="00F0141C"/>
    <w:rsid w:val="00F01565"/>
    <w:rsid w:val="00F0160C"/>
    <w:rsid w:val="00F01633"/>
    <w:rsid w:val="00F017C5"/>
    <w:rsid w:val="00F01F30"/>
    <w:rsid w:val="00F01F70"/>
    <w:rsid w:val="00F01FC3"/>
    <w:rsid w:val="00F02183"/>
    <w:rsid w:val="00F02949"/>
    <w:rsid w:val="00F03062"/>
    <w:rsid w:val="00F0311B"/>
    <w:rsid w:val="00F033CA"/>
    <w:rsid w:val="00F03513"/>
    <w:rsid w:val="00F035C2"/>
    <w:rsid w:val="00F0369D"/>
    <w:rsid w:val="00F0371F"/>
    <w:rsid w:val="00F0377C"/>
    <w:rsid w:val="00F03A9B"/>
    <w:rsid w:val="00F03B46"/>
    <w:rsid w:val="00F03BEF"/>
    <w:rsid w:val="00F03DC7"/>
    <w:rsid w:val="00F04287"/>
    <w:rsid w:val="00F0436D"/>
    <w:rsid w:val="00F04396"/>
    <w:rsid w:val="00F043AE"/>
    <w:rsid w:val="00F04609"/>
    <w:rsid w:val="00F046BF"/>
    <w:rsid w:val="00F047C7"/>
    <w:rsid w:val="00F04C96"/>
    <w:rsid w:val="00F0500C"/>
    <w:rsid w:val="00F052F0"/>
    <w:rsid w:val="00F0538B"/>
    <w:rsid w:val="00F05423"/>
    <w:rsid w:val="00F05ED0"/>
    <w:rsid w:val="00F06190"/>
    <w:rsid w:val="00F061EB"/>
    <w:rsid w:val="00F06396"/>
    <w:rsid w:val="00F06408"/>
    <w:rsid w:val="00F064E7"/>
    <w:rsid w:val="00F06965"/>
    <w:rsid w:val="00F06BE3"/>
    <w:rsid w:val="00F06BFE"/>
    <w:rsid w:val="00F06F7F"/>
    <w:rsid w:val="00F070B4"/>
    <w:rsid w:val="00F075F9"/>
    <w:rsid w:val="00F07649"/>
    <w:rsid w:val="00F076DF"/>
    <w:rsid w:val="00F07861"/>
    <w:rsid w:val="00F07B85"/>
    <w:rsid w:val="00F07F5F"/>
    <w:rsid w:val="00F10054"/>
    <w:rsid w:val="00F10075"/>
    <w:rsid w:val="00F103E1"/>
    <w:rsid w:val="00F1059E"/>
    <w:rsid w:val="00F108BD"/>
    <w:rsid w:val="00F10D20"/>
    <w:rsid w:val="00F10EA3"/>
    <w:rsid w:val="00F10EB4"/>
    <w:rsid w:val="00F10FA0"/>
    <w:rsid w:val="00F110E7"/>
    <w:rsid w:val="00F1133F"/>
    <w:rsid w:val="00F11344"/>
    <w:rsid w:val="00F1142E"/>
    <w:rsid w:val="00F114B2"/>
    <w:rsid w:val="00F11591"/>
    <w:rsid w:val="00F11808"/>
    <w:rsid w:val="00F11AA2"/>
    <w:rsid w:val="00F11B44"/>
    <w:rsid w:val="00F11B6C"/>
    <w:rsid w:val="00F11BA4"/>
    <w:rsid w:val="00F11F79"/>
    <w:rsid w:val="00F12132"/>
    <w:rsid w:val="00F1283F"/>
    <w:rsid w:val="00F12B7C"/>
    <w:rsid w:val="00F12BDE"/>
    <w:rsid w:val="00F12FC4"/>
    <w:rsid w:val="00F13120"/>
    <w:rsid w:val="00F13402"/>
    <w:rsid w:val="00F13574"/>
    <w:rsid w:val="00F136F4"/>
    <w:rsid w:val="00F13A37"/>
    <w:rsid w:val="00F13A6D"/>
    <w:rsid w:val="00F13B6F"/>
    <w:rsid w:val="00F13E66"/>
    <w:rsid w:val="00F13ECD"/>
    <w:rsid w:val="00F1416F"/>
    <w:rsid w:val="00F142A4"/>
    <w:rsid w:val="00F1430A"/>
    <w:rsid w:val="00F144C9"/>
    <w:rsid w:val="00F145A7"/>
    <w:rsid w:val="00F14B83"/>
    <w:rsid w:val="00F14C06"/>
    <w:rsid w:val="00F14D08"/>
    <w:rsid w:val="00F14E45"/>
    <w:rsid w:val="00F152A1"/>
    <w:rsid w:val="00F156F1"/>
    <w:rsid w:val="00F1571E"/>
    <w:rsid w:val="00F1593D"/>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95B"/>
    <w:rsid w:val="00F17BD4"/>
    <w:rsid w:val="00F17E8A"/>
    <w:rsid w:val="00F17ECE"/>
    <w:rsid w:val="00F17F72"/>
    <w:rsid w:val="00F17FB6"/>
    <w:rsid w:val="00F17FF9"/>
    <w:rsid w:val="00F20175"/>
    <w:rsid w:val="00F205C1"/>
    <w:rsid w:val="00F20936"/>
    <w:rsid w:val="00F20AE9"/>
    <w:rsid w:val="00F20DCE"/>
    <w:rsid w:val="00F20E20"/>
    <w:rsid w:val="00F20E91"/>
    <w:rsid w:val="00F20F8F"/>
    <w:rsid w:val="00F210AB"/>
    <w:rsid w:val="00F210CD"/>
    <w:rsid w:val="00F21164"/>
    <w:rsid w:val="00F2129D"/>
    <w:rsid w:val="00F215AD"/>
    <w:rsid w:val="00F21A35"/>
    <w:rsid w:val="00F21FD0"/>
    <w:rsid w:val="00F22083"/>
    <w:rsid w:val="00F223FC"/>
    <w:rsid w:val="00F224B1"/>
    <w:rsid w:val="00F224BA"/>
    <w:rsid w:val="00F228FB"/>
    <w:rsid w:val="00F22A56"/>
    <w:rsid w:val="00F22B2C"/>
    <w:rsid w:val="00F22CAD"/>
    <w:rsid w:val="00F2327A"/>
    <w:rsid w:val="00F2343B"/>
    <w:rsid w:val="00F234A6"/>
    <w:rsid w:val="00F23634"/>
    <w:rsid w:val="00F23686"/>
    <w:rsid w:val="00F23B3C"/>
    <w:rsid w:val="00F23C69"/>
    <w:rsid w:val="00F23D26"/>
    <w:rsid w:val="00F23E11"/>
    <w:rsid w:val="00F23EED"/>
    <w:rsid w:val="00F24101"/>
    <w:rsid w:val="00F24230"/>
    <w:rsid w:val="00F245CC"/>
    <w:rsid w:val="00F24870"/>
    <w:rsid w:val="00F248FC"/>
    <w:rsid w:val="00F24904"/>
    <w:rsid w:val="00F249C5"/>
    <w:rsid w:val="00F24C76"/>
    <w:rsid w:val="00F25257"/>
    <w:rsid w:val="00F252C1"/>
    <w:rsid w:val="00F257EF"/>
    <w:rsid w:val="00F259BF"/>
    <w:rsid w:val="00F25B75"/>
    <w:rsid w:val="00F261C3"/>
    <w:rsid w:val="00F2664A"/>
    <w:rsid w:val="00F26A52"/>
    <w:rsid w:val="00F26E9E"/>
    <w:rsid w:val="00F2758A"/>
    <w:rsid w:val="00F27AA2"/>
    <w:rsid w:val="00F27AC7"/>
    <w:rsid w:val="00F301C9"/>
    <w:rsid w:val="00F30395"/>
    <w:rsid w:val="00F308D7"/>
    <w:rsid w:val="00F30A69"/>
    <w:rsid w:val="00F30B06"/>
    <w:rsid w:val="00F310C5"/>
    <w:rsid w:val="00F31256"/>
    <w:rsid w:val="00F31793"/>
    <w:rsid w:val="00F31A26"/>
    <w:rsid w:val="00F31C12"/>
    <w:rsid w:val="00F31C57"/>
    <w:rsid w:val="00F3221A"/>
    <w:rsid w:val="00F32479"/>
    <w:rsid w:val="00F326C2"/>
    <w:rsid w:val="00F3276D"/>
    <w:rsid w:val="00F327CE"/>
    <w:rsid w:val="00F328E2"/>
    <w:rsid w:val="00F32935"/>
    <w:rsid w:val="00F3298F"/>
    <w:rsid w:val="00F32DAA"/>
    <w:rsid w:val="00F33167"/>
    <w:rsid w:val="00F331DD"/>
    <w:rsid w:val="00F3323E"/>
    <w:rsid w:val="00F332CA"/>
    <w:rsid w:val="00F33488"/>
    <w:rsid w:val="00F337D3"/>
    <w:rsid w:val="00F33C64"/>
    <w:rsid w:val="00F33C86"/>
    <w:rsid w:val="00F33E3D"/>
    <w:rsid w:val="00F3405B"/>
    <w:rsid w:val="00F34372"/>
    <w:rsid w:val="00F34529"/>
    <w:rsid w:val="00F3476F"/>
    <w:rsid w:val="00F34D39"/>
    <w:rsid w:val="00F34DEC"/>
    <w:rsid w:val="00F34E63"/>
    <w:rsid w:val="00F35241"/>
    <w:rsid w:val="00F35513"/>
    <w:rsid w:val="00F359F4"/>
    <w:rsid w:val="00F35BEF"/>
    <w:rsid w:val="00F35E10"/>
    <w:rsid w:val="00F35E96"/>
    <w:rsid w:val="00F36329"/>
    <w:rsid w:val="00F36456"/>
    <w:rsid w:val="00F364E7"/>
    <w:rsid w:val="00F36696"/>
    <w:rsid w:val="00F367AB"/>
    <w:rsid w:val="00F36AE7"/>
    <w:rsid w:val="00F36D9F"/>
    <w:rsid w:val="00F36EB9"/>
    <w:rsid w:val="00F370F2"/>
    <w:rsid w:val="00F377C5"/>
    <w:rsid w:val="00F37811"/>
    <w:rsid w:val="00F37B9B"/>
    <w:rsid w:val="00F400BB"/>
    <w:rsid w:val="00F400DD"/>
    <w:rsid w:val="00F402BB"/>
    <w:rsid w:val="00F40327"/>
    <w:rsid w:val="00F4069B"/>
    <w:rsid w:val="00F40728"/>
    <w:rsid w:val="00F40898"/>
    <w:rsid w:val="00F408A7"/>
    <w:rsid w:val="00F40AAD"/>
    <w:rsid w:val="00F40AB2"/>
    <w:rsid w:val="00F40B69"/>
    <w:rsid w:val="00F40CEB"/>
    <w:rsid w:val="00F40CF2"/>
    <w:rsid w:val="00F40F38"/>
    <w:rsid w:val="00F40FB4"/>
    <w:rsid w:val="00F41247"/>
    <w:rsid w:val="00F4132B"/>
    <w:rsid w:val="00F414AE"/>
    <w:rsid w:val="00F4183B"/>
    <w:rsid w:val="00F41D8D"/>
    <w:rsid w:val="00F41E1B"/>
    <w:rsid w:val="00F41EB9"/>
    <w:rsid w:val="00F41EEE"/>
    <w:rsid w:val="00F41FCD"/>
    <w:rsid w:val="00F42064"/>
    <w:rsid w:val="00F42265"/>
    <w:rsid w:val="00F4233A"/>
    <w:rsid w:val="00F42375"/>
    <w:rsid w:val="00F4273F"/>
    <w:rsid w:val="00F4282D"/>
    <w:rsid w:val="00F42E81"/>
    <w:rsid w:val="00F430BA"/>
    <w:rsid w:val="00F430DC"/>
    <w:rsid w:val="00F43166"/>
    <w:rsid w:val="00F432BA"/>
    <w:rsid w:val="00F43585"/>
    <w:rsid w:val="00F435FE"/>
    <w:rsid w:val="00F4379E"/>
    <w:rsid w:val="00F43957"/>
    <w:rsid w:val="00F43A80"/>
    <w:rsid w:val="00F43AF8"/>
    <w:rsid w:val="00F43FAD"/>
    <w:rsid w:val="00F4433B"/>
    <w:rsid w:val="00F44844"/>
    <w:rsid w:val="00F449B9"/>
    <w:rsid w:val="00F44AE7"/>
    <w:rsid w:val="00F44CF4"/>
    <w:rsid w:val="00F44EA0"/>
    <w:rsid w:val="00F44ECA"/>
    <w:rsid w:val="00F44FBE"/>
    <w:rsid w:val="00F45185"/>
    <w:rsid w:val="00F451F3"/>
    <w:rsid w:val="00F45224"/>
    <w:rsid w:val="00F453C9"/>
    <w:rsid w:val="00F456C5"/>
    <w:rsid w:val="00F45D66"/>
    <w:rsid w:val="00F45DFA"/>
    <w:rsid w:val="00F45EAB"/>
    <w:rsid w:val="00F46014"/>
    <w:rsid w:val="00F46125"/>
    <w:rsid w:val="00F46177"/>
    <w:rsid w:val="00F462CC"/>
    <w:rsid w:val="00F46323"/>
    <w:rsid w:val="00F4636C"/>
    <w:rsid w:val="00F4657B"/>
    <w:rsid w:val="00F46595"/>
    <w:rsid w:val="00F4687A"/>
    <w:rsid w:val="00F468ED"/>
    <w:rsid w:val="00F46A1E"/>
    <w:rsid w:val="00F471E1"/>
    <w:rsid w:val="00F473D5"/>
    <w:rsid w:val="00F47471"/>
    <w:rsid w:val="00F474A1"/>
    <w:rsid w:val="00F47515"/>
    <w:rsid w:val="00F4751E"/>
    <w:rsid w:val="00F47651"/>
    <w:rsid w:val="00F476E6"/>
    <w:rsid w:val="00F47958"/>
    <w:rsid w:val="00F47B89"/>
    <w:rsid w:val="00F47C7F"/>
    <w:rsid w:val="00F50109"/>
    <w:rsid w:val="00F5025B"/>
    <w:rsid w:val="00F506C6"/>
    <w:rsid w:val="00F50A28"/>
    <w:rsid w:val="00F50A5C"/>
    <w:rsid w:val="00F50A6D"/>
    <w:rsid w:val="00F50D7C"/>
    <w:rsid w:val="00F50DCF"/>
    <w:rsid w:val="00F51393"/>
    <w:rsid w:val="00F51621"/>
    <w:rsid w:val="00F51742"/>
    <w:rsid w:val="00F51B90"/>
    <w:rsid w:val="00F51BCE"/>
    <w:rsid w:val="00F51BF4"/>
    <w:rsid w:val="00F51C18"/>
    <w:rsid w:val="00F51E85"/>
    <w:rsid w:val="00F521AF"/>
    <w:rsid w:val="00F52407"/>
    <w:rsid w:val="00F527DD"/>
    <w:rsid w:val="00F52B51"/>
    <w:rsid w:val="00F52CC9"/>
    <w:rsid w:val="00F52DD3"/>
    <w:rsid w:val="00F52E24"/>
    <w:rsid w:val="00F531B2"/>
    <w:rsid w:val="00F5336A"/>
    <w:rsid w:val="00F53934"/>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24C"/>
    <w:rsid w:val="00F5637C"/>
    <w:rsid w:val="00F56562"/>
    <w:rsid w:val="00F565F4"/>
    <w:rsid w:val="00F5698F"/>
    <w:rsid w:val="00F570AE"/>
    <w:rsid w:val="00F57445"/>
    <w:rsid w:val="00F57882"/>
    <w:rsid w:val="00F5788B"/>
    <w:rsid w:val="00F57906"/>
    <w:rsid w:val="00F5797A"/>
    <w:rsid w:val="00F579A9"/>
    <w:rsid w:val="00F579BD"/>
    <w:rsid w:val="00F57B99"/>
    <w:rsid w:val="00F600C3"/>
    <w:rsid w:val="00F60144"/>
    <w:rsid w:val="00F602F6"/>
    <w:rsid w:val="00F6068E"/>
    <w:rsid w:val="00F60747"/>
    <w:rsid w:val="00F60786"/>
    <w:rsid w:val="00F607E6"/>
    <w:rsid w:val="00F60BF5"/>
    <w:rsid w:val="00F60C6B"/>
    <w:rsid w:val="00F60D84"/>
    <w:rsid w:val="00F60D8E"/>
    <w:rsid w:val="00F60E09"/>
    <w:rsid w:val="00F60EDC"/>
    <w:rsid w:val="00F60FA7"/>
    <w:rsid w:val="00F60FE7"/>
    <w:rsid w:val="00F61330"/>
    <w:rsid w:val="00F61356"/>
    <w:rsid w:val="00F6171C"/>
    <w:rsid w:val="00F61810"/>
    <w:rsid w:val="00F618E9"/>
    <w:rsid w:val="00F6191E"/>
    <w:rsid w:val="00F61A0B"/>
    <w:rsid w:val="00F61DED"/>
    <w:rsid w:val="00F6208A"/>
    <w:rsid w:val="00F625CD"/>
    <w:rsid w:val="00F625EB"/>
    <w:rsid w:val="00F62618"/>
    <w:rsid w:val="00F627A8"/>
    <w:rsid w:val="00F6288A"/>
    <w:rsid w:val="00F6296B"/>
    <w:rsid w:val="00F62E86"/>
    <w:rsid w:val="00F63205"/>
    <w:rsid w:val="00F632A8"/>
    <w:rsid w:val="00F633E2"/>
    <w:rsid w:val="00F6357D"/>
    <w:rsid w:val="00F636BD"/>
    <w:rsid w:val="00F636D4"/>
    <w:rsid w:val="00F639EE"/>
    <w:rsid w:val="00F63D00"/>
    <w:rsid w:val="00F641FB"/>
    <w:rsid w:val="00F644C4"/>
    <w:rsid w:val="00F646C0"/>
    <w:rsid w:val="00F64946"/>
    <w:rsid w:val="00F64B1F"/>
    <w:rsid w:val="00F64CA2"/>
    <w:rsid w:val="00F65160"/>
    <w:rsid w:val="00F651F0"/>
    <w:rsid w:val="00F65259"/>
    <w:rsid w:val="00F6532F"/>
    <w:rsid w:val="00F6538B"/>
    <w:rsid w:val="00F65629"/>
    <w:rsid w:val="00F657CA"/>
    <w:rsid w:val="00F658E4"/>
    <w:rsid w:val="00F65CEF"/>
    <w:rsid w:val="00F65E81"/>
    <w:rsid w:val="00F65E90"/>
    <w:rsid w:val="00F65EDB"/>
    <w:rsid w:val="00F66577"/>
    <w:rsid w:val="00F66784"/>
    <w:rsid w:val="00F667FF"/>
    <w:rsid w:val="00F668E4"/>
    <w:rsid w:val="00F66E65"/>
    <w:rsid w:val="00F66ECA"/>
    <w:rsid w:val="00F66FBD"/>
    <w:rsid w:val="00F670E4"/>
    <w:rsid w:val="00F6711E"/>
    <w:rsid w:val="00F67408"/>
    <w:rsid w:val="00F67569"/>
    <w:rsid w:val="00F6756E"/>
    <w:rsid w:val="00F67A29"/>
    <w:rsid w:val="00F67AA2"/>
    <w:rsid w:val="00F67C3E"/>
    <w:rsid w:val="00F67CD9"/>
    <w:rsid w:val="00F67F37"/>
    <w:rsid w:val="00F70225"/>
    <w:rsid w:val="00F70271"/>
    <w:rsid w:val="00F70557"/>
    <w:rsid w:val="00F70568"/>
    <w:rsid w:val="00F707B3"/>
    <w:rsid w:val="00F708F9"/>
    <w:rsid w:val="00F70943"/>
    <w:rsid w:val="00F70A26"/>
    <w:rsid w:val="00F70A5B"/>
    <w:rsid w:val="00F70BA3"/>
    <w:rsid w:val="00F70C4B"/>
    <w:rsid w:val="00F70D00"/>
    <w:rsid w:val="00F71055"/>
    <w:rsid w:val="00F71498"/>
    <w:rsid w:val="00F715F0"/>
    <w:rsid w:val="00F71976"/>
    <w:rsid w:val="00F71ABB"/>
    <w:rsid w:val="00F71B5A"/>
    <w:rsid w:val="00F71C39"/>
    <w:rsid w:val="00F71D18"/>
    <w:rsid w:val="00F71D1F"/>
    <w:rsid w:val="00F720A2"/>
    <w:rsid w:val="00F7210C"/>
    <w:rsid w:val="00F723B8"/>
    <w:rsid w:val="00F7259B"/>
    <w:rsid w:val="00F727EB"/>
    <w:rsid w:val="00F72B7A"/>
    <w:rsid w:val="00F72FB8"/>
    <w:rsid w:val="00F7302D"/>
    <w:rsid w:val="00F73075"/>
    <w:rsid w:val="00F73461"/>
    <w:rsid w:val="00F73475"/>
    <w:rsid w:val="00F73902"/>
    <w:rsid w:val="00F73B5F"/>
    <w:rsid w:val="00F73BA7"/>
    <w:rsid w:val="00F73C1C"/>
    <w:rsid w:val="00F73C3B"/>
    <w:rsid w:val="00F73F2D"/>
    <w:rsid w:val="00F73FAF"/>
    <w:rsid w:val="00F74119"/>
    <w:rsid w:val="00F74267"/>
    <w:rsid w:val="00F74327"/>
    <w:rsid w:val="00F7477A"/>
    <w:rsid w:val="00F747D6"/>
    <w:rsid w:val="00F74877"/>
    <w:rsid w:val="00F748E8"/>
    <w:rsid w:val="00F74ADE"/>
    <w:rsid w:val="00F74BB2"/>
    <w:rsid w:val="00F74FB2"/>
    <w:rsid w:val="00F753F5"/>
    <w:rsid w:val="00F75612"/>
    <w:rsid w:val="00F7566C"/>
    <w:rsid w:val="00F756B5"/>
    <w:rsid w:val="00F7595B"/>
    <w:rsid w:val="00F759E9"/>
    <w:rsid w:val="00F75B02"/>
    <w:rsid w:val="00F75E72"/>
    <w:rsid w:val="00F75EA2"/>
    <w:rsid w:val="00F761B5"/>
    <w:rsid w:val="00F76275"/>
    <w:rsid w:val="00F7663A"/>
    <w:rsid w:val="00F7678A"/>
    <w:rsid w:val="00F768D9"/>
    <w:rsid w:val="00F76A5A"/>
    <w:rsid w:val="00F76A96"/>
    <w:rsid w:val="00F76BC9"/>
    <w:rsid w:val="00F76BDA"/>
    <w:rsid w:val="00F76C79"/>
    <w:rsid w:val="00F77066"/>
    <w:rsid w:val="00F77163"/>
    <w:rsid w:val="00F77356"/>
    <w:rsid w:val="00F775AA"/>
    <w:rsid w:val="00F776F4"/>
    <w:rsid w:val="00F779F4"/>
    <w:rsid w:val="00F77A41"/>
    <w:rsid w:val="00F77A95"/>
    <w:rsid w:val="00F77C8A"/>
    <w:rsid w:val="00F77D90"/>
    <w:rsid w:val="00F77FF7"/>
    <w:rsid w:val="00F801CA"/>
    <w:rsid w:val="00F8022F"/>
    <w:rsid w:val="00F80535"/>
    <w:rsid w:val="00F80876"/>
    <w:rsid w:val="00F81103"/>
    <w:rsid w:val="00F81140"/>
    <w:rsid w:val="00F81478"/>
    <w:rsid w:val="00F814BF"/>
    <w:rsid w:val="00F81A10"/>
    <w:rsid w:val="00F81FBE"/>
    <w:rsid w:val="00F825D3"/>
    <w:rsid w:val="00F827E3"/>
    <w:rsid w:val="00F82825"/>
    <w:rsid w:val="00F82901"/>
    <w:rsid w:val="00F82A05"/>
    <w:rsid w:val="00F82A41"/>
    <w:rsid w:val="00F82A4F"/>
    <w:rsid w:val="00F82A68"/>
    <w:rsid w:val="00F82D86"/>
    <w:rsid w:val="00F82E09"/>
    <w:rsid w:val="00F82F2C"/>
    <w:rsid w:val="00F82F44"/>
    <w:rsid w:val="00F82FC4"/>
    <w:rsid w:val="00F83121"/>
    <w:rsid w:val="00F8323D"/>
    <w:rsid w:val="00F833A1"/>
    <w:rsid w:val="00F834DC"/>
    <w:rsid w:val="00F835CF"/>
    <w:rsid w:val="00F83845"/>
    <w:rsid w:val="00F83B17"/>
    <w:rsid w:val="00F83C4D"/>
    <w:rsid w:val="00F83D5A"/>
    <w:rsid w:val="00F84129"/>
    <w:rsid w:val="00F8452E"/>
    <w:rsid w:val="00F8487C"/>
    <w:rsid w:val="00F848D9"/>
    <w:rsid w:val="00F84D5A"/>
    <w:rsid w:val="00F85361"/>
    <w:rsid w:val="00F85418"/>
    <w:rsid w:val="00F8549A"/>
    <w:rsid w:val="00F854C6"/>
    <w:rsid w:val="00F85675"/>
    <w:rsid w:val="00F8580E"/>
    <w:rsid w:val="00F85847"/>
    <w:rsid w:val="00F85B7C"/>
    <w:rsid w:val="00F85CD7"/>
    <w:rsid w:val="00F8603F"/>
    <w:rsid w:val="00F86530"/>
    <w:rsid w:val="00F867B9"/>
    <w:rsid w:val="00F867ED"/>
    <w:rsid w:val="00F868FE"/>
    <w:rsid w:val="00F86934"/>
    <w:rsid w:val="00F86A8A"/>
    <w:rsid w:val="00F86C72"/>
    <w:rsid w:val="00F86D8B"/>
    <w:rsid w:val="00F86DA0"/>
    <w:rsid w:val="00F86E16"/>
    <w:rsid w:val="00F870D8"/>
    <w:rsid w:val="00F87118"/>
    <w:rsid w:val="00F8716F"/>
    <w:rsid w:val="00F874E8"/>
    <w:rsid w:val="00F876E7"/>
    <w:rsid w:val="00F8771E"/>
    <w:rsid w:val="00F8774E"/>
    <w:rsid w:val="00F877E9"/>
    <w:rsid w:val="00F87F22"/>
    <w:rsid w:val="00F9011F"/>
    <w:rsid w:val="00F903B8"/>
    <w:rsid w:val="00F903C4"/>
    <w:rsid w:val="00F90468"/>
    <w:rsid w:val="00F90656"/>
    <w:rsid w:val="00F9070B"/>
    <w:rsid w:val="00F90BCE"/>
    <w:rsid w:val="00F90C93"/>
    <w:rsid w:val="00F90E04"/>
    <w:rsid w:val="00F9119B"/>
    <w:rsid w:val="00F914A2"/>
    <w:rsid w:val="00F9158E"/>
    <w:rsid w:val="00F915A1"/>
    <w:rsid w:val="00F915D2"/>
    <w:rsid w:val="00F9168C"/>
    <w:rsid w:val="00F91781"/>
    <w:rsid w:val="00F91FB5"/>
    <w:rsid w:val="00F920A0"/>
    <w:rsid w:val="00F92401"/>
    <w:rsid w:val="00F9240C"/>
    <w:rsid w:val="00F9242C"/>
    <w:rsid w:val="00F929CE"/>
    <w:rsid w:val="00F92AAA"/>
    <w:rsid w:val="00F930DB"/>
    <w:rsid w:val="00F93142"/>
    <w:rsid w:val="00F933B6"/>
    <w:rsid w:val="00F937CD"/>
    <w:rsid w:val="00F9392A"/>
    <w:rsid w:val="00F93BB2"/>
    <w:rsid w:val="00F93F2F"/>
    <w:rsid w:val="00F93FDB"/>
    <w:rsid w:val="00F94284"/>
    <w:rsid w:val="00F944BD"/>
    <w:rsid w:val="00F944D0"/>
    <w:rsid w:val="00F946E3"/>
    <w:rsid w:val="00F94826"/>
    <w:rsid w:val="00F949E2"/>
    <w:rsid w:val="00F94B1E"/>
    <w:rsid w:val="00F94E4D"/>
    <w:rsid w:val="00F94E77"/>
    <w:rsid w:val="00F94F31"/>
    <w:rsid w:val="00F94F99"/>
    <w:rsid w:val="00F9525D"/>
    <w:rsid w:val="00F95B1E"/>
    <w:rsid w:val="00F95C48"/>
    <w:rsid w:val="00F95D04"/>
    <w:rsid w:val="00F95E94"/>
    <w:rsid w:val="00F95EDD"/>
    <w:rsid w:val="00F960C2"/>
    <w:rsid w:val="00F9611A"/>
    <w:rsid w:val="00F961D6"/>
    <w:rsid w:val="00F963E9"/>
    <w:rsid w:val="00F9661F"/>
    <w:rsid w:val="00F96A95"/>
    <w:rsid w:val="00F96B61"/>
    <w:rsid w:val="00F96E5E"/>
    <w:rsid w:val="00F96F30"/>
    <w:rsid w:val="00F96FED"/>
    <w:rsid w:val="00F9735C"/>
    <w:rsid w:val="00F976DA"/>
    <w:rsid w:val="00F977B5"/>
    <w:rsid w:val="00F97A25"/>
    <w:rsid w:val="00F97AFF"/>
    <w:rsid w:val="00F97B04"/>
    <w:rsid w:val="00F97F26"/>
    <w:rsid w:val="00FA0133"/>
    <w:rsid w:val="00FA02C2"/>
    <w:rsid w:val="00FA0405"/>
    <w:rsid w:val="00FA07EC"/>
    <w:rsid w:val="00FA0ADE"/>
    <w:rsid w:val="00FA1129"/>
    <w:rsid w:val="00FA168C"/>
    <w:rsid w:val="00FA1A9D"/>
    <w:rsid w:val="00FA1D4F"/>
    <w:rsid w:val="00FA2450"/>
    <w:rsid w:val="00FA270C"/>
    <w:rsid w:val="00FA2B9F"/>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814"/>
    <w:rsid w:val="00FA3912"/>
    <w:rsid w:val="00FA391A"/>
    <w:rsid w:val="00FA3AE7"/>
    <w:rsid w:val="00FA3BCF"/>
    <w:rsid w:val="00FA3F5C"/>
    <w:rsid w:val="00FA468F"/>
    <w:rsid w:val="00FA4BB6"/>
    <w:rsid w:val="00FA5133"/>
    <w:rsid w:val="00FA5256"/>
    <w:rsid w:val="00FA53B1"/>
    <w:rsid w:val="00FA54E9"/>
    <w:rsid w:val="00FA55CB"/>
    <w:rsid w:val="00FA57F7"/>
    <w:rsid w:val="00FA6026"/>
    <w:rsid w:val="00FA60A5"/>
    <w:rsid w:val="00FA6518"/>
    <w:rsid w:val="00FA6679"/>
    <w:rsid w:val="00FA6734"/>
    <w:rsid w:val="00FA6B0D"/>
    <w:rsid w:val="00FA6B6A"/>
    <w:rsid w:val="00FA6C85"/>
    <w:rsid w:val="00FA6E14"/>
    <w:rsid w:val="00FA6F35"/>
    <w:rsid w:val="00FA7008"/>
    <w:rsid w:val="00FA7357"/>
    <w:rsid w:val="00FA739C"/>
    <w:rsid w:val="00FA73B3"/>
    <w:rsid w:val="00FA7463"/>
    <w:rsid w:val="00FA786F"/>
    <w:rsid w:val="00FA7BB4"/>
    <w:rsid w:val="00FA7C68"/>
    <w:rsid w:val="00FA7CC5"/>
    <w:rsid w:val="00FB0363"/>
    <w:rsid w:val="00FB05A6"/>
    <w:rsid w:val="00FB065A"/>
    <w:rsid w:val="00FB0701"/>
    <w:rsid w:val="00FB077C"/>
    <w:rsid w:val="00FB0878"/>
    <w:rsid w:val="00FB08E6"/>
    <w:rsid w:val="00FB0B07"/>
    <w:rsid w:val="00FB0B82"/>
    <w:rsid w:val="00FB0B9C"/>
    <w:rsid w:val="00FB0E28"/>
    <w:rsid w:val="00FB0EE3"/>
    <w:rsid w:val="00FB1091"/>
    <w:rsid w:val="00FB1575"/>
    <w:rsid w:val="00FB176E"/>
    <w:rsid w:val="00FB1B74"/>
    <w:rsid w:val="00FB1F57"/>
    <w:rsid w:val="00FB201A"/>
    <w:rsid w:val="00FB20D1"/>
    <w:rsid w:val="00FB210A"/>
    <w:rsid w:val="00FB213E"/>
    <w:rsid w:val="00FB2272"/>
    <w:rsid w:val="00FB2410"/>
    <w:rsid w:val="00FB26AF"/>
    <w:rsid w:val="00FB278F"/>
    <w:rsid w:val="00FB286C"/>
    <w:rsid w:val="00FB2AD5"/>
    <w:rsid w:val="00FB2B1D"/>
    <w:rsid w:val="00FB2C27"/>
    <w:rsid w:val="00FB2D66"/>
    <w:rsid w:val="00FB2E56"/>
    <w:rsid w:val="00FB322F"/>
    <w:rsid w:val="00FB3627"/>
    <w:rsid w:val="00FB36C0"/>
    <w:rsid w:val="00FB3AD2"/>
    <w:rsid w:val="00FB4067"/>
    <w:rsid w:val="00FB444C"/>
    <w:rsid w:val="00FB4497"/>
    <w:rsid w:val="00FB48BC"/>
    <w:rsid w:val="00FB5116"/>
    <w:rsid w:val="00FB5180"/>
    <w:rsid w:val="00FB530A"/>
    <w:rsid w:val="00FB53C8"/>
    <w:rsid w:val="00FB53D1"/>
    <w:rsid w:val="00FB552C"/>
    <w:rsid w:val="00FB55F9"/>
    <w:rsid w:val="00FB59AB"/>
    <w:rsid w:val="00FB5D05"/>
    <w:rsid w:val="00FB5DF1"/>
    <w:rsid w:val="00FB6116"/>
    <w:rsid w:val="00FB65B8"/>
    <w:rsid w:val="00FB6909"/>
    <w:rsid w:val="00FB6919"/>
    <w:rsid w:val="00FB6A17"/>
    <w:rsid w:val="00FB6C71"/>
    <w:rsid w:val="00FB6EF3"/>
    <w:rsid w:val="00FB6EF8"/>
    <w:rsid w:val="00FB6FA1"/>
    <w:rsid w:val="00FB7564"/>
    <w:rsid w:val="00FB78CE"/>
    <w:rsid w:val="00FB78EC"/>
    <w:rsid w:val="00FB793F"/>
    <w:rsid w:val="00FB7A65"/>
    <w:rsid w:val="00FB7B20"/>
    <w:rsid w:val="00FB7C61"/>
    <w:rsid w:val="00FB7D5A"/>
    <w:rsid w:val="00FB7F93"/>
    <w:rsid w:val="00FC0554"/>
    <w:rsid w:val="00FC082E"/>
    <w:rsid w:val="00FC0AB8"/>
    <w:rsid w:val="00FC0E14"/>
    <w:rsid w:val="00FC11BC"/>
    <w:rsid w:val="00FC11C2"/>
    <w:rsid w:val="00FC128C"/>
    <w:rsid w:val="00FC1522"/>
    <w:rsid w:val="00FC1558"/>
    <w:rsid w:val="00FC1647"/>
    <w:rsid w:val="00FC164C"/>
    <w:rsid w:val="00FC1755"/>
    <w:rsid w:val="00FC1853"/>
    <w:rsid w:val="00FC1914"/>
    <w:rsid w:val="00FC21B8"/>
    <w:rsid w:val="00FC21C4"/>
    <w:rsid w:val="00FC223A"/>
    <w:rsid w:val="00FC23D0"/>
    <w:rsid w:val="00FC245F"/>
    <w:rsid w:val="00FC272C"/>
    <w:rsid w:val="00FC29D0"/>
    <w:rsid w:val="00FC29FF"/>
    <w:rsid w:val="00FC354F"/>
    <w:rsid w:val="00FC3631"/>
    <w:rsid w:val="00FC39A4"/>
    <w:rsid w:val="00FC4462"/>
    <w:rsid w:val="00FC4BFC"/>
    <w:rsid w:val="00FC4C65"/>
    <w:rsid w:val="00FC4DD3"/>
    <w:rsid w:val="00FC4EE3"/>
    <w:rsid w:val="00FC4FE2"/>
    <w:rsid w:val="00FC52D4"/>
    <w:rsid w:val="00FC586C"/>
    <w:rsid w:val="00FC5B62"/>
    <w:rsid w:val="00FC67BF"/>
    <w:rsid w:val="00FC6A5C"/>
    <w:rsid w:val="00FC6CE0"/>
    <w:rsid w:val="00FC6E67"/>
    <w:rsid w:val="00FC6F7B"/>
    <w:rsid w:val="00FC6FEA"/>
    <w:rsid w:val="00FC74CC"/>
    <w:rsid w:val="00FC78B2"/>
    <w:rsid w:val="00FC7906"/>
    <w:rsid w:val="00FC7959"/>
    <w:rsid w:val="00FC7982"/>
    <w:rsid w:val="00FC7AA0"/>
    <w:rsid w:val="00FD00C2"/>
    <w:rsid w:val="00FD01E1"/>
    <w:rsid w:val="00FD0219"/>
    <w:rsid w:val="00FD045C"/>
    <w:rsid w:val="00FD0DF5"/>
    <w:rsid w:val="00FD12BB"/>
    <w:rsid w:val="00FD13B3"/>
    <w:rsid w:val="00FD13CD"/>
    <w:rsid w:val="00FD1DC8"/>
    <w:rsid w:val="00FD1E48"/>
    <w:rsid w:val="00FD1FB4"/>
    <w:rsid w:val="00FD2244"/>
    <w:rsid w:val="00FD224D"/>
    <w:rsid w:val="00FD2570"/>
    <w:rsid w:val="00FD273A"/>
    <w:rsid w:val="00FD29DE"/>
    <w:rsid w:val="00FD2A48"/>
    <w:rsid w:val="00FD2A81"/>
    <w:rsid w:val="00FD2AC8"/>
    <w:rsid w:val="00FD2AEF"/>
    <w:rsid w:val="00FD2B1F"/>
    <w:rsid w:val="00FD2C2A"/>
    <w:rsid w:val="00FD2CFC"/>
    <w:rsid w:val="00FD2DD2"/>
    <w:rsid w:val="00FD2F05"/>
    <w:rsid w:val="00FD34EC"/>
    <w:rsid w:val="00FD354A"/>
    <w:rsid w:val="00FD370D"/>
    <w:rsid w:val="00FD3B28"/>
    <w:rsid w:val="00FD3B55"/>
    <w:rsid w:val="00FD406F"/>
    <w:rsid w:val="00FD437B"/>
    <w:rsid w:val="00FD49D3"/>
    <w:rsid w:val="00FD4BB3"/>
    <w:rsid w:val="00FD4EF4"/>
    <w:rsid w:val="00FD531F"/>
    <w:rsid w:val="00FD53D9"/>
    <w:rsid w:val="00FD54B9"/>
    <w:rsid w:val="00FD565D"/>
    <w:rsid w:val="00FD574C"/>
    <w:rsid w:val="00FD5A50"/>
    <w:rsid w:val="00FD5AFF"/>
    <w:rsid w:val="00FD5D43"/>
    <w:rsid w:val="00FD60A4"/>
    <w:rsid w:val="00FD616B"/>
    <w:rsid w:val="00FD63E7"/>
    <w:rsid w:val="00FD66FB"/>
    <w:rsid w:val="00FD6D90"/>
    <w:rsid w:val="00FD6E77"/>
    <w:rsid w:val="00FD71B9"/>
    <w:rsid w:val="00FD7283"/>
    <w:rsid w:val="00FD7351"/>
    <w:rsid w:val="00FD747B"/>
    <w:rsid w:val="00FD74A9"/>
    <w:rsid w:val="00FD7579"/>
    <w:rsid w:val="00FD7653"/>
    <w:rsid w:val="00FD7DD9"/>
    <w:rsid w:val="00FD7EDF"/>
    <w:rsid w:val="00FD7F74"/>
    <w:rsid w:val="00FD7F93"/>
    <w:rsid w:val="00FD7F9E"/>
    <w:rsid w:val="00FE040A"/>
    <w:rsid w:val="00FE048C"/>
    <w:rsid w:val="00FE05B4"/>
    <w:rsid w:val="00FE0797"/>
    <w:rsid w:val="00FE07E6"/>
    <w:rsid w:val="00FE0A42"/>
    <w:rsid w:val="00FE0C19"/>
    <w:rsid w:val="00FE0C3D"/>
    <w:rsid w:val="00FE0E64"/>
    <w:rsid w:val="00FE10A3"/>
    <w:rsid w:val="00FE1201"/>
    <w:rsid w:val="00FE1350"/>
    <w:rsid w:val="00FE1449"/>
    <w:rsid w:val="00FE1499"/>
    <w:rsid w:val="00FE14A9"/>
    <w:rsid w:val="00FE1704"/>
    <w:rsid w:val="00FE1894"/>
    <w:rsid w:val="00FE18C3"/>
    <w:rsid w:val="00FE1C57"/>
    <w:rsid w:val="00FE1C76"/>
    <w:rsid w:val="00FE228C"/>
    <w:rsid w:val="00FE23AA"/>
    <w:rsid w:val="00FE2571"/>
    <w:rsid w:val="00FE262E"/>
    <w:rsid w:val="00FE26B2"/>
    <w:rsid w:val="00FE2F5B"/>
    <w:rsid w:val="00FE2F92"/>
    <w:rsid w:val="00FE2FD1"/>
    <w:rsid w:val="00FE307A"/>
    <w:rsid w:val="00FE329F"/>
    <w:rsid w:val="00FE3521"/>
    <w:rsid w:val="00FE35B8"/>
    <w:rsid w:val="00FE35C0"/>
    <w:rsid w:val="00FE394F"/>
    <w:rsid w:val="00FE3A0B"/>
    <w:rsid w:val="00FE3B96"/>
    <w:rsid w:val="00FE3CA9"/>
    <w:rsid w:val="00FE3FF1"/>
    <w:rsid w:val="00FE40BD"/>
    <w:rsid w:val="00FE41E2"/>
    <w:rsid w:val="00FE425A"/>
    <w:rsid w:val="00FE425C"/>
    <w:rsid w:val="00FE43BD"/>
    <w:rsid w:val="00FE46F1"/>
    <w:rsid w:val="00FE4743"/>
    <w:rsid w:val="00FE4A71"/>
    <w:rsid w:val="00FE4E4B"/>
    <w:rsid w:val="00FE4F17"/>
    <w:rsid w:val="00FE5062"/>
    <w:rsid w:val="00FE50C7"/>
    <w:rsid w:val="00FE52D0"/>
    <w:rsid w:val="00FE5332"/>
    <w:rsid w:val="00FE5407"/>
    <w:rsid w:val="00FE5469"/>
    <w:rsid w:val="00FE54DE"/>
    <w:rsid w:val="00FE5906"/>
    <w:rsid w:val="00FE59E2"/>
    <w:rsid w:val="00FE5A22"/>
    <w:rsid w:val="00FE5C6A"/>
    <w:rsid w:val="00FE612A"/>
    <w:rsid w:val="00FE62FF"/>
    <w:rsid w:val="00FE6497"/>
    <w:rsid w:val="00FE65F0"/>
    <w:rsid w:val="00FE6D4D"/>
    <w:rsid w:val="00FE6E6B"/>
    <w:rsid w:val="00FE7015"/>
    <w:rsid w:val="00FE7234"/>
    <w:rsid w:val="00FE733A"/>
    <w:rsid w:val="00FE74A0"/>
    <w:rsid w:val="00FE7572"/>
    <w:rsid w:val="00FE78F4"/>
    <w:rsid w:val="00FE79AC"/>
    <w:rsid w:val="00FE7ADD"/>
    <w:rsid w:val="00FE7C6B"/>
    <w:rsid w:val="00FE7D27"/>
    <w:rsid w:val="00FE7DAC"/>
    <w:rsid w:val="00FE7F2B"/>
    <w:rsid w:val="00FF0050"/>
    <w:rsid w:val="00FF01D5"/>
    <w:rsid w:val="00FF02D4"/>
    <w:rsid w:val="00FF02E0"/>
    <w:rsid w:val="00FF0627"/>
    <w:rsid w:val="00FF0D80"/>
    <w:rsid w:val="00FF1114"/>
    <w:rsid w:val="00FF1534"/>
    <w:rsid w:val="00FF1558"/>
    <w:rsid w:val="00FF157E"/>
    <w:rsid w:val="00FF19A4"/>
    <w:rsid w:val="00FF1CA6"/>
    <w:rsid w:val="00FF215D"/>
    <w:rsid w:val="00FF221A"/>
    <w:rsid w:val="00FF2374"/>
    <w:rsid w:val="00FF23EA"/>
    <w:rsid w:val="00FF2A45"/>
    <w:rsid w:val="00FF2EB9"/>
    <w:rsid w:val="00FF303B"/>
    <w:rsid w:val="00FF31E4"/>
    <w:rsid w:val="00FF34DD"/>
    <w:rsid w:val="00FF37CE"/>
    <w:rsid w:val="00FF38BF"/>
    <w:rsid w:val="00FF3A48"/>
    <w:rsid w:val="00FF44EA"/>
    <w:rsid w:val="00FF468B"/>
    <w:rsid w:val="00FF46E1"/>
    <w:rsid w:val="00FF5216"/>
    <w:rsid w:val="00FF5520"/>
    <w:rsid w:val="00FF553A"/>
    <w:rsid w:val="00FF554A"/>
    <w:rsid w:val="00FF59ED"/>
    <w:rsid w:val="00FF5B38"/>
    <w:rsid w:val="00FF61BC"/>
    <w:rsid w:val="00FF62A7"/>
    <w:rsid w:val="00FF644F"/>
    <w:rsid w:val="00FF6784"/>
    <w:rsid w:val="00FF678F"/>
    <w:rsid w:val="00FF6E3C"/>
    <w:rsid w:val="00FF721C"/>
    <w:rsid w:val="00FF7362"/>
    <w:rsid w:val="00FF782D"/>
    <w:rsid w:val="00FF7893"/>
    <w:rsid w:val="00FF7A30"/>
    <w:rsid w:val="00FF7BA1"/>
    <w:rsid w:val="00FF7CEE"/>
    <w:rsid w:val="00FF7D22"/>
    <w:rsid w:val="010073B4"/>
    <w:rsid w:val="01041CD0"/>
    <w:rsid w:val="010804A9"/>
    <w:rsid w:val="010D1BDD"/>
    <w:rsid w:val="01115C89"/>
    <w:rsid w:val="0114531A"/>
    <w:rsid w:val="01237DE4"/>
    <w:rsid w:val="012E3D59"/>
    <w:rsid w:val="012E78A0"/>
    <w:rsid w:val="013340AD"/>
    <w:rsid w:val="01384A19"/>
    <w:rsid w:val="013A5D59"/>
    <w:rsid w:val="013C501C"/>
    <w:rsid w:val="013D4FA6"/>
    <w:rsid w:val="015602B3"/>
    <w:rsid w:val="01592BEE"/>
    <w:rsid w:val="01657634"/>
    <w:rsid w:val="01697CD6"/>
    <w:rsid w:val="016B6DD7"/>
    <w:rsid w:val="01701670"/>
    <w:rsid w:val="0171562A"/>
    <w:rsid w:val="017304C1"/>
    <w:rsid w:val="01742CDF"/>
    <w:rsid w:val="017729EB"/>
    <w:rsid w:val="01795231"/>
    <w:rsid w:val="017B5EC6"/>
    <w:rsid w:val="018A4DA5"/>
    <w:rsid w:val="019A1560"/>
    <w:rsid w:val="019B60BC"/>
    <w:rsid w:val="019D11D6"/>
    <w:rsid w:val="01A02104"/>
    <w:rsid w:val="01A761C0"/>
    <w:rsid w:val="01A96AA0"/>
    <w:rsid w:val="01B91B37"/>
    <w:rsid w:val="01C87EC5"/>
    <w:rsid w:val="01C96560"/>
    <w:rsid w:val="01C97249"/>
    <w:rsid w:val="01D775BA"/>
    <w:rsid w:val="01D91D17"/>
    <w:rsid w:val="01DF6E38"/>
    <w:rsid w:val="01E31EAE"/>
    <w:rsid w:val="01E46767"/>
    <w:rsid w:val="01E70B45"/>
    <w:rsid w:val="01E730A7"/>
    <w:rsid w:val="01E7337E"/>
    <w:rsid w:val="01ED0BA3"/>
    <w:rsid w:val="01F8063E"/>
    <w:rsid w:val="01F91369"/>
    <w:rsid w:val="01FD0A52"/>
    <w:rsid w:val="02043663"/>
    <w:rsid w:val="02070D9C"/>
    <w:rsid w:val="020A55DB"/>
    <w:rsid w:val="020A7FD5"/>
    <w:rsid w:val="020B3BFF"/>
    <w:rsid w:val="02112ACB"/>
    <w:rsid w:val="021A2B4F"/>
    <w:rsid w:val="021F5861"/>
    <w:rsid w:val="0224389C"/>
    <w:rsid w:val="0226507C"/>
    <w:rsid w:val="02265948"/>
    <w:rsid w:val="02265E7F"/>
    <w:rsid w:val="02287677"/>
    <w:rsid w:val="022C66E1"/>
    <w:rsid w:val="022E1C38"/>
    <w:rsid w:val="02320E5C"/>
    <w:rsid w:val="023351A2"/>
    <w:rsid w:val="02372B2D"/>
    <w:rsid w:val="023A12BC"/>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A36F66"/>
    <w:rsid w:val="02A91846"/>
    <w:rsid w:val="02AA0975"/>
    <w:rsid w:val="02B2472A"/>
    <w:rsid w:val="02B27162"/>
    <w:rsid w:val="02B96FAC"/>
    <w:rsid w:val="02BA5B1F"/>
    <w:rsid w:val="02BF55FF"/>
    <w:rsid w:val="02BF6AE2"/>
    <w:rsid w:val="02C11E3B"/>
    <w:rsid w:val="02C81E79"/>
    <w:rsid w:val="02D0642C"/>
    <w:rsid w:val="02D127EF"/>
    <w:rsid w:val="02D47EB6"/>
    <w:rsid w:val="02E14FCB"/>
    <w:rsid w:val="02E5740B"/>
    <w:rsid w:val="02EB1E5D"/>
    <w:rsid w:val="02EC1A08"/>
    <w:rsid w:val="02EF5A5A"/>
    <w:rsid w:val="02F16096"/>
    <w:rsid w:val="02FB6FA2"/>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A6727"/>
    <w:rsid w:val="035B490F"/>
    <w:rsid w:val="0360437B"/>
    <w:rsid w:val="037C715A"/>
    <w:rsid w:val="03826E5C"/>
    <w:rsid w:val="03892991"/>
    <w:rsid w:val="038C02EB"/>
    <w:rsid w:val="038C6EF9"/>
    <w:rsid w:val="038E2E18"/>
    <w:rsid w:val="038F1DC9"/>
    <w:rsid w:val="039545AE"/>
    <w:rsid w:val="03995C8A"/>
    <w:rsid w:val="03A4198E"/>
    <w:rsid w:val="03AD0569"/>
    <w:rsid w:val="03BA4249"/>
    <w:rsid w:val="03C74561"/>
    <w:rsid w:val="03CE5373"/>
    <w:rsid w:val="03D11A1D"/>
    <w:rsid w:val="03D61EA0"/>
    <w:rsid w:val="03D974C6"/>
    <w:rsid w:val="03DC24B8"/>
    <w:rsid w:val="03E54BD6"/>
    <w:rsid w:val="03E82126"/>
    <w:rsid w:val="040562E0"/>
    <w:rsid w:val="040B23D6"/>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920B8C"/>
    <w:rsid w:val="049238A5"/>
    <w:rsid w:val="0499554F"/>
    <w:rsid w:val="049B0E6A"/>
    <w:rsid w:val="049F0633"/>
    <w:rsid w:val="04A45AE7"/>
    <w:rsid w:val="04A723B6"/>
    <w:rsid w:val="04AB4FEC"/>
    <w:rsid w:val="04AD4B8B"/>
    <w:rsid w:val="04B70BE9"/>
    <w:rsid w:val="04BE27CE"/>
    <w:rsid w:val="04BE58D0"/>
    <w:rsid w:val="04BF64DB"/>
    <w:rsid w:val="04C8060F"/>
    <w:rsid w:val="04CB390F"/>
    <w:rsid w:val="04D00F77"/>
    <w:rsid w:val="04D27C15"/>
    <w:rsid w:val="04D459FA"/>
    <w:rsid w:val="04D65189"/>
    <w:rsid w:val="04DA2096"/>
    <w:rsid w:val="04DF660E"/>
    <w:rsid w:val="04E211D4"/>
    <w:rsid w:val="04EC7074"/>
    <w:rsid w:val="04F01589"/>
    <w:rsid w:val="04F6701A"/>
    <w:rsid w:val="04F8221A"/>
    <w:rsid w:val="04FC5709"/>
    <w:rsid w:val="05050CAD"/>
    <w:rsid w:val="051B5E2D"/>
    <w:rsid w:val="051D7898"/>
    <w:rsid w:val="0520754F"/>
    <w:rsid w:val="05211489"/>
    <w:rsid w:val="05230405"/>
    <w:rsid w:val="052527DF"/>
    <w:rsid w:val="05427C39"/>
    <w:rsid w:val="05434E76"/>
    <w:rsid w:val="0547797B"/>
    <w:rsid w:val="054B2C58"/>
    <w:rsid w:val="05511679"/>
    <w:rsid w:val="05520B1B"/>
    <w:rsid w:val="0554794C"/>
    <w:rsid w:val="05553DD0"/>
    <w:rsid w:val="05580B32"/>
    <w:rsid w:val="05583F7B"/>
    <w:rsid w:val="0561255E"/>
    <w:rsid w:val="05684E01"/>
    <w:rsid w:val="05713D4A"/>
    <w:rsid w:val="05771353"/>
    <w:rsid w:val="057918B2"/>
    <w:rsid w:val="057E0FD7"/>
    <w:rsid w:val="058400FB"/>
    <w:rsid w:val="058D1883"/>
    <w:rsid w:val="058E331A"/>
    <w:rsid w:val="05941672"/>
    <w:rsid w:val="059B236F"/>
    <w:rsid w:val="059B32A7"/>
    <w:rsid w:val="059E3691"/>
    <w:rsid w:val="059F5D9C"/>
    <w:rsid w:val="05A558D5"/>
    <w:rsid w:val="05B35812"/>
    <w:rsid w:val="05BB4C6D"/>
    <w:rsid w:val="05BE5A15"/>
    <w:rsid w:val="05C12962"/>
    <w:rsid w:val="05C23CE5"/>
    <w:rsid w:val="05C30024"/>
    <w:rsid w:val="05C31A0E"/>
    <w:rsid w:val="05CC6A7E"/>
    <w:rsid w:val="05CF32AE"/>
    <w:rsid w:val="05CF3D91"/>
    <w:rsid w:val="05D75F40"/>
    <w:rsid w:val="05E31D83"/>
    <w:rsid w:val="05E6321E"/>
    <w:rsid w:val="05E80906"/>
    <w:rsid w:val="05F04C76"/>
    <w:rsid w:val="05F10131"/>
    <w:rsid w:val="05F23FCE"/>
    <w:rsid w:val="060A57DB"/>
    <w:rsid w:val="060B74B5"/>
    <w:rsid w:val="060C3CC2"/>
    <w:rsid w:val="06143280"/>
    <w:rsid w:val="06161D00"/>
    <w:rsid w:val="06193A58"/>
    <w:rsid w:val="061A75BB"/>
    <w:rsid w:val="061B43B8"/>
    <w:rsid w:val="06226AA3"/>
    <w:rsid w:val="062B7408"/>
    <w:rsid w:val="062C1EC6"/>
    <w:rsid w:val="062D57CC"/>
    <w:rsid w:val="06357C71"/>
    <w:rsid w:val="06373C35"/>
    <w:rsid w:val="063E7244"/>
    <w:rsid w:val="06423400"/>
    <w:rsid w:val="064D07B4"/>
    <w:rsid w:val="06556880"/>
    <w:rsid w:val="06594ACC"/>
    <w:rsid w:val="065E23F5"/>
    <w:rsid w:val="065E61A2"/>
    <w:rsid w:val="065F0CB5"/>
    <w:rsid w:val="067E49F6"/>
    <w:rsid w:val="06870355"/>
    <w:rsid w:val="068F2552"/>
    <w:rsid w:val="06920AD8"/>
    <w:rsid w:val="06973A22"/>
    <w:rsid w:val="069A134E"/>
    <w:rsid w:val="06A12BB8"/>
    <w:rsid w:val="06A52641"/>
    <w:rsid w:val="06A6721A"/>
    <w:rsid w:val="06AF2646"/>
    <w:rsid w:val="06B0309C"/>
    <w:rsid w:val="06B277C2"/>
    <w:rsid w:val="06B5559D"/>
    <w:rsid w:val="06C648B1"/>
    <w:rsid w:val="06CF35BD"/>
    <w:rsid w:val="06D42797"/>
    <w:rsid w:val="06D51C0F"/>
    <w:rsid w:val="06DA7F47"/>
    <w:rsid w:val="06E4414A"/>
    <w:rsid w:val="06E84D75"/>
    <w:rsid w:val="06EB2F6E"/>
    <w:rsid w:val="06F01D0C"/>
    <w:rsid w:val="06F0680F"/>
    <w:rsid w:val="06F435BD"/>
    <w:rsid w:val="06F55AAE"/>
    <w:rsid w:val="06F561CE"/>
    <w:rsid w:val="070906C4"/>
    <w:rsid w:val="07114B7A"/>
    <w:rsid w:val="07186D56"/>
    <w:rsid w:val="072033BE"/>
    <w:rsid w:val="0721733B"/>
    <w:rsid w:val="07251E9C"/>
    <w:rsid w:val="072B2FCC"/>
    <w:rsid w:val="0737326C"/>
    <w:rsid w:val="073778E7"/>
    <w:rsid w:val="075453F9"/>
    <w:rsid w:val="07574884"/>
    <w:rsid w:val="075B498A"/>
    <w:rsid w:val="0764669C"/>
    <w:rsid w:val="07654F7A"/>
    <w:rsid w:val="07662B3F"/>
    <w:rsid w:val="076816D4"/>
    <w:rsid w:val="07767F1E"/>
    <w:rsid w:val="07781143"/>
    <w:rsid w:val="077B726A"/>
    <w:rsid w:val="077E3FD9"/>
    <w:rsid w:val="07965968"/>
    <w:rsid w:val="0797640E"/>
    <w:rsid w:val="079768E0"/>
    <w:rsid w:val="07985049"/>
    <w:rsid w:val="07996370"/>
    <w:rsid w:val="079B1264"/>
    <w:rsid w:val="079C0EB8"/>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54241"/>
    <w:rsid w:val="0817007D"/>
    <w:rsid w:val="08222CC0"/>
    <w:rsid w:val="08225938"/>
    <w:rsid w:val="082325E8"/>
    <w:rsid w:val="08284F7F"/>
    <w:rsid w:val="08344B4D"/>
    <w:rsid w:val="083B4289"/>
    <w:rsid w:val="083C682C"/>
    <w:rsid w:val="08416468"/>
    <w:rsid w:val="084518E0"/>
    <w:rsid w:val="08456538"/>
    <w:rsid w:val="084D265F"/>
    <w:rsid w:val="08594EDF"/>
    <w:rsid w:val="085B296F"/>
    <w:rsid w:val="08625F26"/>
    <w:rsid w:val="08655CD7"/>
    <w:rsid w:val="086B2DB5"/>
    <w:rsid w:val="086B5DA6"/>
    <w:rsid w:val="086C2511"/>
    <w:rsid w:val="08754A81"/>
    <w:rsid w:val="087B70D7"/>
    <w:rsid w:val="087B7B82"/>
    <w:rsid w:val="088376E1"/>
    <w:rsid w:val="089055A6"/>
    <w:rsid w:val="08980BAB"/>
    <w:rsid w:val="08A44F08"/>
    <w:rsid w:val="08A92676"/>
    <w:rsid w:val="08AA5BF5"/>
    <w:rsid w:val="08AB6847"/>
    <w:rsid w:val="08B14555"/>
    <w:rsid w:val="08C24EFE"/>
    <w:rsid w:val="08C8577F"/>
    <w:rsid w:val="08C97AC5"/>
    <w:rsid w:val="08D52288"/>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1D4CDD"/>
    <w:rsid w:val="09233A88"/>
    <w:rsid w:val="09256F9F"/>
    <w:rsid w:val="0926699A"/>
    <w:rsid w:val="092A6DE7"/>
    <w:rsid w:val="092D43FA"/>
    <w:rsid w:val="09356119"/>
    <w:rsid w:val="093A5A26"/>
    <w:rsid w:val="093D0096"/>
    <w:rsid w:val="0945121A"/>
    <w:rsid w:val="0946305C"/>
    <w:rsid w:val="09493002"/>
    <w:rsid w:val="094C661F"/>
    <w:rsid w:val="094E0A67"/>
    <w:rsid w:val="09597734"/>
    <w:rsid w:val="09616348"/>
    <w:rsid w:val="096C4215"/>
    <w:rsid w:val="096E4B93"/>
    <w:rsid w:val="096E4D5C"/>
    <w:rsid w:val="0978669A"/>
    <w:rsid w:val="098147F0"/>
    <w:rsid w:val="098A3FEF"/>
    <w:rsid w:val="098F49D9"/>
    <w:rsid w:val="09A211FD"/>
    <w:rsid w:val="09A22CB0"/>
    <w:rsid w:val="09A33D5F"/>
    <w:rsid w:val="09B64FB7"/>
    <w:rsid w:val="09BE27FD"/>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265C5E"/>
    <w:rsid w:val="0A3A062B"/>
    <w:rsid w:val="0A3C576A"/>
    <w:rsid w:val="0A3F2D2D"/>
    <w:rsid w:val="0A47596A"/>
    <w:rsid w:val="0A4F006D"/>
    <w:rsid w:val="0A545C1F"/>
    <w:rsid w:val="0A6A17FC"/>
    <w:rsid w:val="0A6F7D15"/>
    <w:rsid w:val="0A7018D5"/>
    <w:rsid w:val="0A702C52"/>
    <w:rsid w:val="0A723635"/>
    <w:rsid w:val="0A7E6A0E"/>
    <w:rsid w:val="0A881467"/>
    <w:rsid w:val="0A8B0B7B"/>
    <w:rsid w:val="0A8E180C"/>
    <w:rsid w:val="0A8F7BB6"/>
    <w:rsid w:val="0A90564E"/>
    <w:rsid w:val="0A906536"/>
    <w:rsid w:val="0A945EFA"/>
    <w:rsid w:val="0A95539D"/>
    <w:rsid w:val="0A9C04AE"/>
    <w:rsid w:val="0AA85249"/>
    <w:rsid w:val="0AA906FE"/>
    <w:rsid w:val="0AA958CD"/>
    <w:rsid w:val="0AB10F07"/>
    <w:rsid w:val="0ABA1F3B"/>
    <w:rsid w:val="0ABF3741"/>
    <w:rsid w:val="0AC413CC"/>
    <w:rsid w:val="0AC663BC"/>
    <w:rsid w:val="0AC97E3D"/>
    <w:rsid w:val="0ACA3A43"/>
    <w:rsid w:val="0AE0396D"/>
    <w:rsid w:val="0AE17B6E"/>
    <w:rsid w:val="0AEA76DA"/>
    <w:rsid w:val="0AEF65B4"/>
    <w:rsid w:val="0AF25DD5"/>
    <w:rsid w:val="0AF34787"/>
    <w:rsid w:val="0AF9254A"/>
    <w:rsid w:val="0AFA7BEC"/>
    <w:rsid w:val="0AFD036E"/>
    <w:rsid w:val="0AFD1EB9"/>
    <w:rsid w:val="0AFE08A2"/>
    <w:rsid w:val="0B0952D2"/>
    <w:rsid w:val="0B0E13D6"/>
    <w:rsid w:val="0B176325"/>
    <w:rsid w:val="0B1A291A"/>
    <w:rsid w:val="0B254CAA"/>
    <w:rsid w:val="0B28501B"/>
    <w:rsid w:val="0B311E8B"/>
    <w:rsid w:val="0B316748"/>
    <w:rsid w:val="0B3440C0"/>
    <w:rsid w:val="0B361B74"/>
    <w:rsid w:val="0B3B65E0"/>
    <w:rsid w:val="0B3C005F"/>
    <w:rsid w:val="0B5527AB"/>
    <w:rsid w:val="0B594D3B"/>
    <w:rsid w:val="0B5E0525"/>
    <w:rsid w:val="0B627E12"/>
    <w:rsid w:val="0B65171B"/>
    <w:rsid w:val="0B6B272A"/>
    <w:rsid w:val="0B6C1381"/>
    <w:rsid w:val="0B6D1F77"/>
    <w:rsid w:val="0B723D3E"/>
    <w:rsid w:val="0B7957E9"/>
    <w:rsid w:val="0B7A50DB"/>
    <w:rsid w:val="0B7E624E"/>
    <w:rsid w:val="0B7E653B"/>
    <w:rsid w:val="0B831B71"/>
    <w:rsid w:val="0B8A6A06"/>
    <w:rsid w:val="0B8B3A3B"/>
    <w:rsid w:val="0BA10CEF"/>
    <w:rsid w:val="0BA158F6"/>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A3FDB"/>
    <w:rsid w:val="0BDE6226"/>
    <w:rsid w:val="0BE879AE"/>
    <w:rsid w:val="0BEC24ED"/>
    <w:rsid w:val="0BED5C90"/>
    <w:rsid w:val="0BF3611F"/>
    <w:rsid w:val="0C055D2C"/>
    <w:rsid w:val="0C1232A8"/>
    <w:rsid w:val="0C1B0491"/>
    <w:rsid w:val="0C1B4521"/>
    <w:rsid w:val="0C214DA4"/>
    <w:rsid w:val="0C2343CE"/>
    <w:rsid w:val="0C293F71"/>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A5993"/>
    <w:rsid w:val="0CA763A8"/>
    <w:rsid w:val="0CB64B38"/>
    <w:rsid w:val="0CBC520A"/>
    <w:rsid w:val="0CBF3DD1"/>
    <w:rsid w:val="0CD21CB7"/>
    <w:rsid w:val="0CD24D26"/>
    <w:rsid w:val="0CDB3A09"/>
    <w:rsid w:val="0CE532AB"/>
    <w:rsid w:val="0CF31BCF"/>
    <w:rsid w:val="0CFA0E47"/>
    <w:rsid w:val="0D0A3F56"/>
    <w:rsid w:val="0D0F458A"/>
    <w:rsid w:val="0D1969DD"/>
    <w:rsid w:val="0D1C4C53"/>
    <w:rsid w:val="0D1D4C1E"/>
    <w:rsid w:val="0D225593"/>
    <w:rsid w:val="0D2475E0"/>
    <w:rsid w:val="0D297DF3"/>
    <w:rsid w:val="0D327924"/>
    <w:rsid w:val="0D385411"/>
    <w:rsid w:val="0D5235A5"/>
    <w:rsid w:val="0D5D1B45"/>
    <w:rsid w:val="0D6151A4"/>
    <w:rsid w:val="0D6712AB"/>
    <w:rsid w:val="0D6924B4"/>
    <w:rsid w:val="0D6D7CC3"/>
    <w:rsid w:val="0D7D5968"/>
    <w:rsid w:val="0D7E7590"/>
    <w:rsid w:val="0D8107A5"/>
    <w:rsid w:val="0D8952C8"/>
    <w:rsid w:val="0D902AA1"/>
    <w:rsid w:val="0D937B48"/>
    <w:rsid w:val="0D950038"/>
    <w:rsid w:val="0D9547D8"/>
    <w:rsid w:val="0DA21DB4"/>
    <w:rsid w:val="0DB14B01"/>
    <w:rsid w:val="0DB42335"/>
    <w:rsid w:val="0DC75B70"/>
    <w:rsid w:val="0DC93981"/>
    <w:rsid w:val="0DD32B50"/>
    <w:rsid w:val="0DD339D9"/>
    <w:rsid w:val="0DD75970"/>
    <w:rsid w:val="0DDB1764"/>
    <w:rsid w:val="0DDF4F05"/>
    <w:rsid w:val="0DE00F77"/>
    <w:rsid w:val="0DE322D6"/>
    <w:rsid w:val="0DE6754D"/>
    <w:rsid w:val="0DF37748"/>
    <w:rsid w:val="0E0B7F2C"/>
    <w:rsid w:val="0E165F90"/>
    <w:rsid w:val="0E170B4F"/>
    <w:rsid w:val="0E1F30B2"/>
    <w:rsid w:val="0E260DE1"/>
    <w:rsid w:val="0E2A25DA"/>
    <w:rsid w:val="0E2C657F"/>
    <w:rsid w:val="0E2C6E3A"/>
    <w:rsid w:val="0E373481"/>
    <w:rsid w:val="0E3A74C4"/>
    <w:rsid w:val="0E401365"/>
    <w:rsid w:val="0E531465"/>
    <w:rsid w:val="0E594261"/>
    <w:rsid w:val="0E5B15B0"/>
    <w:rsid w:val="0E5C74E8"/>
    <w:rsid w:val="0E626314"/>
    <w:rsid w:val="0E70754B"/>
    <w:rsid w:val="0E753626"/>
    <w:rsid w:val="0E771E58"/>
    <w:rsid w:val="0E796DFA"/>
    <w:rsid w:val="0E7A52BE"/>
    <w:rsid w:val="0E7B1820"/>
    <w:rsid w:val="0E7B61FB"/>
    <w:rsid w:val="0E7F1C04"/>
    <w:rsid w:val="0E7F2502"/>
    <w:rsid w:val="0E961603"/>
    <w:rsid w:val="0E983633"/>
    <w:rsid w:val="0EAA73B4"/>
    <w:rsid w:val="0EB043E6"/>
    <w:rsid w:val="0EB0495D"/>
    <w:rsid w:val="0EB21A5E"/>
    <w:rsid w:val="0EB255FF"/>
    <w:rsid w:val="0EB66E2D"/>
    <w:rsid w:val="0EBC12A1"/>
    <w:rsid w:val="0EC21AFD"/>
    <w:rsid w:val="0EC50346"/>
    <w:rsid w:val="0ECC276B"/>
    <w:rsid w:val="0ED20EA8"/>
    <w:rsid w:val="0ED32F6C"/>
    <w:rsid w:val="0ED7249D"/>
    <w:rsid w:val="0ED84546"/>
    <w:rsid w:val="0EE0087F"/>
    <w:rsid w:val="0EE52F02"/>
    <w:rsid w:val="0EE61E0B"/>
    <w:rsid w:val="0EEB2121"/>
    <w:rsid w:val="0EEC6E27"/>
    <w:rsid w:val="0EF35CBD"/>
    <w:rsid w:val="0EFD2CC2"/>
    <w:rsid w:val="0F0555EE"/>
    <w:rsid w:val="0F0A399D"/>
    <w:rsid w:val="0F0B1157"/>
    <w:rsid w:val="0F0E287E"/>
    <w:rsid w:val="0F122314"/>
    <w:rsid w:val="0F2566D6"/>
    <w:rsid w:val="0F334F38"/>
    <w:rsid w:val="0F374D10"/>
    <w:rsid w:val="0F390E3D"/>
    <w:rsid w:val="0F3B729A"/>
    <w:rsid w:val="0F477871"/>
    <w:rsid w:val="0F477973"/>
    <w:rsid w:val="0F4B3454"/>
    <w:rsid w:val="0F521E2E"/>
    <w:rsid w:val="0F5313BA"/>
    <w:rsid w:val="0F5801E9"/>
    <w:rsid w:val="0F5C4C71"/>
    <w:rsid w:val="0F5E7046"/>
    <w:rsid w:val="0F675A2D"/>
    <w:rsid w:val="0F7877BC"/>
    <w:rsid w:val="0F8116C6"/>
    <w:rsid w:val="0F927670"/>
    <w:rsid w:val="0F977AA3"/>
    <w:rsid w:val="0F9D2A7E"/>
    <w:rsid w:val="0F9D727A"/>
    <w:rsid w:val="0FA54926"/>
    <w:rsid w:val="0FB650F0"/>
    <w:rsid w:val="0FC11A21"/>
    <w:rsid w:val="0FC230B4"/>
    <w:rsid w:val="0FC37510"/>
    <w:rsid w:val="0FC407AB"/>
    <w:rsid w:val="0FC55DD4"/>
    <w:rsid w:val="0FC757C6"/>
    <w:rsid w:val="0FCB5A7E"/>
    <w:rsid w:val="0FCB5DA8"/>
    <w:rsid w:val="0FCF6F78"/>
    <w:rsid w:val="0FD20A54"/>
    <w:rsid w:val="0FDD64B4"/>
    <w:rsid w:val="0FDD781A"/>
    <w:rsid w:val="0FDF2015"/>
    <w:rsid w:val="0FE132CD"/>
    <w:rsid w:val="0FEA2108"/>
    <w:rsid w:val="0FEC32E3"/>
    <w:rsid w:val="0FEE5F63"/>
    <w:rsid w:val="0FF53632"/>
    <w:rsid w:val="0FF61261"/>
    <w:rsid w:val="0FF7251B"/>
    <w:rsid w:val="0FF864B2"/>
    <w:rsid w:val="1002491E"/>
    <w:rsid w:val="100318D3"/>
    <w:rsid w:val="10074C2D"/>
    <w:rsid w:val="100D77C9"/>
    <w:rsid w:val="100F5ECF"/>
    <w:rsid w:val="10123E88"/>
    <w:rsid w:val="10171D38"/>
    <w:rsid w:val="10173B20"/>
    <w:rsid w:val="101B4B2B"/>
    <w:rsid w:val="101F001F"/>
    <w:rsid w:val="10214450"/>
    <w:rsid w:val="1046747A"/>
    <w:rsid w:val="104F503B"/>
    <w:rsid w:val="106104D8"/>
    <w:rsid w:val="10614B4D"/>
    <w:rsid w:val="106807AB"/>
    <w:rsid w:val="10697106"/>
    <w:rsid w:val="106D07A5"/>
    <w:rsid w:val="1079125F"/>
    <w:rsid w:val="10795FF0"/>
    <w:rsid w:val="107E7E13"/>
    <w:rsid w:val="108065DC"/>
    <w:rsid w:val="108D1F6F"/>
    <w:rsid w:val="108E6FAF"/>
    <w:rsid w:val="109B3B87"/>
    <w:rsid w:val="109E2162"/>
    <w:rsid w:val="10A63EFB"/>
    <w:rsid w:val="10AB4D0E"/>
    <w:rsid w:val="10B95621"/>
    <w:rsid w:val="10BE3224"/>
    <w:rsid w:val="10C35654"/>
    <w:rsid w:val="10C40B45"/>
    <w:rsid w:val="10C93451"/>
    <w:rsid w:val="10D5728F"/>
    <w:rsid w:val="10E6673F"/>
    <w:rsid w:val="10E80D8D"/>
    <w:rsid w:val="10ED79A2"/>
    <w:rsid w:val="10EE5DD1"/>
    <w:rsid w:val="10EF19E4"/>
    <w:rsid w:val="10EF5F16"/>
    <w:rsid w:val="10EF7355"/>
    <w:rsid w:val="10F046AC"/>
    <w:rsid w:val="11032AF5"/>
    <w:rsid w:val="11056310"/>
    <w:rsid w:val="11066827"/>
    <w:rsid w:val="1112714C"/>
    <w:rsid w:val="11130EB6"/>
    <w:rsid w:val="111632EB"/>
    <w:rsid w:val="11174D87"/>
    <w:rsid w:val="11181A69"/>
    <w:rsid w:val="111A6A63"/>
    <w:rsid w:val="1121026D"/>
    <w:rsid w:val="11254494"/>
    <w:rsid w:val="11262D96"/>
    <w:rsid w:val="11347954"/>
    <w:rsid w:val="113B4AF5"/>
    <w:rsid w:val="113D45ED"/>
    <w:rsid w:val="11463C69"/>
    <w:rsid w:val="114B2327"/>
    <w:rsid w:val="11537076"/>
    <w:rsid w:val="115759CE"/>
    <w:rsid w:val="115808BE"/>
    <w:rsid w:val="115E5C78"/>
    <w:rsid w:val="1161026A"/>
    <w:rsid w:val="11621410"/>
    <w:rsid w:val="11686319"/>
    <w:rsid w:val="116A3787"/>
    <w:rsid w:val="11720AC2"/>
    <w:rsid w:val="1172122A"/>
    <w:rsid w:val="117525C4"/>
    <w:rsid w:val="11767657"/>
    <w:rsid w:val="11781DFA"/>
    <w:rsid w:val="11807847"/>
    <w:rsid w:val="118457F6"/>
    <w:rsid w:val="118828CF"/>
    <w:rsid w:val="118B7CC4"/>
    <w:rsid w:val="118C46DA"/>
    <w:rsid w:val="11997C59"/>
    <w:rsid w:val="119C29A2"/>
    <w:rsid w:val="119E62B1"/>
    <w:rsid w:val="11A36C23"/>
    <w:rsid w:val="11AC79D2"/>
    <w:rsid w:val="11AF7D17"/>
    <w:rsid w:val="11B7574C"/>
    <w:rsid w:val="11BA75D3"/>
    <w:rsid w:val="11C16227"/>
    <w:rsid w:val="11C350F3"/>
    <w:rsid w:val="11C449B6"/>
    <w:rsid w:val="11C50404"/>
    <w:rsid w:val="11C5334A"/>
    <w:rsid w:val="11C8195E"/>
    <w:rsid w:val="11C93722"/>
    <w:rsid w:val="11CA0DD9"/>
    <w:rsid w:val="11CF5D72"/>
    <w:rsid w:val="11D617CC"/>
    <w:rsid w:val="11D76D15"/>
    <w:rsid w:val="11D8124F"/>
    <w:rsid w:val="11DE005C"/>
    <w:rsid w:val="11DE3EEA"/>
    <w:rsid w:val="11DF104E"/>
    <w:rsid w:val="11E302B8"/>
    <w:rsid w:val="11E632AB"/>
    <w:rsid w:val="11F15A65"/>
    <w:rsid w:val="11F9390A"/>
    <w:rsid w:val="1201290E"/>
    <w:rsid w:val="120472A4"/>
    <w:rsid w:val="12053DDA"/>
    <w:rsid w:val="12094E47"/>
    <w:rsid w:val="120A16E2"/>
    <w:rsid w:val="1212107A"/>
    <w:rsid w:val="1221024E"/>
    <w:rsid w:val="12254B65"/>
    <w:rsid w:val="12263966"/>
    <w:rsid w:val="12281CAA"/>
    <w:rsid w:val="122D5A1D"/>
    <w:rsid w:val="122F0692"/>
    <w:rsid w:val="12313C11"/>
    <w:rsid w:val="12325D1D"/>
    <w:rsid w:val="1232730A"/>
    <w:rsid w:val="123867FA"/>
    <w:rsid w:val="123873C1"/>
    <w:rsid w:val="12414577"/>
    <w:rsid w:val="12455CAD"/>
    <w:rsid w:val="124708F9"/>
    <w:rsid w:val="12497908"/>
    <w:rsid w:val="124A1FFD"/>
    <w:rsid w:val="12540DA1"/>
    <w:rsid w:val="125B084E"/>
    <w:rsid w:val="12766947"/>
    <w:rsid w:val="127E6792"/>
    <w:rsid w:val="127F52A7"/>
    <w:rsid w:val="128301BF"/>
    <w:rsid w:val="128303BF"/>
    <w:rsid w:val="129C4B1E"/>
    <w:rsid w:val="12A13BDA"/>
    <w:rsid w:val="12A142E5"/>
    <w:rsid w:val="12A8272F"/>
    <w:rsid w:val="12AC6C59"/>
    <w:rsid w:val="12AE2A22"/>
    <w:rsid w:val="12B209E5"/>
    <w:rsid w:val="12B43E24"/>
    <w:rsid w:val="12C336A4"/>
    <w:rsid w:val="12C60939"/>
    <w:rsid w:val="12CD45F6"/>
    <w:rsid w:val="12DA12F7"/>
    <w:rsid w:val="12E0156B"/>
    <w:rsid w:val="12F00E7B"/>
    <w:rsid w:val="12F85E8C"/>
    <w:rsid w:val="12F95EB4"/>
    <w:rsid w:val="13022B2F"/>
    <w:rsid w:val="13076BAF"/>
    <w:rsid w:val="130A6AD2"/>
    <w:rsid w:val="130F1DA9"/>
    <w:rsid w:val="130F44B6"/>
    <w:rsid w:val="13125764"/>
    <w:rsid w:val="131752BC"/>
    <w:rsid w:val="13185ED4"/>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D7654"/>
    <w:rsid w:val="13317BD4"/>
    <w:rsid w:val="133729D1"/>
    <w:rsid w:val="133C10A0"/>
    <w:rsid w:val="13441C6C"/>
    <w:rsid w:val="1348767C"/>
    <w:rsid w:val="1351555F"/>
    <w:rsid w:val="135B7D59"/>
    <w:rsid w:val="135C41A2"/>
    <w:rsid w:val="135D0726"/>
    <w:rsid w:val="13667089"/>
    <w:rsid w:val="1374798D"/>
    <w:rsid w:val="137F2E1F"/>
    <w:rsid w:val="13834E54"/>
    <w:rsid w:val="138C3BB4"/>
    <w:rsid w:val="138E21E8"/>
    <w:rsid w:val="13A46633"/>
    <w:rsid w:val="13A57CC6"/>
    <w:rsid w:val="13A64D44"/>
    <w:rsid w:val="13A71807"/>
    <w:rsid w:val="13AA36AA"/>
    <w:rsid w:val="13AA72DA"/>
    <w:rsid w:val="13AE4A5F"/>
    <w:rsid w:val="13B4098E"/>
    <w:rsid w:val="13B62320"/>
    <w:rsid w:val="13C673D1"/>
    <w:rsid w:val="13E30309"/>
    <w:rsid w:val="13E42CC7"/>
    <w:rsid w:val="13E4364F"/>
    <w:rsid w:val="13E932C7"/>
    <w:rsid w:val="13ED4B00"/>
    <w:rsid w:val="13EF1BCA"/>
    <w:rsid w:val="13F253BC"/>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93FB1"/>
    <w:rsid w:val="144D7A2D"/>
    <w:rsid w:val="145075DE"/>
    <w:rsid w:val="145822B7"/>
    <w:rsid w:val="14654D1B"/>
    <w:rsid w:val="14687805"/>
    <w:rsid w:val="146B1CFB"/>
    <w:rsid w:val="146D65F1"/>
    <w:rsid w:val="14746462"/>
    <w:rsid w:val="147C4CAE"/>
    <w:rsid w:val="149C2E77"/>
    <w:rsid w:val="14A5629F"/>
    <w:rsid w:val="14B3042E"/>
    <w:rsid w:val="14C453B3"/>
    <w:rsid w:val="14CE5C48"/>
    <w:rsid w:val="14D141D7"/>
    <w:rsid w:val="14D5012B"/>
    <w:rsid w:val="14E47191"/>
    <w:rsid w:val="14E9786D"/>
    <w:rsid w:val="14EC3E5C"/>
    <w:rsid w:val="14ED0A8C"/>
    <w:rsid w:val="14FA4CD9"/>
    <w:rsid w:val="14FB5F43"/>
    <w:rsid w:val="15100FA6"/>
    <w:rsid w:val="1513479B"/>
    <w:rsid w:val="151A1661"/>
    <w:rsid w:val="15262908"/>
    <w:rsid w:val="1529226A"/>
    <w:rsid w:val="15387A07"/>
    <w:rsid w:val="1539647F"/>
    <w:rsid w:val="153D0A90"/>
    <w:rsid w:val="153D638E"/>
    <w:rsid w:val="154D3BE2"/>
    <w:rsid w:val="15512718"/>
    <w:rsid w:val="155D4772"/>
    <w:rsid w:val="156103E7"/>
    <w:rsid w:val="15635D03"/>
    <w:rsid w:val="156A0AF4"/>
    <w:rsid w:val="157723EB"/>
    <w:rsid w:val="157876E1"/>
    <w:rsid w:val="15792A24"/>
    <w:rsid w:val="1587641C"/>
    <w:rsid w:val="158A42AA"/>
    <w:rsid w:val="159A2718"/>
    <w:rsid w:val="159A616F"/>
    <w:rsid w:val="15A16B2A"/>
    <w:rsid w:val="15A36994"/>
    <w:rsid w:val="15A63099"/>
    <w:rsid w:val="15A83FDF"/>
    <w:rsid w:val="15AB3FB8"/>
    <w:rsid w:val="15AC1F1E"/>
    <w:rsid w:val="15B274DC"/>
    <w:rsid w:val="15B51F07"/>
    <w:rsid w:val="15B64890"/>
    <w:rsid w:val="15B7100A"/>
    <w:rsid w:val="15BA1EF1"/>
    <w:rsid w:val="15BB7F8A"/>
    <w:rsid w:val="15C532BF"/>
    <w:rsid w:val="15CB56F8"/>
    <w:rsid w:val="15D0130C"/>
    <w:rsid w:val="15D2523F"/>
    <w:rsid w:val="15D2564C"/>
    <w:rsid w:val="15D61E56"/>
    <w:rsid w:val="15DC216E"/>
    <w:rsid w:val="15DD4D2E"/>
    <w:rsid w:val="15E577C7"/>
    <w:rsid w:val="15EA10AD"/>
    <w:rsid w:val="15EB18DC"/>
    <w:rsid w:val="15F04781"/>
    <w:rsid w:val="160856FA"/>
    <w:rsid w:val="161409A3"/>
    <w:rsid w:val="161971DA"/>
    <w:rsid w:val="16280F32"/>
    <w:rsid w:val="163E0BDC"/>
    <w:rsid w:val="164129F4"/>
    <w:rsid w:val="16446CE1"/>
    <w:rsid w:val="16570F3D"/>
    <w:rsid w:val="16572EE6"/>
    <w:rsid w:val="16573D94"/>
    <w:rsid w:val="165F0C11"/>
    <w:rsid w:val="16660F5F"/>
    <w:rsid w:val="166A6944"/>
    <w:rsid w:val="166D0B60"/>
    <w:rsid w:val="16764363"/>
    <w:rsid w:val="167F4E63"/>
    <w:rsid w:val="16837FDA"/>
    <w:rsid w:val="1684192E"/>
    <w:rsid w:val="16896CF2"/>
    <w:rsid w:val="168B1464"/>
    <w:rsid w:val="168E0B29"/>
    <w:rsid w:val="1698607C"/>
    <w:rsid w:val="16A6025D"/>
    <w:rsid w:val="16A9449F"/>
    <w:rsid w:val="16AC6719"/>
    <w:rsid w:val="16AD2E93"/>
    <w:rsid w:val="16AE155D"/>
    <w:rsid w:val="16B60E24"/>
    <w:rsid w:val="16B95052"/>
    <w:rsid w:val="16C0346B"/>
    <w:rsid w:val="16C44A98"/>
    <w:rsid w:val="16C91F5D"/>
    <w:rsid w:val="16CB3473"/>
    <w:rsid w:val="16CF015B"/>
    <w:rsid w:val="16D845B0"/>
    <w:rsid w:val="16E8412C"/>
    <w:rsid w:val="16EC2A58"/>
    <w:rsid w:val="16EF5D8C"/>
    <w:rsid w:val="16F06A95"/>
    <w:rsid w:val="16F74E68"/>
    <w:rsid w:val="16FE147F"/>
    <w:rsid w:val="17036CB3"/>
    <w:rsid w:val="17110027"/>
    <w:rsid w:val="171476E9"/>
    <w:rsid w:val="171B7E32"/>
    <w:rsid w:val="171E610A"/>
    <w:rsid w:val="17276415"/>
    <w:rsid w:val="172B4688"/>
    <w:rsid w:val="172F2D58"/>
    <w:rsid w:val="17351DB9"/>
    <w:rsid w:val="17393127"/>
    <w:rsid w:val="17423214"/>
    <w:rsid w:val="174903F6"/>
    <w:rsid w:val="174E553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0581E"/>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14736E"/>
    <w:rsid w:val="181960F3"/>
    <w:rsid w:val="181A28E1"/>
    <w:rsid w:val="181B563D"/>
    <w:rsid w:val="181E152E"/>
    <w:rsid w:val="18213EE3"/>
    <w:rsid w:val="18252AF9"/>
    <w:rsid w:val="182552A5"/>
    <w:rsid w:val="18297B0F"/>
    <w:rsid w:val="182B0B12"/>
    <w:rsid w:val="182E057C"/>
    <w:rsid w:val="182F2D36"/>
    <w:rsid w:val="183C1763"/>
    <w:rsid w:val="184476DA"/>
    <w:rsid w:val="18472B07"/>
    <w:rsid w:val="1852245C"/>
    <w:rsid w:val="18540741"/>
    <w:rsid w:val="18587C4F"/>
    <w:rsid w:val="18593E4A"/>
    <w:rsid w:val="185C086E"/>
    <w:rsid w:val="186051A6"/>
    <w:rsid w:val="18672953"/>
    <w:rsid w:val="18697C3A"/>
    <w:rsid w:val="186C29AA"/>
    <w:rsid w:val="186E4444"/>
    <w:rsid w:val="186E5FD9"/>
    <w:rsid w:val="18734825"/>
    <w:rsid w:val="187A4293"/>
    <w:rsid w:val="187D0988"/>
    <w:rsid w:val="187F56E5"/>
    <w:rsid w:val="188A333B"/>
    <w:rsid w:val="188C17ED"/>
    <w:rsid w:val="1895157E"/>
    <w:rsid w:val="189D5CB0"/>
    <w:rsid w:val="18A43227"/>
    <w:rsid w:val="18A518FF"/>
    <w:rsid w:val="18A574B1"/>
    <w:rsid w:val="18B542B4"/>
    <w:rsid w:val="18BD53ED"/>
    <w:rsid w:val="18C967A6"/>
    <w:rsid w:val="18CC367D"/>
    <w:rsid w:val="18CF54E2"/>
    <w:rsid w:val="18D25EBA"/>
    <w:rsid w:val="18D51E03"/>
    <w:rsid w:val="18DC2029"/>
    <w:rsid w:val="18DC6725"/>
    <w:rsid w:val="18DF183C"/>
    <w:rsid w:val="18DF2E4F"/>
    <w:rsid w:val="18E51EDB"/>
    <w:rsid w:val="18EC1DAC"/>
    <w:rsid w:val="18EC69AA"/>
    <w:rsid w:val="18F03C02"/>
    <w:rsid w:val="18F43E10"/>
    <w:rsid w:val="18F44372"/>
    <w:rsid w:val="18F73D37"/>
    <w:rsid w:val="19087E5A"/>
    <w:rsid w:val="190B5982"/>
    <w:rsid w:val="190E24A2"/>
    <w:rsid w:val="190F246E"/>
    <w:rsid w:val="1910107B"/>
    <w:rsid w:val="1919445B"/>
    <w:rsid w:val="1929257A"/>
    <w:rsid w:val="19296C8F"/>
    <w:rsid w:val="192B582F"/>
    <w:rsid w:val="192F7BEE"/>
    <w:rsid w:val="193C5189"/>
    <w:rsid w:val="193D2F9C"/>
    <w:rsid w:val="1948038A"/>
    <w:rsid w:val="194A66F4"/>
    <w:rsid w:val="194C08BA"/>
    <w:rsid w:val="19507206"/>
    <w:rsid w:val="19546D47"/>
    <w:rsid w:val="19594AC8"/>
    <w:rsid w:val="19642537"/>
    <w:rsid w:val="19767890"/>
    <w:rsid w:val="197E4EC9"/>
    <w:rsid w:val="198A317C"/>
    <w:rsid w:val="198A5B9B"/>
    <w:rsid w:val="198E504F"/>
    <w:rsid w:val="198E7CC2"/>
    <w:rsid w:val="19935571"/>
    <w:rsid w:val="199628D2"/>
    <w:rsid w:val="1997041E"/>
    <w:rsid w:val="19977F1D"/>
    <w:rsid w:val="199850E1"/>
    <w:rsid w:val="19A055FC"/>
    <w:rsid w:val="19A47FBE"/>
    <w:rsid w:val="19A9542D"/>
    <w:rsid w:val="19AF141B"/>
    <w:rsid w:val="19B45EC6"/>
    <w:rsid w:val="19BC434C"/>
    <w:rsid w:val="19C0635C"/>
    <w:rsid w:val="19C87A4B"/>
    <w:rsid w:val="19CB0EFE"/>
    <w:rsid w:val="19D83EBC"/>
    <w:rsid w:val="19DC2EF0"/>
    <w:rsid w:val="19E01BE1"/>
    <w:rsid w:val="19E27436"/>
    <w:rsid w:val="19E52BC0"/>
    <w:rsid w:val="19E90F2D"/>
    <w:rsid w:val="19EA250B"/>
    <w:rsid w:val="19EB4C32"/>
    <w:rsid w:val="19F34D9A"/>
    <w:rsid w:val="19FA5943"/>
    <w:rsid w:val="1A020CAC"/>
    <w:rsid w:val="1A067C64"/>
    <w:rsid w:val="1A0A2F4E"/>
    <w:rsid w:val="1A0B3379"/>
    <w:rsid w:val="1A0C0B4A"/>
    <w:rsid w:val="1A0D4843"/>
    <w:rsid w:val="1A163D2A"/>
    <w:rsid w:val="1A291CE9"/>
    <w:rsid w:val="1A2933F0"/>
    <w:rsid w:val="1A295ED4"/>
    <w:rsid w:val="1A2979B4"/>
    <w:rsid w:val="1A2B340C"/>
    <w:rsid w:val="1A326A5E"/>
    <w:rsid w:val="1A35314D"/>
    <w:rsid w:val="1A4351F7"/>
    <w:rsid w:val="1A4D3567"/>
    <w:rsid w:val="1A574E8B"/>
    <w:rsid w:val="1A5A027E"/>
    <w:rsid w:val="1A5B332D"/>
    <w:rsid w:val="1A5D418F"/>
    <w:rsid w:val="1A68714A"/>
    <w:rsid w:val="1A767810"/>
    <w:rsid w:val="1A795091"/>
    <w:rsid w:val="1A7A1B33"/>
    <w:rsid w:val="1A7C133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C708F"/>
    <w:rsid w:val="1AED0842"/>
    <w:rsid w:val="1AED74F6"/>
    <w:rsid w:val="1AF02518"/>
    <w:rsid w:val="1AF879A4"/>
    <w:rsid w:val="1B0016C9"/>
    <w:rsid w:val="1B013713"/>
    <w:rsid w:val="1B0821D9"/>
    <w:rsid w:val="1B083805"/>
    <w:rsid w:val="1B0A3A7C"/>
    <w:rsid w:val="1B0D39BA"/>
    <w:rsid w:val="1B10534B"/>
    <w:rsid w:val="1B134104"/>
    <w:rsid w:val="1B186A7C"/>
    <w:rsid w:val="1B1926CB"/>
    <w:rsid w:val="1B265FC9"/>
    <w:rsid w:val="1B3A63E1"/>
    <w:rsid w:val="1B3B44BF"/>
    <w:rsid w:val="1B3F232C"/>
    <w:rsid w:val="1B435219"/>
    <w:rsid w:val="1B55429F"/>
    <w:rsid w:val="1B5C4B10"/>
    <w:rsid w:val="1B6B6632"/>
    <w:rsid w:val="1B7D6CAD"/>
    <w:rsid w:val="1B977DE2"/>
    <w:rsid w:val="1B9A19C7"/>
    <w:rsid w:val="1B9D1CD8"/>
    <w:rsid w:val="1BA11EB8"/>
    <w:rsid w:val="1BA43A43"/>
    <w:rsid w:val="1BA500AA"/>
    <w:rsid w:val="1BA65768"/>
    <w:rsid w:val="1BAD3EDE"/>
    <w:rsid w:val="1BB07692"/>
    <w:rsid w:val="1BB2123C"/>
    <w:rsid w:val="1BBA4777"/>
    <w:rsid w:val="1BBC69DC"/>
    <w:rsid w:val="1BBF70DC"/>
    <w:rsid w:val="1BD40132"/>
    <w:rsid w:val="1BD40EFB"/>
    <w:rsid w:val="1BD85300"/>
    <w:rsid w:val="1BD93FE1"/>
    <w:rsid w:val="1BE05A00"/>
    <w:rsid w:val="1BE60A89"/>
    <w:rsid w:val="1BED5DF9"/>
    <w:rsid w:val="1BF6094C"/>
    <w:rsid w:val="1BFC4EEB"/>
    <w:rsid w:val="1C086588"/>
    <w:rsid w:val="1C097162"/>
    <w:rsid w:val="1C0A656E"/>
    <w:rsid w:val="1C114C4D"/>
    <w:rsid w:val="1C16147F"/>
    <w:rsid w:val="1C176961"/>
    <w:rsid w:val="1C1C6556"/>
    <w:rsid w:val="1C23366C"/>
    <w:rsid w:val="1C2D02F8"/>
    <w:rsid w:val="1C3019B6"/>
    <w:rsid w:val="1C327EC7"/>
    <w:rsid w:val="1C3F5739"/>
    <w:rsid w:val="1C4404B4"/>
    <w:rsid w:val="1C4863EB"/>
    <w:rsid w:val="1C4A151A"/>
    <w:rsid w:val="1C4A4C0A"/>
    <w:rsid w:val="1C51797A"/>
    <w:rsid w:val="1C55783B"/>
    <w:rsid w:val="1C597B10"/>
    <w:rsid w:val="1C606999"/>
    <w:rsid w:val="1C65681C"/>
    <w:rsid w:val="1C6611FF"/>
    <w:rsid w:val="1C6E29AB"/>
    <w:rsid w:val="1C6E5EB5"/>
    <w:rsid w:val="1C7026A5"/>
    <w:rsid w:val="1C787478"/>
    <w:rsid w:val="1C7A4B33"/>
    <w:rsid w:val="1C87286B"/>
    <w:rsid w:val="1C887739"/>
    <w:rsid w:val="1C8C7365"/>
    <w:rsid w:val="1C946042"/>
    <w:rsid w:val="1C9A58D3"/>
    <w:rsid w:val="1C9D7804"/>
    <w:rsid w:val="1CA86F01"/>
    <w:rsid w:val="1CAA0938"/>
    <w:rsid w:val="1CAB16B9"/>
    <w:rsid w:val="1CAC48C5"/>
    <w:rsid w:val="1CAF26D0"/>
    <w:rsid w:val="1CB15744"/>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B4D9C"/>
    <w:rsid w:val="1D0C1DDC"/>
    <w:rsid w:val="1D0D0561"/>
    <w:rsid w:val="1D132ACA"/>
    <w:rsid w:val="1D142C2A"/>
    <w:rsid w:val="1D2B0F93"/>
    <w:rsid w:val="1D315EEC"/>
    <w:rsid w:val="1D316B5C"/>
    <w:rsid w:val="1D320508"/>
    <w:rsid w:val="1D33002D"/>
    <w:rsid w:val="1D3F121F"/>
    <w:rsid w:val="1D434B0A"/>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8677A8"/>
    <w:rsid w:val="1D9259FC"/>
    <w:rsid w:val="1D926190"/>
    <w:rsid w:val="1D932CF5"/>
    <w:rsid w:val="1D9460DE"/>
    <w:rsid w:val="1DA414EA"/>
    <w:rsid w:val="1DA702A0"/>
    <w:rsid w:val="1DA84041"/>
    <w:rsid w:val="1DA93265"/>
    <w:rsid w:val="1DAF513F"/>
    <w:rsid w:val="1DB447C8"/>
    <w:rsid w:val="1DB80A24"/>
    <w:rsid w:val="1DBF1E64"/>
    <w:rsid w:val="1DC1491C"/>
    <w:rsid w:val="1DC46CA3"/>
    <w:rsid w:val="1DCC31D5"/>
    <w:rsid w:val="1DD0632E"/>
    <w:rsid w:val="1DD16DAA"/>
    <w:rsid w:val="1DD60645"/>
    <w:rsid w:val="1DE071F3"/>
    <w:rsid w:val="1DF25E52"/>
    <w:rsid w:val="1DF559F7"/>
    <w:rsid w:val="1DF62D17"/>
    <w:rsid w:val="1E03278E"/>
    <w:rsid w:val="1E0556C5"/>
    <w:rsid w:val="1E09388F"/>
    <w:rsid w:val="1E0A63E5"/>
    <w:rsid w:val="1E0B3CFF"/>
    <w:rsid w:val="1E0B7097"/>
    <w:rsid w:val="1E122944"/>
    <w:rsid w:val="1E167FA6"/>
    <w:rsid w:val="1E1A488E"/>
    <w:rsid w:val="1E1F79DC"/>
    <w:rsid w:val="1E252837"/>
    <w:rsid w:val="1E291941"/>
    <w:rsid w:val="1E2B5964"/>
    <w:rsid w:val="1E2E2CE1"/>
    <w:rsid w:val="1E300851"/>
    <w:rsid w:val="1E301FEE"/>
    <w:rsid w:val="1E343DC7"/>
    <w:rsid w:val="1E3C5518"/>
    <w:rsid w:val="1E3E45C2"/>
    <w:rsid w:val="1E3E62A6"/>
    <w:rsid w:val="1E4059E9"/>
    <w:rsid w:val="1E4421BA"/>
    <w:rsid w:val="1E49220A"/>
    <w:rsid w:val="1E4D6A6C"/>
    <w:rsid w:val="1E52513C"/>
    <w:rsid w:val="1E5554D9"/>
    <w:rsid w:val="1E595EF3"/>
    <w:rsid w:val="1E6900A7"/>
    <w:rsid w:val="1E6E1DF0"/>
    <w:rsid w:val="1E725D58"/>
    <w:rsid w:val="1E7D557D"/>
    <w:rsid w:val="1E8209D7"/>
    <w:rsid w:val="1E872C74"/>
    <w:rsid w:val="1E8A3684"/>
    <w:rsid w:val="1E8B6141"/>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E1B03"/>
    <w:rsid w:val="1ECE723E"/>
    <w:rsid w:val="1ED55822"/>
    <w:rsid w:val="1EE82B1F"/>
    <w:rsid w:val="1EE83BBB"/>
    <w:rsid w:val="1EEA0B27"/>
    <w:rsid w:val="1EEC1AE0"/>
    <w:rsid w:val="1EEC3E9A"/>
    <w:rsid w:val="1EF47C22"/>
    <w:rsid w:val="1EFB41E9"/>
    <w:rsid w:val="1F0A6660"/>
    <w:rsid w:val="1F113D7D"/>
    <w:rsid w:val="1F1B3A11"/>
    <w:rsid w:val="1F2C4DDD"/>
    <w:rsid w:val="1F2D7DE6"/>
    <w:rsid w:val="1F2E587C"/>
    <w:rsid w:val="1F3965C5"/>
    <w:rsid w:val="1F3E19ED"/>
    <w:rsid w:val="1F3F7CB8"/>
    <w:rsid w:val="1F4446D7"/>
    <w:rsid w:val="1F454DA9"/>
    <w:rsid w:val="1F477D89"/>
    <w:rsid w:val="1F504A65"/>
    <w:rsid w:val="1F507664"/>
    <w:rsid w:val="1F544B9B"/>
    <w:rsid w:val="1F576A45"/>
    <w:rsid w:val="1F6037D1"/>
    <w:rsid w:val="1F610B8A"/>
    <w:rsid w:val="1F61588F"/>
    <w:rsid w:val="1F637F5A"/>
    <w:rsid w:val="1F764C52"/>
    <w:rsid w:val="1F792C3A"/>
    <w:rsid w:val="1F7C64ED"/>
    <w:rsid w:val="1F802382"/>
    <w:rsid w:val="1F9A7DD3"/>
    <w:rsid w:val="1FA35CF7"/>
    <w:rsid w:val="1FA537A1"/>
    <w:rsid w:val="1FAA54F7"/>
    <w:rsid w:val="1FAD402B"/>
    <w:rsid w:val="1FAE6BEB"/>
    <w:rsid w:val="1FB234B9"/>
    <w:rsid w:val="1FB966AC"/>
    <w:rsid w:val="1FCC6D20"/>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C0D40"/>
    <w:rsid w:val="20256BF3"/>
    <w:rsid w:val="202904CB"/>
    <w:rsid w:val="202A66BB"/>
    <w:rsid w:val="202E1138"/>
    <w:rsid w:val="203971E9"/>
    <w:rsid w:val="204D6F97"/>
    <w:rsid w:val="20507F06"/>
    <w:rsid w:val="20594BEA"/>
    <w:rsid w:val="205C388F"/>
    <w:rsid w:val="207A7253"/>
    <w:rsid w:val="207D2005"/>
    <w:rsid w:val="20874C2B"/>
    <w:rsid w:val="208916D3"/>
    <w:rsid w:val="208C58CE"/>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20C33"/>
    <w:rsid w:val="20D50E20"/>
    <w:rsid w:val="20D717F1"/>
    <w:rsid w:val="20DB4340"/>
    <w:rsid w:val="20EF51C8"/>
    <w:rsid w:val="20F05924"/>
    <w:rsid w:val="20F13F32"/>
    <w:rsid w:val="20F453F7"/>
    <w:rsid w:val="20F54434"/>
    <w:rsid w:val="20F627FE"/>
    <w:rsid w:val="20F81429"/>
    <w:rsid w:val="20FD6D18"/>
    <w:rsid w:val="20FE48A8"/>
    <w:rsid w:val="20FE4BBD"/>
    <w:rsid w:val="2103608A"/>
    <w:rsid w:val="210F68A1"/>
    <w:rsid w:val="211D790C"/>
    <w:rsid w:val="2120090B"/>
    <w:rsid w:val="212720E3"/>
    <w:rsid w:val="212815C7"/>
    <w:rsid w:val="212A2ADC"/>
    <w:rsid w:val="212B1845"/>
    <w:rsid w:val="212C40DA"/>
    <w:rsid w:val="212D0011"/>
    <w:rsid w:val="212E53BC"/>
    <w:rsid w:val="21304188"/>
    <w:rsid w:val="213B5D42"/>
    <w:rsid w:val="213D76B7"/>
    <w:rsid w:val="213D7BA2"/>
    <w:rsid w:val="2143692E"/>
    <w:rsid w:val="21452AE2"/>
    <w:rsid w:val="2148417B"/>
    <w:rsid w:val="214D15D4"/>
    <w:rsid w:val="21553ADF"/>
    <w:rsid w:val="21580349"/>
    <w:rsid w:val="215F24F2"/>
    <w:rsid w:val="21633F9B"/>
    <w:rsid w:val="21641AC3"/>
    <w:rsid w:val="216C6B87"/>
    <w:rsid w:val="2175003E"/>
    <w:rsid w:val="217A71B3"/>
    <w:rsid w:val="218414ED"/>
    <w:rsid w:val="218F158A"/>
    <w:rsid w:val="21927FFF"/>
    <w:rsid w:val="219354AA"/>
    <w:rsid w:val="2196164B"/>
    <w:rsid w:val="2196788C"/>
    <w:rsid w:val="21A57D1B"/>
    <w:rsid w:val="21B34081"/>
    <w:rsid w:val="21B76CF4"/>
    <w:rsid w:val="21BC401D"/>
    <w:rsid w:val="21BE61E3"/>
    <w:rsid w:val="21BF1C5A"/>
    <w:rsid w:val="21C618F4"/>
    <w:rsid w:val="21CC7D65"/>
    <w:rsid w:val="21D33066"/>
    <w:rsid w:val="21DC04F8"/>
    <w:rsid w:val="21DC4656"/>
    <w:rsid w:val="21E03CE8"/>
    <w:rsid w:val="21E5678C"/>
    <w:rsid w:val="21E8009D"/>
    <w:rsid w:val="21EC66F9"/>
    <w:rsid w:val="21F27385"/>
    <w:rsid w:val="21F477AF"/>
    <w:rsid w:val="21F80754"/>
    <w:rsid w:val="22122053"/>
    <w:rsid w:val="221500FE"/>
    <w:rsid w:val="22160E61"/>
    <w:rsid w:val="22170083"/>
    <w:rsid w:val="221E4044"/>
    <w:rsid w:val="222E4B36"/>
    <w:rsid w:val="222F05E6"/>
    <w:rsid w:val="22317A3E"/>
    <w:rsid w:val="22330CD8"/>
    <w:rsid w:val="22335E59"/>
    <w:rsid w:val="22447536"/>
    <w:rsid w:val="224744C4"/>
    <w:rsid w:val="224B0DB4"/>
    <w:rsid w:val="224E1740"/>
    <w:rsid w:val="22550A45"/>
    <w:rsid w:val="22583396"/>
    <w:rsid w:val="22663911"/>
    <w:rsid w:val="22663D63"/>
    <w:rsid w:val="22677532"/>
    <w:rsid w:val="226D0C21"/>
    <w:rsid w:val="226F2BB2"/>
    <w:rsid w:val="22721973"/>
    <w:rsid w:val="22721E20"/>
    <w:rsid w:val="227434D8"/>
    <w:rsid w:val="22882272"/>
    <w:rsid w:val="229C146B"/>
    <w:rsid w:val="229F5B62"/>
    <w:rsid w:val="22A27774"/>
    <w:rsid w:val="22AA38D5"/>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3072E9"/>
    <w:rsid w:val="23357DCC"/>
    <w:rsid w:val="233D00E7"/>
    <w:rsid w:val="23434E07"/>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F45AC"/>
    <w:rsid w:val="23B2688C"/>
    <w:rsid w:val="23BC401C"/>
    <w:rsid w:val="23C228CA"/>
    <w:rsid w:val="23C47EE0"/>
    <w:rsid w:val="23C97F42"/>
    <w:rsid w:val="23CB2FC5"/>
    <w:rsid w:val="23D07021"/>
    <w:rsid w:val="23DC78BC"/>
    <w:rsid w:val="23E64F34"/>
    <w:rsid w:val="23E75469"/>
    <w:rsid w:val="23EE1A0B"/>
    <w:rsid w:val="23EE32CE"/>
    <w:rsid w:val="23F650B1"/>
    <w:rsid w:val="24054AA6"/>
    <w:rsid w:val="24055D97"/>
    <w:rsid w:val="240C233A"/>
    <w:rsid w:val="240F66A9"/>
    <w:rsid w:val="24107D2B"/>
    <w:rsid w:val="241157A7"/>
    <w:rsid w:val="24191D8F"/>
    <w:rsid w:val="241A0D14"/>
    <w:rsid w:val="242148AF"/>
    <w:rsid w:val="24373F32"/>
    <w:rsid w:val="24444FD4"/>
    <w:rsid w:val="24464871"/>
    <w:rsid w:val="244A34E7"/>
    <w:rsid w:val="245D17E8"/>
    <w:rsid w:val="245D35CF"/>
    <w:rsid w:val="24706349"/>
    <w:rsid w:val="24754CB4"/>
    <w:rsid w:val="24766F09"/>
    <w:rsid w:val="247A0B6D"/>
    <w:rsid w:val="247E026A"/>
    <w:rsid w:val="24821C44"/>
    <w:rsid w:val="24822A2F"/>
    <w:rsid w:val="248B587E"/>
    <w:rsid w:val="248D1D37"/>
    <w:rsid w:val="24965CCD"/>
    <w:rsid w:val="249D6F0E"/>
    <w:rsid w:val="24A03D43"/>
    <w:rsid w:val="24AB13AF"/>
    <w:rsid w:val="24AB6028"/>
    <w:rsid w:val="24B10DC1"/>
    <w:rsid w:val="24B22A0D"/>
    <w:rsid w:val="24B331B5"/>
    <w:rsid w:val="24B356C5"/>
    <w:rsid w:val="24BE00A1"/>
    <w:rsid w:val="24D264D0"/>
    <w:rsid w:val="24D8775D"/>
    <w:rsid w:val="24E5269B"/>
    <w:rsid w:val="24E668F1"/>
    <w:rsid w:val="24E728F0"/>
    <w:rsid w:val="24EE263C"/>
    <w:rsid w:val="24EF13F1"/>
    <w:rsid w:val="24F36985"/>
    <w:rsid w:val="24F978B1"/>
    <w:rsid w:val="24FE3045"/>
    <w:rsid w:val="250D00F8"/>
    <w:rsid w:val="250F009E"/>
    <w:rsid w:val="25213072"/>
    <w:rsid w:val="25261539"/>
    <w:rsid w:val="25285778"/>
    <w:rsid w:val="252B3115"/>
    <w:rsid w:val="252F4101"/>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5FD6"/>
    <w:rsid w:val="25BC5A7D"/>
    <w:rsid w:val="25BD01B1"/>
    <w:rsid w:val="25C338EC"/>
    <w:rsid w:val="25C613D4"/>
    <w:rsid w:val="25C722A0"/>
    <w:rsid w:val="25CA4650"/>
    <w:rsid w:val="25CD5887"/>
    <w:rsid w:val="25D2700D"/>
    <w:rsid w:val="25D37D50"/>
    <w:rsid w:val="25D80360"/>
    <w:rsid w:val="25DE7808"/>
    <w:rsid w:val="25E10B12"/>
    <w:rsid w:val="25E6527D"/>
    <w:rsid w:val="26040C06"/>
    <w:rsid w:val="26193B65"/>
    <w:rsid w:val="26197FFF"/>
    <w:rsid w:val="261B562B"/>
    <w:rsid w:val="261B5B78"/>
    <w:rsid w:val="261B6EC1"/>
    <w:rsid w:val="26243082"/>
    <w:rsid w:val="262D5251"/>
    <w:rsid w:val="2633043C"/>
    <w:rsid w:val="2636650A"/>
    <w:rsid w:val="263A64BD"/>
    <w:rsid w:val="263E452D"/>
    <w:rsid w:val="264051FC"/>
    <w:rsid w:val="264B1ACA"/>
    <w:rsid w:val="265523BC"/>
    <w:rsid w:val="26564BED"/>
    <w:rsid w:val="265C585D"/>
    <w:rsid w:val="265F34AE"/>
    <w:rsid w:val="26614B09"/>
    <w:rsid w:val="26623D0F"/>
    <w:rsid w:val="2663123F"/>
    <w:rsid w:val="266339E8"/>
    <w:rsid w:val="26725883"/>
    <w:rsid w:val="26737526"/>
    <w:rsid w:val="267B6EC2"/>
    <w:rsid w:val="26807462"/>
    <w:rsid w:val="26872E00"/>
    <w:rsid w:val="268A2240"/>
    <w:rsid w:val="26916DB8"/>
    <w:rsid w:val="269837EF"/>
    <w:rsid w:val="26A84125"/>
    <w:rsid w:val="26AF7EB1"/>
    <w:rsid w:val="26B82CF0"/>
    <w:rsid w:val="26B8558F"/>
    <w:rsid w:val="26C03942"/>
    <w:rsid w:val="26CF27C0"/>
    <w:rsid w:val="26D07CC0"/>
    <w:rsid w:val="26F0116E"/>
    <w:rsid w:val="26F62BE0"/>
    <w:rsid w:val="27007DB1"/>
    <w:rsid w:val="27023FD8"/>
    <w:rsid w:val="270268FC"/>
    <w:rsid w:val="270A4A11"/>
    <w:rsid w:val="27115F5E"/>
    <w:rsid w:val="27131A32"/>
    <w:rsid w:val="271438F4"/>
    <w:rsid w:val="27181BBE"/>
    <w:rsid w:val="272201E2"/>
    <w:rsid w:val="27261FD2"/>
    <w:rsid w:val="272E2378"/>
    <w:rsid w:val="27321F5C"/>
    <w:rsid w:val="273C76EB"/>
    <w:rsid w:val="273E15AB"/>
    <w:rsid w:val="274159F7"/>
    <w:rsid w:val="27492EA8"/>
    <w:rsid w:val="274B09CE"/>
    <w:rsid w:val="275269EE"/>
    <w:rsid w:val="275B2D9A"/>
    <w:rsid w:val="276010D4"/>
    <w:rsid w:val="27614F78"/>
    <w:rsid w:val="27653B8D"/>
    <w:rsid w:val="276B0663"/>
    <w:rsid w:val="276C47FF"/>
    <w:rsid w:val="277973C8"/>
    <w:rsid w:val="27880564"/>
    <w:rsid w:val="278C4BFF"/>
    <w:rsid w:val="278E5245"/>
    <w:rsid w:val="279025EE"/>
    <w:rsid w:val="27924A6D"/>
    <w:rsid w:val="27992850"/>
    <w:rsid w:val="27AA4362"/>
    <w:rsid w:val="27AF12EF"/>
    <w:rsid w:val="27B47525"/>
    <w:rsid w:val="27B9372F"/>
    <w:rsid w:val="27BF67BA"/>
    <w:rsid w:val="27C04AAA"/>
    <w:rsid w:val="27C60A21"/>
    <w:rsid w:val="27D021D8"/>
    <w:rsid w:val="27D54E77"/>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331CC"/>
    <w:rsid w:val="280E125B"/>
    <w:rsid w:val="280F0B82"/>
    <w:rsid w:val="28214635"/>
    <w:rsid w:val="2827570E"/>
    <w:rsid w:val="282928B7"/>
    <w:rsid w:val="28323846"/>
    <w:rsid w:val="283257B8"/>
    <w:rsid w:val="28336351"/>
    <w:rsid w:val="283A2E58"/>
    <w:rsid w:val="283C1525"/>
    <w:rsid w:val="28410CFF"/>
    <w:rsid w:val="284D26F7"/>
    <w:rsid w:val="284D37AD"/>
    <w:rsid w:val="284F05FD"/>
    <w:rsid w:val="28532EFE"/>
    <w:rsid w:val="28590308"/>
    <w:rsid w:val="285D6C2F"/>
    <w:rsid w:val="28607CE1"/>
    <w:rsid w:val="286F63D7"/>
    <w:rsid w:val="2884313F"/>
    <w:rsid w:val="28894E5C"/>
    <w:rsid w:val="288956F5"/>
    <w:rsid w:val="288D263D"/>
    <w:rsid w:val="28931C39"/>
    <w:rsid w:val="28953D90"/>
    <w:rsid w:val="28954BFC"/>
    <w:rsid w:val="289F51C6"/>
    <w:rsid w:val="28A66A75"/>
    <w:rsid w:val="28A7347C"/>
    <w:rsid w:val="28A9531B"/>
    <w:rsid w:val="28A95880"/>
    <w:rsid w:val="28BC55B3"/>
    <w:rsid w:val="28BF59E6"/>
    <w:rsid w:val="28C14F11"/>
    <w:rsid w:val="28CF0263"/>
    <w:rsid w:val="28D773A2"/>
    <w:rsid w:val="28E069B4"/>
    <w:rsid w:val="28E17E2C"/>
    <w:rsid w:val="28E44161"/>
    <w:rsid w:val="28E474F2"/>
    <w:rsid w:val="28F15C5D"/>
    <w:rsid w:val="28FA1728"/>
    <w:rsid w:val="28FB61AA"/>
    <w:rsid w:val="290301B6"/>
    <w:rsid w:val="29046B1A"/>
    <w:rsid w:val="29070F98"/>
    <w:rsid w:val="290E7E3D"/>
    <w:rsid w:val="290F5FD5"/>
    <w:rsid w:val="2911001D"/>
    <w:rsid w:val="291671BE"/>
    <w:rsid w:val="291E162B"/>
    <w:rsid w:val="291F06CA"/>
    <w:rsid w:val="292C21F7"/>
    <w:rsid w:val="292E488D"/>
    <w:rsid w:val="2932177F"/>
    <w:rsid w:val="29332D86"/>
    <w:rsid w:val="293B6623"/>
    <w:rsid w:val="293C4A53"/>
    <w:rsid w:val="29427904"/>
    <w:rsid w:val="294438A1"/>
    <w:rsid w:val="29473510"/>
    <w:rsid w:val="29473AA4"/>
    <w:rsid w:val="294C3727"/>
    <w:rsid w:val="295072ED"/>
    <w:rsid w:val="29516A9C"/>
    <w:rsid w:val="295439EA"/>
    <w:rsid w:val="295C041A"/>
    <w:rsid w:val="2961437A"/>
    <w:rsid w:val="29672F7E"/>
    <w:rsid w:val="2972757D"/>
    <w:rsid w:val="2978500B"/>
    <w:rsid w:val="29793538"/>
    <w:rsid w:val="297A488F"/>
    <w:rsid w:val="297E42BA"/>
    <w:rsid w:val="298201B8"/>
    <w:rsid w:val="299B07C3"/>
    <w:rsid w:val="299B6E36"/>
    <w:rsid w:val="29A57939"/>
    <w:rsid w:val="29A646F0"/>
    <w:rsid w:val="29AB1C0C"/>
    <w:rsid w:val="29AB7532"/>
    <w:rsid w:val="29AC64D3"/>
    <w:rsid w:val="29B508BB"/>
    <w:rsid w:val="29B772EE"/>
    <w:rsid w:val="29B92091"/>
    <w:rsid w:val="29BD4006"/>
    <w:rsid w:val="29CA48E3"/>
    <w:rsid w:val="29D03771"/>
    <w:rsid w:val="29D905A6"/>
    <w:rsid w:val="29E705C4"/>
    <w:rsid w:val="29EB5B61"/>
    <w:rsid w:val="29EF69C0"/>
    <w:rsid w:val="29F50529"/>
    <w:rsid w:val="29F6357B"/>
    <w:rsid w:val="29F64D54"/>
    <w:rsid w:val="2A0011E1"/>
    <w:rsid w:val="2A0C03D1"/>
    <w:rsid w:val="2A0D3CE8"/>
    <w:rsid w:val="2A127934"/>
    <w:rsid w:val="2A173EF4"/>
    <w:rsid w:val="2A22388A"/>
    <w:rsid w:val="2A241EE5"/>
    <w:rsid w:val="2A3B2565"/>
    <w:rsid w:val="2A3B3E69"/>
    <w:rsid w:val="2A3F15E1"/>
    <w:rsid w:val="2A451545"/>
    <w:rsid w:val="2A467378"/>
    <w:rsid w:val="2A4B11DF"/>
    <w:rsid w:val="2A4F54C7"/>
    <w:rsid w:val="2A664217"/>
    <w:rsid w:val="2A6E2A78"/>
    <w:rsid w:val="2A792BFF"/>
    <w:rsid w:val="2A8050E9"/>
    <w:rsid w:val="2A805538"/>
    <w:rsid w:val="2A917182"/>
    <w:rsid w:val="2A920759"/>
    <w:rsid w:val="2A974BCB"/>
    <w:rsid w:val="2A9C49E4"/>
    <w:rsid w:val="2AA908D0"/>
    <w:rsid w:val="2AA95D82"/>
    <w:rsid w:val="2AB90F00"/>
    <w:rsid w:val="2ABA62BC"/>
    <w:rsid w:val="2ABB429B"/>
    <w:rsid w:val="2AC64A5F"/>
    <w:rsid w:val="2AC9741F"/>
    <w:rsid w:val="2AD623FD"/>
    <w:rsid w:val="2ADA1FD1"/>
    <w:rsid w:val="2AE020A3"/>
    <w:rsid w:val="2AE87872"/>
    <w:rsid w:val="2AF012D3"/>
    <w:rsid w:val="2AFA2135"/>
    <w:rsid w:val="2AFA5225"/>
    <w:rsid w:val="2B08119A"/>
    <w:rsid w:val="2B085178"/>
    <w:rsid w:val="2B0B1C38"/>
    <w:rsid w:val="2B227650"/>
    <w:rsid w:val="2B2C22C2"/>
    <w:rsid w:val="2B2D65DC"/>
    <w:rsid w:val="2B302D1A"/>
    <w:rsid w:val="2B315CB1"/>
    <w:rsid w:val="2B321E0D"/>
    <w:rsid w:val="2B4564CE"/>
    <w:rsid w:val="2B730BFC"/>
    <w:rsid w:val="2B76644D"/>
    <w:rsid w:val="2B77462E"/>
    <w:rsid w:val="2B78636B"/>
    <w:rsid w:val="2B79314A"/>
    <w:rsid w:val="2B8C075F"/>
    <w:rsid w:val="2B98046F"/>
    <w:rsid w:val="2B990220"/>
    <w:rsid w:val="2B9F7005"/>
    <w:rsid w:val="2BA07465"/>
    <w:rsid w:val="2BA5313A"/>
    <w:rsid w:val="2BA56072"/>
    <w:rsid w:val="2BA62DB5"/>
    <w:rsid w:val="2BA90775"/>
    <w:rsid w:val="2BB259E6"/>
    <w:rsid w:val="2BC636A5"/>
    <w:rsid w:val="2BCA539C"/>
    <w:rsid w:val="2BD3485D"/>
    <w:rsid w:val="2BEA572B"/>
    <w:rsid w:val="2BEF1332"/>
    <w:rsid w:val="2BF37482"/>
    <w:rsid w:val="2BFC604E"/>
    <w:rsid w:val="2C014C9D"/>
    <w:rsid w:val="2C04740C"/>
    <w:rsid w:val="2C0504F8"/>
    <w:rsid w:val="2C0577B1"/>
    <w:rsid w:val="2C14690F"/>
    <w:rsid w:val="2C1E5A47"/>
    <w:rsid w:val="2C311769"/>
    <w:rsid w:val="2C315244"/>
    <w:rsid w:val="2C433E00"/>
    <w:rsid w:val="2C436D28"/>
    <w:rsid w:val="2C496564"/>
    <w:rsid w:val="2C4D619A"/>
    <w:rsid w:val="2C501603"/>
    <w:rsid w:val="2C512E63"/>
    <w:rsid w:val="2C5B1458"/>
    <w:rsid w:val="2C5F3E2E"/>
    <w:rsid w:val="2C617C53"/>
    <w:rsid w:val="2C65497E"/>
    <w:rsid w:val="2C667518"/>
    <w:rsid w:val="2C7631D7"/>
    <w:rsid w:val="2C784F42"/>
    <w:rsid w:val="2C790296"/>
    <w:rsid w:val="2C7E7AD5"/>
    <w:rsid w:val="2C8928F0"/>
    <w:rsid w:val="2C8C31C6"/>
    <w:rsid w:val="2C923F36"/>
    <w:rsid w:val="2C93579A"/>
    <w:rsid w:val="2C961AF8"/>
    <w:rsid w:val="2C9756BF"/>
    <w:rsid w:val="2CA14EDD"/>
    <w:rsid w:val="2CA867F5"/>
    <w:rsid w:val="2CAD5B03"/>
    <w:rsid w:val="2CAE3B13"/>
    <w:rsid w:val="2CAF788B"/>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416432"/>
    <w:rsid w:val="2D420181"/>
    <w:rsid w:val="2D4537ED"/>
    <w:rsid w:val="2D487A88"/>
    <w:rsid w:val="2D61022F"/>
    <w:rsid w:val="2D6C388D"/>
    <w:rsid w:val="2D716D64"/>
    <w:rsid w:val="2D74403E"/>
    <w:rsid w:val="2D786928"/>
    <w:rsid w:val="2D797FB2"/>
    <w:rsid w:val="2D7E3395"/>
    <w:rsid w:val="2D974D23"/>
    <w:rsid w:val="2D9B3D20"/>
    <w:rsid w:val="2DA25C72"/>
    <w:rsid w:val="2DA3399B"/>
    <w:rsid w:val="2DA411FC"/>
    <w:rsid w:val="2DA62658"/>
    <w:rsid w:val="2DAD0982"/>
    <w:rsid w:val="2DAF5D1C"/>
    <w:rsid w:val="2DB10A22"/>
    <w:rsid w:val="2DB20C2E"/>
    <w:rsid w:val="2DB46B3D"/>
    <w:rsid w:val="2DB52669"/>
    <w:rsid w:val="2DBE0579"/>
    <w:rsid w:val="2DBE7D96"/>
    <w:rsid w:val="2DC35F5D"/>
    <w:rsid w:val="2DC47A96"/>
    <w:rsid w:val="2DD00262"/>
    <w:rsid w:val="2DD16981"/>
    <w:rsid w:val="2DDA5820"/>
    <w:rsid w:val="2DDB4B6D"/>
    <w:rsid w:val="2DDF702F"/>
    <w:rsid w:val="2DF52FB9"/>
    <w:rsid w:val="2DF73F30"/>
    <w:rsid w:val="2DFA1D0C"/>
    <w:rsid w:val="2DFA2D20"/>
    <w:rsid w:val="2DFD6AB3"/>
    <w:rsid w:val="2E0642E5"/>
    <w:rsid w:val="2E0C7A4C"/>
    <w:rsid w:val="2E0E4621"/>
    <w:rsid w:val="2E1121FD"/>
    <w:rsid w:val="2E14569B"/>
    <w:rsid w:val="2E171B0E"/>
    <w:rsid w:val="2E205229"/>
    <w:rsid w:val="2E2D1D61"/>
    <w:rsid w:val="2E353422"/>
    <w:rsid w:val="2E380991"/>
    <w:rsid w:val="2E3C6173"/>
    <w:rsid w:val="2E4241BC"/>
    <w:rsid w:val="2E5024D8"/>
    <w:rsid w:val="2E55304D"/>
    <w:rsid w:val="2E602D70"/>
    <w:rsid w:val="2E643BF9"/>
    <w:rsid w:val="2E680509"/>
    <w:rsid w:val="2E89270D"/>
    <w:rsid w:val="2E930996"/>
    <w:rsid w:val="2EA469A3"/>
    <w:rsid w:val="2EAC137A"/>
    <w:rsid w:val="2EAE08A6"/>
    <w:rsid w:val="2EBD6A69"/>
    <w:rsid w:val="2EC53E66"/>
    <w:rsid w:val="2ECA785E"/>
    <w:rsid w:val="2ECE63AB"/>
    <w:rsid w:val="2ECF267B"/>
    <w:rsid w:val="2ED26976"/>
    <w:rsid w:val="2EE4485A"/>
    <w:rsid w:val="2EE52A03"/>
    <w:rsid w:val="2EE55358"/>
    <w:rsid w:val="2EE72F28"/>
    <w:rsid w:val="2EEB1791"/>
    <w:rsid w:val="2EEE7023"/>
    <w:rsid w:val="2EF83B5E"/>
    <w:rsid w:val="2EFB3FE6"/>
    <w:rsid w:val="2EFB595F"/>
    <w:rsid w:val="2EFE3AC4"/>
    <w:rsid w:val="2F0541A6"/>
    <w:rsid w:val="2F057C99"/>
    <w:rsid w:val="2F073645"/>
    <w:rsid w:val="2F0D6753"/>
    <w:rsid w:val="2F0F7940"/>
    <w:rsid w:val="2F1018F3"/>
    <w:rsid w:val="2F1405B3"/>
    <w:rsid w:val="2F154307"/>
    <w:rsid w:val="2F186C76"/>
    <w:rsid w:val="2F22051D"/>
    <w:rsid w:val="2F230191"/>
    <w:rsid w:val="2F285092"/>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43638"/>
    <w:rsid w:val="2F986A24"/>
    <w:rsid w:val="2F9F6B02"/>
    <w:rsid w:val="2F9F7778"/>
    <w:rsid w:val="2FA1288C"/>
    <w:rsid w:val="2FA13F69"/>
    <w:rsid w:val="2FA43916"/>
    <w:rsid w:val="2FA766BC"/>
    <w:rsid w:val="2FB113E5"/>
    <w:rsid w:val="2FB54744"/>
    <w:rsid w:val="2FC70CB8"/>
    <w:rsid w:val="2FCA1C72"/>
    <w:rsid w:val="2FCB0E21"/>
    <w:rsid w:val="2FCC3374"/>
    <w:rsid w:val="2FCD238F"/>
    <w:rsid w:val="2FD73D5F"/>
    <w:rsid w:val="2FDF68B6"/>
    <w:rsid w:val="2FE424EB"/>
    <w:rsid w:val="2FE465CC"/>
    <w:rsid w:val="2FED56B0"/>
    <w:rsid w:val="2FF657DC"/>
    <w:rsid w:val="2FFA4EB6"/>
    <w:rsid w:val="300D5966"/>
    <w:rsid w:val="300E5103"/>
    <w:rsid w:val="30132A83"/>
    <w:rsid w:val="30243ECE"/>
    <w:rsid w:val="302E2308"/>
    <w:rsid w:val="303A40DD"/>
    <w:rsid w:val="304173D0"/>
    <w:rsid w:val="30442620"/>
    <w:rsid w:val="304B6BB7"/>
    <w:rsid w:val="304C4503"/>
    <w:rsid w:val="30526AC1"/>
    <w:rsid w:val="30530FD9"/>
    <w:rsid w:val="3054190C"/>
    <w:rsid w:val="305568C5"/>
    <w:rsid w:val="305D124C"/>
    <w:rsid w:val="305D3CBC"/>
    <w:rsid w:val="306E1EF1"/>
    <w:rsid w:val="306E6922"/>
    <w:rsid w:val="30711D37"/>
    <w:rsid w:val="30781681"/>
    <w:rsid w:val="307E419C"/>
    <w:rsid w:val="308422C2"/>
    <w:rsid w:val="30905E77"/>
    <w:rsid w:val="30910176"/>
    <w:rsid w:val="309444DE"/>
    <w:rsid w:val="309C2E98"/>
    <w:rsid w:val="309D2147"/>
    <w:rsid w:val="30A32DA7"/>
    <w:rsid w:val="30A85C99"/>
    <w:rsid w:val="30AA4130"/>
    <w:rsid w:val="30AB47C5"/>
    <w:rsid w:val="30B13168"/>
    <w:rsid w:val="30B7355D"/>
    <w:rsid w:val="30C20F76"/>
    <w:rsid w:val="30C66D08"/>
    <w:rsid w:val="30D52607"/>
    <w:rsid w:val="30D914CE"/>
    <w:rsid w:val="30E31EEB"/>
    <w:rsid w:val="30E64CA0"/>
    <w:rsid w:val="30F653E9"/>
    <w:rsid w:val="31081AAA"/>
    <w:rsid w:val="3112474F"/>
    <w:rsid w:val="311C7FAB"/>
    <w:rsid w:val="311F0D23"/>
    <w:rsid w:val="31231685"/>
    <w:rsid w:val="3125095B"/>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8F705E"/>
    <w:rsid w:val="319B2E7D"/>
    <w:rsid w:val="31AD726B"/>
    <w:rsid w:val="31AF5A33"/>
    <w:rsid w:val="31B17FEA"/>
    <w:rsid w:val="31B76813"/>
    <w:rsid w:val="31C0715C"/>
    <w:rsid w:val="31C14F32"/>
    <w:rsid w:val="31C62574"/>
    <w:rsid w:val="31CB3016"/>
    <w:rsid w:val="31D51C36"/>
    <w:rsid w:val="31D540D9"/>
    <w:rsid w:val="31E21D69"/>
    <w:rsid w:val="31E52C31"/>
    <w:rsid w:val="31E76A1E"/>
    <w:rsid w:val="31EE7E78"/>
    <w:rsid w:val="31F97DDD"/>
    <w:rsid w:val="32001F8B"/>
    <w:rsid w:val="32044B56"/>
    <w:rsid w:val="320B5911"/>
    <w:rsid w:val="3217684D"/>
    <w:rsid w:val="321C63D7"/>
    <w:rsid w:val="321F3F88"/>
    <w:rsid w:val="3221279F"/>
    <w:rsid w:val="32247BF9"/>
    <w:rsid w:val="32255778"/>
    <w:rsid w:val="32312593"/>
    <w:rsid w:val="323159FD"/>
    <w:rsid w:val="32325733"/>
    <w:rsid w:val="32345AB7"/>
    <w:rsid w:val="323716E7"/>
    <w:rsid w:val="324252A3"/>
    <w:rsid w:val="32484AB1"/>
    <w:rsid w:val="324A0310"/>
    <w:rsid w:val="324F7E77"/>
    <w:rsid w:val="32530870"/>
    <w:rsid w:val="325900F4"/>
    <w:rsid w:val="325A0237"/>
    <w:rsid w:val="325C155E"/>
    <w:rsid w:val="325E2BBD"/>
    <w:rsid w:val="32603716"/>
    <w:rsid w:val="32667CE0"/>
    <w:rsid w:val="326B5802"/>
    <w:rsid w:val="326C6CF3"/>
    <w:rsid w:val="3279408A"/>
    <w:rsid w:val="327E4D99"/>
    <w:rsid w:val="328D3719"/>
    <w:rsid w:val="32A67B6D"/>
    <w:rsid w:val="32A67BA6"/>
    <w:rsid w:val="32AF69B0"/>
    <w:rsid w:val="32B21E52"/>
    <w:rsid w:val="32B30DFB"/>
    <w:rsid w:val="32C018D2"/>
    <w:rsid w:val="32C81855"/>
    <w:rsid w:val="32CA675E"/>
    <w:rsid w:val="32DA762A"/>
    <w:rsid w:val="32DC5131"/>
    <w:rsid w:val="32E11FD3"/>
    <w:rsid w:val="32E43AE4"/>
    <w:rsid w:val="32E57CF6"/>
    <w:rsid w:val="32EF347D"/>
    <w:rsid w:val="32F03FF5"/>
    <w:rsid w:val="32F1440B"/>
    <w:rsid w:val="32F33D8A"/>
    <w:rsid w:val="32F35977"/>
    <w:rsid w:val="32F71AD7"/>
    <w:rsid w:val="32FC4B7D"/>
    <w:rsid w:val="33091E8F"/>
    <w:rsid w:val="33120FD6"/>
    <w:rsid w:val="33196816"/>
    <w:rsid w:val="331B364A"/>
    <w:rsid w:val="33201A19"/>
    <w:rsid w:val="333702E1"/>
    <w:rsid w:val="33371942"/>
    <w:rsid w:val="333A1999"/>
    <w:rsid w:val="33403AD0"/>
    <w:rsid w:val="334324D3"/>
    <w:rsid w:val="334E1283"/>
    <w:rsid w:val="334E71AC"/>
    <w:rsid w:val="33516F0A"/>
    <w:rsid w:val="33537565"/>
    <w:rsid w:val="33557FE0"/>
    <w:rsid w:val="3359556A"/>
    <w:rsid w:val="335B1FC8"/>
    <w:rsid w:val="33601403"/>
    <w:rsid w:val="3369354A"/>
    <w:rsid w:val="336A45E2"/>
    <w:rsid w:val="3373347A"/>
    <w:rsid w:val="33742DCE"/>
    <w:rsid w:val="3380076E"/>
    <w:rsid w:val="33842139"/>
    <w:rsid w:val="33975AE0"/>
    <w:rsid w:val="339A4201"/>
    <w:rsid w:val="33AA3EDC"/>
    <w:rsid w:val="33B3256A"/>
    <w:rsid w:val="33B94573"/>
    <w:rsid w:val="33BC1F56"/>
    <w:rsid w:val="33C748AE"/>
    <w:rsid w:val="33C75909"/>
    <w:rsid w:val="33CE2B98"/>
    <w:rsid w:val="33D33A81"/>
    <w:rsid w:val="33DA7799"/>
    <w:rsid w:val="33DB47C4"/>
    <w:rsid w:val="33DF593B"/>
    <w:rsid w:val="33E64517"/>
    <w:rsid w:val="33E70260"/>
    <w:rsid w:val="33EB5F44"/>
    <w:rsid w:val="33EF3DF2"/>
    <w:rsid w:val="33F2456A"/>
    <w:rsid w:val="33FA572B"/>
    <w:rsid w:val="3403379A"/>
    <w:rsid w:val="340A64CB"/>
    <w:rsid w:val="340E4CC7"/>
    <w:rsid w:val="34100AB8"/>
    <w:rsid w:val="3411417D"/>
    <w:rsid w:val="341D49B3"/>
    <w:rsid w:val="341E4CB3"/>
    <w:rsid w:val="342452D3"/>
    <w:rsid w:val="34246D6F"/>
    <w:rsid w:val="342872A6"/>
    <w:rsid w:val="34292A4F"/>
    <w:rsid w:val="34292E7C"/>
    <w:rsid w:val="342A094A"/>
    <w:rsid w:val="342B7BF7"/>
    <w:rsid w:val="342F66CA"/>
    <w:rsid w:val="3430138D"/>
    <w:rsid w:val="34333BE0"/>
    <w:rsid w:val="34347AC3"/>
    <w:rsid w:val="343A0C0F"/>
    <w:rsid w:val="343F6B81"/>
    <w:rsid w:val="344A01A6"/>
    <w:rsid w:val="344E7394"/>
    <w:rsid w:val="345755A8"/>
    <w:rsid w:val="345A0537"/>
    <w:rsid w:val="345B4E2C"/>
    <w:rsid w:val="345D758F"/>
    <w:rsid w:val="34607FB2"/>
    <w:rsid w:val="346A1BB2"/>
    <w:rsid w:val="346E738B"/>
    <w:rsid w:val="34785CD4"/>
    <w:rsid w:val="347875C9"/>
    <w:rsid w:val="347B0E37"/>
    <w:rsid w:val="347D1349"/>
    <w:rsid w:val="347F046C"/>
    <w:rsid w:val="34834A93"/>
    <w:rsid w:val="34874A0D"/>
    <w:rsid w:val="349C27BA"/>
    <w:rsid w:val="34A14FAB"/>
    <w:rsid w:val="34A46ADA"/>
    <w:rsid w:val="34A723E9"/>
    <w:rsid w:val="34A86EFC"/>
    <w:rsid w:val="34B2523D"/>
    <w:rsid w:val="34B72433"/>
    <w:rsid w:val="34B967A5"/>
    <w:rsid w:val="34C037F6"/>
    <w:rsid w:val="34CC14A4"/>
    <w:rsid w:val="34CF701B"/>
    <w:rsid w:val="34D315B0"/>
    <w:rsid w:val="34E86316"/>
    <w:rsid w:val="34EE3576"/>
    <w:rsid w:val="34F17EC9"/>
    <w:rsid w:val="34FA344D"/>
    <w:rsid w:val="34FA42B7"/>
    <w:rsid w:val="34FF7FD7"/>
    <w:rsid w:val="35017F79"/>
    <w:rsid w:val="35041BFF"/>
    <w:rsid w:val="351F2311"/>
    <w:rsid w:val="351F7E03"/>
    <w:rsid w:val="35206711"/>
    <w:rsid w:val="352612FC"/>
    <w:rsid w:val="352D1F24"/>
    <w:rsid w:val="352D7415"/>
    <w:rsid w:val="3531792A"/>
    <w:rsid w:val="35450042"/>
    <w:rsid w:val="354F0611"/>
    <w:rsid w:val="3552267E"/>
    <w:rsid w:val="35580193"/>
    <w:rsid w:val="355A5E02"/>
    <w:rsid w:val="356276AD"/>
    <w:rsid w:val="35675BE6"/>
    <w:rsid w:val="357706DE"/>
    <w:rsid w:val="35856351"/>
    <w:rsid w:val="358D4F45"/>
    <w:rsid w:val="35940857"/>
    <w:rsid w:val="35955E66"/>
    <w:rsid w:val="3595612F"/>
    <w:rsid w:val="35A444A3"/>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A1CD4"/>
    <w:rsid w:val="361203A7"/>
    <w:rsid w:val="3614405A"/>
    <w:rsid w:val="3615173C"/>
    <w:rsid w:val="3619343A"/>
    <w:rsid w:val="361E5F79"/>
    <w:rsid w:val="361F0B5A"/>
    <w:rsid w:val="36255FE7"/>
    <w:rsid w:val="362F44EC"/>
    <w:rsid w:val="363139D2"/>
    <w:rsid w:val="36380784"/>
    <w:rsid w:val="363A6D22"/>
    <w:rsid w:val="365C692E"/>
    <w:rsid w:val="3664672E"/>
    <w:rsid w:val="36684B85"/>
    <w:rsid w:val="36694323"/>
    <w:rsid w:val="367A12DB"/>
    <w:rsid w:val="36871919"/>
    <w:rsid w:val="368D0336"/>
    <w:rsid w:val="36993AD8"/>
    <w:rsid w:val="369C1413"/>
    <w:rsid w:val="369E16D7"/>
    <w:rsid w:val="36A3533D"/>
    <w:rsid w:val="36B969ED"/>
    <w:rsid w:val="36BE11DF"/>
    <w:rsid w:val="36BF09FB"/>
    <w:rsid w:val="36C276D2"/>
    <w:rsid w:val="36C35683"/>
    <w:rsid w:val="36D53B5B"/>
    <w:rsid w:val="36DB016A"/>
    <w:rsid w:val="36DD3272"/>
    <w:rsid w:val="36E01197"/>
    <w:rsid w:val="36E5713F"/>
    <w:rsid w:val="36E95C38"/>
    <w:rsid w:val="36EE0BA9"/>
    <w:rsid w:val="36EE7757"/>
    <w:rsid w:val="36F20C2B"/>
    <w:rsid w:val="36F57A57"/>
    <w:rsid w:val="36F934FA"/>
    <w:rsid w:val="36FF6DEB"/>
    <w:rsid w:val="37047996"/>
    <w:rsid w:val="37072335"/>
    <w:rsid w:val="370D1324"/>
    <w:rsid w:val="371015D4"/>
    <w:rsid w:val="37144AD8"/>
    <w:rsid w:val="371465B0"/>
    <w:rsid w:val="371B2D39"/>
    <w:rsid w:val="37261B89"/>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D4721"/>
    <w:rsid w:val="3793144B"/>
    <w:rsid w:val="379C4E5B"/>
    <w:rsid w:val="37A24258"/>
    <w:rsid w:val="37A867E7"/>
    <w:rsid w:val="37AB5815"/>
    <w:rsid w:val="37AE1486"/>
    <w:rsid w:val="37AE3B96"/>
    <w:rsid w:val="37AE3FC6"/>
    <w:rsid w:val="37AE5261"/>
    <w:rsid w:val="37B22D58"/>
    <w:rsid w:val="37B3204B"/>
    <w:rsid w:val="37B47A67"/>
    <w:rsid w:val="37B532ED"/>
    <w:rsid w:val="37BC1250"/>
    <w:rsid w:val="37C069DE"/>
    <w:rsid w:val="37C13ADD"/>
    <w:rsid w:val="37C37873"/>
    <w:rsid w:val="37C615E0"/>
    <w:rsid w:val="37CA282F"/>
    <w:rsid w:val="37CB1389"/>
    <w:rsid w:val="37D005B2"/>
    <w:rsid w:val="37DB3239"/>
    <w:rsid w:val="37DB6C63"/>
    <w:rsid w:val="37DC1D8E"/>
    <w:rsid w:val="37DE1511"/>
    <w:rsid w:val="37E65A28"/>
    <w:rsid w:val="37EB49EA"/>
    <w:rsid w:val="37F8564D"/>
    <w:rsid w:val="38085331"/>
    <w:rsid w:val="38114349"/>
    <w:rsid w:val="3812501F"/>
    <w:rsid w:val="381603A1"/>
    <w:rsid w:val="38160CEE"/>
    <w:rsid w:val="381A2672"/>
    <w:rsid w:val="381F275F"/>
    <w:rsid w:val="38271EE5"/>
    <w:rsid w:val="382A0E2E"/>
    <w:rsid w:val="382F5D8D"/>
    <w:rsid w:val="38337A01"/>
    <w:rsid w:val="3839245D"/>
    <w:rsid w:val="383A73ED"/>
    <w:rsid w:val="383C06F7"/>
    <w:rsid w:val="38436EDB"/>
    <w:rsid w:val="38484C8B"/>
    <w:rsid w:val="384B25B4"/>
    <w:rsid w:val="38520289"/>
    <w:rsid w:val="38525B63"/>
    <w:rsid w:val="38587C6F"/>
    <w:rsid w:val="385A4F69"/>
    <w:rsid w:val="385F7C16"/>
    <w:rsid w:val="3866324C"/>
    <w:rsid w:val="387265C4"/>
    <w:rsid w:val="387811A2"/>
    <w:rsid w:val="38834298"/>
    <w:rsid w:val="38866914"/>
    <w:rsid w:val="38934508"/>
    <w:rsid w:val="389A6219"/>
    <w:rsid w:val="389C197D"/>
    <w:rsid w:val="38A53CD2"/>
    <w:rsid w:val="38A718F8"/>
    <w:rsid w:val="38A92D72"/>
    <w:rsid w:val="38AD4C0A"/>
    <w:rsid w:val="38B06219"/>
    <w:rsid w:val="38B13D02"/>
    <w:rsid w:val="38B46374"/>
    <w:rsid w:val="38BA672D"/>
    <w:rsid w:val="38C05CF9"/>
    <w:rsid w:val="38C22308"/>
    <w:rsid w:val="38C31B7A"/>
    <w:rsid w:val="38C449E2"/>
    <w:rsid w:val="38CD0220"/>
    <w:rsid w:val="38D2274D"/>
    <w:rsid w:val="38D71A00"/>
    <w:rsid w:val="38D83DA4"/>
    <w:rsid w:val="38D97BB5"/>
    <w:rsid w:val="38DC7A1B"/>
    <w:rsid w:val="38DD06D2"/>
    <w:rsid w:val="38E4037F"/>
    <w:rsid w:val="38E45C59"/>
    <w:rsid w:val="38E94D65"/>
    <w:rsid w:val="38F35FC8"/>
    <w:rsid w:val="38F73A4C"/>
    <w:rsid w:val="38F904F0"/>
    <w:rsid w:val="390429EC"/>
    <w:rsid w:val="390E729C"/>
    <w:rsid w:val="39123E52"/>
    <w:rsid w:val="39126A08"/>
    <w:rsid w:val="391F1FF5"/>
    <w:rsid w:val="39231158"/>
    <w:rsid w:val="392B6C66"/>
    <w:rsid w:val="39341084"/>
    <w:rsid w:val="393E07AB"/>
    <w:rsid w:val="393E293F"/>
    <w:rsid w:val="39506734"/>
    <w:rsid w:val="395A6D19"/>
    <w:rsid w:val="395D0E21"/>
    <w:rsid w:val="39623B52"/>
    <w:rsid w:val="397319FF"/>
    <w:rsid w:val="39731B12"/>
    <w:rsid w:val="39765E70"/>
    <w:rsid w:val="39774BBD"/>
    <w:rsid w:val="39847EB1"/>
    <w:rsid w:val="398704BB"/>
    <w:rsid w:val="39882427"/>
    <w:rsid w:val="39926717"/>
    <w:rsid w:val="399E1C0B"/>
    <w:rsid w:val="39A21811"/>
    <w:rsid w:val="39AD28D5"/>
    <w:rsid w:val="39B261DB"/>
    <w:rsid w:val="39B73027"/>
    <w:rsid w:val="39B857F7"/>
    <w:rsid w:val="39B90E5E"/>
    <w:rsid w:val="39BB3A94"/>
    <w:rsid w:val="39C1671E"/>
    <w:rsid w:val="39C7184A"/>
    <w:rsid w:val="39CB526D"/>
    <w:rsid w:val="39D546A7"/>
    <w:rsid w:val="39DA79CB"/>
    <w:rsid w:val="39E069D4"/>
    <w:rsid w:val="39E258C7"/>
    <w:rsid w:val="39F070CC"/>
    <w:rsid w:val="39F12591"/>
    <w:rsid w:val="39FA1CF1"/>
    <w:rsid w:val="39FB4D56"/>
    <w:rsid w:val="3A001D3B"/>
    <w:rsid w:val="3A016BF0"/>
    <w:rsid w:val="3A0C1916"/>
    <w:rsid w:val="3A191E0E"/>
    <w:rsid w:val="3A1C597D"/>
    <w:rsid w:val="3A1C71BF"/>
    <w:rsid w:val="3A2C3BA6"/>
    <w:rsid w:val="3A3539DC"/>
    <w:rsid w:val="3A3D4D53"/>
    <w:rsid w:val="3A4C45A1"/>
    <w:rsid w:val="3A577ADC"/>
    <w:rsid w:val="3A5914F9"/>
    <w:rsid w:val="3A5F3F5A"/>
    <w:rsid w:val="3A6D66ED"/>
    <w:rsid w:val="3A7116FC"/>
    <w:rsid w:val="3A736A4A"/>
    <w:rsid w:val="3A76541F"/>
    <w:rsid w:val="3A7D75EF"/>
    <w:rsid w:val="3A881F93"/>
    <w:rsid w:val="3A8B176E"/>
    <w:rsid w:val="3A8D11CC"/>
    <w:rsid w:val="3A9A07D3"/>
    <w:rsid w:val="3A9C50AA"/>
    <w:rsid w:val="3AA312D0"/>
    <w:rsid w:val="3AB06715"/>
    <w:rsid w:val="3AC351F1"/>
    <w:rsid w:val="3AC91008"/>
    <w:rsid w:val="3ACB36E9"/>
    <w:rsid w:val="3ACB7871"/>
    <w:rsid w:val="3ACE6056"/>
    <w:rsid w:val="3AD028B4"/>
    <w:rsid w:val="3AD34546"/>
    <w:rsid w:val="3AD847A7"/>
    <w:rsid w:val="3ADA3867"/>
    <w:rsid w:val="3AE15E3F"/>
    <w:rsid w:val="3AEF76B1"/>
    <w:rsid w:val="3AF27012"/>
    <w:rsid w:val="3B0114CC"/>
    <w:rsid w:val="3B050C15"/>
    <w:rsid w:val="3B112207"/>
    <w:rsid w:val="3B112F57"/>
    <w:rsid w:val="3B150877"/>
    <w:rsid w:val="3B172AE2"/>
    <w:rsid w:val="3B1B5ED1"/>
    <w:rsid w:val="3B1C6939"/>
    <w:rsid w:val="3B1E3124"/>
    <w:rsid w:val="3B1F4910"/>
    <w:rsid w:val="3B237FE2"/>
    <w:rsid w:val="3B257B7C"/>
    <w:rsid w:val="3B2E4EF4"/>
    <w:rsid w:val="3B415600"/>
    <w:rsid w:val="3B452280"/>
    <w:rsid w:val="3B4B4611"/>
    <w:rsid w:val="3B555758"/>
    <w:rsid w:val="3B556447"/>
    <w:rsid w:val="3B59157A"/>
    <w:rsid w:val="3B5A461E"/>
    <w:rsid w:val="3B5D028A"/>
    <w:rsid w:val="3B6D0581"/>
    <w:rsid w:val="3B6E1A34"/>
    <w:rsid w:val="3B794E41"/>
    <w:rsid w:val="3B7A5CB5"/>
    <w:rsid w:val="3B7B36A3"/>
    <w:rsid w:val="3B8535DD"/>
    <w:rsid w:val="3B8A0FE3"/>
    <w:rsid w:val="3B8A6F65"/>
    <w:rsid w:val="3B8B274A"/>
    <w:rsid w:val="3B90223A"/>
    <w:rsid w:val="3BA23EEE"/>
    <w:rsid w:val="3BA866BF"/>
    <w:rsid w:val="3BB438AE"/>
    <w:rsid w:val="3BB67C98"/>
    <w:rsid w:val="3BBD3102"/>
    <w:rsid w:val="3BC16595"/>
    <w:rsid w:val="3BC21EE9"/>
    <w:rsid w:val="3BC52358"/>
    <w:rsid w:val="3BD82617"/>
    <w:rsid w:val="3BDB327D"/>
    <w:rsid w:val="3BE6069B"/>
    <w:rsid w:val="3BF57EF3"/>
    <w:rsid w:val="3BFA7D60"/>
    <w:rsid w:val="3BFE4838"/>
    <w:rsid w:val="3C043623"/>
    <w:rsid w:val="3C084B4A"/>
    <w:rsid w:val="3C0B742B"/>
    <w:rsid w:val="3C0C3AD9"/>
    <w:rsid w:val="3C0F040C"/>
    <w:rsid w:val="3C186DEF"/>
    <w:rsid w:val="3C26110F"/>
    <w:rsid w:val="3C280011"/>
    <w:rsid w:val="3C322615"/>
    <w:rsid w:val="3C341596"/>
    <w:rsid w:val="3C372B04"/>
    <w:rsid w:val="3C38207F"/>
    <w:rsid w:val="3C3B6546"/>
    <w:rsid w:val="3C3B6AF4"/>
    <w:rsid w:val="3C3D2B97"/>
    <w:rsid w:val="3C4A36CF"/>
    <w:rsid w:val="3C4D7FC6"/>
    <w:rsid w:val="3C5A0649"/>
    <w:rsid w:val="3C6A6E3E"/>
    <w:rsid w:val="3C6B4CE4"/>
    <w:rsid w:val="3C6C1257"/>
    <w:rsid w:val="3C6D4F86"/>
    <w:rsid w:val="3C6E4611"/>
    <w:rsid w:val="3C6F5C49"/>
    <w:rsid w:val="3C735075"/>
    <w:rsid w:val="3C77244A"/>
    <w:rsid w:val="3C783F6C"/>
    <w:rsid w:val="3C7A543E"/>
    <w:rsid w:val="3C7C68CA"/>
    <w:rsid w:val="3C820803"/>
    <w:rsid w:val="3C843FF9"/>
    <w:rsid w:val="3C893553"/>
    <w:rsid w:val="3C986303"/>
    <w:rsid w:val="3C9B4C33"/>
    <w:rsid w:val="3C9C1B00"/>
    <w:rsid w:val="3C9C3774"/>
    <w:rsid w:val="3C9D6BB1"/>
    <w:rsid w:val="3CA17A3D"/>
    <w:rsid w:val="3CA475A5"/>
    <w:rsid w:val="3CA54122"/>
    <w:rsid w:val="3CA85166"/>
    <w:rsid w:val="3CAE0373"/>
    <w:rsid w:val="3CAE3726"/>
    <w:rsid w:val="3CB576A3"/>
    <w:rsid w:val="3CBE3F34"/>
    <w:rsid w:val="3CC06070"/>
    <w:rsid w:val="3CC433D7"/>
    <w:rsid w:val="3CC5486A"/>
    <w:rsid w:val="3CC9197E"/>
    <w:rsid w:val="3CCB1797"/>
    <w:rsid w:val="3CD81277"/>
    <w:rsid w:val="3CD927D3"/>
    <w:rsid w:val="3CDC73D2"/>
    <w:rsid w:val="3CE03540"/>
    <w:rsid w:val="3CF012B5"/>
    <w:rsid w:val="3CF10224"/>
    <w:rsid w:val="3CF80D73"/>
    <w:rsid w:val="3D03717F"/>
    <w:rsid w:val="3D05649D"/>
    <w:rsid w:val="3D0E2650"/>
    <w:rsid w:val="3D0E7B96"/>
    <w:rsid w:val="3D2558DA"/>
    <w:rsid w:val="3D2E57FB"/>
    <w:rsid w:val="3D311766"/>
    <w:rsid w:val="3D31514E"/>
    <w:rsid w:val="3D344D4E"/>
    <w:rsid w:val="3D364CE5"/>
    <w:rsid w:val="3D433BE3"/>
    <w:rsid w:val="3D4410E3"/>
    <w:rsid w:val="3D4F1820"/>
    <w:rsid w:val="3D505E2B"/>
    <w:rsid w:val="3D54620E"/>
    <w:rsid w:val="3D5D13B1"/>
    <w:rsid w:val="3D6C2810"/>
    <w:rsid w:val="3D6E7928"/>
    <w:rsid w:val="3D744E32"/>
    <w:rsid w:val="3D7845E4"/>
    <w:rsid w:val="3D806AC3"/>
    <w:rsid w:val="3D8438BD"/>
    <w:rsid w:val="3D8B02D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107A0"/>
    <w:rsid w:val="3DE21CE1"/>
    <w:rsid w:val="3DE67BD3"/>
    <w:rsid w:val="3DF145BF"/>
    <w:rsid w:val="3DF35996"/>
    <w:rsid w:val="3DF6113A"/>
    <w:rsid w:val="3DF70567"/>
    <w:rsid w:val="3E0328BF"/>
    <w:rsid w:val="3E0F1CFB"/>
    <w:rsid w:val="3E1055A0"/>
    <w:rsid w:val="3E111D45"/>
    <w:rsid w:val="3E1565B5"/>
    <w:rsid w:val="3E1B0CF6"/>
    <w:rsid w:val="3E1B763A"/>
    <w:rsid w:val="3E1D490C"/>
    <w:rsid w:val="3E1F67AC"/>
    <w:rsid w:val="3E304585"/>
    <w:rsid w:val="3E343E9B"/>
    <w:rsid w:val="3E374163"/>
    <w:rsid w:val="3E3D4614"/>
    <w:rsid w:val="3E427B9B"/>
    <w:rsid w:val="3E4E6604"/>
    <w:rsid w:val="3E4E6CDE"/>
    <w:rsid w:val="3E4F6FC8"/>
    <w:rsid w:val="3E513A70"/>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745F4"/>
    <w:rsid w:val="3EA916AB"/>
    <w:rsid w:val="3EB80F93"/>
    <w:rsid w:val="3EBD37B5"/>
    <w:rsid w:val="3EBE190B"/>
    <w:rsid w:val="3EC032BC"/>
    <w:rsid w:val="3EC15A83"/>
    <w:rsid w:val="3EC25F89"/>
    <w:rsid w:val="3EC63301"/>
    <w:rsid w:val="3ECA003B"/>
    <w:rsid w:val="3ECD13E3"/>
    <w:rsid w:val="3ED06C6B"/>
    <w:rsid w:val="3ED8339A"/>
    <w:rsid w:val="3EE458A4"/>
    <w:rsid w:val="3EF076C8"/>
    <w:rsid w:val="3EF42362"/>
    <w:rsid w:val="3EF66E9E"/>
    <w:rsid w:val="3EF818EE"/>
    <w:rsid w:val="3EF9253B"/>
    <w:rsid w:val="3EFD78BA"/>
    <w:rsid w:val="3F076C62"/>
    <w:rsid w:val="3F0D0365"/>
    <w:rsid w:val="3F0E18F3"/>
    <w:rsid w:val="3F103C5E"/>
    <w:rsid w:val="3F117991"/>
    <w:rsid w:val="3F17316C"/>
    <w:rsid w:val="3F1B0C01"/>
    <w:rsid w:val="3F1C4EE6"/>
    <w:rsid w:val="3F1D37CF"/>
    <w:rsid w:val="3F210B8F"/>
    <w:rsid w:val="3F2228BB"/>
    <w:rsid w:val="3F2C65EA"/>
    <w:rsid w:val="3F3B6E0A"/>
    <w:rsid w:val="3F3F1578"/>
    <w:rsid w:val="3F484DDE"/>
    <w:rsid w:val="3F495688"/>
    <w:rsid w:val="3F505F3F"/>
    <w:rsid w:val="3F575CF6"/>
    <w:rsid w:val="3F5954A7"/>
    <w:rsid w:val="3F5B1636"/>
    <w:rsid w:val="3F6249EF"/>
    <w:rsid w:val="3F6A75F8"/>
    <w:rsid w:val="3F6B633E"/>
    <w:rsid w:val="3F6E46A4"/>
    <w:rsid w:val="3F795109"/>
    <w:rsid w:val="3F863A07"/>
    <w:rsid w:val="3F8714A0"/>
    <w:rsid w:val="3F88589C"/>
    <w:rsid w:val="3F8B0FF0"/>
    <w:rsid w:val="3F97799B"/>
    <w:rsid w:val="3F982F2C"/>
    <w:rsid w:val="3F993301"/>
    <w:rsid w:val="3F9B40F5"/>
    <w:rsid w:val="3FA51106"/>
    <w:rsid w:val="3FAB2BED"/>
    <w:rsid w:val="3FAB5529"/>
    <w:rsid w:val="3FB32F4A"/>
    <w:rsid w:val="3FB57686"/>
    <w:rsid w:val="3FB62C2C"/>
    <w:rsid w:val="3FBB1E57"/>
    <w:rsid w:val="3FBF3ABE"/>
    <w:rsid w:val="3FCE55AF"/>
    <w:rsid w:val="3FCF5DF4"/>
    <w:rsid w:val="3FD0519A"/>
    <w:rsid w:val="3FD801CC"/>
    <w:rsid w:val="3FDF3057"/>
    <w:rsid w:val="3FF3291D"/>
    <w:rsid w:val="3FFB7550"/>
    <w:rsid w:val="40040E62"/>
    <w:rsid w:val="4014244F"/>
    <w:rsid w:val="40224723"/>
    <w:rsid w:val="402C5CC2"/>
    <w:rsid w:val="402C7086"/>
    <w:rsid w:val="40313493"/>
    <w:rsid w:val="4036300F"/>
    <w:rsid w:val="40366445"/>
    <w:rsid w:val="40374A52"/>
    <w:rsid w:val="403C3075"/>
    <w:rsid w:val="403F6A53"/>
    <w:rsid w:val="40427926"/>
    <w:rsid w:val="404444AE"/>
    <w:rsid w:val="40461D95"/>
    <w:rsid w:val="40465DB4"/>
    <w:rsid w:val="4051638A"/>
    <w:rsid w:val="405C46EC"/>
    <w:rsid w:val="40681327"/>
    <w:rsid w:val="40777B57"/>
    <w:rsid w:val="407B5438"/>
    <w:rsid w:val="407D7B0B"/>
    <w:rsid w:val="408550F0"/>
    <w:rsid w:val="408A4409"/>
    <w:rsid w:val="408F04FF"/>
    <w:rsid w:val="40933A21"/>
    <w:rsid w:val="40953B65"/>
    <w:rsid w:val="409D459F"/>
    <w:rsid w:val="40A34B97"/>
    <w:rsid w:val="40A56CD8"/>
    <w:rsid w:val="40A62CBC"/>
    <w:rsid w:val="40A74477"/>
    <w:rsid w:val="40A75108"/>
    <w:rsid w:val="40AB14CD"/>
    <w:rsid w:val="40AF577A"/>
    <w:rsid w:val="40B52843"/>
    <w:rsid w:val="40B62E81"/>
    <w:rsid w:val="40B8270B"/>
    <w:rsid w:val="40C45878"/>
    <w:rsid w:val="40C4645B"/>
    <w:rsid w:val="40C5600E"/>
    <w:rsid w:val="40D31762"/>
    <w:rsid w:val="40D42663"/>
    <w:rsid w:val="40D52670"/>
    <w:rsid w:val="40DB5285"/>
    <w:rsid w:val="40DC200C"/>
    <w:rsid w:val="40E8328F"/>
    <w:rsid w:val="40F31A37"/>
    <w:rsid w:val="40F3538E"/>
    <w:rsid w:val="410419ED"/>
    <w:rsid w:val="410727A8"/>
    <w:rsid w:val="410E1F87"/>
    <w:rsid w:val="410E261A"/>
    <w:rsid w:val="410F7AAD"/>
    <w:rsid w:val="411557D9"/>
    <w:rsid w:val="41175358"/>
    <w:rsid w:val="411811D5"/>
    <w:rsid w:val="4126297D"/>
    <w:rsid w:val="412911E8"/>
    <w:rsid w:val="412A3388"/>
    <w:rsid w:val="412E4433"/>
    <w:rsid w:val="41362318"/>
    <w:rsid w:val="4136672A"/>
    <w:rsid w:val="41383357"/>
    <w:rsid w:val="413A1854"/>
    <w:rsid w:val="413C1A76"/>
    <w:rsid w:val="414C3A68"/>
    <w:rsid w:val="414D0EE6"/>
    <w:rsid w:val="41501188"/>
    <w:rsid w:val="41581AA2"/>
    <w:rsid w:val="416C1A09"/>
    <w:rsid w:val="41763955"/>
    <w:rsid w:val="417769F6"/>
    <w:rsid w:val="41803DA8"/>
    <w:rsid w:val="418631C6"/>
    <w:rsid w:val="41872ED0"/>
    <w:rsid w:val="41953FEF"/>
    <w:rsid w:val="41974E8B"/>
    <w:rsid w:val="419C26DC"/>
    <w:rsid w:val="419D0870"/>
    <w:rsid w:val="419D129A"/>
    <w:rsid w:val="419E1A88"/>
    <w:rsid w:val="41A04B67"/>
    <w:rsid w:val="41A10A9B"/>
    <w:rsid w:val="41A4134F"/>
    <w:rsid w:val="41AF65DD"/>
    <w:rsid w:val="41B10164"/>
    <w:rsid w:val="41BB3C07"/>
    <w:rsid w:val="41BE631A"/>
    <w:rsid w:val="41C34B5E"/>
    <w:rsid w:val="41C36863"/>
    <w:rsid w:val="41CC3FBF"/>
    <w:rsid w:val="41CE5F9C"/>
    <w:rsid w:val="41D66E7D"/>
    <w:rsid w:val="41DC21AD"/>
    <w:rsid w:val="41DC48D7"/>
    <w:rsid w:val="41E76E0D"/>
    <w:rsid w:val="41FA376E"/>
    <w:rsid w:val="41FE6CB2"/>
    <w:rsid w:val="420556C8"/>
    <w:rsid w:val="4214720F"/>
    <w:rsid w:val="4217488D"/>
    <w:rsid w:val="421D7B36"/>
    <w:rsid w:val="422345EF"/>
    <w:rsid w:val="42240668"/>
    <w:rsid w:val="422A1E24"/>
    <w:rsid w:val="422A6940"/>
    <w:rsid w:val="422E486B"/>
    <w:rsid w:val="423400A6"/>
    <w:rsid w:val="424763C8"/>
    <w:rsid w:val="424C78FC"/>
    <w:rsid w:val="42582F93"/>
    <w:rsid w:val="425A4600"/>
    <w:rsid w:val="4265286C"/>
    <w:rsid w:val="42690B24"/>
    <w:rsid w:val="427378E6"/>
    <w:rsid w:val="427C184E"/>
    <w:rsid w:val="42890C2F"/>
    <w:rsid w:val="428B14DB"/>
    <w:rsid w:val="42924E8D"/>
    <w:rsid w:val="429F313B"/>
    <w:rsid w:val="429F6653"/>
    <w:rsid w:val="42B302EA"/>
    <w:rsid w:val="42B61338"/>
    <w:rsid w:val="42B90AAB"/>
    <w:rsid w:val="42C5009E"/>
    <w:rsid w:val="42C92A69"/>
    <w:rsid w:val="42C96A82"/>
    <w:rsid w:val="42CF6EF1"/>
    <w:rsid w:val="42D604C8"/>
    <w:rsid w:val="42D72C00"/>
    <w:rsid w:val="42DF35C8"/>
    <w:rsid w:val="42E9081C"/>
    <w:rsid w:val="42EE0EAA"/>
    <w:rsid w:val="42EF0CCD"/>
    <w:rsid w:val="42F1490F"/>
    <w:rsid w:val="42F25520"/>
    <w:rsid w:val="430D0405"/>
    <w:rsid w:val="431417E6"/>
    <w:rsid w:val="43206F9C"/>
    <w:rsid w:val="432D3913"/>
    <w:rsid w:val="433429FE"/>
    <w:rsid w:val="4334351A"/>
    <w:rsid w:val="4336642B"/>
    <w:rsid w:val="433E4F94"/>
    <w:rsid w:val="43427AC4"/>
    <w:rsid w:val="43433FE9"/>
    <w:rsid w:val="43506B89"/>
    <w:rsid w:val="4351273E"/>
    <w:rsid w:val="4351304C"/>
    <w:rsid w:val="43543A5F"/>
    <w:rsid w:val="435C0226"/>
    <w:rsid w:val="435D2A57"/>
    <w:rsid w:val="435E2E37"/>
    <w:rsid w:val="435F147C"/>
    <w:rsid w:val="43607646"/>
    <w:rsid w:val="43607AA4"/>
    <w:rsid w:val="43627EF9"/>
    <w:rsid w:val="43647539"/>
    <w:rsid w:val="43721F87"/>
    <w:rsid w:val="43733D13"/>
    <w:rsid w:val="4374621A"/>
    <w:rsid w:val="43772AD7"/>
    <w:rsid w:val="4377334C"/>
    <w:rsid w:val="437B42D0"/>
    <w:rsid w:val="437F1B78"/>
    <w:rsid w:val="437F6F31"/>
    <w:rsid w:val="4382514B"/>
    <w:rsid w:val="438A2835"/>
    <w:rsid w:val="439936C4"/>
    <w:rsid w:val="439D3E7F"/>
    <w:rsid w:val="43A03519"/>
    <w:rsid w:val="43A30AD2"/>
    <w:rsid w:val="43A35347"/>
    <w:rsid w:val="43A84417"/>
    <w:rsid w:val="43A95555"/>
    <w:rsid w:val="43AA5E51"/>
    <w:rsid w:val="43B27F51"/>
    <w:rsid w:val="43B358F0"/>
    <w:rsid w:val="43C05A98"/>
    <w:rsid w:val="43C211B7"/>
    <w:rsid w:val="43C86C83"/>
    <w:rsid w:val="43C95ED6"/>
    <w:rsid w:val="43D34204"/>
    <w:rsid w:val="43DD04DA"/>
    <w:rsid w:val="43E232E1"/>
    <w:rsid w:val="43E567A6"/>
    <w:rsid w:val="43F84F4E"/>
    <w:rsid w:val="43FF5CEF"/>
    <w:rsid w:val="43FF7C6D"/>
    <w:rsid w:val="44064267"/>
    <w:rsid w:val="440A5B01"/>
    <w:rsid w:val="44124AB7"/>
    <w:rsid w:val="4412613F"/>
    <w:rsid w:val="4415422B"/>
    <w:rsid w:val="44165D48"/>
    <w:rsid w:val="441C42F4"/>
    <w:rsid w:val="441F0817"/>
    <w:rsid w:val="441F3CB6"/>
    <w:rsid w:val="44230F47"/>
    <w:rsid w:val="4426547A"/>
    <w:rsid w:val="442A33F4"/>
    <w:rsid w:val="44302CAB"/>
    <w:rsid w:val="4431690E"/>
    <w:rsid w:val="44465D22"/>
    <w:rsid w:val="44574B2B"/>
    <w:rsid w:val="445F6864"/>
    <w:rsid w:val="44614A39"/>
    <w:rsid w:val="44660907"/>
    <w:rsid w:val="44677256"/>
    <w:rsid w:val="446E36E4"/>
    <w:rsid w:val="446F48BE"/>
    <w:rsid w:val="44730D26"/>
    <w:rsid w:val="44762A9C"/>
    <w:rsid w:val="44792B7D"/>
    <w:rsid w:val="44811DFB"/>
    <w:rsid w:val="44993369"/>
    <w:rsid w:val="449A124B"/>
    <w:rsid w:val="449A2278"/>
    <w:rsid w:val="449A3BBE"/>
    <w:rsid w:val="449F731B"/>
    <w:rsid w:val="44A153A1"/>
    <w:rsid w:val="44A41705"/>
    <w:rsid w:val="44A53C78"/>
    <w:rsid w:val="44AB7230"/>
    <w:rsid w:val="44AF4277"/>
    <w:rsid w:val="44BA0CE9"/>
    <w:rsid w:val="44BA2F8A"/>
    <w:rsid w:val="44D65CFD"/>
    <w:rsid w:val="44E77519"/>
    <w:rsid w:val="44E91338"/>
    <w:rsid w:val="44E961E2"/>
    <w:rsid w:val="44F4601C"/>
    <w:rsid w:val="44F5322E"/>
    <w:rsid w:val="44F74C0C"/>
    <w:rsid w:val="44F90A00"/>
    <w:rsid w:val="44FB2595"/>
    <w:rsid w:val="450655DE"/>
    <w:rsid w:val="45080466"/>
    <w:rsid w:val="452378EF"/>
    <w:rsid w:val="4524750B"/>
    <w:rsid w:val="45286865"/>
    <w:rsid w:val="452B4AF6"/>
    <w:rsid w:val="452B5E55"/>
    <w:rsid w:val="452F2E18"/>
    <w:rsid w:val="4532333B"/>
    <w:rsid w:val="45380A36"/>
    <w:rsid w:val="4541568B"/>
    <w:rsid w:val="454F23C2"/>
    <w:rsid w:val="45500C3F"/>
    <w:rsid w:val="455A0801"/>
    <w:rsid w:val="45691AFB"/>
    <w:rsid w:val="456E2A10"/>
    <w:rsid w:val="45743CAB"/>
    <w:rsid w:val="4579584D"/>
    <w:rsid w:val="45827A46"/>
    <w:rsid w:val="45845D00"/>
    <w:rsid w:val="45871AE5"/>
    <w:rsid w:val="45896527"/>
    <w:rsid w:val="458C06D4"/>
    <w:rsid w:val="459709F5"/>
    <w:rsid w:val="459D66FF"/>
    <w:rsid w:val="459F7C0E"/>
    <w:rsid w:val="45A71D2E"/>
    <w:rsid w:val="45B317CF"/>
    <w:rsid w:val="45B50138"/>
    <w:rsid w:val="45B55619"/>
    <w:rsid w:val="45BC136B"/>
    <w:rsid w:val="45C45E98"/>
    <w:rsid w:val="45CB77B5"/>
    <w:rsid w:val="45CF3D0C"/>
    <w:rsid w:val="45D6540C"/>
    <w:rsid w:val="45D70722"/>
    <w:rsid w:val="45DA00BF"/>
    <w:rsid w:val="45DB0A71"/>
    <w:rsid w:val="45E87C6B"/>
    <w:rsid w:val="45EB60AB"/>
    <w:rsid w:val="45F234A5"/>
    <w:rsid w:val="45FA1BEA"/>
    <w:rsid w:val="45FA6491"/>
    <w:rsid w:val="45FC4C31"/>
    <w:rsid w:val="460065CE"/>
    <w:rsid w:val="4601021B"/>
    <w:rsid w:val="46055C3D"/>
    <w:rsid w:val="460B5599"/>
    <w:rsid w:val="461C257D"/>
    <w:rsid w:val="46212468"/>
    <w:rsid w:val="46283117"/>
    <w:rsid w:val="462A5404"/>
    <w:rsid w:val="46353B16"/>
    <w:rsid w:val="463B1BA0"/>
    <w:rsid w:val="463B2ADE"/>
    <w:rsid w:val="463B613A"/>
    <w:rsid w:val="463F2FC0"/>
    <w:rsid w:val="46532B01"/>
    <w:rsid w:val="46584184"/>
    <w:rsid w:val="46630636"/>
    <w:rsid w:val="4664264C"/>
    <w:rsid w:val="46687376"/>
    <w:rsid w:val="46696D7B"/>
    <w:rsid w:val="4670211B"/>
    <w:rsid w:val="46836D01"/>
    <w:rsid w:val="468431CC"/>
    <w:rsid w:val="46846139"/>
    <w:rsid w:val="468706E8"/>
    <w:rsid w:val="468D2D01"/>
    <w:rsid w:val="46934B28"/>
    <w:rsid w:val="46AA774E"/>
    <w:rsid w:val="46AB3E47"/>
    <w:rsid w:val="46AD5953"/>
    <w:rsid w:val="46B8054D"/>
    <w:rsid w:val="46B861B8"/>
    <w:rsid w:val="46CF0DEB"/>
    <w:rsid w:val="46D4028D"/>
    <w:rsid w:val="46D7105C"/>
    <w:rsid w:val="46DB6A13"/>
    <w:rsid w:val="46DD5FAF"/>
    <w:rsid w:val="46DE7C78"/>
    <w:rsid w:val="46DF5460"/>
    <w:rsid w:val="46EE6B99"/>
    <w:rsid w:val="46EF4DCE"/>
    <w:rsid w:val="46F14E1C"/>
    <w:rsid w:val="46F46934"/>
    <w:rsid w:val="46F72E75"/>
    <w:rsid w:val="46FA0AF3"/>
    <w:rsid w:val="46FD13DF"/>
    <w:rsid w:val="46FD6193"/>
    <w:rsid w:val="46FF0DBC"/>
    <w:rsid w:val="47091A3A"/>
    <w:rsid w:val="471B736C"/>
    <w:rsid w:val="47235B2C"/>
    <w:rsid w:val="472748E0"/>
    <w:rsid w:val="472E2DEC"/>
    <w:rsid w:val="473026ED"/>
    <w:rsid w:val="47324C7B"/>
    <w:rsid w:val="47353CDE"/>
    <w:rsid w:val="4738492A"/>
    <w:rsid w:val="473916F7"/>
    <w:rsid w:val="473A3AD8"/>
    <w:rsid w:val="473C0ADB"/>
    <w:rsid w:val="4741594F"/>
    <w:rsid w:val="47461A19"/>
    <w:rsid w:val="474B033A"/>
    <w:rsid w:val="474E3CCE"/>
    <w:rsid w:val="474E6EC0"/>
    <w:rsid w:val="475A014C"/>
    <w:rsid w:val="475F52A5"/>
    <w:rsid w:val="476E63C6"/>
    <w:rsid w:val="47701E1E"/>
    <w:rsid w:val="478349BA"/>
    <w:rsid w:val="478D02EE"/>
    <w:rsid w:val="47904C43"/>
    <w:rsid w:val="47913274"/>
    <w:rsid w:val="479333F5"/>
    <w:rsid w:val="479615B0"/>
    <w:rsid w:val="47974EBF"/>
    <w:rsid w:val="47984CC8"/>
    <w:rsid w:val="479C0703"/>
    <w:rsid w:val="47A67489"/>
    <w:rsid w:val="47AE368F"/>
    <w:rsid w:val="47BD7E3A"/>
    <w:rsid w:val="47CB120A"/>
    <w:rsid w:val="47D72108"/>
    <w:rsid w:val="47D754ED"/>
    <w:rsid w:val="47D968A0"/>
    <w:rsid w:val="47E05908"/>
    <w:rsid w:val="47E16E71"/>
    <w:rsid w:val="47E63FE1"/>
    <w:rsid w:val="47E73175"/>
    <w:rsid w:val="47F26B5C"/>
    <w:rsid w:val="47F74F17"/>
    <w:rsid w:val="47FF24E4"/>
    <w:rsid w:val="47FF743A"/>
    <w:rsid w:val="48147DE1"/>
    <w:rsid w:val="4818087E"/>
    <w:rsid w:val="481967BC"/>
    <w:rsid w:val="481E4905"/>
    <w:rsid w:val="4823142E"/>
    <w:rsid w:val="482A6776"/>
    <w:rsid w:val="482B62CB"/>
    <w:rsid w:val="482E135A"/>
    <w:rsid w:val="48377CE3"/>
    <w:rsid w:val="48393F25"/>
    <w:rsid w:val="48446F23"/>
    <w:rsid w:val="48514411"/>
    <w:rsid w:val="48517833"/>
    <w:rsid w:val="485B1381"/>
    <w:rsid w:val="48601F1B"/>
    <w:rsid w:val="48615B6E"/>
    <w:rsid w:val="48633D18"/>
    <w:rsid w:val="486457B8"/>
    <w:rsid w:val="486F725D"/>
    <w:rsid w:val="48725654"/>
    <w:rsid w:val="48812AA2"/>
    <w:rsid w:val="488244F3"/>
    <w:rsid w:val="48880174"/>
    <w:rsid w:val="488811AB"/>
    <w:rsid w:val="48915121"/>
    <w:rsid w:val="48946E42"/>
    <w:rsid w:val="48963808"/>
    <w:rsid w:val="489717AD"/>
    <w:rsid w:val="48983085"/>
    <w:rsid w:val="489A2DBE"/>
    <w:rsid w:val="489F3AF1"/>
    <w:rsid w:val="48A24D9D"/>
    <w:rsid w:val="48A330F7"/>
    <w:rsid w:val="48A47D8A"/>
    <w:rsid w:val="48A5260C"/>
    <w:rsid w:val="48A6395B"/>
    <w:rsid w:val="48A74E36"/>
    <w:rsid w:val="48AD72C6"/>
    <w:rsid w:val="48B3188D"/>
    <w:rsid w:val="48C478DD"/>
    <w:rsid w:val="48C8522F"/>
    <w:rsid w:val="48CB2DFC"/>
    <w:rsid w:val="48CE1F9A"/>
    <w:rsid w:val="48DD2F42"/>
    <w:rsid w:val="48DE355E"/>
    <w:rsid w:val="48DF5221"/>
    <w:rsid w:val="48DF6F67"/>
    <w:rsid w:val="48E14DCD"/>
    <w:rsid w:val="48E45A97"/>
    <w:rsid w:val="48E54B2D"/>
    <w:rsid w:val="48EA2311"/>
    <w:rsid w:val="48F809E9"/>
    <w:rsid w:val="48F87799"/>
    <w:rsid w:val="48FD5FB6"/>
    <w:rsid w:val="490325AB"/>
    <w:rsid w:val="49142E59"/>
    <w:rsid w:val="491A1F5D"/>
    <w:rsid w:val="491A7A8B"/>
    <w:rsid w:val="49260120"/>
    <w:rsid w:val="492B3A51"/>
    <w:rsid w:val="49306199"/>
    <w:rsid w:val="49382E70"/>
    <w:rsid w:val="49396A80"/>
    <w:rsid w:val="49455F75"/>
    <w:rsid w:val="4958594F"/>
    <w:rsid w:val="495B30CC"/>
    <w:rsid w:val="496037A6"/>
    <w:rsid w:val="49617ED5"/>
    <w:rsid w:val="49624F2D"/>
    <w:rsid w:val="4969430E"/>
    <w:rsid w:val="496D3F98"/>
    <w:rsid w:val="49704B16"/>
    <w:rsid w:val="497C4012"/>
    <w:rsid w:val="49822362"/>
    <w:rsid w:val="49831A30"/>
    <w:rsid w:val="498450C2"/>
    <w:rsid w:val="49871D7B"/>
    <w:rsid w:val="498A257F"/>
    <w:rsid w:val="4995687C"/>
    <w:rsid w:val="4998544E"/>
    <w:rsid w:val="49A45FDD"/>
    <w:rsid w:val="49A61B96"/>
    <w:rsid w:val="49B20B48"/>
    <w:rsid w:val="49B55D27"/>
    <w:rsid w:val="49B83EAA"/>
    <w:rsid w:val="49C060D9"/>
    <w:rsid w:val="49C67DAB"/>
    <w:rsid w:val="49D83A18"/>
    <w:rsid w:val="49D8668C"/>
    <w:rsid w:val="49DB3A45"/>
    <w:rsid w:val="49E73C0B"/>
    <w:rsid w:val="49E92B16"/>
    <w:rsid w:val="49EC1B26"/>
    <w:rsid w:val="49FC7FA2"/>
    <w:rsid w:val="4A017C98"/>
    <w:rsid w:val="4A080E5C"/>
    <w:rsid w:val="4A1C1EE0"/>
    <w:rsid w:val="4A1D0A93"/>
    <w:rsid w:val="4A210B7E"/>
    <w:rsid w:val="4A335E86"/>
    <w:rsid w:val="4A357040"/>
    <w:rsid w:val="4A3B0DBF"/>
    <w:rsid w:val="4A3C074A"/>
    <w:rsid w:val="4A401246"/>
    <w:rsid w:val="4A417E42"/>
    <w:rsid w:val="4A4C22EF"/>
    <w:rsid w:val="4A535B24"/>
    <w:rsid w:val="4A545D35"/>
    <w:rsid w:val="4A58603B"/>
    <w:rsid w:val="4A5B7FD1"/>
    <w:rsid w:val="4A672F5C"/>
    <w:rsid w:val="4A6C083F"/>
    <w:rsid w:val="4A726BD6"/>
    <w:rsid w:val="4A74295B"/>
    <w:rsid w:val="4A755FA4"/>
    <w:rsid w:val="4A7B6771"/>
    <w:rsid w:val="4A7C187A"/>
    <w:rsid w:val="4A853B44"/>
    <w:rsid w:val="4A89373F"/>
    <w:rsid w:val="4A8E1531"/>
    <w:rsid w:val="4A8F3965"/>
    <w:rsid w:val="4A910C23"/>
    <w:rsid w:val="4A96477D"/>
    <w:rsid w:val="4A974D5B"/>
    <w:rsid w:val="4A997F8F"/>
    <w:rsid w:val="4A9C2DCD"/>
    <w:rsid w:val="4AA05291"/>
    <w:rsid w:val="4AA14390"/>
    <w:rsid w:val="4AA22C7D"/>
    <w:rsid w:val="4AAA4B07"/>
    <w:rsid w:val="4ABA7F00"/>
    <w:rsid w:val="4ABD32FC"/>
    <w:rsid w:val="4ABD6D28"/>
    <w:rsid w:val="4AC740F5"/>
    <w:rsid w:val="4ACB13CF"/>
    <w:rsid w:val="4ACC69CB"/>
    <w:rsid w:val="4ADD25FB"/>
    <w:rsid w:val="4ADE4335"/>
    <w:rsid w:val="4AF30717"/>
    <w:rsid w:val="4AFF2915"/>
    <w:rsid w:val="4B002C3A"/>
    <w:rsid w:val="4B004741"/>
    <w:rsid w:val="4B02288A"/>
    <w:rsid w:val="4B0346BA"/>
    <w:rsid w:val="4B04025E"/>
    <w:rsid w:val="4B045160"/>
    <w:rsid w:val="4B135609"/>
    <w:rsid w:val="4B1C67FA"/>
    <w:rsid w:val="4B2056D4"/>
    <w:rsid w:val="4B206A6B"/>
    <w:rsid w:val="4B3221B7"/>
    <w:rsid w:val="4B3C403E"/>
    <w:rsid w:val="4B4A1E20"/>
    <w:rsid w:val="4B521D81"/>
    <w:rsid w:val="4B5B261F"/>
    <w:rsid w:val="4B687FD4"/>
    <w:rsid w:val="4B741C5B"/>
    <w:rsid w:val="4B751079"/>
    <w:rsid w:val="4B811257"/>
    <w:rsid w:val="4B816993"/>
    <w:rsid w:val="4B83233B"/>
    <w:rsid w:val="4B9419F7"/>
    <w:rsid w:val="4B9E2880"/>
    <w:rsid w:val="4B9E74AF"/>
    <w:rsid w:val="4BA96810"/>
    <w:rsid w:val="4BAC02EC"/>
    <w:rsid w:val="4BAD645F"/>
    <w:rsid w:val="4BAE62F5"/>
    <w:rsid w:val="4BB75525"/>
    <w:rsid w:val="4BBE10A9"/>
    <w:rsid w:val="4BC11F3B"/>
    <w:rsid w:val="4BD62466"/>
    <w:rsid w:val="4BE27C81"/>
    <w:rsid w:val="4BED0DF8"/>
    <w:rsid w:val="4BEE7571"/>
    <w:rsid w:val="4C021DD3"/>
    <w:rsid w:val="4C053F9C"/>
    <w:rsid w:val="4C057789"/>
    <w:rsid w:val="4C0D6866"/>
    <w:rsid w:val="4C0E4DDE"/>
    <w:rsid w:val="4C0F1FA0"/>
    <w:rsid w:val="4C1A44FD"/>
    <w:rsid w:val="4C1D2454"/>
    <w:rsid w:val="4C222801"/>
    <w:rsid w:val="4C2744DE"/>
    <w:rsid w:val="4C366339"/>
    <w:rsid w:val="4C3900BA"/>
    <w:rsid w:val="4C3972A1"/>
    <w:rsid w:val="4C443324"/>
    <w:rsid w:val="4C4A1538"/>
    <w:rsid w:val="4C4B5CF1"/>
    <w:rsid w:val="4C4E507A"/>
    <w:rsid w:val="4C5222E0"/>
    <w:rsid w:val="4C572DDC"/>
    <w:rsid w:val="4C5A1877"/>
    <w:rsid w:val="4C5A1C18"/>
    <w:rsid w:val="4C632EB2"/>
    <w:rsid w:val="4C644A3A"/>
    <w:rsid w:val="4C68078E"/>
    <w:rsid w:val="4C6C00DD"/>
    <w:rsid w:val="4C6D5048"/>
    <w:rsid w:val="4C750FB7"/>
    <w:rsid w:val="4C7B0F88"/>
    <w:rsid w:val="4C7C25EF"/>
    <w:rsid w:val="4C83194C"/>
    <w:rsid w:val="4C8E5A77"/>
    <w:rsid w:val="4C907BF3"/>
    <w:rsid w:val="4C9A62D2"/>
    <w:rsid w:val="4C9D4E3B"/>
    <w:rsid w:val="4CA74125"/>
    <w:rsid w:val="4CA777A5"/>
    <w:rsid w:val="4CAD1D03"/>
    <w:rsid w:val="4CB77F7C"/>
    <w:rsid w:val="4CBB3607"/>
    <w:rsid w:val="4CBE139C"/>
    <w:rsid w:val="4CBE4327"/>
    <w:rsid w:val="4CC132B4"/>
    <w:rsid w:val="4CCF711C"/>
    <w:rsid w:val="4CD50CA4"/>
    <w:rsid w:val="4CD652AC"/>
    <w:rsid w:val="4CDE493D"/>
    <w:rsid w:val="4CDF1E61"/>
    <w:rsid w:val="4CE1210C"/>
    <w:rsid w:val="4CE71987"/>
    <w:rsid w:val="4CE953A1"/>
    <w:rsid w:val="4CEA05FD"/>
    <w:rsid w:val="4CEC147B"/>
    <w:rsid w:val="4CEE2310"/>
    <w:rsid w:val="4CF21274"/>
    <w:rsid w:val="4D074256"/>
    <w:rsid w:val="4D0B4433"/>
    <w:rsid w:val="4D186AB8"/>
    <w:rsid w:val="4D2273DF"/>
    <w:rsid w:val="4D243C2E"/>
    <w:rsid w:val="4D2D3744"/>
    <w:rsid w:val="4D2D48CF"/>
    <w:rsid w:val="4D2D7483"/>
    <w:rsid w:val="4D2D7C2A"/>
    <w:rsid w:val="4D357B50"/>
    <w:rsid w:val="4D3B0776"/>
    <w:rsid w:val="4D3B78D6"/>
    <w:rsid w:val="4D3C6DD0"/>
    <w:rsid w:val="4D452E9A"/>
    <w:rsid w:val="4D4E1B73"/>
    <w:rsid w:val="4D5545A3"/>
    <w:rsid w:val="4D56242D"/>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A0324A"/>
    <w:rsid w:val="4DA3314C"/>
    <w:rsid w:val="4DA3682D"/>
    <w:rsid w:val="4DB20713"/>
    <w:rsid w:val="4DB2548E"/>
    <w:rsid w:val="4DB43700"/>
    <w:rsid w:val="4DB62FA2"/>
    <w:rsid w:val="4DB81350"/>
    <w:rsid w:val="4DB84B5B"/>
    <w:rsid w:val="4DC03E03"/>
    <w:rsid w:val="4DC171CE"/>
    <w:rsid w:val="4DC945C5"/>
    <w:rsid w:val="4DE100E7"/>
    <w:rsid w:val="4DE52367"/>
    <w:rsid w:val="4DF57D5B"/>
    <w:rsid w:val="4DFB4AE2"/>
    <w:rsid w:val="4E0D58F7"/>
    <w:rsid w:val="4E101469"/>
    <w:rsid w:val="4E17118C"/>
    <w:rsid w:val="4E2B2FCF"/>
    <w:rsid w:val="4E333BB5"/>
    <w:rsid w:val="4E357F6B"/>
    <w:rsid w:val="4E371BF7"/>
    <w:rsid w:val="4E3D688F"/>
    <w:rsid w:val="4E3E6E2C"/>
    <w:rsid w:val="4E44293C"/>
    <w:rsid w:val="4E467BC9"/>
    <w:rsid w:val="4E490B45"/>
    <w:rsid w:val="4E4B5992"/>
    <w:rsid w:val="4E5C715A"/>
    <w:rsid w:val="4E5F36B7"/>
    <w:rsid w:val="4E686F78"/>
    <w:rsid w:val="4E6C617F"/>
    <w:rsid w:val="4E762F41"/>
    <w:rsid w:val="4E776518"/>
    <w:rsid w:val="4E7964A9"/>
    <w:rsid w:val="4E7D7378"/>
    <w:rsid w:val="4E7F10F7"/>
    <w:rsid w:val="4E833067"/>
    <w:rsid w:val="4E8856D7"/>
    <w:rsid w:val="4E8B5727"/>
    <w:rsid w:val="4E8D5B77"/>
    <w:rsid w:val="4E9F5822"/>
    <w:rsid w:val="4E9F6EED"/>
    <w:rsid w:val="4EA62C4C"/>
    <w:rsid w:val="4EAB4013"/>
    <w:rsid w:val="4EAD5507"/>
    <w:rsid w:val="4EB37DFC"/>
    <w:rsid w:val="4EB54156"/>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F0536FA"/>
    <w:rsid w:val="4F0828E6"/>
    <w:rsid w:val="4F0F7DBC"/>
    <w:rsid w:val="4F1003A1"/>
    <w:rsid w:val="4F13577D"/>
    <w:rsid w:val="4F1A0622"/>
    <w:rsid w:val="4F1E74EE"/>
    <w:rsid w:val="4F222296"/>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A225C"/>
    <w:rsid w:val="4FCF59AE"/>
    <w:rsid w:val="4FD27897"/>
    <w:rsid w:val="4FD41744"/>
    <w:rsid w:val="4FD72D6F"/>
    <w:rsid w:val="4FDB0443"/>
    <w:rsid w:val="4FDC67FA"/>
    <w:rsid w:val="4FDD4983"/>
    <w:rsid w:val="4FE35B5F"/>
    <w:rsid w:val="4FEA54E4"/>
    <w:rsid w:val="4FED181D"/>
    <w:rsid w:val="4FF100DC"/>
    <w:rsid w:val="4FFC718E"/>
    <w:rsid w:val="50082EF5"/>
    <w:rsid w:val="500D60A8"/>
    <w:rsid w:val="50100F97"/>
    <w:rsid w:val="50174394"/>
    <w:rsid w:val="501A0BBE"/>
    <w:rsid w:val="501A21E0"/>
    <w:rsid w:val="501C46E0"/>
    <w:rsid w:val="5021442D"/>
    <w:rsid w:val="502226B7"/>
    <w:rsid w:val="5034215C"/>
    <w:rsid w:val="503625F2"/>
    <w:rsid w:val="503A6544"/>
    <w:rsid w:val="503C53AC"/>
    <w:rsid w:val="5046799C"/>
    <w:rsid w:val="50535CB7"/>
    <w:rsid w:val="505A42A1"/>
    <w:rsid w:val="505B684C"/>
    <w:rsid w:val="50697F59"/>
    <w:rsid w:val="50710328"/>
    <w:rsid w:val="50715A85"/>
    <w:rsid w:val="50734618"/>
    <w:rsid w:val="5073496F"/>
    <w:rsid w:val="508E3450"/>
    <w:rsid w:val="50984F82"/>
    <w:rsid w:val="509B0639"/>
    <w:rsid w:val="509E1153"/>
    <w:rsid w:val="50AD52AF"/>
    <w:rsid w:val="50AF564D"/>
    <w:rsid w:val="50B66209"/>
    <w:rsid w:val="50B91558"/>
    <w:rsid w:val="50D433C9"/>
    <w:rsid w:val="50D444D1"/>
    <w:rsid w:val="50D67365"/>
    <w:rsid w:val="50D93965"/>
    <w:rsid w:val="50D97ACF"/>
    <w:rsid w:val="50DE264E"/>
    <w:rsid w:val="50EC29BF"/>
    <w:rsid w:val="50F67EBD"/>
    <w:rsid w:val="50F91215"/>
    <w:rsid w:val="51003DF7"/>
    <w:rsid w:val="51010408"/>
    <w:rsid w:val="511462DE"/>
    <w:rsid w:val="511934F5"/>
    <w:rsid w:val="511A650A"/>
    <w:rsid w:val="511B7FED"/>
    <w:rsid w:val="511D524D"/>
    <w:rsid w:val="51211654"/>
    <w:rsid w:val="51393A83"/>
    <w:rsid w:val="513B3DF9"/>
    <w:rsid w:val="51401B57"/>
    <w:rsid w:val="51480A97"/>
    <w:rsid w:val="51540609"/>
    <w:rsid w:val="51623740"/>
    <w:rsid w:val="516A2A12"/>
    <w:rsid w:val="51756972"/>
    <w:rsid w:val="517E1E1F"/>
    <w:rsid w:val="51813564"/>
    <w:rsid w:val="51844B36"/>
    <w:rsid w:val="51896510"/>
    <w:rsid w:val="518B1B6A"/>
    <w:rsid w:val="518B739B"/>
    <w:rsid w:val="519410BA"/>
    <w:rsid w:val="51965D8A"/>
    <w:rsid w:val="519F1F6B"/>
    <w:rsid w:val="51A875A5"/>
    <w:rsid w:val="51AB65B4"/>
    <w:rsid w:val="51B66A68"/>
    <w:rsid w:val="51BC09C0"/>
    <w:rsid w:val="51BD7EC2"/>
    <w:rsid w:val="51C44E72"/>
    <w:rsid w:val="51CC7C75"/>
    <w:rsid w:val="51CD5E2E"/>
    <w:rsid w:val="51D34DB4"/>
    <w:rsid w:val="51DA0FA7"/>
    <w:rsid w:val="51DC2FB2"/>
    <w:rsid w:val="51E514EF"/>
    <w:rsid w:val="51EC7A89"/>
    <w:rsid w:val="51F950A0"/>
    <w:rsid w:val="52013C23"/>
    <w:rsid w:val="52022324"/>
    <w:rsid w:val="52161438"/>
    <w:rsid w:val="52180389"/>
    <w:rsid w:val="521B4203"/>
    <w:rsid w:val="522012E9"/>
    <w:rsid w:val="5228188A"/>
    <w:rsid w:val="522A6770"/>
    <w:rsid w:val="522F191C"/>
    <w:rsid w:val="52363194"/>
    <w:rsid w:val="52365463"/>
    <w:rsid w:val="5240020F"/>
    <w:rsid w:val="52434C93"/>
    <w:rsid w:val="5247336B"/>
    <w:rsid w:val="524A5C68"/>
    <w:rsid w:val="52532968"/>
    <w:rsid w:val="52546140"/>
    <w:rsid w:val="525D3774"/>
    <w:rsid w:val="525F53B1"/>
    <w:rsid w:val="52643DC8"/>
    <w:rsid w:val="526D0958"/>
    <w:rsid w:val="52734368"/>
    <w:rsid w:val="52836832"/>
    <w:rsid w:val="52924B44"/>
    <w:rsid w:val="529A7E86"/>
    <w:rsid w:val="52A25C20"/>
    <w:rsid w:val="52AD4907"/>
    <w:rsid w:val="52AE7568"/>
    <w:rsid w:val="52B0158A"/>
    <w:rsid w:val="52B63DBD"/>
    <w:rsid w:val="52B916BC"/>
    <w:rsid w:val="52BD0B55"/>
    <w:rsid w:val="52BF41DD"/>
    <w:rsid w:val="52C8216A"/>
    <w:rsid w:val="52CB74EB"/>
    <w:rsid w:val="52CE6819"/>
    <w:rsid w:val="52CF576A"/>
    <w:rsid w:val="52D02BD7"/>
    <w:rsid w:val="52D67630"/>
    <w:rsid w:val="52DA3F13"/>
    <w:rsid w:val="52E838BE"/>
    <w:rsid w:val="52F42816"/>
    <w:rsid w:val="52FE47A9"/>
    <w:rsid w:val="52FF227C"/>
    <w:rsid w:val="53045931"/>
    <w:rsid w:val="53063DBD"/>
    <w:rsid w:val="53172A50"/>
    <w:rsid w:val="531F08E1"/>
    <w:rsid w:val="53240747"/>
    <w:rsid w:val="532522FD"/>
    <w:rsid w:val="5325629E"/>
    <w:rsid w:val="53275C7D"/>
    <w:rsid w:val="53311BF2"/>
    <w:rsid w:val="533D4C85"/>
    <w:rsid w:val="53456AB3"/>
    <w:rsid w:val="534641E0"/>
    <w:rsid w:val="534718C6"/>
    <w:rsid w:val="53496F02"/>
    <w:rsid w:val="534D106F"/>
    <w:rsid w:val="534F4759"/>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E4BE8"/>
    <w:rsid w:val="53B151E7"/>
    <w:rsid w:val="53B5455A"/>
    <w:rsid w:val="53B87967"/>
    <w:rsid w:val="53BB16B1"/>
    <w:rsid w:val="53BB4E26"/>
    <w:rsid w:val="53BF3327"/>
    <w:rsid w:val="53C457C1"/>
    <w:rsid w:val="53CC1775"/>
    <w:rsid w:val="53D221BC"/>
    <w:rsid w:val="53D260C2"/>
    <w:rsid w:val="53D31BF0"/>
    <w:rsid w:val="53D547DC"/>
    <w:rsid w:val="53D92556"/>
    <w:rsid w:val="53DA4787"/>
    <w:rsid w:val="53DC05C0"/>
    <w:rsid w:val="53DF5C3F"/>
    <w:rsid w:val="53E51AEE"/>
    <w:rsid w:val="53E96863"/>
    <w:rsid w:val="53EC6CC0"/>
    <w:rsid w:val="53EF2647"/>
    <w:rsid w:val="53F766D2"/>
    <w:rsid w:val="53F972C7"/>
    <w:rsid w:val="53FC6CB5"/>
    <w:rsid w:val="53FE1559"/>
    <w:rsid w:val="54022730"/>
    <w:rsid w:val="540C7023"/>
    <w:rsid w:val="541510B4"/>
    <w:rsid w:val="541511E9"/>
    <w:rsid w:val="54247E64"/>
    <w:rsid w:val="54287B8E"/>
    <w:rsid w:val="542D6B57"/>
    <w:rsid w:val="54372B10"/>
    <w:rsid w:val="54412BF0"/>
    <w:rsid w:val="54422EDA"/>
    <w:rsid w:val="544417C9"/>
    <w:rsid w:val="544B50D5"/>
    <w:rsid w:val="54514458"/>
    <w:rsid w:val="546A78D3"/>
    <w:rsid w:val="54767E31"/>
    <w:rsid w:val="54781903"/>
    <w:rsid w:val="548878FA"/>
    <w:rsid w:val="548A1E4E"/>
    <w:rsid w:val="548D289E"/>
    <w:rsid w:val="54910BA4"/>
    <w:rsid w:val="549A0616"/>
    <w:rsid w:val="549B20E6"/>
    <w:rsid w:val="549E3FD7"/>
    <w:rsid w:val="54A60315"/>
    <w:rsid w:val="54B86248"/>
    <w:rsid w:val="54C24B82"/>
    <w:rsid w:val="54C50B9C"/>
    <w:rsid w:val="54CA3C93"/>
    <w:rsid w:val="54D00FCE"/>
    <w:rsid w:val="54D51870"/>
    <w:rsid w:val="54D90E80"/>
    <w:rsid w:val="54E21F4F"/>
    <w:rsid w:val="54E71077"/>
    <w:rsid w:val="54E925A9"/>
    <w:rsid w:val="54F54248"/>
    <w:rsid w:val="551908BF"/>
    <w:rsid w:val="551F3C82"/>
    <w:rsid w:val="55213B26"/>
    <w:rsid w:val="552524A9"/>
    <w:rsid w:val="55270ECD"/>
    <w:rsid w:val="552924E6"/>
    <w:rsid w:val="552C3CEB"/>
    <w:rsid w:val="552D19C6"/>
    <w:rsid w:val="552D7D08"/>
    <w:rsid w:val="55327DE8"/>
    <w:rsid w:val="5534227F"/>
    <w:rsid w:val="55353746"/>
    <w:rsid w:val="5536380F"/>
    <w:rsid w:val="55396816"/>
    <w:rsid w:val="553A166A"/>
    <w:rsid w:val="553D4D07"/>
    <w:rsid w:val="554342CA"/>
    <w:rsid w:val="554430DF"/>
    <w:rsid w:val="554D7803"/>
    <w:rsid w:val="554E687A"/>
    <w:rsid w:val="55516532"/>
    <w:rsid w:val="555A0E30"/>
    <w:rsid w:val="555B1111"/>
    <w:rsid w:val="555B2944"/>
    <w:rsid w:val="55694AF9"/>
    <w:rsid w:val="556F7E62"/>
    <w:rsid w:val="5576748A"/>
    <w:rsid w:val="55781DD9"/>
    <w:rsid w:val="55792861"/>
    <w:rsid w:val="557940BC"/>
    <w:rsid w:val="5584057B"/>
    <w:rsid w:val="558D5021"/>
    <w:rsid w:val="55927D1F"/>
    <w:rsid w:val="55985654"/>
    <w:rsid w:val="559B659F"/>
    <w:rsid w:val="55A35F7F"/>
    <w:rsid w:val="55B85ACE"/>
    <w:rsid w:val="55B952E9"/>
    <w:rsid w:val="55C2581B"/>
    <w:rsid w:val="55C94D7A"/>
    <w:rsid w:val="55D025DF"/>
    <w:rsid w:val="55D0561A"/>
    <w:rsid w:val="55D37AAE"/>
    <w:rsid w:val="55D63A47"/>
    <w:rsid w:val="55DD5590"/>
    <w:rsid w:val="55E77B0B"/>
    <w:rsid w:val="55EE3558"/>
    <w:rsid w:val="55F3287B"/>
    <w:rsid w:val="55FC1DF1"/>
    <w:rsid w:val="55FD5512"/>
    <w:rsid w:val="55FD6C2D"/>
    <w:rsid w:val="5602472C"/>
    <w:rsid w:val="561978EB"/>
    <w:rsid w:val="561D0938"/>
    <w:rsid w:val="56254844"/>
    <w:rsid w:val="562C48A4"/>
    <w:rsid w:val="562E289A"/>
    <w:rsid w:val="56324964"/>
    <w:rsid w:val="5635337A"/>
    <w:rsid w:val="563B1048"/>
    <w:rsid w:val="5646524C"/>
    <w:rsid w:val="5649734E"/>
    <w:rsid w:val="564E3688"/>
    <w:rsid w:val="56514294"/>
    <w:rsid w:val="566355DD"/>
    <w:rsid w:val="56680BC9"/>
    <w:rsid w:val="566926ED"/>
    <w:rsid w:val="567043C4"/>
    <w:rsid w:val="567119B3"/>
    <w:rsid w:val="567636B0"/>
    <w:rsid w:val="567F4D05"/>
    <w:rsid w:val="568363E1"/>
    <w:rsid w:val="568F72CF"/>
    <w:rsid w:val="569C7055"/>
    <w:rsid w:val="56A84128"/>
    <w:rsid w:val="56AC31BC"/>
    <w:rsid w:val="56B20B45"/>
    <w:rsid w:val="56B2689B"/>
    <w:rsid w:val="56B635AB"/>
    <w:rsid w:val="56BF1F76"/>
    <w:rsid w:val="56C0283E"/>
    <w:rsid w:val="56C05533"/>
    <w:rsid w:val="56C7434B"/>
    <w:rsid w:val="56CA491F"/>
    <w:rsid w:val="56D418EA"/>
    <w:rsid w:val="56D43345"/>
    <w:rsid w:val="56E365E9"/>
    <w:rsid w:val="56E8313E"/>
    <w:rsid w:val="56EB4412"/>
    <w:rsid w:val="56F25548"/>
    <w:rsid w:val="56F418BC"/>
    <w:rsid w:val="57004C44"/>
    <w:rsid w:val="57024A7F"/>
    <w:rsid w:val="570C2BE8"/>
    <w:rsid w:val="570D00B1"/>
    <w:rsid w:val="570D35F8"/>
    <w:rsid w:val="57273EC6"/>
    <w:rsid w:val="57320543"/>
    <w:rsid w:val="57351A93"/>
    <w:rsid w:val="573D0DE5"/>
    <w:rsid w:val="574940F5"/>
    <w:rsid w:val="575163DC"/>
    <w:rsid w:val="57564B03"/>
    <w:rsid w:val="57576764"/>
    <w:rsid w:val="575D1406"/>
    <w:rsid w:val="575D7DC0"/>
    <w:rsid w:val="57646E8D"/>
    <w:rsid w:val="57711DF8"/>
    <w:rsid w:val="577269D1"/>
    <w:rsid w:val="577D7C19"/>
    <w:rsid w:val="578474C5"/>
    <w:rsid w:val="57883154"/>
    <w:rsid w:val="578F659F"/>
    <w:rsid w:val="5795251B"/>
    <w:rsid w:val="579677D0"/>
    <w:rsid w:val="57984454"/>
    <w:rsid w:val="579C47BB"/>
    <w:rsid w:val="579D6CE4"/>
    <w:rsid w:val="579F608F"/>
    <w:rsid w:val="57A14D1F"/>
    <w:rsid w:val="57A43F9B"/>
    <w:rsid w:val="57A91D3B"/>
    <w:rsid w:val="57AD63CA"/>
    <w:rsid w:val="57B12D5D"/>
    <w:rsid w:val="57BF4BA2"/>
    <w:rsid w:val="57C0641D"/>
    <w:rsid w:val="57C648C9"/>
    <w:rsid w:val="57C9266E"/>
    <w:rsid w:val="57D16940"/>
    <w:rsid w:val="57D20BE2"/>
    <w:rsid w:val="57D5434D"/>
    <w:rsid w:val="57E36625"/>
    <w:rsid w:val="57F66988"/>
    <w:rsid w:val="57F85B18"/>
    <w:rsid w:val="57FA183A"/>
    <w:rsid w:val="580014A4"/>
    <w:rsid w:val="580E43B2"/>
    <w:rsid w:val="58127039"/>
    <w:rsid w:val="581C076D"/>
    <w:rsid w:val="58397B39"/>
    <w:rsid w:val="583B0906"/>
    <w:rsid w:val="58407313"/>
    <w:rsid w:val="58463E71"/>
    <w:rsid w:val="58476216"/>
    <w:rsid w:val="584A0C32"/>
    <w:rsid w:val="585501BC"/>
    <w:rsid w:val="58577099"/>
    <w:rsid w:val="58650C5B"/>
    <w:rsid w:val="586E570C"/>
    <w:rsid w:val="58744E3C"/>
    <w:rsid w:val="587527DD"/>
    <w:rsid w:val="587F05FE"/>
    <w:rsid w:val="58835A93"/>
    <w:rsid w:val="5887384E"/>
    <w:rsid w:val="588860C9"/>
    <w:rsid w:val="58893DC0"/>
    <w:rsid w:val="588A35D7"/>
    <w:rsid w:val="588E3CDF"/>
    <w:rsid w:val="588F53BA"/>
    <w:rsid w:val="58912126"/>
    <w:rsid w:val="58964DC2"/>
    <w:rsid w:val="589A1D5C"/>
    <w:rsid w:val="58A1709A"/>
    <w:rsid w:val="58A7270C"/>
    <w:rsid w:val="58AB17F1"/>
    <w:rsid w:val="58B35066"/>
    <w:rsid w:val="58B74DA2"/>
    <w:rsid w:val="58BC532E"/>
    <w:rsid w:val="58C3769D"/>
    <w:rsid w:val="58C67760"/>
    <w:rsid w:val="58C72F25"/>
    <w:rsid w:val="58CA5531"/>
    <w:rsid w:val="58CB0FB1"/>
    <w:rsid w:val="58D25899"/>
    <w:rsid w:val="58DB5028"/>
    <w:rsid w:val="58DB7ED8"/>
    <w:rsid w:val="58DE171B"/>
    <w:rsid w:val="58DF14AC"/>
    <w:rsid w:val="58F35AE7"/>
    <w:rsid w:val="58F36460"/>
    <w:rsid w:val="58F417E6"/>
    <w:rsid w:val="58F43356"/>
    <w:rsid w:val="58F70CD1"/>
    <w:rsid w:val="58FA52BE"/>
    <w:rsid w:val="590139A8"/>
    <w:rsid w:val="59037DF7"/>
    <w:rsid w:val="590A5CB9"/>
    <w:rsid w:val="590C6777"/>
    <w:rsid w:val="591531CC"/>
    <w:rsid w:val="591B200C"/>
    <w:rsid w:val="593712A6"/>
    <w:rsid w:val="59376AEA"/>
    <w:rsid w:val="59384413"/>
    <w:rsid w:val="59391116"/>
    <w:rsid w:val="59407EC1"/>
    <w:rsid w:val="59450184"/>
    <w:rsid w:val="594C4BE4"/>
    <w:rsid w:val="595719C7"/>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B3B07"/>
    <w:rsid w:val="59A1727C"/>
    <w:rsid w:val="59B0657C"/>
    <w:rsid w:val="59B07306"/>
    <w:rsid w:val="59B37F17"/>
    <w:rsid w:val="59B52188"/>
    <w:rsid w:val="59B63DB2"/>
    <w:rsid w:val="59BC3C55"/>
    <w:rsid w:val="59BF7E9B"/>
    <w:rsid w:val="59C03269"/>
    <w:rsid w:val="59C212E8"/>
    <w:rsid w:val="59C84F6E"/>
    <w:rsid w:val="59D042FF"/>
    <w:rsid w:val="59D25188"/>
    <w:rsid w:val="59D75E4C"/>
    <w:rsid w:val="59EE4079"/>
    <w:rsid w:val="59F04440"/>
    <w:rsid w:val="59F141F6"/>
    <w:rsid w:val="59FF3986"/>
    <w:rsid w:val="5A02602A"/>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E2DB3"/>
    <w:rsid w:val="5AC4568B"/>
    <w:rsid w:val="5AC465B0"/>
    <w:rsid w:val="5AC9126A"/>
    <w:rsid w:val="5ACB4402"/>
    <w:rsid w:val="5ACD5F94"/>
    <w:rsid w:val="5AD140B1"/>
    <w:rsid w:val="5AD15510"/>
    <w:rsid w:val="5AD7618C"/>
    <w:rsid w:val="5ADC54ED"/>
    <w:rsid w:val="5AE627DD"/>
    <w:rsid w:val="5AE65AC1"/>
    <w:rsid w:val="5AE86727"/>
    <w:rsid w:val="5AE95F91"/>
    <w:rsid w:val="5AED60B1"/>
    <w:rsid w:val="5AF10757"/>
    <w:rsid w:val="5AF37FC2"/>
    <w:rsid w:val="5AF70F88"/>
    <w:rsid w:val="5AF745DE"/>
    <w:rsid w:val="5AFE4E4F"/>
    <w:rsid w:val="5B0249E0"/>
    <w:rsid w:val="5B040782"/>
    <w:rsid w:val="5B043ACD"/>
    <w:rsid w:val="5B0D44D7"/>
    <w:rsid w:val="5B1641FE"/>
    <w:rsid w:val="5B1838CA"/>
    <w:rsid w:val="5B1A00B4"/>
    <w:rsid w:val="5B1D0B7B"/>
    <w:rsid w:val="5B1F372F"/>
    <w:rsid w:val="5B214B7A"/>
    <w:rsid w:val="5B23145A"/>
    <w:rsid w:val="5B2775CA"/>
    <w:rsid w:val="5B3079B1"/>
    <w:rsid w:val="5B3A53F7"/>
    <w:rsid w:val="5B3C26CD"/>
    <w:rsid w:val="5B3F35C5"/>
    <w:rsid w:val="5B3F6C62"/>
    <w:rsid w:val="5B462C87"/>
    <w:rsid w:val="5B467A3A"/>
    <w:rsid w:val="5B484384"/>
    <w:rsid w:val="5B576288"/>
    <w:rsid w:val="5B605983"/>
    <w:rsid w:val="5B663AED"/>
    <w:rsid w:val="5B69795A"/>
    <w:rsid w:val="5B6B2882"/>
    <w:rsid w:val="5B6F1970"/>
    <w:rsid w:val="5B72043B"/>
    <w:rsid w:val="5B770A85"/>
    <w:rsid w:val="5B7E1425"/>
    <w:rsid w:val="5B7E573E"/>
    <w:rsid w:val="5B822E9B"/>
    <w:rsid w:val="5B8578BE"/>
    <w:rsid w:val="5B893FE8"/>
    <w:rsid w:val="5B96388B"/>
    <w:rsid w:val="5B9A1729"/>
    <w:rsid w:val="5B9C7EC8"/>
    <w:rsid w:val="5B9E66F6"/>
    <w:rsid w:val="5BA017DD"/>
    <w:rsid w:val="5BA21FBD"/>
    <w:rsid w:val="5BA40851"/>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69A9"/>
    <w:rsid w:val="5BFF68A2"/>
    <w:rsid w:val="5C010EEF"/>
    <w:rsid w:val="5C152995"/>
    <w:rsid w:val="5C160864"/>
    <w:rsid w:val="5C1A0B69"/>
    <w:rsid w:val="5C2E0ABA"/>
    <w:rsid w:val="5C4302AF"/>
    <w:rsid w:val="5C496E06"/>
    <w:rsid w:val="5C501594"/>
    <w:rsid w:val="5C530A3F"/>
    <w:rsid w:val="5C533B56"/>
    <w:rsid w:val="5C5820E1"/>
    <w:rsid w:val="5C63455C"/>
    <w:rsid w:val="5C690B0C"/>
    <w:rsid w:val="5C7103F1"/>
    <w:rsid w:val="5C734616"/>
    <w:rsid w:val="5C8E4D46"/>
    <w:rsid w:val="5C911EB8"/>
    <w:rsid w:val="5C945015"/>
    <w:rsid w:val="5C985759"/>
    <w:rsid w:val="5C9E0390"/>
    <w:rsid w:val="5CA15E2E"/>
    <w:rsid w:val="5CA714A7"/>
    <w:rsid w:val="5CA82D14"/>
    <w:rsid w:val="5CB10CFF"/>
    <w:rsid w:val="5CB90011"/>
    <w:rsid w:val="5CBA28DD"/>
    <w:rsid w:val="5CBE0B0E"/>
    <w:rsid w:val="5CC53D12"/>
    <w:rsid w:val="5CCA2082"/>
    <w:rsid w:val="5CCA7B4B"/>
    <w:rsid w:val="5CD228A4"/>
    <w:rsid w:val="5CD43D55"/>
    <w:rsid w:val="5CD60FB2"/>
    <w:rsid w:val="5CD73EA1"/>
    <w:rsid w:val="5CDB1E19"/>
    <w:rsid w:val="5CDD4918"/>
    <w:rsid w:val="5CE35510"/>
    <w:rsid w:val="5CEA0714"/>
    <w:rsid w:val="5CFE554A"/>
    <w:rsid w:val="5D1102F0"/>
    <w:rsid w:val="5D1315D5"/>
    <w:rsid w:val="5D1A6374"/>
    <w:rsid w:val="5D241D0D"/>
    <w:rsid w:val="5D2810F6"/>
    <w:rsid w:val="5D2853F4"/>
    <w:rsid w:val="5D287792"/>
    <w:rsid w:val="5D2C7B52"/>
    <w:rsid w:val="5D403759"/>
    <w:rsid w:val="5D405301"/>
    <w:rsid w:val="5D4A39D0"/>
    <w:rsid w:val="5D4A3B3F"/>
    <w:rsid w:val="5D545032"/>
    <w:rsid w:val="5D680387"/>
    <w:rsid w:val="5D6D5C66"/>
    <w:rsid w:val="5D7206A1"/>
    <w:rsid w:val="5D740B52"/>
    <w:rsid w:val="5D74307D"/>
    <w:rsid w:val="5D755F99"/>
    <w:rsid w:val="5D7656F6"/>
    <w:rsid w:val="5D782CF4"/>
    <w:rsid w:val="5D7E3940"/>
    <w:rsid w:val="5D850140"/>
    <w:rsid w:val="5D8F323A"/>
    <w:rsid w:val="5D9638E2"/>
    <w:rsid w:val="5D9658FD"/>
    <w:rsid w:val="5D980180"/>
    <w:rsid w:val="5DA00BBA"/>
    <w:rsid w:val="5DA13035"/>
    <w:rsid w:val="5DA264BD"/>
    <w:rsid w:val="5DA81A7E"/>
    <w:rsid w:val="5DB62AA6"/>
    <w:rsid w:val="5DB76529"/>
    <w:rsid w:val="5DBB0F69"/>
    <w:rsid w:val="5DBF7AFC"/>
    <w:rsid w:val="5DC0151D"/>
    <w:rsid w:val="5DC53FF5"/>
    <w:rsid w:val="5DCE4D4E"/>
    <w:rsid w:val="5DD02444"/>
    <w:rsid w:val="5DD30C3F"/>
    <w:rsid w:val="5DD649D0"/>
    <w:rsid w:val="5DDC52FB"/>
    <w:rsid w:val="5DE00370"/>
    <w:rsid w:val="5DE20BD2"/>
    <w:rsid w:val="5DE24087"/>
    <w:rsid w:val="5DE26ACA"/>
    <w:rsid w:val="5DE37EA6"/>
    <w:rsid w:val="5DEA787A"/>
    <w:rsid w:val="5DEE4F56"/>
    <w:rsid w:val="5DF23E5C"/>
    <w:rsid w:val="5DF32F4F"/>
    <w:rsid w:val="5DF946B2"/>
    <w:rsid w:val="5DFA04F6"/>
    <w:rsid w:val="5E034523"/>
    <w:rsid w:val="5E090D92"/>
    <w:rsid w:val="5E0F732F"/>
    <w:rsid w:val="5E146038"/>
    <w:rsid w:val="5E2D2F8F"/>
    <w:rsid w:val="5E2E257F"/>
    <w:rsid w:val="5E335822"/>
    <w:rsid w:val="5E407912"/>
    <w:rsid w:val="5E433AC6"/>
    <w:rsid w:val="5E4B57BE"/>
    <w:rsid w:val="5E4D475B"/>
    <w:rsid w:val="5E511FF2"/>
    <w:rsid w:val="5E546B01"/>
    <w:rsid w:val="5E585064"/>
    <w:rsid w:val="5E5E337E"/>
    <w:rsid w:val="5E610076"/>
    <w:rsid w:val="5E6177B3"/>
    <w:rsid w:val="5E623C9A"/>
    <w:rsid w:val="5E66064F"/>
    <w:rsid w:val="5E663BDB"/>
    <w:rsid w:val="5E674BD8"/>
    <w:rsid w:val="5E6C2656"/>
    <w:rsid w:val="5E6E3701"/>
    <w:rsid w:val="5E734528"/>
    <w:rsid w:val="5E74323A"/>
    <w:rsid w:val="5E7D29BD"/>
    <w:rsid w:val="5E803CD0"/>
    <w:rsid w:val="5E8175BA"/>
    <w:rsid w:val="5E863851"/>
    <w:rsid w:val="5E9C7812"/>
    <w:rsid w:val="5EA06EB3"/>
    <w:rsid w:val="5EA140CB"/>
    <w:rsid w:val="5EAB76F2"/>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EC0916"/>
    <w:rsid w:val="5EEC6FA8"/>
    <w:rsid w:val="5EF04D4E"/>
    <w:rsid w:val="5EF8799D"/>
    <w:rsid w:val="5EFC637F"/>
    <w:rsid w:val="5EFE1DCB"/>
    <w:rsid w:val="5F023BBA"/>
    <w:rsid w:val="5F065860"/>
    <w:rsid w:val="5F075C75"/>
    <w:rsid w:val="5F0825EB"/>
    <w:rsid w:val="5F0F25B5"/>
    <w:rsid w:val="5F0F3CC7"/>
    <w:rsid w:val="5F1903F3"/>
    <w:rsid w:val="5F254AD4"/>
    <w:rsid w:val="5F2C1ADA"/>
    <w:rsid w:val="5F307E55"/>
    <w:rsid w:val="5F3C6F75"/>
    <w:rsid w:val="5F403104"/>
    <w:rsid w:val="5F415D9D"/>
    <w:rsid w:val="5F4744F9"/>
    <w:rsid w:val="5F496628"/>
    <w:rsid w:val="5F5111A7"/>
    <w:rsid w:val="5F514A63"/>
    <w:rsid w:val="5F5B0251"/>
    <w:rsid w:val="5F5D2245"/>
    <w:rsid w:val="5F5F4C16"/>
    <w:rsid w:val="5F6A0B5D"/>
    <w:rsid w:val="5F6C211E"/>
    <w:rsid w:val="5F727DD0"/>
    <w:rsid w:val="5F7536CD"/>
    <w:rsid w:val="5F794FC5"/>
    <w:rsid w:val="5F7D7874"/>
    <w:rsid w:val="5F7F4748"/>
    <w:rsid w:val="5F872BDD"/>
    <w:rsid w:val="5F9014AE"/>
    <w:rsid w:val="5F9A3324"/>
    <w:rsid w:val="5FA2777D"/>
    <w:rsid w:val="5FA55820"/>
    <w:rsid w:val="5FA948D4"/>
    <w:rsid w:val="5FB372F0"/>
    <w:rsid w:val="5FC017AD"/>
    <w:rsid w:val="5FC729F3"/>
    <w:rsid w:val="5FC83815"/>
    <w:rsid w:val="5FD7706A"/>
    <w:rsid w:val="5FDB4F3D"/>
    <w:rsid w:val="5FE10819"/>
    <w:rsid w:val="5FE30BA2"/>
    <w:rsid w:val="5FF446A9"/>
    <w:rsid w:val="5FF85070"/>
    <w:rsid w:val="5FF940F0"/>
    <w:rsid w:val="5FF96E21"/>
    <w:rsid w:val="5FFC4F56"/>
    <w:rsid w:val="6002715E"/>
    <w:rsid w:val="6007496A"/>
    <w:rsid w:val="600870EA"/>
    <w:rsid w:val="600D563A"/>
    <w:rsid w:val="6013140E"/>
    <w:rsid w:val="601A36E0"/>
    <w:rsid w:val="601D2C80"/>
    <w:rsid w:val="601E28CD"/>
    <w:rsid w:val="602229C5"/>
    <w:rsid w:val="602640DE"/>
    <w:rsid w:val="602664AC"/>
    <w:rsid w:val="603E4F2F"/>
    <w:rsid w:val="60432B5E"/>
    <w:rsid w:val="60472491"/>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15291"/>
    <w:rsid w:val="60B735D2"/>
    <w:rsid w:val="60C31A2D"/>
    <w:rsid w:val="60C44D7F"/>
    <w:rsid w:val="60CA65B3"/>
    <w:rsid w:val="60CF74B2"/>
    <w:rsid w:val="60D46E93"/>
    <w:rsid w:val="60D640BA"/>
    <w:rsid w:val="60EA6A84"/>
    <w:rsid w:val="60ED3071"/>
    <w:rsid w:val="60ED7C9C"/>
    <w:rsid w:val="60F20FB7"/>
    <w:rsid w:val="60F40158"/>
    <w:rsid w:val="60FD647E"/>
    <w:rsid w:val="60FE6691"/>
    <w:rsid w:val="61016998"/>
    <w:rsid w:val="610B0F2E"/>
    <w:rsid w:val="61174B39"/>
    <w:rsid w:val="611A0DA2"/>
    <w:rsid w:val="611A2038"/>
    <w:rsid w:val="611C5424"/>
    <w:rsid w:val="612369B4"/>
    <w:rsid w:val="612C5770"/>
    <w:rsid w:val="6131314D"/>
    <w:rsid w:val="61346941"/>
    <w:rsid w:val="613A74B9"/>
    <w:rsid w:val="613C1C4E"/>
    <w:rsid w:val="613F585A"/>
    <w:rsid w:val="614D3232"/>
    <w:rsid w:val="61547574"/>
    <w:rsid w:val="61550767"/>
    <w:rsid w:val="615F7EE9"/>
    <w:rsid w:val="616A5B5D"/>
    <w:rsid w:val="61747347"/>
    <w:rsid w:val="61784C09"/>
    <w:rsid w:val="617C1EED"/>
    <w:rsid w:val="617C37F4"/>
    <w:rsid w:val="617E6243"/>
    <w:rsid w:val="61843430"/>
    <w:rsid w:val="61965727"/>
    <w:rsid w:val="619F7ACD"/>
    <w:rsid w:val="61AA52DF"/>
    <w:rsid w:val="61B854D2"/>
    <w:rsid w:val="61C041DC"/>
    <w:rsid w:val="61C33C28"/>
    <w:rsid w:val="61C87F95"/>
    <w:rsid w:val="61C91364"/>
    <w:rsid w:val="61CD719C"/>
    <w:rsid w:val="61D034C4"/>
    <w:rsid w:val="61D9129E"/>
    <w:rsid w:val="61E363D8"/>
    <w:rsid w:val="61F74CCA"/>
    <w:rsid w:val="61FD3DC4"/>
    <w:rsid w:val="62047640"/>
    <w:rsid w:val="6209412E"/>
    <w:rsid w:val="620D54F0"/>
    <w:rsid w:val="6216502C"/>
    <w:rsid w:val="621A2FC5"/>
    <w:rsid w:val="621C3196"/>
    <w:rsid w:val="622710A4"/>
    <w:rsid w:val="62281E02"/>
    <w:rsid w:val="62293F1C"/>
    <w:rsid w:val="62310466"/>
    <w:rsid w:val="62317C97"/>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E1485"/>
    <w:rsid w:val="6277179C"/>
    <w:rsid w:val="627D238E"/>
    <w:rsid w:val="6281149E"/>
    <w:rsid w:val="62814AC5"/>
    <w:rsid w:val="62850A93"/>
    <w:rsid w:val="629906C8"/>
    <w:rsid w:val="62A46F9E"/>
    <w:rsid w:val="62A72DD4"/>
    <w:rsid w:val="62B11549"/>
    <w:rsid w:val="62B315FF"/>
    <w:rsid w:val="62B329D9"/>
    <w:rsid w:val="62B86FA9"/>
    <w:rsid w:val="62BC3E88"/>
    <w:rsid w:val="62C002AA"/>
    <w:rsid w:val="62C427FB"/>
    <w:rsid w:val="62D67E2B"/>
    <w:rsid w:val="62D901BE"/>
    <w:rsid w:val="62DF4F75"/>
    <w:rsid w:val="62E15891"/>
    <w:rsid w:val="62E76DF3"/>
    <w:rsid w:val="62EA5C2C"/>
    <w:rsid w:val="62FD04F8"/>
    <w:rsid w:val="63074D4D"/>
    <w:rsid w:val="630E2EB5"/>
    <w:rsid w:val="63126B2F"/>
    <w:rsid w:val="63133D38"/>
    <w:rsid w:val="631779BD"/>
    <w:rsid w:val="633336D4"/>
    <w:rsid w:val="63350F4B"/>
    <w:rsid w:val="63351903"/>
    <w:rsid w:val="6341499B"/>
    <w:rsid w:val="63416F64"/>
    <w:rsid w:val="634325ED"/>
    <w:rsid w:val="63443AEC"/>
    <w:rsid w:val="634802B3"/>
    <w:rsid w:val="63574F6E"/>
    <w:rsid w:val="635B68BC"/>
    <w:rsid w:val="635C28DF"/>
    <w:rsid w:val="63602152"/>
    <w:rsid w:val="636075B2"/>
    <w:rsid w:val="63652712"/>
    <w:rsid w:val="636A0F15"/>
    <w:rsid w:val="637A63EB"/>
    <w:rsid w:val="6385218B"/>
    <w:rsid w:val="638541CF"/>
    <w:rsid w:val="63864A92"/>
    <w:rsid w:val="639154D4"/>
    <w:rsid w:val="639A0875"/>
    <w:rsid w:val="63A17DFD"/>
    <w:rsid w:val="63AB1FE1"/>
    <w:rsid w:val="63B5452C"/>
    <w:rsid w:val="63B76AE2"/>
    <w:rsid w:val="63BD439C"/>
    <w:rsid w:val="63BD7C68"/>
    <w:rsid w:val="63C41DD1"/>
    <w:rsid w:val="63C72372"/>
    <w:rsid w:val="63C977A8"/>
    <w:rsid w:val="63D25757"/>
    <w:rsid w:val="63D32D5D"/>
    <w:rsid w:val="63D72CE7"/>
    <w:rsid w:val="63E03FEA"/>
    <w:rsid w:val="63E33D27"/>
    <w:rsid w:val="63E96742"/>
    <w:rsid w:val="63F25DA5"/>
    <w:rsid w:val="63F3481A"/>
    <w:rsid w:val="63FC5574"/>
    <w:rsid w:val="6401570F"/>
    <w:rsid w:val="6405483D"/>
    <w:rsid w:val="640C5C73"/>
    <w:rsid w:val="640E6446"/>
    <w:rsid w:val="6410782B"/>
    <w:rsid w:val="64131ACE"/>
    <w:rsid w:val="64193316"/>
    <w:rsid w:val="641E4A63"/>
    <w:rsid w:val="641F6408"/>
    <w:rsid w:val="64267B2C"/>
    <w:rsid w:val="64274A73"/>
    <w:rsid w:val="642B5677"/>
    <w:rsid w:val="642C2369"/>
    <w:rsid w:val="6435158C"/>
    <w:rsid w:val="643B5957"/>
    <w:rsid w:val="644C64F7"/>
    <w:rsid w:val="64573736"/>
    <w:rsid w:val="64595EAC"/>
    <w:rsid w:val="64655408"/>
    <w:rsid w:val="646905B9"/>
    <w:rsid w:val="646A1498"/>
    <w:rsid w:val="646A4255"/>
    <w:rsid w:val="64713B8F"/>
    <w:rsid w:val="647301C9"/>
    <w:rsid w:val="64753628"/>
    <w:rsid w:val="64762A3B"/>
    <w:rsid w:val="64780C1F"/>
    <w:rsid w:val="648230FE"/>
    <w:rsid w:val="64897D48"/>
    <w:rsid w:val="648B5C8D"/>
    <w:rsid w:val="649040B2"/>
    <w:rsid w:val="64932164"/>
    <w:rsid w:val="64990A00"/>
    <w:rsid w:val="64AB6B0F"/>
    <w:rsid w:val="64AD64C8"/>
    <w:rsid w:val="64AE4EA4"/>
    <w:rsid w:val="64B11EFC"/>
    <w:rsid w:val="64B35DE8"/>
    <w:rsid w:val="64B7365E"/>
    <w:rsid w:val="64BF2A8C"/>
    <w:rsid w:val="64C32A6F"/>
    <w:rsid w:val="64C63292"/>
    <w:rsid w:val="64C70EC1"/>
    <w:rsid w:val="64C91401"/>
    <w:rsid w:val="64CD2D4A"/>
    <w:rsid w:val="64D71BA6"/>
    <w:rsid w:val="64ED7E79"/>
    <w:rsid w:val="64F05517"/>
    <w:rsid w:val="64F34891"/>
    <w:rsid w:val="64F45D47"/>
    <w:rsid w:val="64F77ED0"/>
    <w:rsid w:val="64FB3A3F"/>
    <w:rsid w:val="64FB7419"/>
    <w:rsid w:val="65012C86"/>
    <w:rsid w:val="65086F6E"/>
    <w:rsid w:val="6509389D"/>
    <w:rsid w:val="650C1CA0"/>
    <w:rsid w:val="650D08C4"/>
    <w:rsid w:val="651036E5"/>
    <w:rsid w:val="651048DE"/>
    <w:rsid w:val="65122F40"/>
    <w:rsid w:val="65180FA7"/>
    <w:rsid w:val="651A790D"/>
    <w:rsid w:val="65230CC1"/>
    <w:rsid w:val="65260B2E"/>
    <w:rsid w:val="65287ECF"/>
    <w:rsid w:val="6529782D"/>
    <w:rsid w:val="65315C1B"/>
    <w:rsid w:val="653F3F4B"/>
    <w:rsid w:val="65442614"/>
    <w:rsid w:val="65483234"/>
    <w:rsid w:val="654A70DD"/>
    <w:rsid w:val="65506794"/>
    <w:rsid w:val="65572F3C"/>
    <w:rsid w:val="655A3450"/>
    <w:rsid w:val="655E4E68"/>
    <w:rsid w:val="656503D7"/>
    <w:rsid w:val="657024EB"/>
    <w:rsid w:val="6570285A"/>
    <w:rsid w:val="65745028"/>
    <w:rsid w:val="65776C14"/>
    <w:rsid w:val="657D055C"/>
    <w:rsid w:val="65880D68"/>
    <w:rsid w:val="658F3432"/>
    <w:rsid w:val="659000AC"/>
    <w:rsid w:val="65945ABB"/>
    <w:rsid w:val="6595479B"/>
    <w:rsid w:val="659E4899"/>
    <w:rsid w:val="65AF5A95"/>
    <w:rsid w:val="65B63190"/>
    <w:rsid w:val="65BC64AA"/>
    <w:rsid w:val="65C83518"/>
    <w:rsid w:val="65E06B23"/>
    <w:rsid w:val="65E731DB"/>
    <w:rsid w:val="65EB61D4"/>
    <w:rsid w:val="65EE4D2A"/>
    <w:rsid w:val="65F04330"/>
    <w:rsid w:val="65F20F15"/>
    <w:rsid w:val="65F3675D"/>
    <w:rsid w:val="65F618D7"/>
    <w:rsid w:val="65FD216C"/>
    <w:rsid w:val="65FE7DD6"/>
    <w:rsid w:val="66031B87"/>
    <w:rsid w:val="660A05D9"/>
    <w:rsid w:val="660B76F3"/>
    <w:rsid w:val="66156C4D"/>
    <w:rsid w:val="66164AC3"/>
    <w:rsid w:val="661B36E7"/>
    <w:rsid w:val="661E0924"/>
    <w:rsid w:val="66223C95"/>
    <w:rsid w:val="662244D2"/>
    <w:rsid w:val="66240622"/>
    <w:rsid w:val="662411BF"/>
    <w:rsid w:val="66274D79"/>
    <w:rsid w:val="662B361D"/>
    <w:rsid w:val="66303F36"/>
    <w:rsid w:val="66315775"/>
    <w:rsid w:val="66355B8E"/>
    <w:rsid w:val="66467706"/>
    <w:rsid w:val="664A400E"/>
    <w:rsid w:val="664E41D9"/>
    <w:rsid w:val="664F3140"/>
    <w:rsid w:val="665610A9"/>
    <w:rsid w:val="66590DCD"/>
    <w:rsid w:val="666358BC"/>
    <w:rsid w:val="6665550D"/>
    <w:rsid w:val="66695AF1"/>
    <w:rsid w:val="666E74C1"/>
    <w:rsid w:val="667A0C6A"/>
    <w:rsid w:val="667A263F"/>
    <w:rsid w:val="66802FE7"/>
    <w:rsid w:val="66812D23"/>
    <w:rsid w:val="668B6CD0"/>
    <w:rsid w:val="669A357F"/>
    <w:rsid w:val="669B2E0F"/>
    <w:rsid w:val="66A31556"/>
    <w:rsid w:val="66AB4650"/>
    <w:rsid w:val="66AF5BE1"/>
    <w:rsid w:val="66B02109"/>
    <w:rsid w:val="66B37F84"/>
    <w:rsid w:val="66B40759"/>
    <w:rsid w:val="66BE2FA5"/>
    <w:rsid w:val="66C16711"/>
    <w:rsid w:val="66C9321B"/>
    <w:rsid w:val="66CC4487"/>
    <w:rsid w:val="66D23D78"/>
    <w:rsid w:val="66D61628"/>
    <w:rsid w:val="66D76593"/>
    <w:rsid w:val="66D91FBE"/>
    <w:rsid w:val="66DC7B4A"/>
    <w:rsid w:val="66DF46C2"/>
    <w:rsid w:val="66E40E13"/>
    <w:rsid w:val="66E85249"/>
    <w:rsid w:val="66EB12C4"/>
    <w:rsid w:val="66F05D75"/>
    <w:rsid w:val="66F14286"/>
    <w:rsid w:val="66F43AE9"/>
    <w:rsid w:val="66FF75FB"/>
    <w:rsid w:val="67097AAA"/>
    <w:rsid w:val="670D1B71"/>
    <w:rsid w:val="67161072"/>
    <w:rsid w:val="67281EC7"/>
    <w:rsid w:val="67344028"/>
    <w:rsid w:val="67392A66"/>
    <w:rsid w:val="674444D9"/>
    <w:rsid w:val="674905AC"/>
    <w:rsid w:val="67496F8C"/>
    <w:rsid w:val="674B0C95"/>
    <w:rsid w:val="675327AE"/>
    <w:rsid w:val="6754488A"/>
    <w:rsid w:val="67556196"/>
    <w:rsid w:val="675B6E55"/>
    <w:rsid w:val="675E5A16"/>
    <w:rsid w:val="675F562E"/>
    <w:rsid w:val="67636AE2"/>
    <w:rsid w:val="67641FE9"/>
    <w:rsid w:val="67686498"/>
    <w:rsid w:val="676947A2"/>
    <w:rsid w:val="676A3201"/>
    <w:rsid w:val="676E1DA6"/>
    <w:rsid w:val="676F3DA1"/>
    <w:rsid w:val="6770670C"/>
    <w:rsid w:val="677C799E"/>
    <w:rsid w:val="67827DF9"/>
    <w:rsid w:val="67834F83"/>
    <w:rsid w:val="67987A86"/>
    <w:rsid w:val="67990B56"/>
    <w:rsid w:val="67990CAA"/>
    <w:rsid w:val="679B4BE7"/>
    <w:rsid w:val="67A060C7"/>
    <w:rsid w:val="67A454B1"/>
    <w:rsid w:val="67B0143C"/>
    <w:rsid w:val="67C00B00"/>
    <w:rsid w:val="67C55133"/>
    <w:rsid w:val="67C80310"/>
    <w:rsid w:val="67CF419D"/>
    <w:rsid w:val="67D51ED2"/>
    <w:rsid w:val="67DA0F51"/>
    <w:rsid w:val="67DC5320"/>
    <w:rsid w:val="67E1309E"/>
    <w:rsid w:val="67E539C0"/>
    <w:rsid w:val="67E91354"/>
    <w:rsid w:val="67E931FD"/>
    <w:rsid w:val="67ED660C"/>
    <w:rsid w:val="67F55A05"/>
    <w:rsid w:val="67FB0F97"/>
    <w:rsid w:val="680A41A4"/>
    <w:rsid w:val="680F5FD5"/>
    <w:rsid w:val="68134C9B"/>
    <w:rsid w:val="681627EA"/>
    <w:rsid w:val="681C1DAC"/>
    <w:rsid w:val="68261655"/>
    <w:rsid w:val="682812E5"/>
    <w:rsid w:val="682F7DB2"/>
    <w:rsid w:val="6830505E"/>
    <w:rsid w:val="6831388B"/>
    <w:rsid w:val="683770B8"/>
    <w:rsid w:val="683965C1"/>
    <w:rsid w:val="683B5DF7"/>
    <w:rsid w:val="683D6F3A"/>
    <w:rsid w:val="68430152"/>
    <w:rsid w:val="684C0CA7"/>
    <w:rsid w:val="684D72F1"/>
    <w:rsid w:val="68500530"/>
    <w:rsid w:val="68596E7A"/>
    <w:rsid w:val="685C30B4"/>
    <w:rsid w:val="685E0BD6"/>
    <w:rsid w:val="68616BDF"/>
    <w:rsid w:val="68627BE9"/>
    <w:rsid w:val="686B0397"/>
    <w:rsid w:val="687F5E75"/>
    <w:rsid w:val="6882283D"/>
    <w:rsid w:val="68851CBF"/>
    <w:rsid w:val="68864BA5"/>
    <w:rsid w:val="688709AF"/>
    <w:rsid w:val="688D03F7"/>
    <w:rsid w:val="689434DA"/>
    <w:rsid w:val="68956C27"/>
    <w:rsid w:val="68983320"/>
    <w:rsid w:val="689A0693"/>
    <w:rsid w:val="689E1B95"/>
    <w:rsid w:val="689F4CC7"/>
    <w:rsid w:val="68A01296"/>
    <w:rsid w:val="68A41E22"/>
    <w:rsid w:val="68A77B97"/>
    <w:rsid w:val="68A97007"/>
    <w:rsid w:val="68B478A9"/>
    <w:rsid w:val="68BC201A"/>
    <w:rsid w:val="68C6004A"/>
    <w:rsid w:val="68D12468"/>
    <w:rsid w:val="68D542A9"/>
    <w:rsid w:val="68E1040E"/>
    <w:rsid w:val="68E21FF5"/>
    <w:rsid w:val="68E269FC"/>
    <w:rsid w:val="68E43CE8"/>
    <w:rsid w:val="68F3092C"/>
    <w:rsid w:val="690071B5"/>
    <w:rsid w:val="69007486"/>
    <w:rsid w:val="690120D7"/>
    <w:rsid w:val="69072F35"/>
    <w:rsid w:val="690916D6"/>
    <w:rsid w:val="690952C8"/>
    <w:rsid w:val="69153A94"/>
    <w:rsid w:val="691A6F97"/>
    <w:rsid w:val="694101FB"/>
    <w:rsid w:val="695529DF"/>
    <w:rsid w:val="695837D7"/>
    <w:rsid w:val="69583967"/>
    <w:rsid w:val="695A3922"/>
    <w:rsid w:val="695A42D9"/>
    <w:rsid w:val="69624E8F"/>
    <w:rsid w:val="69637697"/>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3A08"/>
    <w:rsid w:val="69B649A4"/>
    <w:rsid w:val="69C026AD"/>
    <w:rsid w:val="69C40C44"/>
    <w:rsid w:val="69C4366B"/>
    <w:rsid w:val="69C658E4"/>
    <w:rsid w:val="69D5474D"/>
    <w:rsid w:val="69D87485"/>
    <w:rsid w:val="69DB51C3"/>
    <w:rsid w:val="69F2148A"/>
    <w:rsid w:val="69F93223"/>
    <w:rsid w:val="6A11122C"/>
    <w:rsid w:val="6A145E00"/>
    <w:rsid w:val="6A193D7A"/>
    <w:rsid w:val="6A2322EE"/>
    <w:rsid w:val="6A257487"/>
    <w:rsid w:val="6A280CE4"/>
    <w:rsid w:val="6A2A5F02"/>
    <w:rsid w:val="6A2F3F03"/>
    <w:rsid w:val="6A3832AF"/>
    <w:rsid w:val="6A3C7CC8"/>
    <w:rsid w:val="6A3F27B9"/>
    <w:rsid w:val="6A404E3D"/>
    <w:rsid w:val="6A410176"/>
    <w:rsid w:val="6A434B44"/>
    <w:rsid w:val="6A4574D8"/>
    <w:rsid w:val="6A592BF1"/>
    <w:rsid w:val="6A605140"/>
    <w:rsid w:val="6A657204"/>
    <w:rsid w:val="6A6A2302"/>
    <w:rsid w:val="6A6D73CE"/>
    <w:rsid w:val="6A8433D2"/>
    <w:rsid w:val="6A863926"/>
    <w:rsid w:val="6A877233"/>
    <w:rsid w:val="6A882ECD"/>
    <w:rsid w:val="6A894FAF"/>
    <w:rsid w:val="6A8C136D"/>
    <w:rsid w:val="6A904C43"/>
    <w:rsid w:val="6A945F52"/>
    <w:rsid w:val="6A9840F9"/>
    <w:rsid w:val="6A9C5E39"/>
    <w:rsid w:val="6AA20740"/>
    <w:rsid w:val="6AAB2C7C"/>
    <w:rsid w:val="6AAD12D9"/>
    <w:rsid w:val="6AB602C2"/>
    <w:rsid w:val="6AB63510"/>
    <w:rsid w:val="6AB943EE"/>
    <w:rsid w:val="6AC032BC"/>
    <w:rsid w:val="6AC8092A"/>
    <w:rsid w:val="6AD06A6E"/>
    <w:rsid w:val="6AD8058D"/>
    <w:rsid w:val="6AE0794B"/>
    <w:rsid w:val="6AE1028F"/>
    <w:rsid w:val="6AE64F06"/>
    <w:rsid w:val="6AF84026"/>
    <w:rsid w:val="6B057C21"/>
    <w:rsid w:val="6B0700FD"/>
    <w:rsid w:val="6B0818DE"/>
    <w:rsid w:val="6B0C3251"/>
    <w:rsid w:val="6B0D7E95"/>
    <w:rsid w:val="6B1075DB"/>
    <w:rsid w:val="6B121070"/>
    <w:rsid w:val="6B172F60"/>
    <w:rsid w:val="6B241E45"/>
    <w:rsid w:val="6B2647A5"/>
    <w:rsid w:val="6B2A4845"/>
    <w:rsid w:val="6B341C41"/>
    <w:rsid w:val="6B35201A"/>
    <w:rsid w:val="6B4271B9"/>
    <w:rsid w:val="6B484B34"/>
    <w:rsid w:val="6B4C712F"/>
    <w:rsid w:val="6B501AD4"/>
    <w:rsid w:val="6B5743C8"/>
    <w:rsid w:val="6B585012"/>
    <w:rsid w:val="6B6951C4"/>
    <w:rsid w:val="6B6B795B"/>
    <w:rsid w:val="6B6C155B"/>
    <w:rsid w:val="6B6D17D9"/>
    <w:rsid w:val="6B7A615E"/>
    <w:rsid w:val="6B842643"/>
    <w:rsid w:val="6B8E6F7C"/>
    <w:rsid w:val="6B8E767A"/>
    <w:rsid w:val="6B8F4205"/>
    <w:rsid w:val="6B923B2B"/>
    <w:rsid w:val="6B9429D1"/>
    <w:rsid w:val="6B98025A"/>
    <w:rsid w:val="6BA31A09"/>
    <w:rsid w:val="6BA75497"/>
    <w:rsid w:val="6BA9582F"/>
    <w:rsid w:val="6BB176F7"/>
    <w:rsid w:val="6BB17E5A"/>
    <w:rsid w:val="6BB35690"/>
    <w:rsid w:val="6BB74227"/>
    <w:rsid w:val="6BBA66B5"/>
    <w:rsid w:val="6BBA68E4"/>
    <w:rsid w:val="6BBB4885"/>
    <w:rsid w:val="6BBE76E4"/>
    <w:rsid w:val="6BC9376F"/>
    <w:rsid w:val="6BD1009A"/>
    <w:rsid w:val="6BE0639E"/>
    <w:rsid w:val="6BE444FA"/>
    <w:rsid w:val="6BE47E21"/>
    <w:rsid w:val="6BEC66EE"/>
    <w:rsid w:val="6BF07EAA"/>
    <w:rsid w:val="6BF14A0C"/>
    <w:rsid w:val="6BF20FB8"/>
    <w:rsid w:val="6C0537C8"/>
    <w:rsid w:val="6C084114"/>
    <w:rsid w:val="6C093B94"/>
    <w:rsid w:val="6C0F41E1"/>
    <w:rsid w:val="6C267A02"/>
    <w:rsid w:val="6C29167F"/>
    <w:rsid w:val="6C2A6CEE"/>
    <w:rsid w:val="6C2B2504"/>
    <w:rsid w:val="6C2B4363"/>
    <w:rsid w:val="6C304F19"/>
    <w:rsid w:val="6C3053D9"/>
    <w:rsid w:val="6C38645D"/>
    <w:rsid w:val="6C4377B6"/>
    <w:rsid w:val="6C517C60"/>
    <w:rsid w:val="6C5405E0"/>
    <w:rsid w:val="6C556AE6"/>
    <w:rsid w:val="6C57453E"/>
    <w:rsid w:val="6C595BFA"/>
    <w:rsid w:val="6C644122"/>
    <w:rsid w:val="6C8846F8"/>
    <w:rsid w:val="6C8D0D6E"/>
    <w:rsid w:val="6C8D4F50"/>
    <w:rsid w:val="6C930994"/>
    <w:rsid w:val="6C974442"/>
    <w:rsid w:val="6C9F1981"/>
    <w:rsid w:val="6CA40FE5"/>
    <w:rsid w:val="6CA900DD"/>
    <w:rsid w:val="6CAB3913"/>
    <w:rsid w:val="6CB40AE6"/>
    <w:rsid w:val="6CB60C69"/>
    <w:rsid w:val="6CC42698"/>
    <w:rsid w:val="6CC557FD"/>
    <w:rsid w:val="6CC56A9C"/>
    <w:rsid w:val="6CC9612D"/>
    <w:rsid w:val="6CD9239F"/>
    <w:rsid w:val="6CDB1F23"/>
    <w:rsid w:val="6CE33F52"/>
    <w:rsid w:val="6CE3651E"/>
    <w:rsid w:val="6CE425FD"/>
    <w:rsid w:val="6CEC0B1B"/>
    <w:rsid w:val="6CEC3EFD"/>
    <w:rsid w:val="6CED120B"/>
    <w:rsid w:val="6CF36C4F"/>
    <w:rsid w:val="6CF543B5"/>
    <w:rsid w:val="6CF70AA0"/>
    <w:rsid w:val="6D071C15"/>
    <w:rsid w:val="6D0774BF"/>
    <w:rsid w:val="6D0D6024"/>
    <w:rsid w:val="6D0F2B02"/>
    <w:rsid w:val="6D140100"/>
    <w:rsid w:val="6D1A1781"/>
    <w:rsid w:val="6D1D04BB"/>
    <w:rsid w:val="6D1F26CE"/>
    <w:rsid w:val="6D2001F2"/>
    <w:rsid w:val="6D234A39"/>
    <w:rsid w:val="6D262378"/>
    <w:rsid w:val="6D276729"/>
    <w:rsid w:val="6D2D1778"/>
    <w:rsid w:val="6D322100"/>
    <w:rsid w:val="6D3771FC"/>
    <w:rsid w:val="6D3F47EE"/>
    <w:rsid w:val="6D4072B1"/>
    <w:rsid w:val="6D414E97"/>
    <w:rsid w:val="6D484D36"/>
    <w:rsid w:val="6D4A0555"/>
    <w:rsid w:val="6D4D2DE5"/>
    <w:rsid w:val="6D4E5075"/>
    <w:rsid w:val="6D4F0B9A"/>
    <w:rsid w:val="6D554A81"/>
    <w:rsid w:val="6D557F7F"/>
    <w:rsid w:val="6D576D2A"/>
    <w:rsid w:val="6D58542B"/>
    <w:rsid w:val="6D6025EF"/>
    <w:rsid w:val="6D6770EB"/>
    <w:rsid w:val="6D6D64D1"/>
    <w:rsid w:val="6D6D7FD9"/>
    <w:rsid w:val="6D6E362A"/>
    <w:rsid w:val="6D7170FE"/>
    <w:rsid w:val="6D734A13"/>
    <w:rsid w:val="6D73728D"/>
    <w:rsid w:val="6D7D7268"/>
    <w:rsid w:val="6D7F04CF"/>
    <w:rsid w:val="6D8067B6"/>
    <w:rsid w:val="6D826D6C"/>
    <w:rsid w:val="6D8476E7"/>
    <w:rsid w:val="6D8A61A9"/>
    <w:rsid w:val="6D8F663A"/>
    <w:rsid w:val="6D921648"/>
    <w:rsid w:val="6D943E51"/>
    <w:rsid w:val="6D9A7415"/>
    <w:rsid w:val="6D9C4BDA"/>
    <w:rsid w:val="6D9F77B2"/>
    <w:rsid w:val="6DA22A3B"/>
    <w:rsid w:val="6DA71CDB"/>
    <w:rsid w:val="6DB43CBF"/>
    <w:rsid w:val="6DB65267"/>
    <w:rsid w:val="6DBE7C28"/>
    <w:rsid w:val="6DC616C6"/>
    <w:rsid w:val="6DC869CE"/>
    <w:rsid w:val="6DC95CAA"/>
    <w:rsid w:val="6DCA662C"/>
    <w:rsid w:val="6DCE70D9"/>
    <w:rsid w:val="6DD54A74"/>
    <w:rsid w:val="6DE512BE"/>
    <w:rsid w:val="6DEA6AB1"/>
    <w:rsid w:val="6DED1851"/>
    <w:rsid w:val="6DF73D6D"/>
    <w:rsid w:val="6DFB5040"/>
    <w:rsid w:val="6DFE1195"/>
    <w:rsid w:val="6DFF0BBF"/>
    <w:rsid w:val="6DFF24B3"/>
    <w:rsid w:val="6E047794"/>
    <w:rsid w:val="6E0B72B9"/>
    <w:rsid w:val="6E0C686E"/>
    <w:rsid w:val="6E1451C2"/>
    <w:rsid w:val="6E162FFC"/>
    <w:rsid w:val="6E2703E9"/>
    <w:rsid w:val="6E2B7861"/>
    <w:rsid w:val="6E2F1A84"/>
    <w:rsid w:val="6E3D153A"/>
    <w:rsid w:val="6E3D457A"/>
    <w:rsid w:val="6E471FA2"/>
    <w:rsid w:val="6E56438B"/>
    <w:rsid w:val="6E566306"/>
    <w:rsid w:val="6E5F53C9"/>
    <w:rsid w:val="6E6B1B2A"/>
    <w:rsid w:val="6E7234C8"/>
    <w:rsid w:val="6E74290C"/>
    <w:rsid w:val="6E775B0D"/>
    <w:rsid w:val="6E7B4978"/>
    <w:rsid w:val="6E7C180A"/>
    <w:rsid w:val="6E8677E9"/>
    <w:rsid w:val="6E871FD2"/>
    <w:rsid w:val="6E8A6695"/>
    <w:rsid w:val="6E8F301E"/>
    <w:rsid w:val="6E8F6DAA"/>
    <w:rsid w:val="6E9060BF"/>
    <w:rsid w:val="6EAE21D1"/>
    <w:rsid w:val="6EBC5748"/>
    <w:rsid w:val="6EBE6020"/>
    <w:rsid w:val="6EC030FC"/>
    <w:rsid w:val="6EC170EA"/>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C7410"/>
    <w:rsid w:val="6F7E39F5"/>
    <w:rsid w:val="6F812543"/>
    <w:rsid w:val="6F9305E3"/>
    <w:rsid w:val="6F9A7B32"/>
    <w:rsid w:val="6F9D3971"/>
    <w:rsid w:val="6FB32351"/>
    <w:rsid w:val="6FBA7AB0"/>
    <w:rsid w:val="6FBC4B72"/>
    <w:rsid w:val="6FC5311F"/>
    <w:rsid w:val="6FC93ABB"/>
    <w:rsid w:val="6FE06922"/>
    <w:rsid w:val="6FE11A6A"/>
    <w:rsid w:val="6FE4265A"/>
    <w:rsid w:val="6FE91832"/>
    <w:rsid w:val="6FF00E79"/>
    <w:rsid w:val="6FF15C82"/>
    <w:rsid w:val="6FFD13E7"/>
    <w:rsid w:val="70035B63"/>
    <w:rsid w:val="70084791"/>
    <w:rsid w:val="700B4CC3"/>
    <w:rsid w:val="700E3BD9"/>
    <w:rsid w:val="701B650B"/>
    <w:rsid w:val="70200403"/>
    <w:rsid w:val="70233697"/>
    <w:rsid w:val="702F7F84"/>
    <w:rsid w:val="704622D4"/>
    <w:rsid w:val="70513178"/>
    <w:rsid w:val="70515849"/>
    <w:rsid w:val="705E1C14"/>
    <w:rsid w:val="705E1EC1"/>
    <w:rsid w:val="705F0277"/>
    <w:rsid w:val="7060303C"/>
    <w:rsid w:val="706A1F04"/>
    <w:rsid w:val="706B024D"/>
    <w:rsid w:val="70711F9A"/>
    <w:rsid w:val="70764871"/>
    <w:rsid w:val="707C2F7E"/>
    <w:rsid w:val="70803648"/>
    <w:rsid w:val="7080762B"/>
    <w:rsid w:val="70812330"/>
    <w:rsid w:val="70853B74"/>
    <w:rsid w:val="70971996"/>
    <w:rsid w:val="709A6CCB"/>
    <w:rsid w:val="709E3984"/>
    <w:rsid w:val="70A01528"/>
    <w:rsid w:val="70A45BDD"/>
    <w:rsid w:val="70A535EC"/>
    <w:rsid w:val="70AF24D8"/>
    <w:rsid w:val="70B172B5"/>
    <w:rsid w:val="70B17A12"/>
    <w:rsid w:val="70B41194"/>
    <w:rsid w:val="70BC7B39"/>
    <w:rsid w:val="70C01C60"/>
    <w:rsid w:val="70C14F6B"/>
    <w:rsid w:val="70C17302"/>
    <w:rsid w:val="70DA2493"/>
    <w:rsid w:val="70DC4BC5"/>
    <w:rsid w:val="70F22DF6"/>
    <w:rsid w:val="70F640FE"/>
    <w:rsid w:val="71067CCF"/>
    <w:rsid w:val="710B4A26"/>
    <w:rsid w:val="71101A19"/>
    <w:rsid w:val="711528A0"/>
    <w:rsid w:val="71162D5A"/>
    <w:rsid w:val="711A1C3B"/>
    <w:rsid w:val="711E3A15"/>
    <w:rsid w:val="71220C28"/>
    <w:rsid w:val="712C473E"/>
    <w:rsid w:val="71326B1E"/>
    <w:rsid w:val="713A0B5B"/>
    <w:rsid w:val="71452CBD"/>
    <w:rsid w:val="71463FC2"/>
    <w:rsid w:val="7148016B"/>
    <w:rsid w:val="714A084D"/>
    <w:rsid w:val="714D78D3"/>
    <w:rsid w:val="71503CE7"/>
    <w:rsid w:val="71536C22"/>
    <w:rsid w:val="71567F32"/>
    <w:rsid w:val="715E00B3"/>
    <w:rsid w:val="716004C4"/>
    <w:rsid w:val="716242AB"/>
    <w:rsid w:val="716D482E"/>
    <w:rsid w:val="716F72EE"/>
    <w:rsid w:val="71734806"/>
    <w:rsid w:val="71787C6E"/>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A0779"/>
    <w:rsid w:val="71D06B03"/>
    <w:rsid w:val="71D35537"/>
    <w:rsid w:val="71D4164F"/>
    <w:rsid w:val="71DF37B5"/>
    <w:rsid w:val="71E173A1"/>
    <w:rsid w:val="71E34BAA"/>
    <w:rsid w:val="71EA2CE2"/>
    <w:rsid w:val="71EC67B1"/>
    <w:rsid w:val="71ED6ED1"/>
    <w:rsid w:val="71F27146"/>
    <w:rsid w:val="71F433F6"/>
    <w:rsid w:val="71F95325"/>
    <w:rsid w:val="71F95A4D"/>
    <w:rsid w:val="71FA003B"/>
    <w:rsid w:val="71FD1D34"/>
    <w:rsid w:val="71FE2ACC"/>
    <w:rsid w:val="72000EE0"/>
    <w:rsid w:val="72015588"/>
    <w:rsid w:val="72087B85"/>
    <w:rsid w:val="720F3321"/>
    <w:rsid w:val="72116C3F"/>
    <w:rsid w:val="72191DE7"/>
    <w:rsid w:val="721C5A4B"/>
    <w:rsid w:val="721F2961"/>
    <w:rsid w:val="72212169"/>
    <w:rsid w:val="722B6D3C"/>
    <w:rsid w:val="72314763"/>
    <w:rsid w:val="723A16A4"/>
    <w:rsid w:val="723B0B95"/>
    <w:rsid w:val="723B52B8"/>
    <w:rsid w:val="724A4324"/>
    <w:rsid w:val="724D6F66"/>
    <w:rsid w:val="72522723"/>
    <w:rsid w:val="72526D2A"/>
    <w:rsid w:val="725340BD"/>
    <w:rsid w:val="72542A36"/>
    <w:rsid w:val="72555383"/>
    <w:rsid w:val="725B002B"/>
    <w:rsid w:val="726843AE"/>
    <w:rsid w:val="728A60B0"/>
    <w:rsid w:val="728B69E4"/>
    <w:rsid w:val="72930D42"/>
    <w:rsid w:val="72956586"/>
    <w:rsid w:val="729F0E66"/>
    <w:rsid w:val="72A31793"/>
    <w:rsid w:val="72A362B4"/>
    <w:rsid w:val="72A74552"/>
    <w:rsid w:val="72A86C15"/>
    <w:rsid w:val="72AF0B61"/>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301303C"/>
    <w:rsid w:val="73024E04"/>
    <w:rsid w:val="730B0185"/>
    <w:rsid w:val="730B2912"/>
    <w:rsid w:val="73117F42"/>
    <w:rsid w:val="73130C07"/>
    <w:rsid w:val="73266F63"/>
    <w:rsid w:val="732A69D2"/>
    <w:rsid w:val="732E73B4"/>
    <w:rsid w:val="73353A9D"/>
    <w:rsid w:val="733A4AF0"/>
    <w:rsid w:val="733A697C"/>
    <w:rsid w:val="733E5133"/>
    <w:rsid w:val="73470963"/>
    <w:rsid w:val="734B783B"/>
    <w:rsid w:val="73606A76"/>
    <w:rsid w:val="73640D2D"/>
    <w:rsid w:val="73664C31"/>
    <w:rsid w:val="736959DB"/>
    <w:rsid w:val="736F39A6"/>
    <w:rsid w:val="73803D51"/>
    <w:rsid w:val="73825C14"/>
    <w:rsid w:val="73833688"/>
    <w:rsid w:val="73847541"/>
    <w:rsid w:val="738B78DE"/>
    <w:rsid w:val="738F3A55"/>
    <w:rsid w:val="739942FF"/>
    <w:rsid w:val="73A760F2"/>
    <w:rsid w:val="73B00CC3"/>
    <w:rsid w:val="73BD2509"/>
    <w:rsid w:val="73C55A94"/>
    <w:rsid w:val="73D63DCA"/>
    <w:rsid w:val="73DD45E1"/>
    <w:rsid w:val="73FA0DAA"/>
    <w:rsid w:val="73FF104A"/>
    <w:rsid w:val="740A122A"/>
    <w:rsid w:val="740A13D9"/>
    <w:rsid w:val="740D2E53"/>
    <w:rsid w:val="74166CA8"/>
    <w:rsid w:val="74187EEC"/>
    <w:rsid w:val="741964A4"/>
    <w:rsid w:val="741E636C"/>
    <w:rsid w:val="741F4C05"/>
    <w:rsid w:val="742671F5"/>
    <w:rsid w:val="74272D85"/>
    <w:rsid w:val="74273B4A"/>
    <w:rsid w:val="742A50E0"/>
    <w:rsid w:val="743E46CE"/>
    <w:rsid w:val="74414A8B"/>
    <w:rsid w:val="74434686"/>
    <w:rsid w:val="74475FDB"/>
    <w:rsid w:val="744C7B5C"/>
    <w:rsid w:val="74502B4C"/>
    <w:rsid w:val="7452351C"/>
    <w:rsid w:val="74551667"/>
    <w:rsid w:val="745B0E3C"/>
    <w:rsid w:val="74600ADB"/>
    <w:rsid w:val="746206FB"/>
    <w:rsid w:val="746A320B"/>
    <w:rsid w:val="746D577E"/>
    <w:rsid w:val="74703DFE"/>
    <w:rsid w:val="74704C1B"/>
    <w:rsid w:val="74781DB0"/>
    <w:rsid w:val="747C59B7"/>
    <w:rsid w:val="74891CF9"/>
    <w:rsid w:val="748B0C7D"/>
    <w:rsid w:val="74903C13"/>
    <w:rsid w:val="74957A0A"/>
    <w:rsid w:val="74A25A03"/>
    <w:rsid w:val="74AE2C50"/>
    <w:rsid w:val="74AE30E3"/>
    <w:rsid w:val="74AF19B2"/>
    <w:rsid w:val="74B33364"/>
    <w:rsid w:val="74BC04D7"/>
    <w:rsid w:val="74BC376B"/>
    <w:rsid w:val="74BD3271"/>
    <w:rsid w:val="74BD448C"/>
    <w:rsid w:val="74C440A9"/>
    <w:rsid w:val="74C445B5"/>
    <w:rsid w:val="74C555D9"/>
    <w:rsid w:val="74CA6EF9"/>
    <w:rsid w:val="74CD2F54"/>
    <w:rsid w:val="74DD3E9F"/>
    <w:rsid w:val="74DE2ED9"/>
    <w:rsid w:val="74E13135"/>
    <w:rsid w:val="74E14727"/>
    <w:rsid w:val="74E158BB"/>
    <w:rsid w:val="74E47420"/>
    <w:rsid w:val="74E62473"/>
    <w:rsid w:val="74E95A90"/>
    <w:rsid w:val="74EA3EB2"/>
    <w:rsid w:val="74EE4294"/>
    <w:rsid w:val="74F07E0A"/>
    <w:rsid w:val="74F95012"/>
    <w:rsid w:val="7502115E"/>
    <w:rsid w:val="75054738"/>
    <w:rsid w:val="750842CC"/>
    <w:rsid w:val="750F4E7A"/>
    <w:rsid w:val="75181445"/>
    <w:rsid w:val="751A36F4"/>
    <w:rsid w:val="751D2CC0"/>
    <w:rsid w:val="7526226A"/>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A70CB8"/>
    <w:rsid w:val="75AB5256"/>
    <w:rsid w:val="75B05DB1"/>
    <w:rsid w:val="75B43531"/>
    <w:rsid w:val="75B54E5D"/>
    <w:rsid w:val="75B921DA"/>
    <w:rsid w:val="75B96690"/>
    <w:rsid w:val="75C00ADE"/>
    <w:rsid w:val="75CA76E4"/>
    <w:rsid w:val="75D0763F"/>
    <w:rsid w:val="75DB5530"/>
    <w:rsid w:val="75E376A3"/>
    <w:rsid w:val="75E82B30"/>
    <w:rsid w:val="75ED5A36"/>
    <w:rsid w:val="75F35399"/>
    <w:rsid w:val="75FB7495"/>
    <w:rsid w:val="75FC7D3B"/>
    <w:rsid w:val="75FE31D9"/>
    <w:rsid w:val="75FF0133"/>
    <w:rsid w:val="76003A09"/>
    <w:rsid w:val="760231B5"/>
    <w:rsid w:val="76036560"/>
    <w:rsid w:val="760A687D"/>
    <w:rsid w:val="761025FD"/>
    <w:rsid w:val="76130B75"/>
    <w:rsid w:val="76192FD7"/>
    <w:rsid w:val="7619484E"/>
    <w:rsid w:val="761B102B"/>
    <w:rsid w:val="762012F3"/>
    <w:rsid w:val="762F067E"/>
    <w:rsid w:val="76322CE8"/>
    <w:rsid w:val="763318AD"/>
    <w:rsid w:val="763B0284"/>
    <w:rsid w:val="764833C3"/>
    <w:rsid w:val="764B7C87"/>
    <w:rsid w:val="764E6C91"/>
    <w:rsid w:val="765233FB"/>
    <w:rsid w:val="76523987"/>
    <w:rsid w:val="7659095E"/>
    <w:rsid w:val="765A2E54"/>
    <w:rsid w:val="765C20F6"/>
    <w:rsid w:val="7669425E"/>
    <w:rsid w:val="766B3DFC"/>
    <w:rsid w:val="76710E80"/>
    <w:rsid w:val="767E302B"/>
    <w:rsid w:val="768542F9"/>
    <w:rsid w:val="769016B8"/>
    <w:rsid w:val="76932345"/>
    <w:rsid w:val="769F0579"/>
    <w:rsid w:val="76A35D52"/>
    <w:rsid w:val="76A5622D"/>
    <w:rsid w:val="76A633ED"/>
    <w:rsid w:val="76AB5F51"/>
    <w:rsid w:val="76B02504"/>
    <w:rsid w:val="76B576A3"/>
    <w:rsid w:val="76C428B5"/>
    <w:rsid w:val="76C87FBA"/>
    <w:rsid w:val="76D03D47"/>
    <w:rsid w:val="76D16B19"/>
    <w:rsid w:val="76D5027B"/>
    <w:rsid w:val="76D723E3"/>
    <w:rsid w:val="76DB3BA3"/>
    <w:rsid w:val="76E02C24"/>
    <w:rsid w:val="76E34A56"/>
    <w:rsid w:val="76E56D71"/>
    <w:rsid w:val="76E6140A"/>
    <w:rsid w:val="76ED7808"/>
    <w:rsid w:val="76F41B95"/>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C5306"/>
    <w:rsid w:val="772D352E"/>
    <w:rsid w:val="7733773C"/>
    <w:rsid w:val="7734057D"/>
    <w:rsid w:val="77343121"/>
    <w:rsid w:val="77355E6E"/>
    <w:rsid w:val="77383244"/>
    <w:rsid w:val="77443794"/>
    <w:rsid w:val="77453002"/>
    <w:rsid w:val="77492C03"/>
    <w:rsid w:val="774F423A"/>
    <w:rsid w:val="774F7910"/>
    <w:rsid w:val="7756714D"/>
    <w:rsid w:val="77597E3E"/>
    <w:rsid w:val="77625740"/>
    <w:rsid w:val="7769549F"/>
    <w:rsid w:val="7770508C"/>
    <w:rsid w:val="77785510"/>
    <w:rsid w:val="777C4D24"/>
    <w:rsid w:val="778807C6"/>
    <w:rsid w:val="77883832"/>
    <w:rsid w:val="7789361D"/>
    <w:rsid w:val="778D3458"/>
    <w:rsid w:val="77905FA2"/>
    <w:rsid w:val="779B34EE"/>
    <w:rsid w:val="77A6008A"/>
    <w:rsid w:val="77A9111A"/>
    <w:rsid w:val="77B05D89"/>
    <w:rsid w:val="77B268BA"/>
    <w:rsid w:val="77B47AEB"/>
    <w:rsid w:val="77B6601D"/>
    <w:rsid w:val="77BB391E"/>
    <w:rsid w:val="77BF6C49"/>
    <w:rsid w:val="77D7676B"/>
    <w:rsid w:val="77DD7A01"/>
    <w:rsid w:val="77E85637"/>
    <w:rsid w:val="77EE30D2"/>
    <w:rsid w:val="77F630A0"/>
    <w:rsid w:val="78005696"/>
    <w:rsid w:val="78005B7D"/>
    <w:rsid w:val="780A565F"/>
    <w:rsid w:val="780B2FEF"/>
    <w:rsid w:val="780C15F4"/>
    <w:rsid w:val="780F0AC0"/>
    <w:rsid w:val="7810621D"/>
    <w:rsid w:val="78107099"/>
    <w:rsid w:val="78114B77"/>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31BDB"/>
    <w:rsid w:val="785364C5"/>
    <w:rsid w:val="78556E52"/>
    <w:rsid w:val="785E2773"/>
    <w:rsid w:val="785F6878"/>
    <w:rsid w:val="78631B96"/>
    <w:rsid w:val="78682E27"/>
    <w:rsid w:val="786B2A6C"/>
    <w:rsid w:val="786C5E43"/>
    <w:rsid w:val="786E7579"/>
    <w:rsid w:val="787B626A"/>
    <w:rsid w:val="78842FF3"/>
    <w:rsid w:val="7889168E"/>
    <w:rsid w:val="78932A56"/>
    <w:rsid w:val="78957160"/>
    <w:rsid w:val="7897387D"/>
    <w:rsid w:val="78996993"/>
    <w:rsid w:val="78A24FBC"/>
    <w:rsid w:val="78A453E2"/>
    <w:rsid w:val="78A51E01"/>
    <w:rsid w:val="78AA7E6E"/>
    <w:rsid w:val="78B43694"/>
    <w:rsid w:val="78BA621A"/>
    <w:rsid w:val="78BB09E4"/>
    <w:rsid w:val="78BE2FCD"/>
    <w:rsid w:val="78C406B6"/>
    <w:rsid w:val="78C9060F"/>
    <w:rsid w:val="78C95B09"/>
    <w:rsid w:val="78CA425E"/>
    <w:rsid w:val="78CC24F0"/>
    <w:rsid w:val="78CF64E3"/>
    <w:rsid w:val="78D14FAC"/>
    <w:rsid w:val="78E454A2"/>
    <w:rsid w:val="78E60527"/>
    <w:rsid w:val="78ED4AAA"/>
    <w:rsid w:val="78EF2538"/>
    <w:rsid w:val="78F202CD"/>
    <w:rsid w:val="78F34135"/>
    <w:rsid w:val="79001ACD"/>
    <w:rsid w:val="79076642"/>
    <w:rsid w:val="790B1448"/>
    <w:rsid w:val="791337F4"/>
    <w:rsid w:val="791419A8"/>
    <w:rsid w:val="79161CA5"/>
    <w:rsid w:val="791C6390"/>
    <w:rsid w:val="791E56E4"/>
    <w:rsid w:val="79204284"/>
    <w:rsid w:val="79205F77"/>
    <w:rsid w:val="79222DD2"/>
    <w:rsid w:val="7922368F"/>
    <w:rsid w:val="79331259"/>
    <w:rsid w:val="793706B9"/>
    <w:rsid w:val="7938329D"/>
    <w:rsid w:val="793A1AE4"/>
    <w:rsid w:val="793C7B07"/>
    <w:rsid w:val="794621D6"/>
    <w:rsid w:val="794A6843"/>
    <w:rsid w:val="795134B6"/>
    <w:rsid w:val="795E06F8"/>
    <w:rsid w:val="795E094E"/>
    <w:rsid w:val="795E35AB"/>
    <w:rsid w:val="79620926"/>
    <w:rsid w:val="79681A85"/>
    <w:rsid w:val="79725241"/>
    <w:rsid w:val="79732E77"/>
    <w:rsid w:val="79736CFC"/>
    <w:rsid w:val="79740FDB"/>
    <w:rsid w:val="79743161"/>
    <w:rsid w:val="798B0BA1"/>
    <w:rsid w:val="799538B1"/>
    <w:rsid w:val="799C771D"/>
    <w:rsid w:val="799F269A"/>
    <w:rsid w:val="79A51DD5"/>
    <w:rsid w:val="79A85B1D"/>
    <w:rsid w:val="79B27C4C"/>
    <w:rsid w:val="79B44F8C"/>
    <w:rsid w:val="79BA2167"/>
    <w:rsid w:val="79BD6F74"/>
    <w:rsid w:val="79BF551C"/>
    <w:rsid w:val="79C634A3"/>
    <w:rsid w:val="79C723A4"/>
    <w:rsid w:val="79C74587"/>
    <w:rsid w:val="79CA3BEB"/>
    <w:rsid w:val="79DF3AB5"/>
    <w:rsid w:val="79F000FA"/>
    <w:rsid w:val="79F778C7"/>
    <w:rsid w:val="79FD0561"/>
    <w:rsid w:val="79FE51D4"/>
    <w:rsid w:val="7A032AFE"/>
    <w:rsid w:val="7A040ABA"/>
    <w:rsid w:val="7A0419AF"/>
    <w:rsid w:val="7A082751"/>
    <w:rsid w:val="7A0D5316"/>
    <w:rsid w:val="7A11253B"/>
    <w:rsid w:val="7A193AE2"/>
    <w:rsid w:val="7A1B5E2F"/>
    <w:rsid w:val="7A217A72"/>
    <w:rsid w:val="7A271139"/>
    <w:rsid w:val="7A2A7675"/>
    <w:rsid w:val="7A387FFB"/>
    <w:rsid w:val="7A3E47B4"/>
    <w:rsid w:val="7A3F1642"/>
    <w:rsid w:val="7A522AD8"/>
    <w:rsid w:val="7A541CDF"/>
    <w:rsid w:val="7A63600C"/>
    <w:rsid w:val="7A682849"/>
    <w:rsid w:val="7A6B3DC0"/>
    <w:rsid w:val="7A743079"/>
    <w:rsid w:val="7A754A36"/>
    <w:rsid w:val="7A7B33A5"/>
    <w:rsid w:val="7A7C5D97"/>
    <w:rsid w:val="7A7C624B"/>
    <w:rsid w:val="7A7D1B3C"/>
    <w:rsid w:val="7A8129F5"/>
    <w:rsid w:val="7A8663DD"/>
    <w:rsid w:val="7A8D0DF2"/>
    <w:rsid w:val="7A8D168B"/>
    <w:rsid w:val="7A8D4686"/>
    <w:rsid w:val="7A934A3F"/>
    <w:rsid w:val="7A986E23"/>
    <w:rsid w:val="7A9E48D6"/>
    <w:rsid w:val="7AAA7146"/>
    <w:rsid w:val="7AAC5FCE"/>
    <w:rsid w:val="7AB01B53"/>
    <w:rsid w:val="7AB02E81"/>
    <w:rsid w:val="7AB15233"/>
    <w:rsid w:val="7AB23B17"/>
    <w:rsid w:val="7AB53955"/>
    <w:rsid w:val="7AB546E6"/>
    <w:rsid w:val="7AB67A58"/>
    <w:rsid w:val="7ABD44B1"/>
    <w:rsid w:val="7AC21F5F"/>
    <w:rsid w:val="7AC33BB3"/>
    <w:rsid w:val="7AC4137C"/>
    <w:rsid w:val="7AC66B15"/>
    <w:rsid w:val="7AC94F89"/>
    <w:rsid w:val="7ACD4707"/>
    <w:rsid w:val="7ACF2853"/>
    <w:rsid w:val="7AD401E0"/>
    <w:rsid w:val="7AD708B3"/>
    <w:rsid w:val="7AD75770"/>
    <w:rsid w:val="7AD85698"/>
    <w:rsid w:val="7AE04024"/>
    <w:rsid w:val="7AE41B54"/>
    <w:rsid w:val="7AF2015A"/>
    <w:rsid w:val="7AF21971"/>
    <w:rsid w:val="7AF22618"/>
    <w:rsid w:val="7AF6090B"/>
    <w:rsid w:val="7AFF25E1"/>
    <w:rsid w:val="7B0151CC"/>
    <w:rsid w:val="7B037E2C"/>
    <w:rsid w:val="7B0F789B"/>
    <w:rsid w:val="7B101C17"/>
    <w:rsid w:val="7B107437"/>
    <w:rsid w:val="7B293581"/>
    <w:rsid w:val="7B2B0D4C"/>
    <w:rsid w:val="7B2E31AC"/>
    <w:rsid w:val="7B317274"/>
    <w:rsid w:val="7B324EC7"/>
    <w:rsid w:val="7B394BFD"/>
    <w:rsid w:val="7B3A5226"/>
    <w:rsid w:val="7B3E68E7"/>
    <w:rsid w:val="7B4B4A95"/>
    <w:rsid w:val="7B5B06E6"/>
    <w:rsid w:val="7B61362C"/>
    <w:rsid w:val="7B7501AD"/>
    <w:rsid w:val="7B78034A"/>
    <w:rsid w:val="7B8D7752"/>
    <w:rsid w:val="7B8E37DE"/>
    <w:rsid w:val="7B8F47C7"/>
    <w:rsid w:val="7B914B96"/>
    <w:rsid w:val="7B927B14"/>
    <w:rsid w:val="7B950516"/>
    <w:rsid w:val="7B9567A9"/>
    <w:rsid w:val="7B9A7554"/>
    <w:rsid w:val="7B9E2E81"/>
    <w:rsid w:val="7BAB4D2A"/>
    <w:rsid w:val="7BB55C27"/>
    <w:rsid w:val="7BBA1EAE"/>
    <w:rsid w:val="7BC246F5"/>
    <w:rsid w:val="7BC43B6B"/>
    <w:rsid w:val="7BC865B3"/>
    <w:rsid w:val="7BCD7FFB"/>
    <w:rsid w:val="7BCF1DE2"/>
    <w:rsid w:val="7BCF5CA9"/>
    <w:rsid w:val="7BD43E2F"/>
    <w:rsid w:val="7BD46237"/>
    <w:rsid w:val="7BD556F2"/>
    <w:rsid w:val="7BDA0029"/>
    <w:rsid w:val="7BDB6D18"/>
    <w:rsid w:val="7BDF4097"/>
    <w:rsid w:val="7BDF5802"/>
    <w:rsid w:val="7BE56E02"/>
    <w:rsid w:val="7BEE3959"/>
    <w:rsid w:val="7BF61E0D"/>
    <w:rsid w:val="7BF767B2"/>
    <w:rsid w:val="7C0049AF"/>
    <w:rsid w:val="7C034052"/>
    <w:rsid w:val="7C037B02"/>
    <w:rsid w:val="7C0865E1"/>
    <w:rsid w:val="7C0A1089"/>
    <w:rsid w:val="7C0C662D"/>
    <w:rsid w:val="7C0E626D"/>
    <w:rsid w:val="7C1263BE"/>
    <w:rsid w:val="7C1806FB"/>
    <w:rsid w:val="7C194A66"/>
    <w:rsid w:val="7C1A02C9"/>
    <w:rsid w:val="7C1D09CF"/>
    <w:rsid w:val="7C234A9B"/>
    <w:rsid w:val="7C236DC4"/>
    <w:rsid w:val="7C29156F"/>
    <w:rsid w:val="7C2A385D"/>
    <w:rsid w:val="7C2F4BB6"/>
    <w:rsid w:val="7C303622"/>
    <w:rsid w:val="7C311E61"/>
    <w:rsid w:val="7C3C331F"/>
    <w:rsid w:val="7C3E1BAB"/>
    <w:rsid w:val="7C422F08"/>
    <w:rsid w:val="7C471E28"/>
    <w:rsid w:val="7C494D84"/>
    <w:rsid w:val="7C4D3EE8"/>
    <w:rsid w:val="7C4F1BE9"/>
    <w:rsid w:val="7C5004C4"/>
    <w:rsid w:val="7C516BF8"/>
    <w:rsid w:val="7C517000"/>
    <w:rsid w:val="7C5B13DA"/>
    <w:rsid w:val="7C5B35FA"/>
    <w:rsid w:val="7C611DA0"/>
    <w:rsid w:val="7C62764D"/>
    <w:rsid w:val="7C6570FB"/>
    <w:rsid w:val="7C690B7A"/>
    <w:rsid w:val="7C6A14DA"/>
    <w:rsid w:val="7C6A4FBC"/>
    <w:rsid w:val="7C6D473C"/>
    <w:rsid w:val="7C6F0C97"/>
    <w:rsid w:val="7C7147EA"/>
    <w:rsid w:val="7C746B62"/>
    <w:rsid w:val="7C7C3178"/>
    <w:rsid w:val="7C7E4097"/>
    <w:rsid w:val="7C7F218D"/>
    <w:rsid w:val="7C8B4BD5"/>
    <w:rsid w:val="7C997B87"/>
    <w:rsid w:val="7CA302E7"/>
    <w:rsid w:val="7CB55EE5"/>
    <w:rsid w:val="7CB93D1E"/>
    <w:rsid w:val="7CBC4622"/>
    <w:rsid w:val="7CBD1EA8"/>
    <w:rsid w:val="7CC64DC3"/>
    <w:rsid w:val="7CD070AA"/>
    <w:rsid w:val="7CD215D3"/>
    <w:rsid w:val="7CD258A4"/>
    <w:rsid w:val="7CF82FD7"/>
    <w:rsid w:val="7CF962FF"/>
    <w:rsid w:val="7CF97B72"/>
    <w:rsid w:val="7D003EBD"/>
    <w:rsid w:val="7D062AC2"/>
    <w:rsid w:val="7D114EC3"/>
    <w:rsid w:val="7D11738B"/>
    <w:rsid w:val="7D130380"/>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940E5"/>
    <w:rsid w:val="7D6F5BF1"/>
    <w:rsid w:val="7D7465F7"/>
    <w:rsid w:val="7D7D670C"/>
    <w:rsid w:val="7D855A63"/>
    <w:rsid w:val="7D876E57"/>
    <w:rsid w:val="7D8B3828"/>
    <w:rsid w:val="7D8F2AC0"/>
    <w:rsid w:val="7D976231"/>
    <w:rsid w:val="7D97639E"/>
    <w:rsid w:val="7D9C3DFE"/>
    <w:rsid w:val="7D9D4392"/>
    <w:rsid w:val="7DA4255A"/>
    <w:rsid w:val="7DA74CE2"/>
    <w:rsid w:val="7DAC5BC5"/>
    <w:rsid w:val="7DAE55D4"/>
    <w:rsid w:val="7DC55AE8"/>
    <w:rsid w:val="7DC932A8"/>
    <w:rsid w:val="7DCE7A95"/>
    <w:rsid w:val="7DD85DBE"/>
    <w:rsid w:val="7DDA4118"/>
    <w:rsid w:val="7DE750D0"/>
    <w:rsid w:val="7DE8415F"/>
    <w:rsid w:val="7DF742E6"/>
    <w:rsid w:val="7DFC489D"/>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7196B"/>
    <w:rsid w:val="7E475129"/>
    <w:rsid w:val="7E517747"/>
    <w:rsid w:val="7E572DD3"/>
    <w:rsid w:val="7E620822"/>
    <w:rsid w:val="7E6931CF"/>
    <w:rsid w:val="7E6D71D1"/>
    <w:rsid w:val="7E7437F7"/>
    <w:rsid w:val="7E822269"/>
    <w:rsid w:val="7E8B5212"/>
    <w:rsid w:val="7E8B5C41"/>
    <w:rsid w:val="7E8C0FAB"/>
    <w:rsid w:val="7E8E63BD"/>
    <w:rsid w:val="7E971EC6"/>
    <w:rsid w:val="7E986288"/>
    <w:rsid w:val="7E997CE1"/>
    <w:rsid w:val="7EA43F40"/>
    <w:rsid w:val="7EA666C5"/>
    <w:rsid w:val="7EAE2D53"/>
    <w:rsid w:val="7EB22177"/>
    <w:rsid w:val="7EB7057B"/>
    <w:rsid w:val="7EB913D1"/>
    <w:rsid w:val="7EC10E27"/>
    <w:rsid w:val="7EC92461"/>
    <w:rsid w:val="7ECD65C3"/>
    <w:rsid w:val="7ED7579C"/>
    <w:rsid w:val="7ED91764"/>
    <w:rsid w:val="7ED92D9B"/>
    <w:rsid w:val="7EDB6324"/>
    <w:rsid w:val="7EE06063"/>
    <w:rsid w:val="7EE32EA1"/>
    <w:rsid w:val="7EE85E1A"/>
    <w:rsid w:val="7EE9267A"/>
    <w:rsid w:val="7EFD09E8"/>
    <w:rsid w:val="7EFE452B"/>
    <w:rsid w:val="7F032E41"/>
    <w:rsid w:val="7F042CED"/>
    <w:rsid w:val="7F054619"/>
    <w:rsid w:val="7F0B3EAA"/>
    <w:rsid w:val="7F1026DA"/>
    <w:rsid w:val="7F1634AE"/>
    <w:rsid w:val="7F2371D0"/>
    <w:rsid w:val="7F25457C"/>
    <w:rsid w:val="7F3C2189"/>
    <w:rsid w:val="7F3C3603"/>
    <w:rsid w:val="7F3C394C"/>
    <w:rsid w:val="7F563140"/>
    <w:rsid w:val="7F614A34"/>
    <w:rsid w:val="7F614D28"/>
    <w:rsid w:val="7F6179F3"/>
    <w:rsid w:val="7F63372A"/>
    <w:rsid w:val="7F642634"/>
    <w:rsid w:val="7F6812CE"/>
    <w:rsid w:val="7F70218A"/>
    <w:rsid w:val="7F7D592C"/>
    <w:rsid w:val="7F8649A9"/>
    <w:rsid w:val="7F8A16A6"/>
    <w:rsid w:val="7F915207"/>
    <w:rsid w:val="7F98284E"/>
    <w:rsid w:val="7F9F3CC1"/>
    <w:rsid w:val="7FA135F0"/>
    <w:rsid w:val="7FA54FB8"/>
    <w:rsid w:val="7FAD3C21"/>
    <w:rsid w:val="7FB24452"/>
    <w:rsid w:val="7FBA238A"/>
    <w:rsid w:val="7FBA548C"/>
    <w:rsid w:val="7FBD5C2C"/>
    <w:rsid w:val="7FBE4755"/>
    <w:rsid w:val="7FBE785A"/>
    <w:rsid w:val="7FC331C5"/>
    <w:rsid w:val="7FC46393"/>
    <w:rsid w:val="7FC478B7"/>
    <w:rsid w:val="7FC622EC"/>
    <w:rsid w:val="7FC83CB0"/>
    <w:rsid w:val="7FCE31F6"/>
    <w:rsid w:val="7FDC2BA3"/>
    <w:rsid w:val="7FDD1879"/>
    <w:rsid w:val="7FEA56BA"/>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D7018"/>
  <w15:docId w15:val="{6CEC50FF-254B-4665-A560-FCBE1AC9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imes" w:eastAsia="Batang" w:hAnsi="Times" w:cs="Times"/>
      <w:sz w:val="24"/>
      <w:szCs w:val="24"/>
    </w:rPr>
  </w:style>
  <w:style w:type="paragraph" w:styleId="1">
    <w:name w:val="heading 1"/>
    <w:basedOn w:val="a"/>
    <w:next w:val="a"/>
    <w:link w:val="10"/>
    <w:qFormat/>
    <w:pPr>
      <w:widowControl w:val="0"/>
      <w:numPr>
        <w:numId w:val="1"/>
      </w:numPr>
      <w:autoSpaceDE w:val="0"/>
      <w:autoSpaceDN w:val="0"/>
      <w:adjustRightInd w:val="0"/>
      <w:outlineLvl w:val="0"/>
    </w:pPr>
    <w:rPr>
      <w:rFonts w:ascii="Arial" w:eastAsia="黑体" w:hAnsi="Arial"/>
      <w:b/>
      <w:bCs/>
      <w:sz w:val="30"/>
      <w:szCs w:val="30"/>
      <w:lang w:val="zh-CN"/>
    </w:rPr>
  </w:style>
  <w:style w:type="paragraph" w:styleId="2">
    <w:name w:val="heading 2"/>
    <w:basedOn w:val="a"/>
    <w:next w:val="a"/>
    <w:link w:val="20"/>
    <w:qFormat/>
    <w:pPr>
      <w:keepNext/>
      <w:keepLines/>
      <w:spacing w:before="260" w:after="260" w:line="416" w:lineRule="auto"/>
      <w:outlineLvl w:val="1"/>
    </w:pPr>
    <w:rPr>
      <w:rFonts w:ascii="Cambria" w:hAnsi="Cambria"/>
      <w:sz w:val="32"/>
      <w:szCs w:val="32"/>
    </w:rPr>
  </w:style>
  <w:style w:type="paragraph" w:styleId="3">
    <w:name w:val="heading 3"/>
    <w:basedOn w:val="2"/>
    <w:next w:val="a"/>
    <w:link w:val="30"/>
    <w:uiPriority w:val="9"/>
    <w:unhideWhenUsed/>
    <w:qFormat/>
    <w:pPr>
      <w:outlineLvl w:val="2"/>
    </w:pPr>
  </w:style>
  <w:style w:type="paragraph" w:styleId="4">
    <w:name w:val="heading 4"/>
    <w:basedOn w:val="3"/>
    <w:next w:val="a"/>
    <w:link w:val="40"/>
    <w:qFormat/>
    <w:pPr>
      <w:overflowPunct w:val="0"/>
      <w:spacing w:after="0" w:line="240" w:lineRule="auto"/>
      <w:ind w:left="1051" w:hanging="851"/>
      <w:textAlignment w:val="baseline"/>
      <w:outlineLvl w:val="3"/>
    </w:pPr>
    <w:rPr>
      <w:rFonts w:ascii="Times New Roman" w:hAnsi="Times New Roman"/>
      <w:sz w:val="28"/>
      <w:szCs w:val="28"/>
      <w:lang w:val="en-GB"/>
    </w:rPr>
  </w:style>
  <w:style w:type="paragraph" w:styleId="5">
    <w:name w:val="heading 5"/>
    <w:basedOn w:val="4"/>
    <w:next w:val="a"/>
    <w:link w:val="50"/>
    <w:qFormat/>
    <w:pPr>
      <w:spacing w:beforeLines="50"/>
      <w:ind w:left="718" w:hanging="576"/>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qFormat/>
    <w:pPr>
      <w:widowControl w:val="0"/>
      <w:ind w:firstLine="420"/>
      <w:jc w:val="both"/>
    </w:pPr>
    <w:rPr>
      <w:rFonts w:ascii="Times New Roman" w:hAnsi="Times New Roman"/>
      <w:kern w:val="2"/>
      <w:sz w:val="21"/>
      <w:szCs w:val="20"/>
    </w:rPr>
  </w:style>
  <w:style w:type="paragraph" w:styleId="a4">
    <w:name w:val="caption"/>
    <w:basedOn w:val="a"/>
    <w:next w:val="a"/>
    <w:link w:val="a5"/>
    <w:qFormat/>
    <w:pPr>
      <w:tabs>
        <w:tab w:val="left" w:pos="1418"/>
      </w:tabs>
      <w:spacing w:before="120" w:after="120"/>
    </w:pPr>
    <w:rPr>
      <w:rFonts w:ascii="Times New Roman" w:hAnsi="Times New Roman"/>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iPriority w:val="99"/>
    <w:unhideWhenUsed/>
    <w:qFormat/>
    <w:rPr>
      <w:sz w:val="20"/>
      <w:szCs w:val="20"/>
    </w:rPr>
  </w:style>
  <w:style w:type="paragraph" w:styleId="aa">
    <w:name w:val="Body Text"/>
    <w:basedOn w:val="a"/>
    <w:link w:val="ab"/>
    <w:qFormat/>
    <w:pPr>
      <w:widowControl w:val="0"/>
      <w:jc w:val="both"/>
    </w:pPr>
    <w:rPr>
      <w:rFonts w:ascii="Times New Roman" w:hAnsi="Times New Roman"/>
      <w:color w:val="0000FF"/>
      <w:kern w:val="2"/>
      <w:sz w:val="21"/>
      <w:szCs w:val="20"/>
    </w:rPr>
  </w:style>
  <w:style w:type="paragraph" w:styleId="ac">
    <w:name w:val="Body Text Indent"/>
    <w:basedOn w:val="a"/>
    <w:link w:val="ad"/>
    <w:uiPriority w:val="99"/>
    <w:unhideWhenUsed/>
    <w:qFormat/>
    <w:pPr>
      <w:spacing w:after="120"/>
      <w:ind w:left="360"/>
    </w:pPr>
  </w:style>
  <w:style w:type="paragraph" w:styleId="21">
    <w:name w:val="List 2"/>
    <w:basedOn w:val="ae"/>
    <w:uiPriority w:val="99"/>
    <w:unhideWhenUsed/>
    <w:qFormat/>
    <w:pPr>
      <w:ind w:leftChars="200" w:left="100" w:hangingChars="200" w:hanging="200"/>
      <w:contextualSpacing/>
    </w:pPr>
  </w:style>
  <w:style w:type="paragraph" w:styleId="ae">
    <w:name w:val="List"/>
    <w:basedOn w:val="a"/>
    <w:uiPriority w:val="99"/>
    <w:unhideWhenUsed/>
    <w:qFormat/>
    <w:pPr>
      <w:ind w:left="568" w:hanging="284"/>
    </w:pPr>
  </w:style>
  <w:style w:type="paragraph" w:styleId="af">
    <w:name w:val="Plain Text"/>
    <w:basedOn w:val="a"/>
    <w:link w:val="af0"/>
    <w:uiPriority w:val="99"/>
    <w:unhideWhenUsed/>
    <w:qFormat/>
    <w:rPr>
      <w:rFonts w:eastAsia="Calibri"/>
      <w:szCs w:val="21"/>
      <w:lang w:val="en-GB" w:eastAsia="en-US"/>
    </w:rPr>
  </w:style>
  <w:style w:type="paragraph" w:styleId="af1">
    <w:name w:val="Date"/>
    <w:basedOn w:val="a"/>
    <w:next w:val="a"/>
    <w:link w:val="af2"/>
    <w:uiPriority w:val="99"/>
    <w:unhideWhenUsed/>
    <w:qFormat/>
    <w:pPr>
      <w:ind w:leftChars="2500" w:left="100"/>
    </w:pPr>
  </w:style>
  <w:style w:type="paragraph" w:styleId="af3">
    <w:name w:val="Balloon Text"/>
    <w:basedOn w:val="a"/>
    <w:link w:val="af4"/>
    <w:uiPriority w:val="99"/>
    <w:unhideWhenUsed/>
    <w:qFormat/>
    <w:rPr>
      <w:rFonts w:ascii="Tahoma" w:hAnsi="Tahoma"/>
      <w:sz w:val="16"/>
      <w:szCs w:val="16"/>
    </w:rPr>
  </w:style>
  <w:style w:type="paragraph" w:styleId="af5">
    <w:name w:val="footer"/>
    <w:basedOn w:val="a"/>
    <w:link w:val="af6"/>
    <w:uiPriority w:val="99"/>
    <w:unhideWhenUsed/>
    <w:qFormat/>
    <w:pPr>
      <w:tabs>
        <w:tab w:val="center" w:pos="4153"/>
        <w:tab w:val="right" w:pos="8306"/>
      </w:tabs>
      <w:snapToGrid w:val="0"/>
    </w:pPr>
    <w:rPr>
      <w:sz w:val="18"/>
      <w:szCs w:val="18"/>
    </w:rPr>
  </w:style>
  <w:style w:type="paragraph" w:styleId="af7">
    <w:name w:val="header"/>
    <w:basedOn w:val="a"/>
    <w:link w:val="af8"/>
    <w:uiPriority w:val="99"/>
    <w:qFormat/>
    <w:pPr>
      <w:tabs>
        <w:tab w:val="center" w:pos="4536"/>
        <w:tab w:val="right" w:pos="9072"/>
      </w:tabs>
    </w:pPr>
    <w:rPr>
      <w:rFonts w:ascii="Arial" w:eastAsia="MS Mincho" w:hAnsi="Arial"/>
      <w:b/>
      <w:sz w:val="20"/>
      <w:lang w:eastAsia="en-US"/>
    </w:rPr>
  </w:style>
  <w:style w:type="paragraph" w:styleId="af9">
    <w:name w:val="Normal (Web)"/>
    <w:basedOn w:val="a"/>
    <w:uiPriority w:val="99"/>
    <w:unhideWhenUsed/>
    <w:qFormat/>
    <w:rPr>
      <w:rFonts w:ascii="宋体" w:hAnsi="宋体" w:cs="宋体"/>
    </w:rPr>
  </w:style>
  <w:style w:type="paragraph" w:styleId="afa">
    <w:name w:val="annotation subject"/>
    <w:basedOn w:val="a8"/>
    <w:next w:val="a8"/>
    <w:link w:val="afb"/>
    <w:uiPriority w:val="99"/>
    <w:unhideWhenUsed/>
    <w:qFormat/>
    <w:rPr>
      <w:b/>
      <w:bCs/>
    </w:rPr>
  </w:style>
  <w:style w:type="table" w:styleId="afc">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page number"/>
    <w:basedOn w:val="a0"/>
    <w:uiPriority w:val="99"/>
    <w:unhideWhenUsed/>
    <w:qFormat/>
    <w:rPr>
      <w:rFonts w:hint="default"/>
      <w:sz w:val="24"/>
    </w:rPr>
  </w:style>
  <w:style w:type="character" w:styleId="afe">
    <w:name w:val="Hyperlink"/>
    <w:uiPriority w:val="99"/>
    <w:unhideWhenUsed/>
    <w:qFormat/>
    <w:rPr>
      <w:color w:val="0000FF"/>
      <w:u w:val="single"/>
    </w:rPr>
  </w:style>
  <w:style w:type="character" w:styleId="aff">
    <w:name w:val="annotation reference"/>
    <w:uiPriority w:val="99"/>
    <w:unhideWhenUsed/>
    <w:qFormat/>
    <w:rPr>
      <w:sz w:val="16"/>
      <w:szCs w:val="16"/>
    </w:rPr>
  </w:style>
  <w:style w:type="character" w:customStyle="1" w:styleId="af4">
    <w:name w:val="批注框文本 字符"/>
    <w:link w:val="af3"/>
    <w:uiPriority w:val="99"/>
    <w:semiHidden/>
    <w:qFormat/>
    <w:rPr>
      <w:rFonts w:ascii="Tahoma" w:hAnsi="Tahoma" w:cs="Tahoma"/>
      <w:sz w:val="16"/>
      <w:szCs w:val="16"/>
    </w:rPr>
  </w:style>
  <w:style w:type="character" w:customStyle="1" w:styleId="10">
    <w:name w:val="标题 1 字符"/>
    <w:link w:val="1"/>
    <w:qFormat/>
    <w:rPr>
      <w:rFonts w:ascii="Arial" w:eastAsia="黑体" w:hAnsi="Arial" w:cs="Times"/>
      <w:b/>
      <w:bCs/>
      <w:sz w:val="30"/>
      <w:szCs w:val="30"/>
      <w:lang w:val="zh-CN"/>
    </w:rPr>
  </w:style>
  <w:style w:type="character" w:customStyle="1" w:styleId="af8">
    <w:name w:val="页眉 字符"/>
    <w:link w:val="af7"/>
    <w:uiPriority w:val="99"/>
    <w:qFormat/>
    <w:rPr>
      <w:rFonts w:ascii="Arial" w:eastAsia="MS Mincho" w:hAnsi="Arial"/>
      <w:b/>
      <w:szCs w:val="24"/>
      <w:lang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character" w:customStyle="1" w:styleId="a9">
    <w:name w:val="批注文字 字符"/>
    <w:basedOn w:val="a0"/>
    <w:link w:val="a8"/>
    <w:uiPriority w:val="99"/>
    <w:qFormat/>
  </w:style>
  <w:style w:type="character" w:customStyle="1" w:styleId="afb">
    <w:name w:val="批注主题 字符"/>
    <w:link w:val="afa"/>
    <w:uiPriority w:val="99"/>
    <w:semiHidden/>
    <w:qFormat/>
    <w:rPr>
      <w:b/>
      <w:bCs/>
    </w:rPr>
  </w:style>
  <w:style w:type="character" w:customStyle="1" w:styleId="a7">
    <w:name w:val="文档结构图 字符"/>
    <w:link w:val="a6"/>
    <w:uiPriority w:val="99"/>
    <w:semiHidden/>
    <w:qFormat/>
    <w:rPr>
      <w:rFonts w:ascii="宋体"/>
      <w:sz w:val="18"/>
      <w:szCs w:val="18"/>
    </w:rPr>
  </w:style>
  <w:style w:type="character" w:customStyle="1" w:styleId="ab">
    <w:name w:val="正文文本 字符"/>
    <w:link w:val="aa"/>
    <w:qFormat/>
    <w:rPr>
      <w:rFonts w:ascii="Times New Roman" w:hAnsi="Times New Roman"/>
      <w:color w:val="0000FF"/>
      <w:kern w:val="2"/>
      <w:sz w:val="21"/>
    </w:rPr>
  </w:style>
  <w:style w:type="character" w:customStyle="1" w:styleId="a5">
    <w:name w:val="题注 字符"/>
    <w:link w:val="a4"/>
    <w:qFormat/>
    <w:rPr>
      <w:rFonts w:ascii="Times New Roman" w:hAnsi="Times New Roman"/>
      <w:b/>
      <w:bCs/>
      <w:lang w:val="en-GB" w:eastAsia="sv-SE"/>
    </w:rPr>
  </w:style>
  <w:style w:type="paragraph" w:customStyle="1" w:styleId="aff0">
    <w:name w:val="表格文字居左"/>
    <w:basedOn w:val="a"/>
    <w:next w:val="a"/>
    <w:qFormat/>
    <w:pPr>
      <w:widowControl w:val="0"/>
      <w:jc w:val="both"/>
    </w:pPr>
    <w:rPr>
      <w:rFonts w:ascii="Arial" w:hAnsi="Arial" w:cs="宋体"/>
      <w:kern w:val="2"/>
      <w:sz w:val="21"/>
      <w:szCs w:val="20"/>
    </w:rPr>
  </w:style>
  <w:style w:type="character" w:customStyle="1" w:styleId="af6">
    <w:name w:val="页脚 字符"/>
    <w:link w:val="af5"/>
    <w:uiPriority w:val="99"/>
    <w:qFormat/>
    <w:rPr>
      <w:sz w:val="18"/>
      <w:szCs w:val="18"/>
    </w:rPr>
  </w:style>
  <w:style w:type="character" w:customStyle="1" w:styleId="20">
    <w:name w:val="标题 2 字符"/>
    <w:link w:val="2"/>
    <w:qFormat/>
    <w:rPr>
      <w:rFonts w:ascii="Cambria" w:hAnsi="Cambria"/>
      <w:b/>
      <w:bCs/>
      <w:sz w:val="32"/>
      <w:szCs w:val="32"/>
      <w:lang w:val="en-US" w:eastAsia="zh-CN"/>
    </w:rPr>
  </w:style>
  <w:style w:type="character" w:customStyle="1" w:styleId="30">
    <w:name w:val="标题 3 字符"/>
    <w:link w:val="3"/>
    <w:uiPriority w:val="9"/>
    <w:semiHidden/>
    <w:qFormat/>
    <w:rPr>
      <w:b/>
      <w:bCs/>
      <w:sz w:val="32"/>
      <w:szCs w:val="32"/>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TopofForm1">
    <w:name w:val="z-Top of Form1"/>
    <w:basedOn w:val="a"/>
    <w:next w:val="a"/>
    <w:link w:val="z-Char"/>
    <w:uiPriority w:val="99"/>
    <w:unhideWhenUsed/>
    <w:qFormat/>
    <w:pPr>
      <w:pBdr>
        <w:bottom w:val="single" w:sz="6" w:space="1" w:color="auto"/>
      </w:pBdr>
      <w:jc w:val="center"/>
    </w:pPr>
    <w:rPr>
      <w:rFonts w:ascii="Arial" w:hAnsi="Arial"/>
      <w:vanish/>
      <w:sz w:val="16"/>
      <w:szCs w:val="16"/>
    </w:rPr>
  </w:style>
  <w:style w:type="character" w:customStyle="1" w:styleId="z-Char">
    <w:name w:val="z-窗体顶端 Char"/>
    <w:link w:val="z-TopofForm1"/>
    <w:uiPriority w:val="99"/>
    <w:semiHidden/>
    <w:qFormat/>
    <w:rPr>
      <w:rFonts w:ascii="Arial" w:hAnsi="Arial" w:cs="Arial"/>
      <w:vanish/>
      <w:sz w:val="16"/>
      <w:szCs w:val="16"/>
    </w:rPr>
  </w:style>
  <w:style w:type="character" w:customStyle="1" w:styleId="hps">
    <w:name w:val="hps"/>
    <w:basedOn w:val="a0"/>
    <w:qFormat/>
  </w:style>
  <w:style w:type="paragraph" w:customStyle="1" w:styleId="z-BottomofForm1">
    <w:name w:val="z-Bottom of Form1"/>
    <w:basedOn w:val="a"/>
    <w:next w:val="a"/>
    <w:link w:val="z-Char0"/>
    <w:uiPriority w:val="99"/>
    <w:unhideWhenUsed/>
    <w:qFormat/>
    <w:pPr>
      <w:pBdr>
        <w:top w:val="single" w:sz="6" w:space="1" w:color="auto"/>
      </w:pBdr>
      <w:jc w:val="center"/>
    </w:pPr>
    <w:rPr>
      <w:rFonts w:ascii="Arial" w:hAnsi="Arial"/>
      <w:vanish/>
      <w:sz w:val="16"/>
      <w:szCs w:val="16"/>
    </w:rPr>
  </w:style>
  <w:style w:type="character" w:customStyle="1" w:styleId="z-Char0">
    <w:name w:val="z-窗体底端 Char"/>
    <w:link w:val="z-BottomofForm1"/>
    <w:uiPriority w:val="99"/>
    <w:semiHidden/>
    <w:qFormat/>
    <w:rPr>
      <w:rFonts w:ascii="Arial" w:hAnsi="Arial" w:cs="Arial"/>
      <w:vanish/>
      <w:sz w:val="16"/>
      <w:szCs w:val="16"/>
    </w:rPr>
  </w:style>
  <w:style w:type="character" w:customStyle="1" w:styleId="af2">
    <w:name w:val="日期 字符"/>
    <w:link w:val="af1"/>
    <w:uiPriority w:val="99"/>
    <w:semiHidden/>
    <w:qFormat/>
    <w:rPr>
      <w:sz w:val="22"/>
      <w:szCs w:val="22"/>
    </w:rPr>
  </w:style>
  <w:style w:type="paragraph" w:customStyle="1" w:styleId="ListParagraph1">
    <w:name w:val="List Paragraph1"/>
    <w:basedOn w:val="a"/>
    <w:link w:val="Char"/>
    <w:uiPriority w:val="34"/>
    <w:qFormat/>
    <w:pPr>
      <w:widowControl w:val="0"/>
      <w:ind w:firstLineChars="200" w:firstLine="420"/>
      <w:jc w:val="both"/>
    </w:pPr>
    <w:rPr>
      <w:rFonts w:ascii="Times New Roman" w:hAnsi="Times New Roman"/>
      <w:kern w:val="2"/>
      <w:sz w:val="21"/>
    </w:rPr>
  </w:style>
  <w:style w:type="paragraph" w:customStyle="1" w:styleId="Revision1">
    <w:name w:val="Revision1"/>
    <w:hidden/>
    <w:uiPriority w:val="99"/>
    <w:semiHidden/>
    <w:qFormat/>
    <w:pPr>
      <w:spacing w:after="160" w:line="259" w:lineRule="auto"/>
    </w:pPr>
    <w:rPr>
      <w:rFonts w:ascii="Calibri" w:eastAsiaTheme="minorEastAsia" w:hAnsi="Calibri"/>
      <w:sz w:val="22"/>
      <w:szCs w:val="22"/>
    </w:rPr>
  </w:style>
  <w:style w:type="paragraph" w:customStyle="1" w:styleId="tablecell">
    <w:name w:val="tablecell"/>
    <w:basedOn w:val="a"/>
    <w:qFormat/>
    <w:pPr>
      <w:autoSpaceDE w:val="0"/>
      <w:autoSpaceDN w:val="0"/>
      <w:adjustRightInd w:val="0"/>
      <w:snapToGrid w:val="0"/>
      <w:spacing w:before="40" w:after="40"/>
    </w:pPr>
    <w:rPr>
      <w:rFonts w:ascii="Times New Roman" w:hAnsi="Times New Roman"/>
      <w:sz w:val="20"/>
      <w:lang w:eastAsia="en-US"/>
    </w:rPr>
  </w:style>
  <w:style w:type="character" w:customStyle="1" w:styleId="shorttext">
    <w:name w:val="short_text"/>
    <w:basedOn w:val="a0"/>
    <w:qFormat/>
  </w:style>
  <w:style w:type="paragraph" w:customStyle="1" w:styleId="tableheader">
    <w:name w:val="tableheader"/>
    <w:basedOn w:val="a"/>
    <w:qFormat/>
    <w:pPr>
      <w:snapToGrid w:val="0"/>
      <w:spacing w:before="40" w:after="40"/>
      <w:jc w:val="center"/>
    </w:pPr>
    <w:rPr>
      <w:rFonts w:ascii="Times New Roman" w:hAnsi="Times New Roman" w:cs="Calibri"/>
      <w:b/>
      <w:bCs/>
      <w:color w:val="000000"/>
      <w:sz w:val="20"/>
      <w:lang w:eastAsia="en-US"/>
    </w:rPr>
  </w:style>
  <w:style w:type="character" w:customStyle="1" w:styleId="af0">
    <w:name w:val="纯文本 字符"/>
    <w:link w:val="af"/>
    <w:uiPriority w:val="99"/>
    <w:qFormat/>
    <w:rPr>
      <w:rFonts w:eastAsia="Calibri"/>
      <w:sz w:val="22"/>
      <w:szCs w:val="21"/>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rPr>
      <w:szCs w:val="20"/>
      <w:lang w:val="en-GB" w:eastAsia="en-US"/>
    </w:rPr>
  </w:style>
  <w:style w:type="paragraph" w:customStyle="1" w:styleId="TAL">
    <w:name w:val="TAL"/>
    <w:basedOn w:val="a"/>
    <w:link w:val="TALChar"/>
    <w:qFormat/>
    <w:pPr>
      <w:keepNext/>
      <w:keepLines/>
    </w:pPr>
    <w:rPr>
      <w:rFonts w:ascii="Arial" w:hAnsi="Arial"/>
      <w:sz w:val="18"/>
    </w:rPr>
  </w:style>
  <w:style w:type="paragraph" w:customStyle="1" w:styleId="TH">
    <w:name w:val="TH"/>
    <w:basedOn w:val="a"/>
    <w:link w:val="THChar"/>
    <w:qFormat/>
    <w:pPr>
      <w:keepNext/>
      <w:keepLines/>
      <w:spacing w:before="60" w:after="180"/>
      <w:jc w:val="center"/>
    </w:pPr>
    <w:rPr>
      <w:rFonts w:ascii="Arial" w:hAnsi="Arial"/>
      <w:b/>
      <w:sz w:val="20"/>
      <w:szCs w:val="20"/>
      <w:lang w:val="en-GB" w:eastAsia="en-US"/>
    </w:rPr>
  </w:style>
  <w:style w:type="paragraph" w:customStyle="1" w:styleId="TAN">
    <w:name w:val="TAN"/>
    <w:basedOn w:val="a"/>
    <w:qFormat/>
    <w:pPr>
      <w:keepNext/>
      <w:keepLines/>
      <w:ind w:left="851" w:hanging="851"/>
    </w:pPr>
    <w:rPr>
      <w:rFonts w:ascii="Arial" w:hAnsi="Arial"/>
      <w:sz w:val="18"/>
      <w:szCs w:val="20"/>
      <w:lang w:val="en-GB" w:eastAsia="en-US"/>
    </w:rPr>
  </w:style>
  <w:style w:type="character" w:customStyle="1" w:styleId="40">
    <w:name w:val="标题 4 字符"/>
    <w:link w:val="4"/>
    <w:qFormat/>
    <w:rPr>
      <w:rFonts w:ascii="Times New Roman" w:hAnsi="Times New Roman"/>
      <w:b/>
      <w:sz w:val="28"/>
      <w:szCs w:val="28"/>
      <w:lang w:val="en-GB"/>
    </w:rPr>
  </w:style>
  <w:style w:type="character" w:customStyle="1" w:styleId="50">
    <w:name w:val="标题 5 字符"/>
    <w:link w:val="5"/>
    <w:qFormat/>
    <w:rPr>
      <w:rFonts w:ascii="Times New Roman" w:hAnsi="Times New Roman"/>
      <w:b/>
      <w:sz w:val="24"/>
      <w:szCs w:val="24"/>
      <w:lang w:val="en-GB"/>
    </w:rPr>
  </w:style>
  <w:style w:type="character" w:customStyle="1" w:styleId="apple-converted-space">
    <w:name w:val="apple-converted-space"/>
    <w:basedOn w:val="a0"/>
    <w:qFormat/>
  </w:style>
  <w:style w:type="character" w:customStyle="1" w:styleId="Char">
    <w:name w:val="列出段落 Char"/>
    <w:link w:val="ListParagraph1"/>
    <w:uiPriority w:val="34"/>
    <w:qFormat/>
    <w:locked/>
    <w:rPr>
      <w:rFonts w:ascii="Times New Roman" w:hAnsi="Times New Roman"/>
      <w:kern w:val="2"/>
      <w:sz w:val="21"/>
      <w:szCs w:val="24"/>
    </w:rPr>
  </w:style>
  <w:style w:type="character" w:customStyle="1" w:styleId="keyword">
    <w:name w:val="keyword"/>
    <w:basedOn w:val="a0"/>
    <w:qFormat/>
  </w:style>
  <w:style w:type="paragraph" w:customStyle="1" w:styleId="Test">
    <w:name w:val="Test"/>
    <w:basedOn w:val="a"/>
    <w:qFormat/>
    <w:pPr>
      <w:spacing w:before="60" w:after="60" w:line="280" w:lineRule="atLeast"/>
      <w:ind w:left="2160"/>
      <w:jc w:val="both"/>
    </w:pPr>
    <w:rPr>
      <w:rFonts w:ascii="Times New Roman" w:eastAsia="MS Mincho" w:hAnsi="Times New Roman"/>
      <w:sz w:val="20"/>
      <w:szCs w:val="20"/>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d">
    <w:name w:val="正文文本缩进 字符"/>
    <w:basedOn w:val="a0"/>
    <w:link w:val="ac"/>
    <w:uiPriority w:val="99"/>
    <w:semiHidden/>
    <w:qFormat/>
    <w:rPr>
      <w:sz w:val="22"/>
      <w:szCs w:val="22"/>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sz w:val="20"/>
      <w:szCs w:val="20"/>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aff1">
    <w:name w:val="样式 ！正文"/>
    <w:basedOn w:val="a"/>
    <w:qFormat/>
    <w:pPr>
      <w:widowControl w:val="0"/>
      <w:spacing w:before="40" w:after="40" w:line="300" w:lineRule="auto"/>
      <w:ind w:firstLine="420"/>
      <w:jc w:val="both"/>
    </w:pPr>
    <w:rPr>
      <w:rFonts w:ascii="Times New Roman" w:eastAsia="宋体" w:hAnsi="Times New Roman" w:cs="宋体"/>
      <w:kern w:val="2"/>
      <w:sz w:val="21"/>
      <w:szCs w:val="20"/>
    </w:rPr>
  </w:style>
  <w:style w:type="paragraph" w:customStyle="1" w:styleId="d2035">
    <w:name w:val="样式 正文缩进d + 首行缩进:  2 字符 段前: 0.35 行"/>
    <w:basedOn w:val="a3"/>
    <w:link w:val="d2035Char"/>
    <w:qFormat/>
    <w:pPr>
      <w:adjustRightInd w:val="0"/>
      <w:snapToGrid w:val="0"/>
      <w:spacing w:beforeLines="35" w:line="460" w:lineRule="exact"/>
      <w:ind w:firstLineChars="200" w:firstLine="560"/>
      <w:textAlignment w:val="baseline"/>
    </w:pPr>
    <w:rPr>
      <w:rFonts w:eastAsia="楷体_GB2312"/>
      <w:snapToGrid w:val="0"/>
      <w:kern w:val="0"/>
      <w:sz w:val="28"/>
    </w:rPr>
  </w:style>
  <w:style w:type="character" w:customStyle="1" w:styleId="d2035Char">
    <w:name w:val="样式 正文缩进d + 首行缩进:  2 字符 段前: 0.35 行 Char"/>
    <w:link w:val="d2035"/>
    <w:qFormat/>
    <w:rPr>
      <w:rFonts w:ascii="Times New Roman" w:eastAsia="楷体_GB2312" w:hAnsi="Times New Roman"/>
      <w:snapToGrid w:val="0"/>
      <w:sz w:val="28"/>
    </w:rPr>
  </w:style>
  <w:style w:type="paragraph" w:customStyle="1" w:styleId="B2">
    <w:name w:val="B2"/>
    <w:basedOn w:val="21"/>
    <w:qFormat/>
    <w:pPr>
      <w:spacing w:after="180"/>
      <w:ind w:leftChars="0" w:left="851" w:firstLineChars="0" w:hanging="284"/>
      <w:contextualSpacing w:val="0"/>
    </w:pPr>
    <w:rPr>
      <w:rFonts w:ascii="Times New Roman" w:eastAsia="MS Mincho" w:hAnsi="Times New Roman"/>
      <w:sz w:val="20"/>
      <w:szCs w:val="20"/>
      <w:lang w:val="en-GB" w:eastAsia="en-US"/>
    </w:rPr>
  </w:style>
  <w:style w:type="paragraph" w:customStyle="1" w:styleId="B3">
    <w:name w:val="B3"/>
    <w:basedOn w:val="31"/>
    <w:qFormat/>
    <w:pPr>
      <w:spacing w:after="180"/>
      <w:ind w:leftChars="0" w:left="1135" w:firstLineChars="0" w:hanging="284"/>
      <w:contextualSpacing w:val="0"/>
    </w:pPr>
    <w:rPr>
      <w:rFonts w:ascii="Times New Roman" w:eastAsia="MS Mincho" w:hAnsi="Times New Roman"/>
      <w:sz w:val="20"/>
      <w:szCs w:val="20"/>
      <w:lang w:val="en-GB" w:eastAsia="en-US"/>
    </w:rPr>
  </w:style>
  <w:style w:type="character" w:customStyle="1" w:styleId="TAHCar">
    <w:name w:val="TAH Car"/>
    <w:link w:val="TAH"/>
    <w:qFormat/>
    <w:rPr>
      <w:rFonts w:ascii="Arial" w:hAnsi="Arial"/>
      <w:b/>
      <w:sz w:val="18"/>
      <w:lang w:val="en-GB" w:eastAsia="en-US"/>
    </w:rPr>
  </w:style>
  <w:style w:type="paragraph" w:customStyle="1" w:styleId="Style1">
    <w:name w:val="_Style 1"/>
    <w:basedOn w:val="a"/>
    <w:uiPriority w:val="34"/>
    <w:qFormat/>
    <w:pPr>
      <w:ind w:leftChars="400" w:left="840"/>
    </w:pPr>
  </w:style>
  <w:style w:type="paragraph" w:customStyle="1" w:styleId="11">
    <w:name w:val="列出段落1"/>
    <w:basedOn w:val="a"/>
    <w:uiPriority w:val="34"/>
    <w:qFormat/>
    <w:pPr>
      <w:widowControl w:val="0"/>
      <w:ind w:firstLineChars="200" w:firstLine="420"/>
      <w:jc w:val="both"/>
    </w:pPr>
    <w:rPr>
      <w:rFonts w:ascii="Times New Roman" w:hAnsi="Times New Roman"/>
      <w:kern w:val="2"/>
      <w:sz w:val="21"/>
    </w:rPr>
  </w:style>
  <w:style w:type="paragraph" w:customStyle="1" w:styleId="B1">
    <w:name w:val="B1"/>
    <w:basedOn w:val="ae"/>
    <w:link w:val="B10"/>
    <w:qFormat/>
  </w:style>
  <w:style w:type="paragraph" w:customStyle="1" w:styleId="EQ">
    <w:name w:val="EQ"/>
    <w:basedOn w:val="a"/>
    <w:next w:val="a"/>
    <w:unhideWhenUsed/>
    <w:qFormat/>
    <w:pPr>
      <w:keepLines/>
      <w:tabs>
        <w:tab w:val="center" w:pos="4536"/>
        <w:tab w:val="right" w:pos="9072"/>
      </w:tabs>
    </w:pPr>
  </w:style>
  <w:style w:type="paragraph" w:customStyle="1" w:styleId="ListParagraph2">
    <w:name w:val="List Paragraph2"/>
    <w:basedOn w:val="a"/>
    <w:uiPriority w:val="99"/>
    <w:qFormat/>
    <w:pPr>
      <w:ind w:firstLineChars="200" w:firstLine="420"/>
    </w:pPr>
  </w:style>
  <w:style w:type="character" w:customStyle="1" w:styleId="B10">
    <w:name w:val="B1 (文字)"/>
    <w:link w:val="B1"/>
    <w:uiPriority w:val="99"/>
    <w:qFormat/>
    <w:locked/>
    <w:rPr>
      <w:rFonts w:ascii="Calibri" w:eastAsiaTheme="minorEastAsia" w:hAnsi="Calibri"/>
      <w:sz w:val="22"/>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szCs w:val="22"/>
      <w:lang w:val="en-GB" w:eastAsia="sv-SE"/>
    </w:rPr>
  </w:style>
  <w:style w:type="paragraph" w:customStyle="1" w:styleId="Default">
    <w:name w:val="Default"/>
    <w:qFormat/>
    <w:pPr>
      <w:widowControl w:val="0"/>
      <w:autoSpaceDE w:val="0"/>
      <w:autoSpaceDN w:val="0"/>
      <w:adjustRightInd w:val="0"/>
      <w:spacing w:after="160" w:line="259" w:lineRule="auto"/>
    </w:pPr>
    <w:rPr>
      <w:color w:val="000000"/>
      <w:sz w:val="24"/>
      <w:szCs w:val="24"/>
    </w:rPr>
  </w:style>
  <w:style w:type="paragraph" w:customStyle="1" w:styleId="22">
    <w:name w:val="列出段落2"/>
    <w:basedOn w:val="a"/>
    <w:uiPriority w:val="99"/>
    <w:qFormat/>
    <w:pPr>
      <w:ind w:firstLineChars="200" w:firstLine="420"/>
    </w:pPr>
  </w:style>
  <w:style w:type="paragraph" w:customStyle="1" w:styleId="3GPPAgreements">
    <w:name w:val="3GPP Agreements"/>
    <w:basedOn w:val="a"/>
    <w:qFormat/>
    <w:pPr>
      <w:numPr>
        <w:numId w:val="2"/>
      </w:numPr>
      <w:spacing w:before="60" w:after="60"/>
      <w:jc w:val="both"/>
    </w:pPr>
  </w:style>
  <w:style w:type="character" w:customStyle="1" w:styleId="normaltextrun">
    <w:name w:val="normaltextrun"/>
    <w:qFormat/>
  </w:style>
  <w:style w:type="character" w:customStyle="1" w:styleId="spellingerror">
    <w:name w:val="spellingerror"/>
    <w:qFormat/>
  </w:style>
  <w:style w:type="paragraph" w:styleId="aff2">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宋体" w:hAnsi="Times New Roman"/>
      <w:szCs w:val="20"/>
      <w:lang w:eastAsia="ja-JP"/>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TALB1">
    <w:name w:val="TAL+B1"/>
    <w:basedOn w:val="TAL"/>
    <w:qFormat/>
    <w:pPr>
      <w:widowControl w:val="0"/>
      <w:spacing w:before="100" w:beforeAutospacing="1"/>
      <w:ind w:left="284"/>
    </w:pPr>
    <w:rPr>
      <w:rFonts w:eastAsia="Times New Roman"/>
      <w:szCs w:val="18"/>
    </w:rPr>
  </w:style>
  <w:style w:type="paragraph" w:customStyle="1" w:styleId="TALB2">
    <w:name w:val="TAL+B2"/>
    <w:basedOn w:val="TALB1"/>
    <w:qFormat/>
    <w:pPr>
      <w:ind w:left="568"/>
    </w:pPr>
  </w:style>
  <w:style w:type="paragraph" w:customStyle="1" w:styleId="TALB3">
    <w:name w:val="TAL+B3"/>
    <w:basedOn w:val="TALB2"/>
    <w:qFormat/>
    <w:pPr>
      <w:ind w:left="852"/>
    </w:pPr>
  </w:style>
  <w:style w:type="paragraph" w:customStyle="1" w:styleId="TALB4">
    <w:name w:val="TAL+B4"/>
    <w:basedOn w:val="TALB3"/>
    <w:qFormat/>
    <w:pPr>
      <w:ind w:left="1136"/>
    </w:pPr>
  </w:style>
  <w:style w:type="paragraph" w:customStyle="1" w:styleId="3GPPText">
    <w:name w:val="3GPP Text"/>
    <w:basedOn w:val="a"/>
    <w:qFormat/>
    <w:pPr>
      <w:overflowPunct w:val="0"/>
      <w:autoSpaceDE w:val="0"/>
      <w:autoSpaceDN w:val="0"/>
      <w:adjustRightInd w:val="0"/>
      <w:spacing w:before="120" w:after="120" w:line="256" w:lineRule="auto"/>
      <w:jc w:val="both"/>
      <w:textAlignment w:val="baseline"/>
    </w:pPr>
    <w:rPr>
      <w:rFonts w:ascii="Times New Roman" w:eastAsia="宋体" w:hAnsi="Times New Roman"/>
    </w:rPr>
  </w:style>
  <w:style w:type="paragraph" w:customStyle="1" w:styleId="EmailDiscussion2">
    <w:name w:val="EmailDiscussion2"/>
    <w:basedOn w:val="a"/>
    <w:qFormat/>
    <w:pPr>
      <w:spacing w:after="100" w:afterAutospacing="1"/>
      <w:ind w:left="1622" w:hanging="363"/>
    </w:pPr>
    <w:rPr>
      <w:rFonts w:ascii="Arial" w:eastAsia="MS Mincho" w:hAnsi="Arial"/>
    </w:rPr>
  </w:style>
  <w:style w:type="paragraph" w:customStyle="1" w:styleId="EmailDiscussion">
    <w:name w:val="EmailDiscussion"/>
    <w:basedOn w:val="a"/>
    <w:next w:val="EmailDiscussion2"/>
    <w:qFormat/>
    <w:pPr>
      <w:spacing w:before="40" w:after="100" w:afterAutospacing="1"/>
      <w:ind w:left="1619" w:hanging="360"/>
    </w:pPr>
    <w:rPr>
      <w:rFonts w:ascii="Arial" w:eastAsia="MS Mincho" w:hAnsi="Arial"/>
      <w:b/>
      <w:bCs/>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ascii="Times New Roman" w:eastAsia="宋体" w:hAnsi="Times New Roman"/>
    </w:rPr>
  </w:style>
  <w:style w:type="table" w:customStyle="1" w:styleId="12">
    <w:name w:val="网格型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正文1"/>
    <w:qFormat/>
    <w:pPr>
      <w:spacing w:after="160" w:line="259" w:lineRule="auto"/>
      <w:jc w:val="both"/>
    </w:pPr>
    <w:rPr>
      <w:kern w:val="2"/>
      <w:sz w:val="21"/>
      <w:szCs w:val="21"/>
    </w:rPr>
  </w:style>
  <w:style w:type="paragraph" w:customStyle="1" w:styleId="14">
    <w:name w:val="修订1"/>
    <w:hidden/>
    <w:uiPriority w:val="99"/>
    <w:semiHidden/>
    <w:qFormat/>
    <w:pPr>
      <w:spacing w:after="160" w:line="259" w:lineRule="auto"/>
    </w:pPr>
    <w:rPr>
      <w:rFonts w:ascii="Calibri" w:eastAsiaTheme="minorEastAsia" w:hAnsi="Calibri"/>
      <w:sz w:val="22"/>
      <w:szCs w:val="22"/>
    </w:rPr>
  </w:style>
  <w:style w:type="paragraph" w:customStyle="1" w:styleId="Proposal">
    <w:name w:val="Proposal"/>
    <w:basedOn w:val="aa"/>
    <w:link w:val="ProposalChar"/>
    <w:qFormat/>
    <w:pPr>
      <w:widowControl/>
      <w:numPr>
        <w:numId w:val="3"/>
      </w:numPr>
      <w:tabs>
        <w:tab w:val="left" w:pos="1701"/>
      </w:tabs>
      <w:spacing w:after="120"/>
    </w:pPr>
    <w:rPr>
      <w:rFonts w:ascii="Arial" w:eastAsiaTheme="minorHAnsi" w:hAnsi="Arial" w:cstheme="minorBidi"/>
      <w:b/>
      <w:bCs/>
      <w:color w:val="auto"/>
      <w:kern w:val="0"/>
      <w:sz w:val="22"/>
      <w:szCs w:val="22"/>
    </w:rPr>
  </w:style>
  <w:style w:type="character" w:customStyle="1" w:styleId="ProposalChar">
    <w:name w:val="Proposal Char"/>
    <w:basedOn w:val="a0"/>
    <w:link w:val="Proposal"/>
    <w:qFormat/>
    <w:locked/>
    <w:rPr>
      <w:rFonts w:ascii="Arial" w:eastAsiaTheme="minorHAnsi" w:hAnsi="Arial" w:cstheme="minorBidi"/>
      <w:b/>
      <w:bCs/>
      <w:sz w:val="22"/>
      <w:szCs w:val="22"/>
    </w:rPr>
  </w:style>
  <w:style w:type="table" w:customStyle="1" w:styleId="23">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lang w:val="en-GB" w:eastAsia="en-US"/>
    </w:rPr>
  </w:style>
  <w:style w:type="paragraph" w:customStyle="1" w:styleId="NO">
    <w:name w:val="NO"/>
    <w:basedOn w:val="a"/>
    <w:qFormat/>
    <w:pPr>
      <w:keepLines/>
      <w:widowControl w:val="0"/>
      <w:spacing w:before="100" w:beforeAutospacing="1" w:after="180"/>
      <w:ind w:left="1135" w:hanging="851"/>
    </w:pPr>
    <w:rPr>
      <w:rFonts w:ascii="Times New Roman" w:eastAsia="宋体" w:hAnsi="Times New Roman"/>
    </w:rPr>
  </w:style>
  <w:style w:type="character" w:customStyle="1" w:styleId="THChar">
    <w:name w:val="TH Char"/>
    <w:link w:val="TH"/>
    <w:qFormat/>
    <w:rPr>
      <w:rFonts w:ascii="Arial" w:eastAsiaTheme="minorEastAsia" w:hAnsi="Arial"/>
      <w:b/>
      <w:lang w:val="en-GB" w:eastAsia="en-US"/>
    </w:rPr>
  </w:style>
  <w:style w:type="character" w:customStyle="1" w:styleId="TALChar">
    <w:name w:val="TAL Char"/>
    <w:link w:val="TAL"/>
    <w:qFormat/>
    <w:locked/>
    <w:rPr>
      <w:rFonts w:ascii="Arial" w:eastAsiaTheme="minorEastAsia" w:hAnsi="Arial"/>
      <w:sz w:val="18"/>
      <w:szCs w:val="22"/>
    </w:rPr>
  </w:style>
  <w:style w:type="character" w:styleId="aff3">
    <w:name w:val="Placeholder Text"/>
    <w:basedOn w:val="a0"/>
    <w:uiPriority w:val="99"/>
    <w:semiHidden/>
    <w:qFormat/>
    <w:rPr>
      <w:color w:val="808080"/>
    </w:rPr>
  </w:style>
  <w:style w:type="table" w:customStyle="1" w:styleId="32">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uiPriority w:val="34"/>
    <w:qFormat/>
    <w:locked/>
    <w:rPr>
      <w:kern w:val="2"/>
      <w:sz w:val="21"/>
      <w:szCs w:val="24"/>
    </w:rPr>
  </w:style>
  <w:style w:type="paragraph" w:customStyle="1" w:styleId="0maintext">
    <w:name w:val="0maintext"/>
    <w:basedOn w:val="a"/>
    <w:qFormat/>
    <w:rPr>
      <w:rFonts w:ascii="Times New Roman" w:eastAsia="宋体" w:hAnsi="Times New Roman" w:cs="Times New Roman"/>
      <w:sz w:val="16"/>
      <w:szCs w:val="16"/>
    </w:rPr>
  </w:style>
  <w:style w:type="paragraph" w:customStyle="1" w:styleId="24">
    <w:name w:val="修订2"/>
    <w:hidden/>
    <w:uiPriority w:val="99"/>
    <w:semiHidden/>
    <w:qFormat/>
    <w:rPr>
      <w:rFonts w:ascii="Times" w:eastAsia="Batang" w:hAnsi="Times" w:cs="Times"/>
      <w:sz w:val="24"/>
      <w:szCs w:val="24"/>
    </w:rPr>
  </w:style>
  <w:style w:type="character" w:customStyle="1" w:styleId="16">
    <w:name w:val="列表段落 字符1"/>
    <w:basedOn w:val="a0"/>
    <w:link w:val="17"/>
    <w:qFormat/>
    <w:rPr>
      <w:rFonts w:ascii="Times" w:eastAsia="Batang" w:hAnsi="Times" w:cs="Times" w:hint="default"/>
      <w:szCs w:val="24"/>
      <w:lang w:val="en-US"/>
    </w:rPr>
  </w:style>
  <w:style w:type="paragraph" w:customStyle="1" w:styleId="17">
    <w:name w:val="列表段落1"/>
    <w:basedOn w:val="a"/>
    <w:link w:val="16"/>
    <w:qFormat/>
    <w:pPr>
      <w:spacing w:after="0"/>
      <w:ind w:leftChars="400" w:left="840"/>
    </w:pPr>
    <w:rPr>
      <w:rFonts w:cs="Times New Roman"/>
      <w:sz w:val="20"/>
    </w:rPr>
  </w:style>
  <w:style w:type="paragraph" w:customStyle="1" w:styleId="33">
    <w:name w:val="修订3"/>
    <w:hidden/>
    <w:uiPriority w:val="99"/>
    <w:semiHidden/>
    <w:qFormat/>
    <w:rPr>
      <w:rFonts w:ascii="Times" w:eastAsia="Batang"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MyMeetings\TSGR1_112b-e\Docs\R1-230428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MyMeetings\TSGR1_112b-e\Docs\R1-23042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9779-BD14-497C-B2B1-A911B00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1591</Words>
  <Characters>9072</Characters>
  <Application>Microsoft Office Word</Application>
  <DocSecurity>0</DocSecurity>
  <Lines>75</Lines>
  <Paragraphs>21</Paragraphs>
  <ScaleCrop>false</ScaleCrop>
  <Company>ZTE</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蒋创新10207298</cp:lastModifiedBy>
  <cp:revision>26</cp:revision>
  <dcterms:created xsi:type="dcterms:W3CDTF">2023-05-22T22:51:00Z</dcterms:created>
  <dcterms:modified xsi:type="dcterms:W3CDTF">2023-05-24T12:50:00Z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44751A6B67A6488485BCBD0CED79ADFE</vt:lpwstr>
  </property>
  <property fmtid="{D5CDD505-2E9C-101B-9397-08002B2CF9AE}" pid="4" name="_2015_ms_pID_725343">
    <vt:lpwstr>(2)JTifM+dFAzg9KwZyKRbjEgUdIJNHwn5UvmEblSRP9994OvLCS9k8RPsEcSQxHPak3I82few2
SkctC42PYH7SHrvuyuCwGy48ggVOnsTuxga52xF4k1pBOyu3mHbVw2mCNX9UvPeZgP5g0pmt
XzLN8fHrAIeFn565yqRui3xvjcP5P2Hkm4FSml8DhRWHSC0oLErlFJ2MIE/gB7594buj/DlW
e8HwCc5iWQrH0YhJVq</vt:lpwstr>
  </property>
  <property fmtid="{D5CDD505-2E9C-101B-9397-08002B2CF9AE}" pid="5" name="_2015_ms_pID_7253431">
    <vt:lpwstr>sof7OAy/j6yeu8L78q82R8tAKTiQyhTTT/G5objO4zWPnxUp+8dUT8
kN1mxew8MoAcA4fRra8EbQF7sv/uDsa6SjBB9gGbZ3f00F7QW/DSo8T4Jpdv06EFyfHwVnSo
tsVQbzxy574AA3KVbI884M9/yTBgSBIrYOmQWQ1T/JnWvcpiiYUXPcRseFSfY5XZYOFSkh+R
WceX0OQs/bQy15BP</vt:lpwstr>
  </property>
</Properties>
</file>